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7A68A" w14:textId="77777777" w:rsidR="00A053F1" w:rsidRDefault="00DD3E30">
      <w:pPr>
        <w:pBdr>
          <w:bottom w:val="single" w:sz="4" w:space="1" w:color="auto"/>
        </w:pBdr>
        <w:spacing w:after="0"/>
        <w:jc w:val="left"/>
        <w:rPr>
          <w:b/>
          <w:lang w:eastAsia="zh-CN"/>
        </w:rPr>
      </w:pPr>
      <w:r>
        <w:rPr>
          <w:b/>
          <w:lang w:eastAsia="zh-CN"/>
        </w:rPr>
        <w:t>3GPP TSG-RAN WG1 Meeting #10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14:paraId="10ACE75C" w14:textId="77777777" w:rsidR="00A053F1" w:rsidRDefault="00DD3E30">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b/>
          <w:lang w:val="sv-SE" w:eastAsia="zh-CN"/>
        </w:rPr>
        <w:t>th – 27th, 2021</w:t>
      </w:r>
    </w:p>
    <w:p w14:paraId="54346520" w14:textId="77777777" w:rsidR="00A053F1" w:rsidRDefault="00A053F1">
      <w:pPr>
        <w:pBdr>
          <w:bottom w:val="single" w:sz="4" w:space="1" w:color="auto"/>
        </w:pBdr>
        <w:spacing w:after="0"/>
        <w:jc w:val="left"/>
        <w:rPr>
          <w:b/>
          <w:lang w:eastAsia="zh-CN"/>
        </w:rPr>
      </w:pPr>
    </w:p>
    <w:p w14:paraId="79185902" w14:textId="77777777" w:rsidR="00A053F1" w:rsidRDefault="00DD3E30">
      <w:pPr>
        <w:pBdr>
          <w:bottom w:val="single" w:sz="4" w:space="1" w:color="auto"/>
        </w:pBdr>
        <w:spacing w:after="0"/>
        <w:jc w:val="left"/>
        <w:rPr>
          <w:b/>
          <w:lang w:eastAsia="zh-CN"/>
        </w:rPr>
      </w:pPr>
      <w:r>
        <w:rPr>
          <w:b/>
          <w:lang w:eastAsia="zh-CN"/>
        </w:rPr>
        <w:t>Agenda Item:</w:t>
      </w:r>
      <w:r>
        <w:rPr>
          <w:b/>
          <w:lang w:eastAsia="zh-CN"/>
        </w:rPr>
        <w:tab/>
        <w:t>5.2</w:t>
      </w:r>
    </w:p>
    <w:p w14:paraId="361BA082" w14:textId="77777777" w:rsidR="00A053F1" w:rsidRDefault="00DD3E30">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5CE95B97" w14:textId="77777777" w:rsidR="00A053F1" w:rsidRDefault="00DD3E30">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7F6B8AD1" w14:textId="77777777" w:rsidR="00A053F1" w:rsidRDefault="00DD3E30">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5BB96165" w14:textId="77777777" w:rsidR="00A053F1" w:rsidRDefault="00DD3E30">
      <w:pPr>
        <w:pStyle w:val="Heading1"/>
        <w:ind w:left="431" w:hanging="431"/>
      </w:pPr>
      <w:bookmarkStart w:id="0" w:name="_Ref129681862"/>
      <w:bookmarkStart w:id="1" w:name="_Ref124589705"/>
      <w:r>
        <w:t>Introduction</w:t>
      </w:r>
      <w:bookmarkStart w:id="2" w:name="_Ref129681832"/>
      <w:bookmarkEnd w:id="0"/>
      <w:bookmarkEnd w:id="1"/>
    </w:p>
    <w:p w14:paraId="71DA4810" w14:textId="77777777" w:rsidR="00A053F1" w:rsidRDefault="00DD3E30">
      <w:pPr>
        <w:rPr>
          <w:lang w:eastAsia="zh-CN"/>
        </w:rPr>
      </w:pPr>
      <w:r>
        <w:rPr>
          <w:lang w:eastAsia="zh-CN"/>
        </w:rPr>
        <w:t>In this meeting, it is necessary to continue the discussion on the remaining physical layer issues</w:t>
      </w:r>
      <w:r>
        <w:rPr>
          <w:rFonts w:hint="eastAsia"/>
          <w:lang w:eastAsia="zh-CN"/>
        </w:rPr>
        <w:t xml:space="preserve">, </w:t>
      </w:r>
      <w:proofErr w:type="gramStart"/>
      <w:r>
        <w:rPr>
          <w:rFonts w:hint="eastAsia"/>
          <w:lang w:eastAsia="zh-CN"/>
        </w:rPr>
        <w:t>i.e.</w:t>
      </w:r>
      <w:proofErr w:type="gramEnd"/>
      <w:r>
        <w:rPr>
          <w:lang w:eastAsia="zh-CN"/>
        </w:rPr>
        <w:t xml:space="preserve"> mainly on </w:t>
      </w:r>
      <w:r>
        <w:rPr>
          <w:rFonts w:hint="eastAsia"/>
          <w:lang w:eastAsia="zh-CN"/>
        </w:rPr>
        <w:t xml:space="preserve">the mapping details of </w:t>
      </w:r>
      <w:r>
        <w:t>SSB-to-PUSCH resource</w:t>
      </w:r>
      <w:r>
        <w:rPr>
          <w:rFonts w:hint="eastAsia"/>
          <w:lang w:eastAsia="zh-CN"/>
        </w:rPr>
        <w:t xml:space="preserve"> and TA validation for CG-SDT</w:t>
      </w:r>
      <w:r>
        <w:rPr>
          <w:lang w:eastAsia="zh-CN"/>
        </w:rPr>
        <w:t xml:space="preserve">. </w:t>
      </w:r>
    </w:p>
    <w:p w14:paraId="5E0B8EFD" w14:textId="77777777" w:rsidR="00A053F1" w:rsidRDefault="00DD3E30">
      <w:r>
        <w:t xml:space="preserve">This document contains the summary of </w:t>
      </w:r>
      <w:r>
        <w:rPr>
          <w:rFonts w:hint="eastAsia"/>
          <w:lang w:eastAsia="zh-CN"/>
        </w:rPr>
        <w:t xml:space="preserve">remaining </w:t>
      </w:r>
      <w:r>
        <w:t>issu</w:t>
      </w:r>
      <w:r>
        <w:t xml:space="preserve">es related to </w:t>
      </w:r>
      <w:r>
        <w:rPr>
          <w:rFonts w:hint="eastAsia"/>
          <w:lang w:eastAsia="zh-CN"/>
        </w:rPr>
        <w:t xml:space="preserve">the </w:t>
      </w:r>
      <w:r>
        <w:t>physical layer aspects of small data transmission in RAN1#10</w:t>
      </w:r>
      <w:r>
        <w:rPr>
          <w:rFonts w:hint="eastAsia"/>
          <w:lang w:eastAsia="zh-CN"/>
        </w:rPr>
        <w:t>6</w:t>
      </w:r>
      <w:r>
        <w:t>-e meeting.</w:t>
      </w:r>
    </w:p>
    <w:bookmarkEnd w:id="2"/>
    <w:p w14:paraId="7C795F71" w14:textId="77777777" w:rsidR="00A053F1" w:rsidRDefault="00DD3E30">
      <w:pPr>
        <w:rPr>
          <w:lang w:eastAsia="zh-CN"/>
        </w:rPr>
      </w:pPr>
      <w:r>
        <w:rPr>
          <w:highlight w:val="cyan"/>
        </w:rPr>
        <w:t>[</w:t>
      </w:r>
      <w:r>
        <w:rPr>
          <w:highlight w:val="cyan"/>
          <w:lang w:eastAsia="zh-CN"/>
        </w:rPr>
        <w:t>106-e-NR-R17-SDT-01</w:t>
      </w:r>
      <w:r>
        <w:rPr>
          <w:highlight w:val="cyan"/>
        </w:rPr>
        <w:t>] Email discussions on remaining issues on NR SDT in INACTIVE state – Li (ZTE)</w:t>
      </w:r>
    </w:p>
    <w:p w14:paraId="574F6298" w14:textId="77777777" w:rsidR="00A053F1" w:rsidRDefault="00DD3E30">
      <w:pPr>
        <w:numPr>
          <w:ilvl w:val="0"/>
          <w:numId w:val="9"/>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1B863477" w14:textId="77777777" w:rsidR="00A053F1" w:rsidRDefault="00DD3E30">
      <w:pPr>
        <w:numPr>
          <w:ilvl w:val="0"/>
          <w:numId w:val="9"/>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06978B81" w14:textId="77777777" w:rsidR="00A053F1" w:rsidRDefault="00DD3E30">
      <w:pPr>
        <w:numPr>
          <w:ilvl w:val="0"/>
          <w:numId w:val="9"/>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w:t>
      </w:r>
      <w:r>
        <w:rPr>
          <w:highlight w:val="cyan"/>
          <w:lang w:eastAsia="zh-CN"/>
        </w:rPr>
        <w:t>int: August 27</w:t>
      </w:r>
    </w:p>
    <w:p w14:paraId="7ECF9845" w14:textId="77777777" w:rsidR="00A053F1" w:rsidRDefault="00A053F1"/>
    <w:p w14:paraId="7D11890C" w14:textId="77777777" w:rsidR="00A053F1" w:rsidRDefault="00DD3E30">
      <w:pPr>
        <w:pStyle w:val="Heading1"/>
      </w:pPr>
      <w:r>
        <w:t>TA validation for CG-SDT</w:t>
      </w:r>
    </w:p>
    <w:p w14:paraId="24C38679" w14:textId="77777777" w:rsidR="00A053F1" w:rsidRDefault="00DD3E30">
      <w:r>
        <w:rPr>
          <w:lang w:eastAsia="zh-CN"/>
        </w:rPr>
        <w:t>Agreement from the last meeting:</w:t>
      </w:r>
    </w:p>
    <w:p w14:paraId="7C0AA632" w14:textId="77777777" w:rsidR="00A053F1" w:rsidRDefault="00DD3E30">
      <w:r>
        <w:rPr>
          <w:rFonts w:ascii="Arial" w:hAnsi="Arial" w:cs="Arial"/>
          <w:noProof/>
          <w:color w:val="000000"/>
          <w:lang w:eastAsia="zh-CN"/>
        </w:rPr>
        <mc:AlternateContent>
          <mc:Choice Requires="wps">
            <w:drawing>
              <wp:inline distT="0" distB="0" distL="114300" distR="114300" wp14:anchorId="3F9B68B0" wp14:editId="480C04A0">
                <wp:extent cx="6088380" cy="1635760"/>
                <wp:effectExtent l="4445" t="4445" r="22225" b="1714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635760"/>
                        </a:xfrm>
                        <a:prstGeom prst="rect">
                          <a:avLst/>
                        </a:prstGeom>
                        <a:solidFill>
                          <a:srgbClr val="FFFFFF"/>
                        </a:solidFill>
                        <a:ln w="9525">
                          <a:solidFill>
                            <a:srgbClr val="000000"/>
                          </a:solidFill>
                          <a:miter lim="800000"/>
                        </a:ln>
                        <a:effectLst/>
                      </wps:spPr>
                      <wps:txbx>
                        <w:txbxContent>
                          <w:p w14:paraId="5D37ACAE" w14:textId="77777777" w:rsidR="00A053F1" w:rsidRDefault="00DD3E30">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3BE86A8D" w14:textId="77777777" w:rsidR="00A053F1" w:rsidRDefault="00DD3E30">
                            <w:pPr>
                              <w:pStyle w:val="5"/>
                              <w:numPr>
                                <w:ilvl w:val="0"/>
                                <w:numId w:val="10"/>
                              </w:numPr>
                              <w:ind w:firstLineChars="0"/>
                              <w:rPr>
                                <w:sz w:val="20"/>
                                <w:szCs w:val="20"/>
                              </w:rPr>
                            </w:pPr>
                            <w:r>
                              <w:rPr>
                                <w:sz w:val="20"/>
                                <w:szCs w:val="20"/>
                              </w:rPr>
                              <w:t>The SSB subset for RSRP based TA validation is determined at least based on a configured absolute RSRP threshold.</w:t>
                            </w:r>
                          </w:p>
                          <w:p w14:paraId="5E4C66CE" w14:textId="77777777" w:rsidR="00A053F1" w:rsidRDefault="00DD3E30">
                            <w:pPr>
                              <w:pStyle w:val="5"/>
                              <w:numPr>
                                <w:ilvl w:val="0"/>
                                <w:numId w:val="10"/>
                              </w:numPr>
                              <w:ind w:firstLineChars="0"/>
                              <w:rPr>
                                <w:sz w:val="20"/>
                                <w:szCs w:val="20"/>
                                <w:highlight w:val="yellow"/>
                              </w:rPr>
                            </w:pPr>
                            <w:r>
                              <w:rPr>
                                <w:sz w:val="20"/>
                                <w:szCs w:val="20"/>
                                <w:highlight w:val="yellow"/>
                              </w:rPr>
                              <w:t>FFS</w:t>
                            </w:r>
                            <w:r>
                              <w:rPr>
                                <w:sz w:val="20"/>
                                <w:szCs w:val="20"/>
                                <w:highlight w:val="yellow"/>
                                <w:lang w:eastAsia="zh-CN"/>
                              </w:rPr>
                              <w:t xml:space="preserve"> </w:t>
                            </w:r>
                            <w:r>
                              <w:rPr>
                                <w:sz w:val="20"/>
                                <w:szCs w:val="20"/>
                                <w:highlight w:val="yellow"/>
                              </w:rPr>
                              <w:t>the SSB subset which could be</w:t>
                            </w:r>
                          </w:p>
                          <w:p w14:paraId="3410E6E5" w14:textId="77777777" w:rsidR="00A053F1" w:rsidRDefault="00DD3E30">
                            <w:pPr>
                              <w:pStyle w:val="5"/>
                              <w:numPr>
                                <w:ilvl w:val="0"/>
                                <w:numId w:val="10"/>
                              </w:numPr>
                              <w:autoSpaceDE/>
                              <w:autoSpaceDN/>
                              <w:adjustRightInd/>
                              <w:spacing w:after="0"/>
                              <w:ind w:left="0" w:firstLine="400"/>
                              <w:rPr>
                                <w:sz w:val="20"/>
                                <w:szCs w:val="20"/>
                                <w:highlight w:val="yellow"/>
                              </w:rPr>
                            </w:pPr>
                            <w:r>
                              <w:rPr>
                                <w:sz w:val="20"/>
                                <w:szCs w:val="20"/>
                                <w:highlight w:val="yellow"/>
                              </w:rPr>
                              <w:t>within a set of SSBs configured per CG configuration</w:t>
                            </w:r>
                          </w:p>
                          <w:p w14:paraId="0776B4EA" w14:textId="77777777" w:rsidR="00A053F1" w:rsidRDefault="00DD3E30">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SSBs configured for all CG configurations</w:t>
                            </w:r>
                          </w:p>
                          <w:p w14:paraId="700720B0" w14:textId="77777777" w:rsidR="00A053F1" w:rsidRDefault="00DD3E30">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all SSBs actually transmitted as indicated in SIB1.</w:t>
                            </w:r>
                          </w:p>
                          <w:p w14:paraId="5C7DFC2B" w14:textId="77777777" w:rsidR="00A053F1" w:rsidRDefault="00DD3E30">
                            <w:pPr>
                              <w:pStyle w:val="5"/>
                              <w:numPr>
                                <w:ilvl w:val="0"/>
                                <w:numId w:val="10"/>
                              </w:numPr>
                              <w:autoSpaceDE/>
                              <w:autoSpaceDN/>
                              <w:adjustRightInd/>
                              <w:spacing w:after="0"/>
                              <w:ind w:left="0" w:firstLine="400"/>
                              <w:rPr>
                                <w:sz w:val="20"/>
                                <w:szCs w:val="20"/>
                                <w:highlight w:val="yellow"/>
                              </w:rPr>
                            </w:pPr>
                            <w:r>
                              <w:rPr>
                                <w:sz w:val="20"/>
                                <w:szCs w:val="20"/>
                                <w:highlight w:val="yellow"/>
                              </w:rPr>
                              <w:t>or highest N SSBs that are measured to derive the subset for a UE acros</w:t>
                            </w:r>
                            <w:r>
                              <w:rPr>
                                <w:sz w:val="20"/>
                                <w:szCs w:val="20"/>
                                <w:highlight w:val="yellow"/>
                              </w:rPr>
                              <w:t>s all CG configurations</w:t>
                            </w:r>
                          </w:p>
                          <w:p w14:paraId="683FDDC1" w14:textId="77777777" w:rsidR="00A053F1" w:rsidRDefault="00A053F1">
                            <w:pPr>
                              <w:numPr>
                                <w:ilvl w:val="255"/>
                                <w:numId w:val="0"/>
                              </w:numPr>
                              <w:spacing w:after="0"/>
                              <w:rPr>
                                <w:b/>
                                <w:bCs/>
                                <w:lang w:eastAsia="zh-CN"/>
                              </w:rPr>
                            </w:pPr>
                          </w:p>
                        </w:txbxContent>
                      </wps:txbx>
                      <wps:bodyPr rot="0" vert="horz" wrap="square" lIns="91440" tIns="45720" rIns="91440" bIns="45720" anchor="t" anchorCtr="0">
                        <a:noAutofit/>
                      </wps:bodyPr>
                    </wps:wsp>
                  </a:graphicData>
                </a:graphic>
              </wp:inline>
            </w:drawing>
          </mc:Choice>
          <mc:Fallback>
            <w:pict>
              <v:shapetype w14:anchorId="3F9B68B0" id="_x0000_t202" coordsize="21600,21600" o:spt="202" path="m,l,21600r21600,l21600,xe">
                <v:stroke joinstyle="miter"/>
                <v:path gradientshapeok="t" o:connecttype="rect"/>
              </v:shapetype>
              <v:shape id="文本框 4" o:spid="_x0000_s1026" type="#_x0000_t202" style="width:479.4pt;height:1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">
                <v:textbox>
                  <w:txbxContent>
                    <w:p w14:paraId="5D37ACAE" w14:textId="77777777" w:rsidR="00A053F1" w:rsidRDefault="00DD3E30">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3BE86A8D" w14:textId="77777777" w:rsidR="00A053F1" w:rsidRDefault="00DD3E30">
                      <w:pPr>
                        <w:pStyle w:val="5"/>
                        <w:numPr>
                          <w:ilvl w:val="0"/>
                          <w:numId w:val="10"/>
                        </w:numPr>
                        <w:ind w:firstLineChars="0"/>
                        <w:rPr>
                          <w:sz w:val="20"/>
                          <w:szCs w:val="20"/>
                        </w:rPr>
                      </w:pPr>
                      <w:r>
                        <w:rPr>
                          <w:sz w:val="20"/>
                          <w:szCs w:val="20"/>
                        </w:rPr>
                        <w:t>The SSB subset for RSRP based TA validation is determined at least based on a configured absolute RSRP threshold.</w:t>
                      </w:r>
                    </w:p>
                    <w:p w14:paraId="5E4C66CE" w14:textId="77777777" w:rsidR="00A053F1" w:rsidRDefault="00DD3E30">
                      <w:pPr>
                        <w:pStyle w:val="5"/>
                        <w:numPr>
                          <w:ilvl w:val="0"/>
                          <w:numId w:val="10"/>
                        </w:numPr>
                        <w:ind w:firstLineChars="0"/>
                        <w:rPr>
                          <w:sz w:val="20"/>
                          <w:szCs w:val="20"/>
                          <w:highlight w:val="yellow"/>
                        </w:rPr>
                      </w:pPr>
                      <w:r>
                        <w:rPr>
                          <w:sz w:val="20"/>
                          <w:szCs w:val="20"/>
                          <w:highlight w:val="yellow"/>
                        </w:rPr>
                        <w:t>FFS</w:t>
                      </w:r>
                      <w:r>
                        <w:rPr>
                          <w:sz w:val="20"/>
                          <w:szCs w:val="20"/>
                          <w:highlight w:val="yellow"/>
                          <w:lang w:eastAsia="zh-CN"/>
                        </w:rPr>
                        <w:t xml:space="preserve"> </w:t>
                      </w:r>
                      <w:r>
                        <w:rPr>
                          <w:sz w:val="20"/>
                          <w:szCs w:val="20"/>
                          <w:highlight w:val="yellow"/>
                        </w:rPr>
                        <w:t>the SSB subset which could be</w:t>
                      </w:r>
                    </w:p>
                    <w:p w14:paraId="3410E6E5" w14:textId="77777777" w:rsidR="00A053F1" w:rsidRDefault="00DD3E30">
                      <w:pPr>
                        <w:pStyle w:val="5"/>
                        <w:numPr>
                          <w:ilvl w:val="0"/>
                          <w:numId w:val="10"/>
                        </w:numPr>
                        <w:autoSpaceDE/>
                        <w:autoSpaceDN/>
                        <w:adjustRightInd/>
                        <w:spacing w:after="0"/>
                        <w:ind w:left="0" w:firstLine="400"/>
                        <w:rPr>
                          <w:sz w:val="20"/>
                          <w:szCs w:val="20"/>
                          <w:highlight w:val="yellow"/>
                        </w:rPr>
                      </w:pPr>
                      <w:r>
                        <w:rPr>
                          <w:sz w:val="20"/>
                          <w:szCs w:val="20"/>
                          <w:highlight w:val="yellow"/>
                        </w:rPr>
                        <w:t>within a set of SSBs configured per CG configuration</w:t>
                      </w:r>
                    </w:p>
                    <w:p w14:paraId="0776B4EA" w14:textId="77777777" w:rsidR="00A053F1" w:rsidRDefault="00DD3E30">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SSBs configured for all CG configurations</w:t>
                      </w:r>
                    </w:p>
                    <w:p w14:paraId="700720B0" w14:textId="77777777" w:rsidR="00A053F1" w:rsidRDefault="00DD3E30">
                      <w:pPr>
                        <w:pStyle w:val="5"/>
                        <w:numPr>
                          <w:ilvl w:val="0"/>
                          <w:numId w:val="10"/>
                        </w:numPr>
                        <w:autoSpaceDE/>
                        <w:autoSpaceDN/>
                        <w:adjustRightInd/>
                        <w:spacing w:after="0"/>
                        <w:ind w:left="0" w:firstLine="400"/>
                        <w:rPr>
                          <w:sz w:val="20"/>
                          <w:szCs w:val="20"/>
                          <w:highlight w:val="yellow"/>
                        </w:rPr>
                      </w:pPr>
                      <w:r>
                        <w:rPr>
                          <w:sz w:val="20"/>
                          <w:szCs w:val="20"/>
                          <w:highlight w:val="yellow"/>
                        </w:rPr>
                        <w:t>or within a set of all SSBs actually transmitted as indicated in SIB1.</w:t>
                      </w:r>
                    </w:p>
                    <w:p w14:paraId="5C7DFC2B" w14:textId="77777777" w:rsidR="00A053F1" w:rsidRDefault="00DD3E30">
                      <w:pPr>
                        <w:pStyle w:val="5"/>
                        <w:numPr>
                          <w:ilvl w:val="0"/>
                          <w:numId w:val="10"/>
                        </w:numPr>
                        <w:autoSpaceDE/>
                        <w:autoSpaceDN/>
                        <w:adjustRightInd/>
                        <w:spacing w:after="0"/>
                        <w:ind w:left="0" w:firstLine="400"/>
                        <w:rPr>
                          <w:sz w:val="20"/>
                          <w:szCs w:val="20"/>
                          <w:highlight w:val="yellow"/>
                        </w:rPr>
                      </w:pPr>
                      <w:r>
                        <w:rPr>
                          <w:sz w:val="20"/>
                          <w:szCs w:val="20"/>
                          <w:highlight w:val="yellow"/>
                        </w:rPr>
                        <w:t>or highest N SSBs that are measured to derive the subset for a UE acros</w:t>
                      </w:r>
                      <w:r>
                        <w:rPr>
                          <w:sz w:val="20"/>
                          <w:szCs w:val="20"/>
                          <w:highlight w:val="yellow"/>
                        </w:rPr>
                        <w:t>s all CG configurations</w:t>
                      </w:r>
                    </w:p>
                    <w:p w14:paraId="683FDDC1" w14:textId="77777777" w:rsidR="00A053F1" w:rsidRDefault="00A053F1">
                      <w:pPr>
                        <w:numPr>
                          <w:ilvl w:val="255"/>
                          <w:numId w:val="0"/>
                        </w:numPr>
                        <w:spacing w:after="0"/>
                        <w:rPr>
                          <w:b/>
                          <w:bCs/>
                          <w:lang w:eastAsia="zh-CN"/>
                        </w:rPr>
                      </w:pPr>
                    </w:p>
                  </w:txbxContent>
                </v:textbox>
                <w10:anchorlock/>
              </v:shape>
            </w:pict>
          </mc:Fallback>
        </mc:AlternateContent>
      </w:r>
    </w:p>
    <w:p w14:paraId="3F96CEFD" w14:textId="77777777" w:rsidR="00A053F1" w:rsidRDefault="00A053F1"/>
    <w:p w14:paraId="178F9F72" w14:textId="77777777" w:rsidR="00A053F1" w:rsidRDefault="00DD3E30">
      <w:pPr>
        <w:pStyle w:val="Heading2"/>
        <w:rPr>
          <w:lang w:eastAsia="zh-CN"/>
        </w:rPr>
      </w:pPr>
      <w:r>
        <w:rPr>
          <w:rFonts w:hint="eastAsia"/>
          <w:lang w:eastAsia="zh-CN"/>
        </w:rPr>
        <w:t>SSB</w:t>
      </w:r>
      <w:r>
        <w:rPr>
          <w:lang w:eastAsia="zh-CN"/>
        </w:rPr>
        <w:t xml:space="preserve"> subset </w:t>
      </w:r>
      <w:r>
        <w:rPr>
          <w:rFonts w:hint="eastAsia"/>
          <w:lang w:eastAsia="zh-CN"/>
        </w:rPr>
        <w:t>determination</w:t>
      </w:r>
    </w:p>
    <w:p w14:paraId="7BE4A297" w14:textId="77777777" w:rsidR="00A053F1" w:rsidRDefault="00DD3E3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A053F1" w14:paraId="332FE45D" w14:textId="77777777">
        <w:tc>
          <w:tcPr>
            <w:tcW w:w="1372" w:type="dxa"/>
          </w:tcPr>
          <w:p w14:paraId="0D3E7451" w14:textId="77777777" w:rsidR="00A053F1" w:rsidRDefault="00DD3E30">
            <w:pPr>
              <w:spacing w:after="0"/>
              <w:rPr>
                <w:sz w:val="20"/>
                <w:szCs w:val="20"/>
                <w:lang w:eastAsia="zh-CN"/>
              </w:rPr>
            </w:pPr>
            <w:proofErr w:type="spellStart"/>
            <w:r>
              <w:rPr>
                <w:sz w:val="20"/>
                <w:szCs w:val="20"/>
                <w:lang w:eastAsia="zh-CN"/>
              </w:rPr>
              <w:t>Tdocs</w:t>
            </w:r>
            <w:proofErr w:type="spellEnd"/>
          </w:p>
        </w:tc>
        <w:tc>
          <w:tcPr>
            <w:tcW w:w="8485" w:type="dxa"/>
          </w:tcPr>
          <w:p w14:paraId="30010BD6" w14:textId="77777777" w:rsidR="00A053F1" w:rsidRDefault="00DD3E30">
            <w:pPr>
              <w:spacing w:after="0"/>
              <w:rPr>
                <w:sz w:val="20"/>
                <w:szCs w:val="20"/>
                <w:lang w:eastAsia="zh-CN"/>
              </w:rPr>
            </w:pPr>
            <w:r>
              <w:rPr>
                <w:sz w:val="20"/>
                <w:szCs w:val="20"/>
                <w:lang w:eastAsia="zh-CN"/>
              </w:rPr>
              <w:t>Proposals</w:t>
            </w:r>
          </w:p>
        </w:tc>
      </w:tr>
      <w:tr w:rsidR="00A053F1" w14:paraId="3E1BDBB6" w14:textId="77777777">
        <w:tc>
          <w:tcPr>
            <w:tcW w:w="1372" w:type="dxa"/>
          </w:tcPr>
          <w:p w14:paraId="4F589289" w14:textId="77777777" w:rsidR="00A053F1" w:rsidRDefault="00DD3E30">
            <w:pPr>
              <w:spacing w:after="0"/>
              <w:rPr>
                <w:sz w:val="20"/>
                <w:szCs w:val="20"/>
                <w:lang w:eastAsia="zh-CN"/>
              </w:rPr>
            </w:pPr>
            <w:r>
              <w:rPr>
                <w:sz w:val="20"/>
                <w:szCs w:val="20"/>
                <w:lang w:eastAsia="zh-CN"/>
              </w:rPr>
              <w:t>R1-2106458 Huawei [1]</w:t>
            </w:r>
          </w:p>
          <w:p w14:paraId="13FA67F1" w14:textId="77777777" w:rsidR="00A053F1" w:rsidRDefault="00A053F1">
            <w:pPr>
              <w:spacing w:after="0"/>
              <w:rPr>
                <w:sz w:val="20"/>
                <w:szCs w:val="20"/>
                <w:lang w:eastAsia="zh-CN"/>
              </w:rPr>
            </w:pPr>
          </w:p>
        </w:tc>
        <w:tc>
          <w:tcPr>
            <w:tcW w:w="8485" w:type="dxa"/>
          </w:tcPr>
          <w:p w14:paraId="087237AF" w14:textId="77777777" w:rsidR="00A053F1" w:rsidRDefault="00DD3E30">
            <w:pPr>
              <w:spacing w:after="0"/>
              <w:rPr>
                <w:bCs/>
                <w:i/>
                <w:sz w:val="20"/>
                <w:szCs w:val="20"/>
                <w:lang w:eastAsia="zh-CN"/>
              </w:rPr>
            </w:pPr>
            <w:r>
              <w:rPr>
                <w:bCs/>
                <w:i/>
                <w:sz w:val="20"/>
                <w:szCs w:val="20"/>
                <w:lang w:eastAsia="zh-CN"/>
              </w:rPr>
              <w:t>Observation 1: The TA validation is highly correlated to the distance betwee</w:t>
            </w:r>
            <w:r>
              <w:rPr>
                <w:bCs/>
                <w:i/>
                <w:sz w:val="20"/>
                <w:szCs w:val="20"/>
                <w:lang w:eastAsia="zh-CN"/>
              </w:rPr>
              <w:t xml:space="preserve">n UE and </w:t>
            </w:r>
            <w:proofErr w:type="spellStart"/>
            <w:proofErr w:type="gramStart"/>
            <w:r>
              <w:rPr>
                <w:bCs/>
                <w:i/>
                <w:sz w:val="20"/>
                <w:szCs w:val="20"/>
                <w:lang w:eastAsia="zh-CN"/>
              </w:rPr>
              <w:t>gNB</w:t>
            </w:r>
            <w:proofErr w:type="spellEnd"/>
            <w:r>
              <w:rPr>
                <w:bCs/>
                <w:i/>
                <w:sz w:val="20"/>
                <w:szCs w:val="20"/>
                <w:lang w:eastAsia="zh-CN"/>
              </w:rPr>
              <w:t>, and</w:t>
            </w:r>
            <w:proofErr w:type="gramEnd"/>
            <w:r>
              <w:rPr>
                <w:bCs/>
                <w:i/>
                <w:sz w:val="20"/>
                <w:szCs w:val="20"/>
                <w:lang w:eastAsia="zh-CN"/>
              </w:rPr>
              <w:t xml:space="preserve"> is decoupled to the CG configuration. The SSBs in the subset should indicate this distance and do not relate to the CG configurations.</w:t>
            </w:r>
          </w:p>
          <w:p w14:paraId="20CEF1B8" w14:textId="77777777" w:rsidR="00A053F1" w:rsidRDefault="00DD3E30">
            <w:pPr>
              <w:spacing w:after="0"/>
              <w:rPr>
                <w:sz w:val="20"/>
                <w:szCs w:val="20"/>
                <w:lang w:eastAsia="zh-CN"/>
              </w:rPr>
            </w:pPr>
            <w:r>
              <w:rPr>
                <w:bCs/>
                <w:i/>
                <w:sz w:val="20"/>
                <w:szCs w:val="20"/>
                <w:lang w:eastAsia="zh-CN"/>
              </w:rPr>
              <w:t>Proposal 4: The SSB subset for RSRP based TA validation</w:t>
            </w:r>
            <w:r>
              <w:rPr>
                <w:sz w:val="20"/>
                <w:szCs w:val="20"/>
              </w:rPr>
              <w:t xml:space="preserve"> </w:t>
            </w:r>
            <w:r>
              <w:rPr>
                <w:bCs/>
                <w:i/>
                <w:sz w:val="20"/>
                <w:szCs w:val="20"/>
                <w:lang w:eastAsia="zh-CN"/>
              </w:rPr>
              <w:t xml:space="preserve">should be included in the SSBs actually </w:t>
            </w:r>
            <w:r>
              <w:rPr>
                <w:bCs/>
                <w:i/>
                <w:sz w:val="20"/>
                <w:szCs w:val="20"/>
                <w:lang w:eastAsia="zh-CN"/>
              </w:rPr>
              <w:t xml:space="preserve">transmitted as indicated in </w:t>
            </w:r>
            <w:proofErr w:type="gramStart"/>
            <w:r>
              <w:rPr>
                <w:bCs/>
                <w:i/>
                <w:sz w:val="20"/>
                <w:szCs w:val="20"/>
                <w:lang w:eastAsia="zh-CN"/>
              </w:rPr>
              <w:t>SIB1, and</w:t>
            </w:r>
            <w:proofErr w:type="gramEnd"/>
            <w:r>
              <w:rPr>
                <w:bCs/>
                <w:i/>
                <w:sz w:val="20"/>
                <w:szCs w:val="20"/>
                <w:lang w:eastAsia="zh-CN"/>
              </w:rPr>
              <w:t xml:space="preserve"> is the highest N SSBs that are measured by a UE to derive the subset.</w:t>
            </w:r>
          </w:p>
        </w:tc>
      </w:tr>
      <w:tr w:rsidR="00A053F1" w14:paraId="3FC982E9" w14:textId="77777777">
        <w:tc>
          <w:tcPr>
            <w:tcW w:w="1372" w:type="dxa"/>
          </w:tcPr>
          <w:p w14:paraId="4DC8B3FA" w14:textId="77777777" w:rsidR="00A053F1" w:rsidRDefault="00DD3E30">
            <w:pPr>
              <w:spacing w:after="0"/>
              <w:rPr>
                <w:sz w:val="20"/>
                <w:szCs w:val="20"/>
                <w:lang w:eastAsia="zh-CN"/>
              </w:rPr>
            </w:pPr>
            <w:r>
              <w:rPr>
                <w:sz w:val="20"/>
                <w:szCs w:val="20"/>
                <w:lang w:eastAsia="zh-CN"/>
              </w:rPr>
              <w:t xml:space="preserve">R1-2106683 </w:t>
            </w:r>
            <w:proofErr w:type="spellStart"/>
            <w:r>
              <w:rPr>
                <w:sz w:val="20"/>
                <w:szCs w:val="20"/>
                <w:lang w:eastAsia="zh-CN"/>
              </w:rPr>
              <w:t>Spreadtrum</w:t>
            </w:r>
            <w:proofErr w:type="spellEnd"/>
            <w:r>
              <w:rPr>
                <w:sz w:val="20"/>
                <w:szCs w:val="20"/>
                <w:lang w:eastAsia="zh-CN"/>
              </w:rPr>
              <w:t xml:space="preserve"> [2]</w:t>
            </w:r>
          </w:p>
        </w:tc>
        <w:tc>
          <w:tcPr>
            <w:tcW w:w="8485" w:type="dxa"/>
          </w:tcPr>
          <w:p w14:paraId="27AD5603" w14:textId="77777777" w:rsidR="00A053F1" w:rsidRDefault="00DD3E30">
            <w:pPr>
              <w:spacing w:after="0"/>
              <w:rPr>
                <w:sz w:val="20"/>
                <w:szCs w:val="20"/>
                <w:lang w:eastAsia="zh-CN"/>
              </w:rPr>
            </w:pPr>
            <w:r>
              <w:rPr>
                <w:i/>
                <w:sz w:val="20"/>
                <w:szCs w:val="20"/>
                <w:lang w:val="en-GB" w:eastAsia="zh-CN"/>
              </w:rPr>
              <w:t>Proposal 1: The SSB subset for RSRP based TA validation is determined at least based on a configured absolute RSRP thresh</w:t>
            </w:r>
            <w:r>
              <w:rPr>
                <w:i/>
                <w:sz w:val="20"/>
                <w:szCs w:val="20"/>
                <w:lang w:val="en-GB" w:eastAsia="zh-CN"/>
              </w:rPr>
              <w:t>old, where the subset of SSBs is a set of SSBs configured per CG configuration.</w:t>
            </w:r>
          </w:p>
        </w:tc>
      </w:tr>
      <w:tr w:rsidR="00A053F1" w14:paraId="0601443A" w14:textId="77777777">
        <w:tc>
          <w:tcPr>
            <w:tcW w:w="1372" w:type="dxa"/>
          </w:tcPr>
          <w:p w14:paraId="30B00BF9" w14:textId="77777777" w:rsidR="00A053F1" w:rsidRDefault="00DD3E30">
            <w:pPr>
              <w:spacing w:after="0"/>
              <w:rPr>
                <w:sz w:val="20"/>
                <w:szCs w:val="20"/>
                <w:lang w:eastAsia="zh-CN"/>
              </w:rPr>
            </w:pPr>
            <w:r>
              <w:rPr>
                <w:sz w:val="20"/>
                <w:szCs w:val="20"/>
                <w:lang w:eastAsia="zh-CN"/>
              </w:rPr>
              <w:t>R1-2106765 Ericsson [3]</w:t>
            </w:r>
          </w:p>
        </w:tc>
        <w:tc>
          <w:tcPr>
            <w:tcW w:w="8485" w:type="dxa"/>
          </w:tcPr>
          <w:p w14:paraId="6CC81570"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20" w:history="1">
              <w:r>
                <w:rPr>
                  <w:rFonts w:ascii="Times New Roman" w:hAnsi="Times New Roman"/>
                  <w:b w:val="0"/>
                  <w:sz w:val="20"/>
                  <w:szCs w:val="20"/>
                </w:rPr>
                <w:t>Proposal 10</w:t>
              </w:r>
              <w:r>
                <w:rPr>
                  <w:rFonts w:ascii="Times New Roman" w:hAnsi="Times New Roman"/>
                  <w:b w:val="0"/>
                  <w:sz w:val="20"/>
                  <w:szCs w:val="20"/>
                </w:rPr>
                <w:tab/>
              </w:r>
              <w:r>
                <w:rPr>
                  <w:rFonts w:ascii="Times New Roman" w:hAnsi="Times New Roman"/>
                  <w:b w:val="0"/>
                  <w:sz w:val="20"/>
                  <w:szCs w:val="20"/>
                  <w:lang w:val="en-GB"/>
                </w:rPr>
                <w:t>SSB subset for the average RSRP calculation is within a set of SSBs per CG PUSCH configuration</w:t>
              </w:r>
              <w:r>
                <w:rPr>
                  <w:rFonts w:ascii="Times New Roman" w:hAnsi="Times New Roman"/>
                  <w:b w:val="0"/>
                  <w:sz w:val="20"/>
                  <w:szCs w:val="20"/>
                </w:rPr>
                <w:t>.</w:t>
              </w:r>
            </w:hyperlink>
          </w:p>
          <w:p w14:paraId="52EB5C8D"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21" w:history="1">
              <w:r>
                <w:rPr>
                  <w:rFonts w:ascii="Times New Roman" w:hAnsi="Times New Roman"/>
                  <w:b w:val="0"/>
                  <w:sz w:val="20"/>
                  <w:szCs w:val="20"/>
                </w:rPr>
                <w:t>Proposal 11</w:t>
              </w:r>
              <w:r>
                <w:rPr>
                  <w:rFonts w:ascii="Times New Roman" w:hAnsi="Times New Roman"/>
                  <w:b w:val="0"/>
                  <w:sz w:val="20"/>
                  <w:szCs w:val="20"/>
                </w:rPr>
                <w:tab/>
                <w:t xml:space="preserve">RSRP change is the difference between RSRP calculated at the time when the UE </w:t>
              </w:r>
              <w:r>
                <w:rPr>
                  <w:rFonts w:ascii="Times New Roman" w:hAnsi="Times New Roman"/>
                  <w:b w:val="0"/>
                  <w:sz w:val="20"/>
                  <w:szCs w:val="20"/>
                </w:rPr>
                <w:lastRenderedPageBreak/>
                <w:t>receives the latest TAC from the network and the RSRP calculated at the time when UE determines TA validation for a CG PUSCH SDT.</w:t>
              </w:r>
            </w:hyperlink>
          </w:p>
          <w:p w14:paraId="2A4A7899"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22" w:history="1">
              <w:r>
                <w:rPr>
                  <w:rFonts w:ascii="Times New Roman" w:hAnsi="Times New Roman"/>
                  <w:b w:val="0"/>
                  <w:sz w:val="20"/>
                  <w:szCs w:val="20"/>
                </w:rPr>
                <w:t>Proposal 12</w:t>
              </w:r>
              <w:r>
                <w:rPr>
                  <w:rFonts w:ascii="Times New Roman" w:hAnsi="Times New Roman"/>
                  <w:b w:val="0"/>
                  <w:sz w:val="20"/>
                  <w:szCs w:val="20"/>
                </w:rPr>
                <w:tab/>
                <w:t xml:space="preserve">Different RSRP variation thresholds and TAT </w:t>
              </w:r>
              <w:proofErr w:type="spellStart"/>
              <w:r>
                <w:rPr>
                  <w:rFonts w:ascii="Times New Roman" w:hAnsi="Times New Roman"/>
                  <w:b w:val="0"/>
                  <w:sz w:val="20"/>
                  <w:szCs w:val="20"/>
                </w:rPr>
                <w:t>configuations</w:t>
              </w:r>
              <w:proofErr w:type="spellEnd"/>
              <w:r>
                <w:rPr>
                  <w:rFonts w:ascii="Times New Roman" w:hAnsi="Times New Roman"/>
                  <w:b w:val="0"/>
                  <w:sz w:val="20"/>
                  <w:szCs w:val="20"/>
                </w:rPr>
                <w:t xml:space="preserve"> can be configured for different sets of SSBs configured within a set of SSBs configured per CG configuration</w:t>
              </w:r>
            </w:hyperlink>
          </w:p>
        </w:tc>
      </w:tr>
      <w:tr w:rsidR="00A053F1" w14:paraId="0F8EBF42" w14:textId="77777777">
        <w:tc>
          <w:tcPr>
            <w:tcW w:w="1372" w:type="dxa"/>
          </w:tcPr>
          <w:p w14:paraId="79A312D9" w14:textId="77777777" w:rsidR="00A053F1" w:rsidRDefault="00DD3E30">
            <w:pPr>
              <w:spacing w:after="0"/>
              <w:rPr>
                <w:sz w:val="20"/>
                <w:szCs w:val="20"/>
                <w:lang w:eastAsia="zh-CN"/>
              </w:rPr>
            </w:pPr>
            <w:r>
              <w:rPr>
                <w:sz w:val="20"/>
                <w:szCs w:val="20"/>
                <w:lang w:eastAsia="zh-CN"/>
              </w:rPr>
              <w:lastRenderedPageBreak/>
              <w:t>R1-2106855 Samsung [5]</w:t>
            </w:r>
          </w:p>
        </w:tc>
        <w:tc>
          <w:tcPr>
            <w:tcW w:w="8485" w:type="dxa"/>
          </w:tcPr>
          <w:p w14:paraId="00170E5D" w14:textId="77777777" w:rsidR="00A053F1" w:rsidRDefault="00DD3E30">
            <w:pPr>
              <w:spacing w:after="0"/>
              <w:rPr>
                <w:rFonts w:eastAsia="DengXian"/>
                <w:i/>
                <w:sz w:val="20"/>
                <w:szCs w:val="20"/>
              </w:rPr>
            </w:pPr>
            <w:r>
              <w:rPr>
                <w:rFonts w:eastAsia="DengXian"/>
                <w:i/>
                <w:sz w:val="20"/>
                <w:szCs w:val="20"/>
              </w:rPr>
              <w:t>Proposal 2: SSB subset is</w:t>
            </w:r>
            <w:r>
              <w:rPr>
                <w:rFonts w:eastAsia="DengXian"/>
                <w:i/>
                <w:sz w:val="20"/>
                <w:szCs w:val="20"/>
              </w:rPr>
              <w:t xml:space="preserve"> determined from all SSBs actually transmitted as indicated in SIB1.  </w:t>
            </w:r>
          </w:p>
        </w:tc>
      </w:tr>
      <w:tr w:rsidR="00A053F1" w14:paraId="04D122B2" w14:textId="77777777">
        <w:tc>
          <w:tcPr>
            <w:tcW w:w="1372" w:type="dxa"/>
          </w:tcPr>
          <w:p w14:paraId="724C06AA" w14:textId="77777777" w:rsidR="00A053F1" w:rsidRDefault="00DD3E30">
            <w:pPr>
              <w:spacing w:after="0"/>
              <w:rPr>
                <w:sz w:val="20"/>
                <w:szCs w:val="20"/>
                <w:lang w:eastAsia="zh-CN"/>
              </w:rPr>
            </w:pPr>
            <w:r>
              <w:rPr>
                <w:sz w:val="20"/>
                <w:szCs w:val="20"/>
                <w:lang w:eastAsia="zh-CN"/>
              </w:rPr>
              <w:t>R1-2106926 CATT [6]</w:t>
            </w:r>
          </w:p>
        </w:tc>
        <w:tc>
          <w:tcPr>
            <w:tcW w:w="8485" w:type="dxa"/>
          </w:tcPr>
          <w:p w14:paraId="69A89E63" w14:textId="77777777" w:rsidR="00A053F1" w:rsidRDefault="00DD3E30">
            <w:pPr>
              <w:pStyle w:val="BodyText"/>
              <w:spacing w:after="0"/>
              <w:rPr>
                <w:rFonts w:eastAsia="SimSun"/>
                <w:lang w:eastAsia="zh-CN"/>
              </w:rPr>
            </w:pPr>
            <w:r>
              <w:rPr>
                <w:rFonts w:eastAsia="SimSun"/>
                <w:lang w:eastAsia="zh-CN"/>
              </w:rPr>
              <w:t xml:space="preserve">Proposal 5: </w:t>
            </w:r>
            <w:r>
              <w:t xml:space="preserve">the SSB subset which </w:t>
            </w:r>
            <w:r>
              <w:rPr>
                <w:rFonts w:eastAsia="SimSun"/>
                <w:lang w:eastAsia="zh-CN"/>
              </w:rPr>
              <w:t>is</w:t>
            </w:r>
            <w:r>
              <w:t xml:space="preserve"> within a set of SSBs configured for all CG configurations</w:t>
            </w:r>
            <w:r>
              <w:rPr>
                <w:rFonts w:eastAsia="SimSun"/>
                <w:lang w:eastAsia="zh-CN"/>
              </w:rPr>
              <w:t xml:space="preserve"> is used for </w:t>
            </w:r>
            <w:r>
              <w:t>RSRP based TA validation</w:t>
            </w:r>
            <w:r>
              <w:rPr>
                <w:rFonts w:eastAsia="SimSun"/>
                <w:lang w:eastAsia="zh-CN"/>
              </w:rPr>
              <w:t>.</w:t>
            </w:r>
          </w:p>
        </w:tc>
      </w:tr>
      <w:tr w:rsidR="00A053F1" w14:paraId="1F5B7B80" w14:textId="77777777">
        <w:tc>
          <w:tcPr>
            <w:tcW w:w="1372" w:type="dxa"/>
          </w:tcPr>
          <w:p w14:paraId="662CBB43" w14:textId="77777777" w:rsidR="00A053F1" w:rsidRDefault="00DD3E30">
            <w:pPr>
              <w:spacing w:after="0"/>
              <w:rPr>
                <w:sz w:val="20"/>
                <w:szCs w:val="20"/>
                <w:lang w:eastAsia="zh-CN"/>
              </w:rPr>
            </w:pPr>
            <w:r>
              <w:rPr>
                <w:sz w:val="20"/>
                <w:szCs w:val="20"/>
                <w:lang w:eastAsia="zh-CN"/>
              </w:rPr>
              <w:t>R1-2107007 ZTE [7]</w:t>
            </w:r>
          </w:p>
        </w:tc>
        <w:tc>
          <w:tcPr>
            <w:tcW w:w="8485" w:type="dxa"/>
          </w:tcPr>
          <w:p w14:paraId="5D18E6CF" w14:textId="77777777" w:rsidR="00A053F1" w:rsidRDefault="00DD3E30">
            <w:pPr>
              <w:numPr>
                <w:ilvl w:val="255"/>
                <w:numId w:val="0"/>
              </w:numPr>
              <w:spacing w:after="0"/>
              <w:rPr>
                <w:rFonts w:eastAsia="SimSun"/>
                <w:bCs/>
                <w:i/>
                <w:iCs/>
                <w:sz w:val="20"/>
                <w:szCs w:val="20"/>
                <w:lang w:eastAsia="zh-CN"/>
              </w:rPr>
            </w:pPr>
            <w:r>
              <w:rPr>
                <w:rFonts w:eastAsia="SimSun"/>
                <w:bCs/>
                <w:i/>
                <w:iCs/>
                <w:sz w:val="20"/>
                <w:szCs w:val="20"/>
                <w:lang w:eastAsia="zh-CN"/>
              </w:rPr>
              <w:t xml:space="preserve">Proposal </w:t>
            </w:r>
            <w:r>
              <w:rPr>
                <w:rFonts w:eastAsia="SimSun"/>
                <w:bCs/>
                <w:i/>
                <w:iCs/>
                <w:sz w:val="20"/>
                <w:szCs w:val="20"/>
                <w:lang w:eastAsia="zh-CN"/>
              </w:rPr>
              <w:t xml:space="preserve">4: For TA validation based on RSRP change criterion of the SSB </w:t>
            </w:r>
            <w:proofErr w:type="gramStart"/>
            <w:r>
              <w:rPr>
                <w:rFonts w:eastAsia="SimSun"/>
                <w:bCs/>
                <w:i/>
                <w:iCs/>
                <w:sz w:val="20"/>
                <w:szCs w:val="20"/>
                <w:lang w:eastAsia="zh-CN"/>
              </w:rPr>
              <w:t>set,</w:t>
            </w:r>
            <w:proofErr w:type="gramEnd"/>
            <w:r>
              <w:rPr>
                <w:rFonts w:eastAsia="SimSun"/>
                <w:bCs/>
                <w:i/>
                <w:iCs/>
                <w:sz w:val="20"/>
                <w:szCs w:val="20"/>
                <w:lang w:eastAsia="zh-CN"/>
              </w:rPr>
              <w:t xml:space="preserve"> the subset of SSBs could be determined within a set of all SSBs actually transmitted as indicated in SIB1.</w:t>
            </w:r>
          </w:p>
        </w:tc>
      </w:tr>
      <w:tr w:rsidR="00A053F1" w14:paraId="33ECA3EE" w14:textId="77777777">
        <w:tc>
          <w:tcPr>
            <w:tcW w:w="1372" w:type="dxa"/>
          </w:tcPr>
          <w:p w14:paraId="139DB159" w14:textId="77777777" w:rsidR="00A053F1" w:rsidRDefault="00DD3E30">
            <w:pPr>
              <w:spacing w:after="0"/>
              <w:rPr>
                <w:sz w:val="20"/>
                <w:szCs w:val="20"/>
                <w:lang w:eastAsia="zh-CN"/>
              </w:rPr>
            </w:pPr>
            <w:r>
              <w:rPr>
                <w:sz w:val="20"/>
                <w:szCs w:val="20"/>
                <w:lang w:eastAsia="zh-CN"/>
              </w:rPr>
              <w:t xml:space="preserve">R1-2107075 </w:t>
            </w:r>
            <w:proofErr w:type="spellStart"/>
            <w:r>
              <w:rPr>
                <w:sz w:val="20"/>
                <w:szCs w:val="20"/>
                <w:lang w:eastAsia="zh-CN"/>
              </w:rPr>
              <w:t>InterDigital</w:t>
            </w:r>
            <w:proofErr w:type="spellEnd"/>
            <w:r>
              <w:rPr>
                <w:sz w:val="20"/>
                <w:szCs w:val="20"/>
                <w:lang w:eastAsia="zh-CN"/>
              </w:rPr>
              <w:t xml:space="preserve"> [8]</w:t>
            </w:r>
          </w:p>
        </w:tc>
        <w:tc>
          <w:tcPr>
            <w:tcW w:w="8485" w:type="dxa"/>
          </w:tcPr>
          <w:p w14:paraId="23A960A0" w14:textId="77777777" w:rsidR="00A053F1" w:rsidRDefault="00DD3E30">
            <w:pPr>
              <w:spacing w:after="0"/>
              <w:rPr>
                <w:sz w:val="20"/>
                <w:szCs w:val="20"/>
                <w:lang w:eastAsia="zh-CN"/>
              </w:rPr>
            </w:pPr>
            <w:r>
              <w:rPr>
                <w:bCs/>
                <w:i/>
                <w:iCs/>
                <w:sz w:val="20"/>
                <w:szCs w:val="20"/>
              </w:rPr>
              <w:t xml:space="preserve">Proposal 1: SSB subset for RSRP-based TA validation </w:t>
            </w:r>
            <w:r>
              <w:rPr>
                <w:bCs/>
                <w:i/>
                <w:iCs/>
                <w:sz w:val="20"/>
                <w:szCs w:val="20"/>
              </w:rPr>
              <w:t>is within a set of SSBs configured per CG configuration.</w:t>
            </w:r>
          </w:p>
        </w:tc>
      </w:tr>
      <w:tr w:rsidR="00A053F1" w14:paraId="00268A30" w14:textId="77777777">
        <w:tc>
          <w:tcPr>
            <w:tcW w:w="1372" w:type="dxa"/>
          </w:tcPr>
          <w:p w14:paraId="1859B815" w14:textId="77777777" w:rsidR="00A053F1" w:rsidRDefault="00DD3E30">
            <w:pPr>
              <w:spacing w:after="0"/>
              <w:rPr>
                <w:sz w:val="20"/>
                <w:szCs w:val="20"/>
                <w:lang w:eastAsia="zh-CN"/>
              </w:rPr>
            </w:pPr>
            <w:r>
              <w:rPr>
                <w:sz w:val="20"/>
                <w:szCs w:val="20"/>
                <w:lang w:eastAsia="zh-CN"/>
              </w:rPr>
              <w:t>R1-2107971 vivo [14]</w:t>
            </w:r>
          </w:p>
        </w:tc>
        <w:tc>
          <w:tcPr>
            <w:tcW w:w="8485" w:type="dxa"/>
          </w:tcPr>
          <w:p w14:paraId="44F7B035" w14:textId="77777777" w:rsidR="00A053F1" w:rsidRDefault="00DD3E30">
            <w:pPr>
              <w:pStyle w:val="BodyText"/>
              <w:spacing w:after="0"/>
            </w:pPr>
            <w:r>
              <w:t xml:space="preserve">Proposal </w:t>
            </w:r>
            <w:r>
              <w:fldChar w:fldCharType="begin"/>
            </w:r>
            <w:r>
              <w:instrText xml:space="preserve"> SEQ Proposal \* ARABIC </w:instrText>
            </w:r>
            <w:r>
              <w:fldChar w:fldCharType="separate"/>
            </w:r>
            <w:r>
              <w:t>1</w:t>
            </w:r>
            <w:r>
              <w:fldChar w:fldCharType="end"/>
            </w:r>
            <w:r>
              <w:t xml:space="preserve">: For CG-SDT, </w:t>
            </w:r>
            <w:r>
              <w:rPr>
                <w:rFonts w:eastAsia="SimSun"/>
                <w:lang w:val="en-GB" w:eastAsia="zh-CN"/>
              </w:rPr>
              <w:t xml:space="preserve">the SSB subset for RSRP based TA validation could be up to </w:t>
            </w:r>
            <w:proofErr w:type="spellStart"/>
            <w:r>
              <w:rPr>
                <w:rFonts w:eastAsia="SimSun"/>
                <w:lang w:val="en-GB" w:eastAsia="zh-CN"/>
              </w:rPr>
              <w:t>gNB</w:t>
            </w:r>
            <w:proofErr w:type="spellEnd"/>
            <w:r>
              <w:rPr>
                <w:rFonts w:eastAsia="SimSun"/>
                <w:lang w:val="en-GB" w:eastAsia="zh-CN"/>
              </w:rPr>
              <w:t xml:space="preserve"> configuration with the following:</w:t>
            </w:r>
          </w:p>
          <w:p w14:paraId="6D2FAC08" w14:textId="77777777" w:rsidR="00A053F1" w:rsidRDefault="00DD3E30">
            <w:pPr>
              <w:pStyle w:val="BodyText"/>
              <w:numPr>
                <w:ilvl w:val="1"/>
                <w:numId w:val="11"/>
              </w:numPr>
              <w:spacing w:after="0"/>
              <w:rPr>
                <w:rFonts w:eastAsia="SimSun"/>
                <w:lang w:eastAsia="zh-CN"/>
              </w:rPr>
            </w:pPr>
            <w:r>
              <w:rPr>
                <w:rFonts w:eastAsia="SimSun"/>
                <w:lang w:eastAsia="zh-CN"/>
              </w:rPr>
              <w:t xml:space="preserve">a set of SSBs </w:t>
            </w:r>
            <w:r>
              <w:rPr>
                <w:rFonts w:eastAsia="SimSun"/>
                <w:lang w:eastAsia="zh-CN"/>
              </w:rPr>
              <w:t>configured for all CG configurations</w:t>
            </w:r>
          </w:p>
          <w:p w14:paraId="58E79362" w14:textId="77777777" w:rsidR="00A053F1" w:rsidRDefault="00DD3E30">
            <w:pPr>
              <w:pStyle w:val="BodyText"/>
              <w:numPr>
                <w:ilvl w:val="1"/>
                <w:numId w:val="11"/>
              </w:numPr>
              <w:spacing w:after="0"/>
              <w:rPr>
                <w:rFonts w:eastAsia="SimSun"/>
                <w:lang w:eastAsia="zh-CN"/>
              </w:rPr>
            </w:pPr>
            <w:r>
              <w:rPr>
                <w:rFonts w:eastAsia="SimSun"/>
                <w:lang w:eastAsia="zh-CN"/>
              </w:rPr>
              <w:t>or a set of all SSBs actually transmitted as indicated in SIB1.</w:t>
            </w:r>
          </w:p>
          <w:p w14:paraId="470E06C5" w14:textId="77777777" w:rsidR="00A053F1" w:rsidRDefault="00DD3E30">
            <w:pPr>
              <w:pStyle w:val="BodyText"/>
              <w:numPr>
                <w:ilvl w:val="1"/>
                <w:numId w:val="11"/>
              </w:numPr>
              <w:spacing w:after="0"/>
              <w:rPr>
                <w:lang w:eastAsia="zh-CN"/>
              </w:rPr>
            </w:pPr>
            <w:r>
              <w:rPr>
                <w:rFonts w:eastAsia="SimSun"/>
                <w:lang w:eastAsia="zh-CN"/>
              </w:rPr>
              <w:t>or highest N SSBs that are measured to derive the subset for a UE across all CG configurations</w:t>
            </w:r>
          </w:p>
        </w:tc>
      </w:tr>
      <w:tr w:rsidR="00A053F1" w14:paraId="613A4C2F" w14:textId="77777777">
        <w:tc>
          <w:tcPr>
            <w:tcW w:w="1372" w:type="dxa"/>
          </w:tcPr>
          <w:p w14:paraId="61900603" w14:textId="77777777" w:rsidR="00A053F1" w:rsidRDefault="00DD3E30">
            <w:pPr>
              <w:spacing w:after="0"/>
              <w:rPr>
                <w:sz w:val="20"/>
                <w:szCs w:val="20"/>
                <w:lang w:eastAsia="zh-CN"/>
              </w:rPr>
            </w:pPr>
            <w:r>
              <w:rPr>
                <w:sz w:val="20"/>
                <w:szCs w:val="20"/>
                <w:lang w:eastAsia="zh-CN"/>
              </w:rPr>
              <w:t>R1-2108089 Nokia [16]</w:t>
            </w:r>
          </w:p>
        </w:tc>
        <w:tc>
          <w:tcPr>
            <w:tcW w:w="8485" w:type="dxa"/>
          </w:tcPr>
          <w:p w14:paraId="6D43923B" w14:textId="77777777" w:rsidR="00A053F1" w:rsidRDefault="00DD3E30">
            <w:pPr>
              <w:spacing w:after="0"/>
              <w:rPr>
                <w:bCs/>
                <w:sz w:val="20"/>
                <w:szCs w:val="20"/>
              </w:rPr>
            </w:pPr>
            <w:r>
              <w:rPr>
                <w:bCs/>
                <w:sz w:val="20"/>
                <w:szCs w:val="20"/>
              </w:rPr>
              <w:t>Observation 3: A single absolute RSRP</w:t>
            </w:r>
            <w:r>
              <w:rPr>
                <w:bCs/>
                <w:sz w:val="20"/>
                <w:szCs w:val="20"/>
              </w:rPr>
              <w:t xml:space="preserve"> threshold might lead to no SSB being eligible to be part of the TA validation subset.</w:t>
            </w:r>
          </w:p>
          <w:p w14:paraId="544DD44C" w14:textId="77777777" w:rsidR="00A053F1" w:rsidRDefault="00DD3E30">
            <w:pPr>
              <w:spacing w:after="0"/>
              <w:rPr>
                <w:bCs/>
                <w:sz w:val="20"/>
                <w:szCs w:val="20"/>
              </w:rPr>
            </w:pPr>
            <w:r>
              <w:rPr>
                <w:bCs/>
                <w:sz w:val="20"/>
                <w:szCs w:val="20"/>
              </w:rPr>
              <w:t>Proposal 4: The RSRP threshold is based on strongest SSBs</w:t>
            </w:r>
          </w:p>
          <w:p w14:paraId="48D652FB" w14:textId="77777777" w:rsidR="00A053F1" w:rsidRDefault="00DD3E30">
            <w:pPr>
              <w:spacing w:after="0"/>
              <w:rPr>
                <w:sz w:val="20"/>
                <w:szCs w:val="20"/>
                <w:lang w:eastAsia="zh-CN"/>
              </w:rPr>
            </w:pPr>
            <w:r>
              <w:rPr>
                <w:bCs/>
                <w:sz w:val="20"/>
                <w:szCs w:val="20"/>
              </w:rPr>
              <w:t>Proposal 5: RAN 1 to agree that the same subset of SSBs should be used for TA validation for obtaining the refe</w:t>
            </w:r>
            <w:r>
              <w:rPr>
                <w:bCs/>
                <w:sz w:val="20"/>
                <w:szCs w:val="20"/>
              </w:rPr>
              <w:t>rence RSRP and the subsequent RSRP measurements to monitor the RSRP variation.</w:t>
            </w:r>
          </w:p>
        </w:tc>
      </w:tr>
    </w:tbl>
    <w:p w14:paraId="1489A196" w14:textId="77777777" w:rsidR="00A053F1" w:rsidRDefault="00A053F1">
      <w:pPr>
        <w:pStyle w:val="ListParagraph"/>
        <w:autoSpaceDE/>
        <w:autoSpaceDN/>
        <w:adjustRightInd/>
        <w:snapToGrid/>
        <w:ind w:firstLineChars="0" w:firstLine="0"/>
        <w:rPr>
          <w:lang w:eastAsia="zh-CN"/>
        </w:rPr>
      </w:pPr>
    </w:p>
    <w:p w14:paraId="7F08AA4A" w14:textId="77777777" w:rsidR="00A053F1" w:rsidRDefault="00DD3E30">
      <w:pPr>
        <w:pStyle w:val="Heading3"/>
        <w:rPr>
          <w:lang w:eastAsia="zh-CN"/>
        </w:rPr>
      </w:pPr>
      <w:r>
        <w:rPr>
          <w:lang w:eastAsia="zh-CN"/>
        </w:rPr>
        <w:t xml:space="preserve">2.1.1 First round </w:t>
      </w:r>
      <w:r>
        <w:rPr>
          <w:rFonts w:hint="eastAsia"/>
          <w:lang w:eastAsia="zh-CN"/>
        </w:rPr>
        <w:t>discussion</w:t>
      </w:r>
    </w:p>
    <w:p w14:paraId="0A79DEEF" w14:textId="77777777" w:rsidR="00A053F1" w:rsidRDefault="00A053F1">
      <w:pPr>
        <w:rPr>
          <w:lang w:eastAsia="zh-CN"/>
        </w:rPr>
      </w:pPr>
    </w:p>
    <w:p w14:paraId="006A28A8" w14:textId="77777777" w:rsidR="00A053F1" w:rsidRDefault="00DD3E30">
      <w:pPr>
        <w:pStyle w:val="ListParagraph"/>
        <w:autoSpaceDE/>
        <w:autoSpaceDN/>
        <w:adjustRightInd/>
        <w:snapToGrid/>
        <w:ind w:firstLineChars="0" w:firstLine="0"/>
        <w:rPr>
          <w:lang w:eastAsia="zh-CN"/>
        </w:rPr>
      </w:pPr>
      <w:r>
        <w:rPr>
          <w:rFonts w:hint="eastAsia"/>
          <w:lang w:eastAsia="zh-CN"/>
        </w:rPr>
        <w:t>Companies</w:t>
      </w:r>
      <w:r>
        <w:rPr>
          <w:lang w:eastAsia="zh-CN"/>
        </w:rPr>
        <w:t>’</w:t>
      </w:r>
      <w:r>
        <w:rPr>
          <w:rFonts w:hint="eastAsia"/>
          <w:lang w:eastAsia="zh-CN"/>
        </w:rPr>
        <w:t xml:space="preserve"> views are quite split, </w:t>
      </w:r>
      <w:r>
        <w:rPr>
          <w:lang w:eastAsia="zh-CN"/>
        </w:rPr>
        <w:t xml:space="preserve">and there are more options than those listed in the FFS bullet from the last meeting. </w:t>
      </w:r>
      <w:proofErr w:type="gramStart"/>
      <w:r>
        <w:rPr>
          <w:lang w:eastAsia="zh-CN"/>
        </w:rPr>
        <w:t>So</w:t>
      </w:r>
      <w:proofErr w:type="gramEnd"/>
      <w:r>
        <w:rPr>
          <w:lang w:eastAsia="zh-CN"/>
        </w:rPr>
        <w:t xml:space="preserve"> the m</w:t>
      </w:r>
      <w:r>
        <w:rPr>
          <w:rFonts w:hint="eastAsia"/>
          <w:lang w:eastAsia="zh-CN"/>
        </w:rPr>
        <w:t xml:space="preserve">oderator </w:t>
      </w:r>
      <w:r>
        <w:rPr>
          <w:lang w:eastAsia="zh-CN"/>
        </w:rPr>
        <w:t>would li</w:t>
      </w:r>
      <w:r>
        <w:rPr>
          <w:lang w:eastAsia="zh-CN"/>
        </w:rPr>
        <w:t xml:space="preserve">ke to </w:t>
      </w:r>
      <w:r>
        <w:rPr>
          <w:rFonts w:hint="eastAsia"/>
          <w:lang w:eastAsia="zh-CN"/>
        </w:rPr>
        <w:t>suggest companies to provide views on these options</w:t>
      </w:r>
      <w:r>
        <w:rPr>
          <w:lang w:eastAsia="zh-CN"/>
        </w:rPr>
        <w:t>, especially on which option(s) is preferred and which one(s) is not acceptable</w:t>
      </w:r>
      <w:r>
        <w:rPr>
          <w:rFonts w:hint="eastAsia"/>
          <w:lang w:eastAsia="zh-CN"/>
        </w:rPr>
        <w:t>.</w:t>
      </w:r>
    </w:p>
    <w:p w14:paraId="03A6607E" w14:textId="77777777" w:rsidR="00A053F1" w:rsidRDefault="00A053F1">
      <w:pPr>
        <w:rPr>
          <w:lang w:eastAsia="zh-CN"/>
        </w:rPr>
      </w:pPr>
    </w:p>
    <w:p w14:paraId="20D082BD" w14:textId="77777777" w:rsidR="00A053F1" w:rsidRDefault="00DD3E30">
      <w:pPr>
        <w:rPr>
          <w:lang w:eastAsia="zh-CN"/>
        </w:rPr>
      </w:pPr>
      <w:r>
        <w:rPr>
          <w:rFonts w:hint="eastAsia"/>
          <w:b/>
          <w:i/>
          <w:highlight w:val="yellow"/>
          <w:u w:val="single"/>
          <w:lang w:eastAsia="zh-CN"/>
        </w:rPr>
        <w:t>D</w:t>
      </w:r>
      <w:r>
        <w:rPr>
          <w:b/>
          <w:i/>
          <w:highlight w:val="yellow"/>
          <w:u w:val="single"/>
          <w:lang w:eastAsia="zh-CN"/>
        </w:rPr>
        <w:t xml:space="preserve">iscussion </w:t>
      </w:r>
      <w:proofErr w:type="gramStart"/>
      <w:r>
        <w:rPr>
          <w:b/>
          <w:i/>
          <w:highlight w:val="yellow"/>
          <w:u w:val="single"/>
          <w:lang w:eastAsia="zh-CN"/>
        </w:rPr>
        <w:t>point</w:t>
      </w:r>
      <w:proofErr w:type="gramEnd"/>
      <w:r>
        <w:rPr>
          <w:b/>
          <w:i/>
          <w:highlight w:val="yellow"/>
          <w:u w:val="single"/>
          <w:lang w:eastAsia="zh-CN"/>
        </w:rPr>
        <w:t xml:space="preserve"> 2</w:t>
      </w:r>
      <w:r>
        <w:rPr>
          <w:rFonts w:hint="eastAsia"/>
          <w:b/>
          <w:i/>
          <w:highlight w:val="yellow"/>
          <w:u w:val="single"/>
          <w:lang w:eastAsia="zh-CN"/>
        </w:rPr>
        <w:t>.1</w:t>
      </w:r>
      <w:r>
        <w:rPr>
          <w:lang w:eastAsia="zh-CN"/>
        </w:rPr>
        <w:t>:</w:t>
      </w:r>
    </w:p>
    <w:p w14:paraId="7A345E23" w14:textId="77777777" w:rsidR="00A053F1" w:rsidRDefault="00DD3E30">
      <w:pPr>
        <w:numPr>
          <w:ilvl w:val="255"/>
          <w:numId w:val="0"/>
        </w:numPr>
        <w:rPr>
          <w:rFonts w:eastAsia="SimSun"/>
          <w:bCs/>
          <w:iCs/>
          <w:lang w:eastAsia="zh-CN"/>
        </w:rPr>
      </w:pPr>
      <w:r>
        <w:rPr>
          <w:rFonts w:hint="eastAsia"/>
          <w:bCs/>
          <w:iCs/>
          <w:lang w:eastAsia="zh-CN"/>
        </w:rPr>
        <w:t>The following options are summarized from the companies</w:t>
      </w:r>
      <w:r>
        <w:rPr>
          <w:bCs/>
          <w:iCs/>
          <w:lang w:eastAsia="zh-CN"/>
        </w:rPr>
        <w:t>’</w:t>
      </w:r>
      <w:r>
        <w:rPr>
          <w:rFonts w:hint="eastAsia"/>
          <w:bCs/>
          <w:iCs/>
          <w:lang w:eastAsia="zh-CN"/>
        </w:rPr>
        <w:t xml:space="preserve"> contributions</w:t>
      </w:r>
      <w:r>
        <w:rPr>
          <w:rFonts w:eastAsia="SimSun" w:hint="eastAsia"/>
          <w:bCs/>
          <w:iCs/>
          <w:lang w:eastAsia="zh-CN"/>
        </w:rPr>
        <w:t>:</w:t>
      </w:r>
      <w:r>
        <w:rPr>
          <w:rFonts w:eastAsia="SimSun"/>
          <w:bCs/>
          <w:iCs/>
          <w:lang w:eastAsia="zh-CN"/>
        </w:rPr>
        <w:t xml:space="preserve"> </w:t>
      </w:r>
    </w:p>
    <w:p w14:paraId="460C5E96" w14:textId="77777777" w:rsidR="00A053F1" w:rsidRDefault="00DD3E30">
      <w:pPr>
        <w:numPr>
          <w:ilvl w:val="0"/>
          <w:numId w:val="12"/>
        </w:numPr>
        <w:rPr>
          <w:rFonts w:eastAsia="SimSun"/>
          <w:bCs/>
          <w:iCs/>
          <w:lang w:eastAsia="zh-CN"/>
        </w:rPr>
      </w:pPr>
      <w:r>
        <w:rPr>
          <w:rFonts w:hint="eastAsia"/>
          <w:bCs/>
          <w:iCs/>
          <w:lang w:eastAsia="zh-CN"/>
        </w:rPr>
        <w:t>Option 1: W</w:t>
      </w:r>
      <w:r>
        <w:rPr>
          <w:rFonts w:eastAsia="SimSun"/>
          <w:bCs/>
          <w:iCs/>
          <w:lang w:eastAsia="zh-CN"/>
        </w:rPr>
        <w:t xml:space="preserve">ithin a </w:t>
      </w:r>
      <w:r>
        <w:rPr>
          <w:rFonts w:eastAsia="SimSun"/>
          <w:bCs/>
          <w:iCs/>
          <w:lang w:eastAsia="zh-CN"/>
        </w:rPr>
        <w:t xml:space="preserve">set of SSBs configured per CG </w:t>
      </w:r>
      <w:proofErr w:type="gramStart"/>
      <w:r>
        <w:rPr>
          <w:rFonts w:eastAsia="SimSun"/>
          <w:bCs/>
          <w:iCs/>
          <w:lang w:eastAsia="zh-CN"/>
        </w:rPr>
        <w:t>configuration</w:t>
      </w:r>
      <w:r>
        <w:rPr>
          <w:rFonts w:eastAsia="SimSun" w:hint="eastAsia"/>
          <w:bCs/>
          <w:iCs/>
          <w:lang w:eastAsia="zh-CN"/>
        </w:rPr>
        <w:t>[</w:t>
      </w:r>
      <w:proofErr w:type="gramEnd"/>
      <w:r>
        <w:rPr>
          <w:rFonts w:eastAsia="SimSun" w:hint="eastAsia"/>
          <w:bCs/>
          <w:iCs/>
          <w:lang w:eastAsia="zh-CN"/>
        </w:rPr>
        <w:t>2][3][8]</w:t>
      </w:r>
    </w:p>
    <w:p w14:paraId="63957815" w14:textId="77777777" w:rsidR="00A053F1" w:rsidRDefault="00DD3E30">
      <w:pPr>
        <w:numPr>
          <w:ilvl w:val="0"/>
          <w:numId w:val="12"/>
        </w:numPr>
        <w:rPr>
          <w:rFonts w:eastAsia="SimSun"/>
          <w:bCs/>
          <w:iCs/>
          <w:lang w:eastAsia="zh-CN"/>
        </w:rPr>
      </w:pPr>
      <w:r>
        <w:rPr>
          <w:rFonts w:hint="eastAsia"/>
          <w:bCs/>
          <w:iCs/>
          <w:lang w:eastAsia="zh-CN"/>
        </w:rPr>
        <w:t>Option 2: W</w:t>
      </w:r>
      <w:r>
        <w:rPr>
          <w:rFonts w:eastAsia="SimSun"/>
          <w:bCs/>
          <w:iCs/>
          <w:lang w:eastAsia="zh-CN"/>
        </w:rPr>
        <w:t xml:space="preserve">ithin a set of SSBs configured for all CG </w:t>
      </w:r>
      <w:proofErr w:type="gramStart"/>
      <w:r>
        <w:rPr>
          <w:rFonts w:eastAsia="SimSun"/>
          <w:bCs/>
          <w:iCs/>
          <w:lang w:eastAsia="zh-CN"/>
        </w:rPr>
        <w:t>configurations</w:t>
      </w:r>
      <w:r>
        <w:rPr>
          <w:rFonts w:eastAsia="SimSun" w:hint="eastAsia"/>
          <w:bCs/>
          <w:iCs/>
          <w:lang w:eastAsia="zh-CN"/>
        </w:rPr>
        <w:t>[</w:t>
      </w:r>
      <w:proofErr w:type="gramEnd"/>
      <w:r>
        <w:rPr>
          <w:rFonts w:eastAsia="SimSun" w:hint="eastAsia"/>
          <w:bCs/>
          <w:iCs/>
          <w:lang w:eastAsia="zh-CN"/>
        </w:rPr>
        <w:t>6][14]</w:t>
      </w:r>
    </w:p>
    <w:p w14:paraId="782CA46D" w14:textId="77777777" w:rsidR="00A053F1" w:rsidRDefault="00DD3E30">
      <w:pPr>
        <w:numPr>
          <w:ilvl w:val="0"/>
          <w:numId w:val="12"/>
        </w:numPr>
        <w:rPr>
          <w:rFonts w:eastAsia="SimSun"/>
          <w:bCs/>
          <w:iCs/>
          <w:lang w:eastAsia="zh-CN"/>
        </w:rPr>
      </w:pPr>
      <w:r>
        <w:rPr>
          <w:rFonts w:hint="eastAsia"/>
          <w:bCs/>
          <w:iCs/>
          <w:lang w:eastAsia="zh-CN"/>
        </w:rPr>
        <w:t>Option 3: W</w:t>
      </w:r>
      <w:r>
        <w:rPr>
          <w:rFonts w:eastAsia="SimSun"/>
          <w:bCs/>
          <w:iCs/>
          <w:lang w:eastAsia="zh-CN"/>
        </w:rPr>
        <w:t>ithin a set of all SSBs actually transmitted as indicated in SIB1</w:t>
      </w:r>
      <w:r>
        <w:rPr>
          <w:rFonts w:eastAsia="SimSun" w:hint="eastAsia"/>
          <w:bCs/>
          <w:iCs/>
          <w:lang w:eastAsia="zh-CN"/>
        </w:rPr>
        <w:t>[5][7][14]</w:t>
      </w:r>
    </w:p>
    <w:p w14:paraId="63ACF1E4" w14:textId="77777777" w:rsidR="00A053F1" w:rsidRDefault="00DD3E30">
      <w:pPr>
        <w:numPr>
          <w:ilvl w:val="0"/>
          <w:numId w:val="12"/>
        </w:numPr>
        <w:rPr>
          <w:rFonts w:eastAsia="SimSun"/>
          <w:bCs/>
          <w:iCs/>
          <w:lang w:eastAsia="zh-CN"/>
        </w:rPr>
      </w:pPr>
      <w:r>
        <w:rPr>
          <w:rFonts w:hint="eastAsia"/>
          <w:bCs/>
          <w:iCs/>
          <w:lang w:eastAsia="zh-CN"/>
        </w:rPr>
        <w:t>Option 4: H</w:t>
      </w:r>
      <w:r>
        <w:rPr>
          <w:rFonts w:eastAsia="SimSun"/>
          <w:bCs/>
          <w:iCs/>
          <w:lang w:eastAsia="zh-CN"/>
        </w:rPr>
        <w:t xml:space="preserve">ighest N SSBs that are </w:t>
      </w:r>
      <w:r>
        <w:rPr>
          <w:rFonts w:eastAsia="SimSun"/>
          <w:bCs/>
          <w:iCs/>
          <w:lang w:eastAsia="zh-CN"/>
        </w:rPr>
        <w:t xml:space="preserve">measured to derive the subset for a UE across all CG </w:t>
      </w:r>
      <w:proofErr w:type="gramStart"/>
      <w:r>
        <w:rPr>
          <w:rFonts w:eastAsia="SimSun"/>
          <w:bCs/>
          <w:iCs/>
          <w:lang w:eastAsia="zh-CN"/>
        </w:rPr>
        <w:t>configurations</w:t>
      </w:r>
      <w:r>
        <w:rPr>
          <w:rFonts w:eastAsia="SimSun" w:hint="eastAsia"/>
          <w:bCs/>
          <w:iCs/>
          <w:lang w:eastAsia="zh-CN"/>
        </w:rPr>
        <w:t>[</w:t>
      </w:r>
      <w:proofErr w:type="gramEnd"/>
      <w:r>
        <w:rPr>
          <w:rFonts w:eastAsia="SimSun" w:hint="eastAsia"/>
          <w:bCs/>
          <w:iCs/>
          <w:lang w:eastAsia="zh-CN"/>
        </w:rPr>
        <w:t>14]</w:t>
      </w:r>
    </w:p>
    <w:p w14:paraId="7CC8A140" w14:textId="77777777" w:rsidR="00A053F1" w:rsidRDefault="00DD3E30">
      <w:pPr>
        <w:numPr>
          <w:ilvl w:val="0"/>
          <w:numId w:val="12"/>
        </w:numPr>
        <w:rPr>
          <w:rFonts w:eastAsia="SimSun"/>
          <w:bCs/>
          <w:iCs/>
          <w:lang w:eastAsia="zh-CN"/>
        </w:rPr>
      </w:pPr>
      <w:r>
        <w:rPr>
          <w:rFonts w:hint="eastAsia"/>
          <w:bCs/>
          <w:iCs/>
          <w:lang w:eastAsia="zh-CN"/>
        </w:rPr>
        <w:t xml:space="preserve">Option 5: The same SSB subset as for obtaining reference </w:t>
      </w:r>
      <w:proofErr w:type="gramStart"/>
      <w:r>
        <w:rPr>
          <w:rFonts w:hint="eastAsia"/>
          <w:bCs/>
          <w:iCs/>
          <w:lang w:eastAsia="zh-CN"/>
        </w:rPr>
        <w:t>RSRP[</w:t>
      </w:r>
      <w:proofErr w:type="gramEnd"/>
      <w:r>
        <w:rPr>
          <w:rFonts w:hint="eastAsia"/>
          <w:bCs/>
          <w:iCs/>
          <w:lang w:eastAsia="zh-CN"/>
        </w:rPr>
        <w:t>16]</w:t>
      </w:r>
    </w:p>
    <w:p w14:paraId="37DF03E5" w14:textId="77777777" w:rsidR="00A053F1" w:rsidRDefault="00DD3E30">
      <w:pPr>
        <w:numPr>
          <w:ilvl w:val="0"/>
          <w:numId w:val="12"/>
        </w:numPr>
        <w:rPr>
          <w:rFonts w:eastAsia="SimSun"/>
          <w:bCs/>
          <w:iCs/>
          <w:lang w:eastAsia="zh-CN"/>
        </w:rPr>
      </w:pPr>
      <w:r>
        <w:rPr>
          <w:rFonts w:hint="eastAsia"/>
          <w:bCs/>
          <w:iCs/>
          <w:lang w:eastAsia="zh-CN"/>
        </w:rPr>
        <w:t xml:space="preserve">Option 6: Highest N SSBs </w:t>
      </w:r>
      <w:proofErr w:type="gramStart"/>
      <w:r>
        <w:rPr>
          <w:rFonts w:hint="eastAsia"/>
          <w:bCs/>
          <w:iCs/>
          <w:lang w:eastAsia="zh-CN"/>
        </w:rPr>
        <w:t>of  all</w:t>
      </w:r>
      <w:proofErr w:type="gramEnd"/>
      <w:r>
        <w:rPr>
          <w:rFonts w:hint="eastAsia"/>
          <w:bCs/>
          <w:iCs/>
          <w:lang w:eastAsia="zh-CN"/>
        </w:rPr>
        <w:t xml:space="preserve"> SSBs actually transmitted as indicated in SIB1[1]</w:t>
      </w:r>
    </w:p>
    <w:p w14:paraId="01A5348C" w14:textId="77777777" w:rsidR="00A053F1" w:rsidRDefault="00A053F1">
      <w:pPr>
        <w:rPr>
          <w:lang w:eastAsia="zh-CN"/>
        </w:rPr>
      </w:pPr>
    </w:p>
    <w:p w14:paraId="39DD95DC" w14:textId="77777777" w:rsidR="00A053F1" w:rsidRDefault="00DD3E30">
      <w:r>
        <w:t>Any comments on the above options?</w:t>
      </w:r>
    </w:p>
    <w:tbl>
      <w:tblPr>
        <w:tblStyle w:val="TableGrid"/>
        <w:tblW w:w="5000" w:type="pct"/>
        <w:tblLook w:val="04A0" w:firstRow="1" w:lastRow="0" w:firstColumn="1" w:lastColumn="0" w:noHBand="0" w:noVBand="1"/>
      </w:tblPr>
      <w:tblGrid>
        <w:gridCol w:w="1195"/>
        <w:gridCol w:w="1188"/>
        <w:gridCol w:w="1419"/>
        <w:gridCol w:w="5731"/>
      </w:tblGrid>
      <w:tr w:rsidR="00A053F1" w14:paraId="36C9CE40" w14:textId="77777777" w:rsidTr="00963584">
        <w:tc>
          <w:tcPr>
            <w:tcW w:w="627" w:type="pct"/>
          </w:tcPr>
          <w:p w14:paraId="04CAD8D7" w14:textId="77777777" w:rsidR="00A053F1" w:rsidRDefault="00DD3E30">
            <w:r>
              <w:rPr>
                <w:rFonts w:hint="eastAsia"/>
              </w:rPr>
              <w:t>Company</w:t>
            </w:r>
          </w:p>
        </w:tc>
        <w:tc>
          <w:tcPr>
            <w:tcW w:w="623" w:type="pct"/>
          </w:tcPr>
          <w:p w14:paraId="74ED6CB8" w14:textId="77777777" w:rsidR="00A053F1" w:rsidRDefault="00DD3E30">
            <w:pPr>
              <w:rPr>
                <w:lang w:eastAsia="zh-CN"/>
              </w:rPr>
            </w:pPr>
            <w:r>
              <w:rPr>
                <w:lang w:eastAsia="zh-CN"/>
              </w:rPr>
              <w:t>Option(s) preferred</w:t>
            </w:r>
          </w:p>
        </w:tc>
        <w:tc>
          <w:tcPr>
            <w:tcW w:w="744" w:type="pct"/>
          </w:tcPr>
          <w:p w14:paraId="5370CD06" w14:textId="77777777" w:rsidR="00A053F1" w:rsidRDefault="00DD3E30">
            <w:pPr>
              <w:rPr>
                <w:lang w:eastAsia="zh-CN"/>
              </w:rPr>
            </w:pPr>
            <w:r>
              <w:rPr>
                <w:rFonts w:hint="eastAsia"/>
                <w:lang w:eastAsia="zh-CN"/>
              </w:rPr>
              <w:t>O</w:t>
            </w:r>
            <w:r>
              <w:rPr>
                <w:lang w:eastAsia="zh-CN"/>
              </w:rPr>
              <w:t>ption(s) cannot accept</w:t>
            </w:r>
          </w:p>
        </w:tc>
        <w:tc>
          <w:tcPr>
            <w:tcW w:w="3006" w:type="pct"/>
          </w:tcPr>
          <w:p w14:paraId="29763486" w14:textId="77777777" w:rsidR="00A053F1" w:rsidRDefault="00DD3E30">
            <w:r>
              <w:rPr>
                <w:rFonts w:hint="eastAsia"/>
              </w:rPr>
              <w:t>Comment</w:t>
            </w:r>
          </w:p>
        </w:tc>
      </w:tr>
      <w:tr w:rsidR="00A053F1" w14:paraId="09718057" w14:textId="77777777" w:rsidTr="00963584">
        <w:tc>
          <w:tcPr>
            <w:tcW w:w="627" w:type="pct"/>
          </w:tcPr>
          <w:p w14:paraId="76FA315B" w14:textId="77777777" w:rsidR="00A053F1" w:rsidRDefault="00DD3E30">
            <w:pPr>
              <w:rPr>
                <w:rFonts w:eastAsia="Malgun Gothic"/>
                <w:lang w:eastAsia="ko-KR"/>
              </w:rPr>
            </w:pPr>
            <w:r>
              <w:rPr>
                <w:lang w:eastAsia="ko-KR"/>
              </w:rPr>
              <w:lastRenderedPageBreak/>
              <w:t xml:space="preserve">Huawei, </w:t>
            </w:r>
            <w:proofErr w:type="spellStart"/>
            <w:r>
              <w:rPr>
                <w:lang w:eastAsia="ko-KR"/>
              </w:rPr>
              <w:t>HiSilicon</w:t>
            </w:r>
            <w:proofErr w:type="spellEnd"/>
          </w:p>
        </w:tc>
        <w:tc>
          <w:tcPr>
            <w:tcW w:w="623" w:type="pct"/>
          </w:tcPr>
          <w:p w14:paraId="77447487" w14:textId="77777777" w:rsidR="00A053F1" w:rsidRDefault="00DD3E30">
            <w:pPr>
              <w:rPr>
                <w:rFonts w:eastAsia="Malgun Gothic"/>
                <w:lang w:eastAsia="ko-KR"/>
              </w:rPr>
            </w:pPr>
            <w:r>
              <w:rPr>
                <w:rFonts w:hint="eastAsia"/>
                <w:bCs/>
                <w:iCs/>
                <w:lang w:eastAsia="zh-CN"/>
              </w:rPr>
              <w:t>Option 6</w:t>
            </w:r>
          </w:p>
        </w:tc>
        <w:tc>
          <w:tcPr>
            <w:tcW w:w="744" w:type="pct"/>
          </w:tcPr>
          <w:p w14:paraId="183764A5" w14:textId="77777777" w:rsidR="00A053F1" w:rsidRDefault="00DD3E30">
            <w:pPr>
              <w:rPr>
                <w:rFonts w:eastAsia="Malgun Gothic"/>
                <w:lang w:eastAsia="ko-KR"/>
              </w:rPr>
            </w:pPr>
            <w:r>
              <w:rPr>
                <w:rFonts w:hint="eastAsia"/>
                <w:bCs/>
                <w:iCs/>
                <w:lang w:eastAsia="zh-CN"/>
              </w:rPr>
              <w:t>Option 1</w:t>
            </w:r>
            <w:r>
              <w:rPr>
                <w:bCs/>
                <w:iCs/>
                <w:lang w:eastAsia="zh-CN"/>
              </w:rPr>
              <w:t>,2,4</w:t>
            </w:r>
          </w:p>
        </w:tc>
        <w:tc>
          <w:tcPr>
            <w:tcW w:w="3006" w:type="pct"/>
          </w:tcPr>
          <w:p w14:paraId="201CBC53" w14:textId="77777777" w:rsidR="00A053F1" w:rsidRDefault="00DD3E30">
            <w:pPr>
              <w:rPr>
                <w:rFonts w:eastAsia="Malgun Gothic"/>
                <w:lang w:eastAsia="ko-KR"/>
              </w:rPr>
            </w:pPr>
            <w:r>
              <w:rPr>
                <w:rFonts w:eastAsia="Malgun Gothic"/>
                <w:lang w:eastAsia="ko-KR"/>
              </w:rPr>
              <w:t xml:space="preserve">As we proposed in [1], the TA validation is highly correlated to the distance between UE and </w:t>
            </w:r>
            <w:proofErr w:type="spellStart"/>
            <w:proofErr w:type="gramStart"/>
            <w:r>
              <w:rPr>
                <w:rFonts w:eastAsia="Malgun Gothic"/>
                <w:lang w:eastAsia="ko-KR"/>
              </w:rPr>
              <w:t>gNB</w:t>
            </w:r>
            <w:proofErr w:type="spellEnd"/>
            <w:r>
              <w:rPr>
                <w:rFonts w:eastAsia="Malgun Gothic"/>
                <w:lang w:eastAsia="ko-KR"/>
              </w:rPr>
              <w:t>, and</w:t>
            </w:r>
            <w:proofErr w:type="gramEnd"/>
            <w:r>
              <w:rPr>
                <w:rFonts w:eastAsia="Malgun Gothic"/>
                <w:lang w:eastAsia="ko-KR"/>
              </w:rPr>
              <w:t xml:space="preserve"> is decoupled to the CG configuration. </w:t>
            </w:r>
            <w:proofErr w:type="gramStart"/>
            <w:r>
              <w:rPr>
                <w:rFonts w:eastAsia="Malgun Gothic"/>
                <w:lang w:eastAsia="ko-KR"/>
              </w:rPr>
              <w:t>So</w:t>
            </w:r>
            <w:proofErr w:type="gramEnd"/>
            <w:r>
              <w:rPr>
                <w:rFonts w:eastAsia="Malgun Gothic"/>
                <w:lang w:eastAsia="ko-KR"/>
              </w:rPr>
              <w:t xml:space="preserve"> Option 1, 2</w:t>
            </w:r>
            <w:r>
              <w:rPr>
                <w:rFonts w:eastAsia="Malgun Gothic"/>
                <w:lang w:eastAsia="ko-KR"/>
              </w:rPr>
              <w:t xml:space="preserve"> and 4 are not feasible. Towards Option 5, more details should be provided to prove the motivation of using same SSB subset as for obtaining reference RSRP.</w:t>
            </w:r>
          </w:p>
        </w:tc>
      </w:tr>
      <w:tr w:rsidR="00A053F1" w14:paraId="3ADFB110" w14:textId="77777777" w:rsidTr="00963584">
        <w:tc>
          <w:tcPr>
            <w:tcW w:w="627" w:type="pct"/>
          </w:tcPr>
          <w:p w14:paraId="62554852" w14:textId="77777777" w:rsidR="00A053F1" w:rsidRDefault="00DD3E30">
            <w:pPr>
              <w:rPr>
                <w:lang w:eastAsia="zh-CN"/>
              </w:rPr>
            </w:pPr>
            <w:r>
              <w:rPr>
                <w:rFonts w:hint="eastAsia"/>
                <w:lang w:eastAsia="zh-CN"/>
              </w:rPr>
              <w:t>CATT</w:t>
            </w:r>
          </w:p>
        </w:tc>
        <w:tc>
          <w:tcPr>
            <w:tcW w:w="623" w:type="pct"/>
          </w:tcPr>
          <w:p w14:paraId="7CC44CE6" w14:textId="77777777" w:rsidR="00A053F1" w:rsidRDefault="00DD3E30">
            <w:pPr>
              <w:rPr>
                <w:lang w:eastAsia="zh-CN"/>
              </w:rPr>
            </w:pPr>
            <w:r>
              <w:rPr>
                <w:rFonts w:hint="eastAsia"/>
                <w:lang w:eastAsia="zh-CN"/>
              </w:rPr>
              <w:t>Option 2</w:t>
            </w:r>
          </w:p>
        </w:tc>
        <w:tc>
          <w:tcPr>
            <w:tcW w:w="744" w:type="pct"/>
          </w:tcPr>
          <w:p w14:paraId="11C70EF7" w14:textId="77777777" w:rsidR="00A053F1" w:rsidRDefault="00A053F1">
            <w:pPr>
              <w:rPr>
                <w:rFonts w:eastAsia="Malgun Gothic"/>
                <w:lang w:eastAsia="ko-KR"/>
              </w:rPr>
            </w:pPr>
          </w:p>
        </w:tc>
        <w:tc>
          <w:tcPr>
            <w:tcW w:w="3006" w:type="pct"/>
          </w:tcPr>
          <w:p w14:paraId="1C95D381" w14:textId="77777777" w:rsidR="00A053F1" w:rsidRDefault="00DD3E30">
            <w:pPr>
              <w:rPr>
                <w:rFonts w:eastAsia="Malgun Gothic"/>
                <w:lang w:eastAsia="ko-KR"/>
              </w:rPr>
            </w:pPr>
            <w:r>
              <w:rPr>
                <w:rFonts w:hint="eastAsia"/>
                <w:lang w:eastAsia="zh-CN"/>
              </w:rPr>
              <w:t xml:space="preserve">For Option4 and Option 6, we wonder </w:t>
            </w:r>
            <w:r>
              <w:rPr>
                <w:lang w:eastAsia="zh-CN"/>
              </w:rPr>
              <w:t>whether</w:t>
            </w:r>
            <w:r>
              <w:rPr>
                <w:rFonts w:hint="eastAsia"/>
                <w:lang w:eastAsia="zh-CN"/>
              </w:rPr>
              <w:t xml:space="preserve"> </w:t>
            </w:r>
            <w:r>
              <w:rPr>
                <w:rFonts w:eastAsia="SimSun" w:hint="eastAsia"/>
                <w:lang w:eastAsia="zh-CN"/>
              </w:rPr>
              <w:t>some SSBs which don</w:t>
            </w:r>
            <w:r>
              <w:rPr>
                <w:rFonts w:eastAsia="SimSun"/>
                <w:lang w:eastAsia="zh-CN"/>
              </w:rPr>
              <w:t>’</w:t>
            </w:r>
            <w:r>
              <w:rPr>
                <w:rFonts w:eastAsia="SimSun" w:hint="eastAsia"/>
                <w:lang w:eastAsia="zh-CN"/>
              </w:rPr>
              <w:t xml:space="preserve">t belong to any of the CG configurations are used for RSRP </w:t>
            </w:r>
            <w:r>
              <w:rPr>
                <w:rFonts w:eastAsia="SimSun"/>
                <w:lang w:eastAsia="zh-CN"/>
              </w:rPr>
              <w:t>calculation</w:t>
            </w:r>
            <w:r>
              <w:rPr>
                <w:rFonts w:eastAsia="SimSun" w:hint="eastAsia"/>
                <w:lang w:eastAsia="zh-CN"/>
              </w:rPr>
              <w:t xml:space="preserve"> for TA validation. </w:t>
            </w:r>
            <w:r>
              <w:rPr>
                <w:rFonts w:eastAsia="SimSun"/>
                <w:lang w:eastAsia="zh-CN"/>
              </w:rPr>
              <w:t>W</w:t>
            </w:r>
            <w:r>
              <w:rPr>
                <w:rFonts w:eastAsia="SimSun" w:hint="eastAsia"/>
                <w:lang w:eastAsia="zh-CN"/>
              </w:rPr>
              <w:t>e hope proponent to clarify this.</w:t>
            </w:r>
          </w:p>
        </w:tc>
      </w:tr>
      <w:tr w:rsidR="00A053F1" w14:paraId="25321B4C" w14:textId="77777777" w:rsidTr="00963584">
        <w:tc>
          <w:tcPr>
            <w:tcW w:w="627" w:type="pct"/>
          </w:tcPr>
          <w:p w14:paraId="32988B4E" w14:textId="77777777" w:rsidR="00A053F1" w:rsidRDefault="00DD3E30">
            <w:pPr>
              <w:rPr>
                <w:lang w:eastAsia="zh-CN"/>
              </w:rPr>
            </w:pPr>
            <w:r>
              <w:rPr>
                <w:lang w:eastAsia="zh-CN"/>
              </w:rPr>
              <w:t>Qualcomm</w:t>
            </w:r>
          </w:p>
        </w:tc>
        <w:tc>
          <w:tcPr>
            <w:tcW w:w="623" w:type="pct"/>
          </w:tcPr>
          <w:p w14:paraId="2124F6AB" w14:textId="77777777" w:rsidR="00A053F1" w:rsidRDefault="00DD3E30">
            <w:pPr>
              <w:rPr>
                <w:lang w:eastAsia="zh-CN"/>
              </w:rPr>
            </w:pPr>
            <w:r>
              <w:rPr>
                <w:lang w:eastAsia="zh-CN"/>
              </w:rPr>
              <w:t>1, 2, 5</w:t>
            </w:r>
          </w:p>
        </w:tc>
        <w:tc>
          <w:tcPr>
            <w:tcW w:w="744" w:type="pct"/>
          </w:tcPr>
          <w:p w14:paraId="2217D4F7" w14:textId="77777777" w:rsidR="00A053F1" w:rsidRDefault="00DD3E30">
            <w:pPr>
              <w:rPr>
                <w:rFonts w:eastAsia="Malgun Gothic"/>
                <w:lang w:eastAsia="ko-KR"/>
              </w:rPr>
            </w:pPr>
            <w:r>
              <w:rPr>
                <w:rFonts w:eastAsia="Malgun Gothic"/>
                <w:lang w:eastAsia="ko-KR"/>
              </w:rPr>
              <w:t>3, 6</w:t>
            </w:r>
          </w:p>
        </w:tc>
        <w:tc>
          <w:tcPr>
            <w:tcW w:w="3006" w:type="pct"/>
          </w:tcPr>
          <w:p w14:paraId="0751CF37" w14:textId="77777777" w:rsidR="00A053F1" w:rsidRDefault="00DD3E30">
            <w:pPr>
              <w:rPr>
                <w:lang w:eastAsia="zh-CN"/>
              </w:rPr>
            </w:pPr>
            <w:r>
              <w:rPr>
                <w:lang w:eastAsia="zh-CN"/>
              </w:rPr>
              <w:t>•</w:t>
            </w:r>
            <w:r>
              <w:rPr>
                <w:lang w:eastAsia="zh-CN"/>
              </w:rPr>
              <w:tab/>
            </w:r>
            <w:r>
              <w:rPr>
                <w:lang w:eastAsia="zh-CN"/>
              </w:rPr>
              <w:t xml:space="preserve">Due to channel fading or other impairments, the ordering of the highest N SSBs could change over time among all SSBs actually transmitted. </w:t>
            </w:r>
          </w:p>
          <w:p w14:paraId="68872F65" w14:textId="77777777" w:rsidR="00A053F1" w:rsidRDefault="00DD3E30">
            <w:pPr>
              <w:rPr>
                <w:lang w:eastAsia="zh-CN"/>
              </w:rPr>
            </w:pPr>
            <w:r>
              <w:rPr>
                <w:lang w:eastAsia="zh-CN"/>
              </w:rPr>
              <w:t>•</w:t>
            </w:r>
            <w:r>
              <w:rPr>
                <w:lang w:eastAsia="zh-CN"/>
              </w:rPr>
              <w:tab/>
              <w:t>A CG-SDT occasion configured for a UE is not necessarily mapped to all SSB indexes actually transmitted in the cel</w:t>
            </w:r>
            <w:r>
              <w:rPr>
                <w:lang w:eastAsia="zh-CN"/>
              </w:rPr>
              <w:t>l.</w:t>
            </w:r>
          </w:p>
        </w:tc>
      </w:tr>
      <w:tr w:rsidR="00A053F1" w14:paraId="276D10B9" w14:textId="77777777" w:rsidTr="00963584">
        <w:tc>
          <w:tcPr>
            <w:tcW w:w="627" w:type="pct"/>
          </w:tcPr>
          <w:p w14:paraId="0E4DF1C7" w14:textId="77777777" w:rsidR="00A053F1" w:rsidRDefault="00DD3E30">
            <w:pPr>
              <w:rPr>
                <w:lang w:eastAsia="zh-CN"/>
              </w:rPr>
            </w:pPr>
            <w:r>
              <w:rPr>
                <w:rFonts w:eastAsia="Malgun Gothic"/>
                <w:lang w:eastAsia="ko-KR"/>
              </w:rPr>
              <w:t>Samsung</w:t>
            </w:r>
            <w:r>
              <w:rPr>
                <w:rFonts w:hint="eastAsia"/>
                <w:lang w:eastAsia="zh-CN"/>
              </w:rPr>
              <w:t xml:space="preserve"> </w:t>
            </w:r>
          </w:p>
        </w:tc>
        <w:tc>
          <w:tcPr>
            <w:tcW w:w="623" w:type="pct"/>
          </w:tcPr>
          <w:p w14:paraId="5F41177D" w14:textId="77777777" w:rsidR="00A053F1" w:rsidRDefault="00DD3E30">
            <w:pPr>
              <w:rPr>
                <w:lang w:eastAsia="zh-CN"/>
              </w:rPr>
            </w:pPr>
            <w:r>
              <w:rPr>
                <w:lang w:eastAsia="zh-CN"/>
              </w:rPr>
              <w:t>O</w:t>
            </w:r>
            <w:r>
              <w:rPr>
                <w:rFonts w:hint="eastAsia"/>
                <w:lang w:eastAsia="zh-CN"/>
              </w:rPr>
              <w:t>ption 3</w:t>
            </w:r>
          </w:p>
        </w:tc>
        <w:tc>
          <w:tcPr>
            <w:tcW w:w="744" w:type="pct"/>
          </w:tcPr>
          <w:p w14:paraId="5F2EF917" w14:textId="77777777" w:rsidR="00A053F1" w:rsidRDefault="00DD3E30">
            <w:pPr>
              <w:rPr>
                <w:lang w:eastAsia="zh-CN"/>
              </w:rPr>
            </w:pPr>
            <w:r>
              <w:rPr>
                <w:lang w:eastAsia="zh-CN"/>
              </w:rPr>
              <w:t>O</w:t>
            </w:r>
            <w:r>
              <w:rPr>
                <w:rFonts w:hint="eastAsia"/>
                <w:lang w:eastAsia="zh-CN"/>
              </w:rPr>
              <w:t>ption 1, 2, 4,5</w:t>
            </w:r>
          </w:p>
          <w:p w14:paraId="2816C9AA" w14:textId="77777777" w:rsidR="00A053F1" w:rsidRDefault="00DD3E30">
            <w:pPr>
              <w:rPr>
                <w:rFonts w:eastAsia="Malgun Gothic"/>
                <w:lang w:eastAsia="ko-KR"/>
              </w:rPr>
            </w:pPr>
            <w:r>
              <w:rPr>
                <w:rFonts w:hint="eastAsia"/>
                <w:lang w:eastAsia="zh-CN"/>
              </w:rPr>
              <w:t>[want to further clarify on option 6]</w:t>
            </w:r>
          </w:p>
        </w:tc>
        <w:tc>
          <w:tcPr>
            <w:tcW w:w="3006" w:type="pct"/>
          </w:tcPr>
          <w:p w14:paraId="0D433E3A" w14:textId="77777777" w:rsidR="00A053F1" w:rsidRDefault="00DD3E30">
            <w:pPr>
              <w:rPr>
                <w:lang w:eastAsia="zh-CN"/>
              </w:rPr>
            </w:pPr>
            <w:r>
              <w:rPr>
                <w:lang w:eastAsia="zh-CN"/>
              </w:rPr>
              <w:t>S</w:t>
            </w:r>
            <w:r>
              <w:rPr>
                <w:rFonts w:hint="eastAsia"/>
                <w:lang w:eastAsia="zh-CN"/>
              </w:rPr>
              <w:t>ame reason as HW to not ok with option 1, 2 ,4;</w:t>
            </w:r>
          </w:p>
          <w:p w14:paraId="67B6E4C6" w14:textId="77777777" w:rsidR="00A053F1" w:rsidRDefault="00DD3E30">
            <w:pPr>
              <w:rPr>
                <w:lang w:eastAsia="zh-CN"/>
              </w:rPr>
            </w:pPr>
            <w:r>
              <w:rPr>
                <w:lang w:eastAsia="zh-CN"/>
              </w:rPr>
              <w:t>O</w:t>
            </w:r>
            <w:r>
              <w:rPr>
                <w:rFonts w:hint="eastAsia"/>
                <w:lang w:eastAsia="zh-CN"/>
              </w:rPr>
              <w:t>ption 3 did not require the CG to map to all the SSBs.</w:t>
            </w:r>
          </w:p>
          <w:p w14:paraId="6E73787D" w14:textId="77777777" w:rsidR="00A053F1" w:rsidRDefault="00DD3E30">
            <w:pPr>
              <w:rPr>
                <w:lang w:eastAsia="zh-CN"/>
              </w:rPr>
            </w:pPr>
            <w:r>
              <w:rPr>
                <w:lang w:eastAsia="zh-CN"/>
              </w:rPr>
              <w:t>F</w:t>
            </w:r>
            <w:r>
              <w:rPr>
                <w:rFonts w:hint="eastAsia"/>
                <w:lang w:eastAsia="zh-CN"/>
              </w:rPr>
              <w:t xml:space="preserve">or option 5, there will be </w:t>
            </w:r>
            <w:r>
              <w:rPr>
                <w:lang w:eastAsia="zh-CN"/>
              </w:rPr>
              <w:t>always</w:t>
            </w:r>
            <w:r>
              <w:rPr>
                <w:rFonts w:hint="eastAsia"/>
                <w:lang w:eastAsia="zh-CN"/>
              </w:rPr>
              <w:t xml:space="preserve"> cases that some UE in some situation th</w:t>
            </w:r>
            <w:r>
              <w:rPr>
                <w:rFonts w:hint="eastAsia"/>
                <w:lang w:eastAsia="zh-CN"/>
              </w:rPr>
              <w:t xml:space="preserve">at its measurement may not meet the threshold; we should not design some additional method to pretend it </w:t>
            </w:r>
            <w:proofErr w:type="spellStart"/>
            <w:proofErr w:type="gramStart"/>
            <w:r>
              <w:rPr>
                <w:rFonts w:hint="eastAsia"/>
                <w:lang w:eastAsia="zh-CN"/>
              </w:rPr>
              <w:t>wont</w:t>
            </w:r>
            <w:proofErr w:type="spellEnd"/>
            <w:proofErr w:type="gramEnd"/>
            <w:r>
              <w:rPr>
                <w:rFonts w:hint="eastAsia"/>
                <w:lang w:eastAsia="zh-CN"/>
              </w:rPr>
              <w:t xml:space="preserve"> happen. </w:t>
            </w:r>
            <w:r>
              <w:rPr>
                <w:lang w:eastAsia="zh-CN"/>
              </w:rPr>
              <w:t>L</w:t>
            </w:r>
            <w:r>
              <w:rPr>
                <w:rFonts w:hint="eastAsia"/>
                <w:lang w:eastAsia="zh-CN"/>
              </w:rPr>
              <w:t>ower than threshold means the UE</w:t>
            </w:r>
            <w:r>
              <w:rPr>
                <w:lang w:eastAsia="zh-CN"/>
              </w:rPr>
              <w:t>’</w:t>
            </w:r>
            <w:r>
              <w:rPr>
                <w:rFonts w:hint="eastAsia"/>
                <w:lang w:eastAsia="zh-CN"/>
              </w:rPr>
              <w:t xml:space="preserve">s channel is not good enough for CG-SDT. </w:t>
            </w:r>
            <w:r>
              <w:rPr>
                <w:lang w:eastAsia="zh-CN"/>
              </w:rPr>
              <w:t>T</w:t>
            </w:r>
            <w:r>
              <w:rPr>
                <w:rFonts w:hint="eastAsia"/>
                <w:lang w:eastAsia="zh-CN"/>
              </w:rPr>
              <w:t>his situation is not purely like the SSB selection for RACH, w</w:t>
            </w:r>
            <w:r>
              <w:rPr>
                <w:rFonts w:hint="eastAsia"/>
                <w:lang w:eastAsia="zh-CN"/>
              </w:rPr>
              <w:t>hich UE has already decoded the MIB for further operation.</w:t>
            </w:r>
          </w:p>
          <w:p w14:paraId="5EE23737" w14:textId="77777777" w:rsidR="00A053F1" w:rsidRDefault="00DD3E30">
            <w:pPr>
              <w:rPr>
                <w:lang w:eastAsia="zh-CN"/>
              </w:rPr>
            </w:pPr>
            <w:r>
              <w:rPr>
                <w:lang w:eastAsia="zh-CN"/>
              </w:rPr>
              <w:t>F</w:t>
            </w:r>
            <w:r>
              <w:rPr>
                <w:rFonts w:hint="eastAsia"/>
                <w:lang w:eastAsia="zh-CN"/>
              </w:rPr>
              <w:t xml:space="preserve">or option 6, we did not understand why it needs this N strongest limitation. Note that this subset is just what UE will select (from the ones above the threshold). </w:t>
            </w:r>
            <w:r>
              <w:rPr>
                <w:lang w:eastAsia="zh-CN"/>
              </w:rPr>
              <w:t>A</w:t>
            </w:r>
            <w:r>
              <w:rPr>
                <w:rFonts w:hint="eastAsia"/>
                <w:lang w:eastAsia="zh-CN"/>
              </w:rPr>
              <w:t>s when UE actually initiates th</w:t>
            </w:r>
            <w:r>
              <w:rPr>
                <w:rFonts w:hint="eastAsia"/>
                <w:lang w:eastAsia="zh-CN"/>
              </w:rPr>
              <w:t xml:space="preserve">e CG-SDT, which SSB might be possible is unknown. </w:t>
            </w:r>
            <w:r>
              <w:rPr>
                <w:lang w:eastAsia="zh-CN"/>
              </w:rPr>
              <w:t>I</w:t>
            </w:r>
            <w:r>
              <w:rPr>
                <w:rFonts w:hint="eastAsia"/>
                <w:lang w:eastAsia="zh-CN"/>
              </w:rPr>
              <w:t>t</w:t>
            </w:r>
            <w:r>
              <w:rPr>
                <w:lang w:eastAsia="zh-CN"/>
              </w:rPr>
              <w:t>’</w:t>
            </w:r>
            <w:r>
              <w:rPr>
                <w:rFonts w:hint="eastAsia"/>
                <w:lang w:eastAsia="zh-CN"/>
              </w:rPr>
              <w:t>s natural to allow all the SSB indicated in SIB1 to be the candidates as long as the UE measure it is above threshold.</w:t>
            </w:r>
          </w:p>
        </w:tc>
      </w:tr>
      <w:tr w:rsidR="00A053F1" w14:paraId="4D997A94" w14:textId="77777777" w:rsidTr="00963584">
        <w:tc>
          <w:tcPr>
            <w:tcW w:w="627" w:type="pct"/>
          </w:tcPr>
          <w:p w14:paraId="1E275796" w14:textId="77777777" w:rsidR="00A053F1" w:rsidRDefault="00DD3E30">
            <w:pPr>
              <w:rPr>
                <w:lang w:eastAsia="ko-KR"/>
              </w:rPr>
            </w:pPr>
            <w:r>
              <w:rPr>
                <w:rFonts w:hint="eastAsia"/>
                <w:lang w:eastAsia="zh-CN"/>
              </w:rPr>
              <w:t xml:space="preserve">ZTE, </w:t>
            </w:r>
            <w:proofErr w:type="spellStart"/>
            <w:r>
              <w:rPr>
                <w:rFonts w:hint="eastAsia"/>
                <w:lang w:eastAsia="zh-CN"/>
              </w:rPr>
              <w:t>Sanechips</w:t>
            </w:r>
            <w:proofErr w:type="spellEnd"/>
          </w:p>
        </w:tc>
        <w:tc>
          <w:tcPr>
            <w:tcW w:w="623" w:type="pct"/>
          </w:tcPr>
          <w:p w14:paraId="6657C8D1" w14:textId="77777777" w:rsidR="00A053F1" w:rsidRDefault="00DD3E30">
            <w:pPr>
              <w:rPr>
                <w:lang w:eastAsia="zh-CN"/>
              </w:rPr>
            </w:pPr>
            <w:r>
              <w:rPr>
                <w:rFonts w:hint="eastAsia"/>
                <w:lang w:eastAsia="zh-CN"/>
              </w:rPr>
              <w:t>Option 3, 6</w:t>
            </w:r>
          </w:p>
        </w:tc>
        <w:tc>
          <w:tcPr>
            <w:tcW w:w="744" w:type="pct"/>
          </w:tcPr>
          <w:p w14:paraId="50BFE406" w14:textId="77777777" w:rsidR="00A053F1" w:rsidRDefault="00DD3E30">
            <w:pPr>
              <w:rPr>
                <w:rFonts w:eastAsia="SimSun"/>
                <w:lang w:eastAsia="zh-CN"/>
              </w:rPr>
            </w:pPr>
            <w:r>
              <w:rPr>
                <w:rFonts w:eastAsia="SimSun" w:hint="eastAsia"/>
                <w:lang w:eastAsia="zh-CN"/>
              </w:rPr>
              <w:t>Option 1</w:t>
            </w:r>
          </w:p>
        </w:tc>
        <w:tc>
          <w:tcPr>
            <w:tcW w:w="3006" w:type="pct"/>
          </w:tcPr>
          <w:p w14:paraId="6C9B9BCF" w14:textId="77777777" w:rsidR="00A053F1" w:rsidRDefault="00DD3E30">
            <w:pPr>
              <w:rPr>
                <w:lang w:eastAsia="zh-CN"/>
              </w:rPr>
            </w:pPr>
            <w:r>
              <w:rPr>
                <w:rFonts w:hint="eastAsia"/>
                <w:lang w:eastAsia="zh-CN"/>
              </w:rPr>
              <w:t xml:space="preserve">We share similar view with Huawei that whether </w:t>
            </w:r>
            <w:r>
              <w:rPr>
                <w:rFonts w:hint="eastAsia"/>
                <w:lang w:eastAsia="zh-CN"/>
              </w:rPr>
              <w:t xml:space="preserve">TA is valid or not does not rely on any of the CG configuration, it only depends on the distance between UE and </w:t>
            </w:r>
            <w:proofErr w:type="spellStart"/>
            <w:r>
              <w:rPr>
                <w:rFonts w:hint="eastAsia"/>
                <w:lang w:eastAsia="zh-CN"/>
              </w:rPr>
              <w:t>gNB</w:t>
            </w:r>
            <w:proofErr w:type="spellEnd"/>
            <w:r>
              <w:rPr>
                <w:rFonts w:hint="eastAsia"/>
                <w:lang w:eastAsia="zh-CN"/>
              </w:rPr>
              <w:t>.  The SSB subset that used for TA validation doesn</w:t>
            </w:r>
            <w:r>
              <w:rPr>
                <w:lang w:eastAsia="zh-CN"/>
              </w:rPr>
              <w:t>’</w:t>
            </w:r>
            <w:r>
              <w:rPr>
                <w:rFonts w:hint="eastAsia"/>
                <w:lang w:eastAsia="zh-CN"/>
              </w:rPr>
              <w:t xml:space="preserve">t need to associate with that of the CG configuration. Besides, the SSB subset discussed </w:t>
            </w:r>
            <w:r>
              <w:rPr>
                <w:rFonts w:hint="eastAsia"/>
                <w:lang w:eastAsia="zh-CN"/>
              </w:rPr>
              <w:t xml:space="preserve">here is aimed for TA validation, not for SSB to PUSCH mapping. </w:t>
            </w:r>
          </w:p>
          <w:p w14:paraId="28B5480A" w14:textId="77777777" w:rsidR="00A053F1" w:rsidRDefault="00DD3E30">
            <w:pPr>
              <w:rPr>
                <w:lang w:eastAsia="zh-CN"/>
              </w:rPr>
            </w:pPr>
            <w:r>
              <w:rPr>
                <w:rFonts w:hint="eastAsia"/>
                <w:lang w:eastAsia="zh-CN"/>
              </w:rPr>
              <w:t>Regarding Option 6, from our understanding, it requires a configurable parameter N compared with Option 3, so that SSB subset in Option 6 can be a subset of Option 3, this option is also align</w:t>
            </w:r>
            <w:r>
              <w:rPr>
                <w:rFonts w:hint="eastAsia"/>
                <w:lang w:eastAsia="zh-CN"/>
              </w:rPr>
              <w:t>ed with the existing cell level RSRP derivation procedure and it is also acceptable.</w:t>
            </w:r>
          </w:p>
        </w:tc>
      </w:tr>
      <w:tr w:rsidR="00963584" w14:paraId="1B064E2D" w14:textId="77777777" w:rsidTr="00963584">
        <w:tc>
          <w:tcPr>
            <w:tcW w:w="627" w:type="pct"/>
          </w:tcPr>
          <w:p w14:paraId="3EF54539" w14:textId="5C30745C" w:rsidR="00963584" w:rsidRDefault="00963584" w:rsidP="00963584">
            <w:pPr>
              <w:rPr>
                <w:rFonts w:hint="eastAsia"/>
                <w:lang w:eastAsia="zh-CN"/>
              </w:rPr>
            </w:pPr>
            <w:r>
              <w:rPr>
                <w:lang w:eastAsia="zh-CN"/>
              </w:rPr>
              <w:t>Ericsson</w:t>
            </w:r>
          </w:p>
        </w:tc>
        <w:tc>
          <w:tcPr>
            <w:tcW w:w="623" w:type="pct"/>
          </w:tcPr>
          <w:p w14:paraId="626D6655" w14:textId="49ECD606" w:rsidR="00963584" w:rsidRDefault="00963584" w:rsidP="00963584">
            <w:pPr>
              <w:rPr>
                <w:rFonts w:hint="eastAsia"/>
                <w:lang w:eastAsia="zh-CN"/>
              </w:rPr>
            </w:pPr>
            <w:r>
              <w:rPr>
                <w:lang w:eastAsia="zh-CN"/>
              </w:rPr>
              <w:t>Option 1</w:t>
            </w:r>
          </w:p>
        </w:tc>
        <w:tc>
          <w:tcPr>
            <w:tcW w:w="744" w:type="pct"/>
          </w:tcPr>
          <w:p w14:paraId="19FBC7C9" w14:textId="1DDB6D89" w:rsidR="00963584" w:rsidRDefault="00963584" w:rsidP="00963584">
            <w:pPr>
              <w:rPr>
                <w:rFonts w:eastAsia="SimSun" w:hint="eastAsia"/>
                <w:lang w:eastAsia="zh-CN"/>
              </w:rPr>
            </w:pPr>
            <w:r>
              <w:rPr>
                <w:rFonts w:eastAsia="Malgun Gothic"/>
                <w:lang w:eastAsia="ko-KR"/>
              </w:rPr>
              <w:t>Other options.</w:t>
            </w:r>
          </w:p>
        </w:tc>
        <w:tc>
          <w:tcPr>
            <w:tcW w:w="3006" w:type="pct"/>
          </w:tcPr>
          <w:p w14:paraId="0605F3F2" w14:textId="77777777" w:rsidR="00963584" w:rsidRDefault="00963584" w:rsidP="00963584">
            <w:pPr>
              <w:rPr>
                <w:lang w:eastAsia="zh-CN"/>
              </w:rPr>
            </w:pPr>
            <w:r>
              <w:rPr>
                <w:lang w:eastAsia="zh-CN"/>
              </w:rPr>
              <w:t xml:space="preserve">Since the SSBs not associated with the CG PUSCH resources configured by the CG PUSCH configuration are not expected </w:t>
            </w:r>
            <w:r>
              <w:rPr>
                <w:lang w:eastAsia="zh-CN"/>
              </w:rPr>
              <w:lastRenderedPageBreak/>
              <w:t>to be checked, option 1 should be used instead of checking other SSBs not associated with the CG PUSCH resources configured by the CG PUSCH configuration.</w:t>
            </w:r>
          </w:p>
          <w:p w14:paraId="6B2C3BFD" w14:textId="2E7AE441" w:rsidR="00963584" w:rsidRDefault="00963584" w:rsidP="00963584">
            <w:pPr>
              <w:rPr>
                <w:rFonts w:hint="eastAsia"/>
                <w:lang w:eastAsia="zh-CN"/>
              </w:rPr>
            </w:pPr>
            <w:r>
              <w:rPr>
                <w:lang w:eastAsia="zh-CN"/>
              </w:rPr>
              <w:t xml:space="preserve">It can be up to network to configure how many SSBs will be supported per CG PUSCH configuration, which is flexible enough. </w:t>
            </w:r>
            <w:proofErr w:type="spellStart"/>
            <w:r>
              <w:rPr>
                <w:lang w:eastAsia="zh-CN"/>
              </w:rPr>
              <w:t>gNB</w:t>
            </w:r>
            <w:proofErr w:type="spellEnd"/>
            <w:r>
              <w:rPr>
                <w:lang w:eastAsia="zh-CN"/>
              </w:rPr>
              <w:t xml:space="preserve"> can configure all SSBs for the CG PUSCH configuration if </w:t>
            </w:r>
            <w:r w:rsidR="006A56DB">
              <w:rPr>
                <w:lang w:eastAsia="zh-CN"/>
              </w:rPr>
              <w:t>necessary,</w:t>
            </w:r>
            <w:r>
              <w:rPr>
                <w:lang w:eastAsia="zh-CN"/>
              </w:rPr>
              <w:t xml:space="preserve"> which is not precluded when we adopt option 1.</w:t>
            </w:r>
          </w:p>
        </w:tc>
      </w:tr>
    </w:tbl>
    <w:p w14:paraId="14005C88" w14:textId="77777777" w:rsidR="00A053F1" w:rsidRDefault="00A053F1"/>
    <w:p w14:paraId="6CEA7BEF" w14:textId="77777777" w:rsidR="00A053F1" w:rsidRDefault="00DD3E30">
      <w:pPr>
        <w:pStyle w:val="Heading3"/>
        <w:rPr>
          <w:lang w:eastAsia="zh-CN"/>
        </w:rPr>
      </w:pPr>
      <w:r>
        <w:rPr>
          <w:lang w:eastAsia="zh-CN"/>
        </w:rPr>
        <w:t xml:space="preserve">2.1.2 Second round </w:t>
      </w:r>
      <w:r>
        <w:rPr>
          <w:rFonts w:hint="eastAsia"/>
          <w:lang w:eastAsia="zh-CN"/>
        </w:rPr>
        <w:t>discussion</w:t>
      </w:r>
    </w:p>
    <w:p w14:paraId="7AA1784E" w14:textId="77777777" w:rsidR="00A053F1" w:rsidRDefault="00DD3E30">
      <w:pPr>
        <w:rPr>
          <w:lang w:eastAsia="zh-CN"/>
        </w:rPr>
      </w:pPr>
      <w:r>
        <w:rPr>
          <w:rFonts w:hint="eastAsia"/>
          <w:highlight w:val="yellow"/>
          <w:lang w:eastAsia="zh-CN"/>
        </w:rPr>
        <w:t>P</w:t>
      </w:r>
      <w:r>
        <w:rPr>
          <w:highlight w:val="yellow"/>
          <w:lang w:eastAsia="zh-CN"/>
        </w:rPr>
        <w:t>roposal to be updated</w:t>
      </w:r>
    </w:p>
    <w:p w14:paraId="1F914B8A" w14:textId="77777777" w:rsidR="00A053F1" w:rsidRDefault="00A053F1"/>
    <w:p w14:paraId="240BA2B5" w14:textId="77777777" w:rsidR="00A053F1" w:rsidRDefault="00A053F1"/>
    <w:p w14:paraId="6D6DCEB8" w14:textId="77777777" w:rsidR="00A053F1" w:rsidRDefault="00DD3E30">
      <w:pPr>
        <w:pStyle w:val="Heading2"/>
        <w:rPr>
          <w:lang w:eastAsia="zh-CN"/>
        </w:rPr>
      </w:pPr>
      <w:r>
        <w:rPr>
          <w:rFonts w:hint="eastAsia"/>
          <w:lang w:eastAsia="zh-CN"/>
        </w:rPr>
        <w:t>Other</w:t>
      </w:r>
      <w:r>
        <w:rPr>
          <w:lang w:eastAsia="zh-CN"/>
        </w:rPr>
        <w:t xml:space="preserve"> issues related to TA</w:t>
      </w:r>
    </w:p>
    <w:tbl>
      <w:tblPr>
        <w:tblStyle w:val="TableGrid"/>
        <w:tblW w:w="9857" w:type="dxa"/>
        <w:tblLayout w:type="fixed"/>
        <w:tblLook w:val="04A0" w:firstRow="1" w:lastRow="0" w:firstColumn="1" w:lastColumn="0" w:noHBand="0" w:noVBand="1"/>
      </w:tblPr>
      <w:tblGrid>
        <w:gridCol w:w="1372"/>
        <w:gridCol w:w="8485"/>
      </w:tblGrid>
      <w:tr w:rsidR="00A053F1" w14:paraId="768BA042" w14:textId="77777777">
        <w:tc>
          <w:tcPr>
            <w:tcW w:w="1372" w:type="dxa"/>
          </w:tcPr>
          <w:p w14:paraId="28A0684C" w14:textId="77777777" w:rsidR="00A053F1" w:rsidRDefault="00DD3E30">
            <w:pPr>
              <w:rPr>
                <w:lang w:eastAsia="zh-CN"/>
              </w:rPr>
            </w:pPr>
            <w:proofErr w:type="spellStart"/>
            <w:r>
              <w:rPr>
                <w:rFonts w:hint="eastAsia"/>
                <w:lang w:eastAsia="zh-CN"/>
              </w:rPr>
              <w:t>Tdocs</w:t>
            </w:r>
            <w:proofErr w:type="spellEnd"/>
          </w:p>
        </w:tc>
        <w:tc>
          <w:tcPr>
            <w:tcW w:w="8485" w:type="dxa"/>
          </w:tcPr>
          <w:p w14:paraId="2CCE0467" w14:textId="77777777" w:rsidR="00A053F1" w:rsidRDefault="00DD3E30">
            <w:pPr>
              <w:rPr>
                <w:lang w:eastAsia="zh-CN"/>
              </w:rPr>
            </w:pPr>
            <w:r>
              <w:rPr>
                <w:rFonts w:hint="eastAsia"/>
                <w:lang w:eastAsia="zh-CN"/>
              </w:rPr>
              <w:t>Proposals</w:t>
            </w:r>
          </w:p>
        </w:tc>
      </w:tr>
      <w:tr w:rsidR="00A053F1" w14:paraId="57802787" w14:textId="77777777">
        <w:tc>
          <w:tcPr>
            <w:tcW w:w="1372" w:type="dxa"/>
          </w:tcPr>
          <w:p w14:paraId="658FF0B2" w14:textId="77777777" w:rsidR="00A053F1" w:rsidRDefault="00DD3E30">
            <w:pPr>
              <w:spacing w:after="0"/>
              <w:rPr>
                <w:sz w:val="20"/>
                <w:szCs w:val="20"/>
                <w:lang w:eastAsia="zh-CN"/>
              </w:rPr>
            </w:pPr>
            <w:r>
              <w:rPr>
                <w:sz w:val="20"/>
                <w:szCs w:val="20"/>
                <w:lang w:eastAsia="zh-CN"/>
              </w:rPr>
              <w:t>R1-2106765 Ericsson [3]</w:t>
            </w:r>
          </w:p>
          <w:p w14:paraId="5E11CC15" w14:textId="77777777" w:rsidR="00A053F1" w:rsidRDefault="00A053F1">
            <w:pPr>
              <w:spacing w:after="0"/>
              <w:rPr>
                <w:sz w:val="20"/>
                <w:szCs w:val="20"/>
                <w:lang w:eastAsia="zh-CN"/>
              </w:rPr>
            </w:pPr>
          </w:p>
        </w:tc>
        <w:tc>
          <w:tcPr>
            <w:tcW w:w="8485" w:type="dxa"/>
          </w:tcPr>
          <w:p w14:paraId="6BCF1F49"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22" w:history="1">
              <w:r>
                <w:rPr>
                  <w:rFonts w:ascii="Times New Roman" w:hAnsi="Times New Roman"/>
                  <w:b w:val="0"/>
                  <w:sz w:val="20"/>
                  <w:szCs w:val="20"/>
                </w:rPr>
                <w:t>Proposal 12</w:t>
              </w:r>
              <w:r>
                <w:rPr>
                  <w:rFonts w:ascii="Times New Roman" w:hAnsi="Times New Roman"/>
                  <w:b w:val="0"/>
                  <w:sz w:val="20"/>
                  <w:szCs w:val="20"/>
                </w:rPr>
                <w:tab/>
                <w:t xml:space="preserve">Different RSRP variation thresholds and TAT </w:t>
              </w:r>
              <w:proofErr w:type="spellStart"/>
              <w:r>
                <w:rPr>
                  <w:rFonts w:ascii="Times New Roman" w:hAnsi="Times New Roman"/>
                  <w:b w:val="0"/>
                  <w:sz w:val="20"/>
                  <w:szCs w:val="20"/>
                </w:rPr>
                <w:t>configuations</w:t>
              </w:r>
              <w:proofErr w:type="spellEnd"/>
              <w:r>
                <w:rPr>
                  <w:rFonts w:ascii="Times New Roman" w:hAnsi="Times New Roman"/>
                  <w:b w:val="0"/>
                  <w:sz w:val="20"/>
                  <w:szCs w:val="20"/>
                </w:rPr>
                <w:t xml:space="preserve"> can be configured for different sets of SSBs configured within a set of SSBs configured per CG configuration</w:t>
              </w:r>
            </w:hyperlink>
          </w:p>
          <w:p w14:paraId="03F035AD"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23" w:history="1">
              <w:r>
                <w:rPr>
                  <w:rFonts w:ascii="Times New Roman" w:hAnsi="Times New Roman"/>
                  <w:b w:val="0"/>
                  <w:sz w:val="20"/>
                  <w:szCs w:val="20"/>
                </w:rPr>
                <w:t>Proposal 13</w:t>
              </w:r>
              <w:r>
                <w:rPr>
                  <w:rFonts w:ascii="Times New Roman" w:hAnsi="Times New Roman"/>
                  <w:b w:val="0"/>
                  <w:sz w:val="20"/>
                  <w:szCs w:val="20"/>
                </w:rPr>
                <w:tab/>
                <w:t>On t</w:t>
              </w:r>
              <w:r>
                <w:rPr>
                  <w:rFonts w:ascii="Times New Roman" w:hAnsi="Times New Roman"/>
                  <w:b w:val="0"/>
                  <w:sz w:val="20"/>
                  <w:szCs w:val="20"/>
                </w:rPr>
                <w:t xml:space="preserve">op of the TA validation based on RSRP change, support TDOA based </w:t>
              </w:r>
              <w:proofErr w:type="spellStart"/>
              <w:r>
                <w:rPr>
                  <w:rFonts w:ascii="Times New Roman" w:hAnsi="Times New Roman"/>
                  <w:b w:val="0"/>
                  <w:sz w:val="20"/>
                  <w:szCs w:val="20"/>
                </w:rPr>
                <w:t>crieterial</w:t>
              </w:r>
              <w:proofErr w:type="spellEnd"/>
              <w:r>
                <w:rPr>
                  <w:rFonts w:ascii="Times New Roman" w:hAnsi="Times New Roman"/>
                  <w:b w:val="0"/>
                  <w:sz w:val="20"/>
                  <w:szCs w:val="20"/>
                </w:rPr>
                <w:t xml:space="preserve"> for TA validation in CG based SDT.</w:t>
              </w:r>
            </w:hyperlink>
          </w:p>
          <w:p w14:paraId="3147CE98"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24" w:history="1">
              <w:r>
                <w:rPr>
                  <w:rFonts w:ascii="Times New Roman" w:hAnsi="Times New Roman"/>
                  <w:b w:val="0"/>
                  <w:sz w:val="20"/>
                  <w:szCs w:val="20"/>
                </w:rPr>
                <w:t>Proposal 14</w:t>
              </w:r>
              <w:r>
                <w:rPr>
                  <w:rFonts w:ascii="Times New Roman" w:hAnsi="Times New Roman"/>
                  <w:b w:val="0"/>
                  <w:sz w:val="20"/>
                  <w:szCs w:val="20"/>
                </w:rPr>
                <w:tab/>
                <w:t xml:space="preserve">TA based on latest UL transmissions before RRC release message should be provided in the RRC release </w:t>
              </w:r>
              <w:r>
                <w:rPr>
                  <w:rFonts w:ascii="Times New Roman" w:hAnsi="Times New Roman"/>
                  <w:b w:val="0"/>
                  <w:sz w:val="20"/>
                  <w:szCs w:val="20"/>
                </w:rPr>
                <w:t>message as initial TA to be used by CG SDT in RRC inactive.</w:t>
              </w:r>
            </w:hyperlink>
          </w:p>
          <w:p w14:paraId="2ACD5F28"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25" w:history="1">
              <w:r>
                <w:rPr>
                  <w:rFonts w:ascii="Times New Roman" w:hAnsi="Times New Roman"/>
                  <w:b w:val="0"/>
                  <w:sz w:val="20"/>
                  <w:szCs w:val="20"/>
                </w:rPr>
                <w:t>Proposal 15</w:t>
              </w:r>
              <w:r>
                <w:rPr>
                  <w:rFonts w:ascii="Times New Roman" w:hAnsi="Times New Roman"/>
                  <w:b w:val="0"/>
                  <w:sz w:val="20"/>
                  <w:szCs w:val="20"/>
                </w:rPr>
                <w:tab/>
                <w:t>The TA for CG SDT should be relative to the subcarrier spacing of initial UL BWP or the separately configured for CG SDT.</w:t>
              </w:r>
            </w:hyperlink>
          </w:p>
          <w:p w14:paraId="23C85561"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26" w:history="1">
              <w:r>
                <w:rPr>
                  <w:rFonts w:ascii="Times New Roman" w:hAnsi="Times New Roman"/>
                  <w:b w:val="0"/>
                  <w:sz w:val="20"/>
                  <w:szCs w:val="20"/>
                </w:rPr>
                <w:t>Proposal 16</w:t>
              </w:r>
              <w:r>
                <w:rPr>
                  <w:rFonts w:ascii="Times New Roman" w:hAnsi="Times New Roman"/>
                  <w:b w:val="0"/>
                  <w:sz w:val="20"/>
                  <w:szCs w:val="20"/>
                </w:rPr>
                <w:tab/>
                <w:t xml:space="preserve">TA offset is optionally configured in RRC release message for CG </w:t>
              </w:r>
              <w:proofErr w:type="gramStart"/>
              <w:r>
                <w:rPr>
                  <w:rFonts w:ascii="Times New Roman" w:hAnsi="Times New Roman"/>
                  <w:b w:val="0"/>
                  <w:sz w:val="20"/>
                  <w:szCs w:val="20"/>
                </w:rPr>
                <w:t>SDT</w:t>
              </w:r>
              <w:proofErr w:type="gramEnd"/>
              <w:r>
                <w:rPr>
                  <w:rFonts w:ascii="Times New Roman" w:hAnsi="Times New Roman"/>
                  <w:b w:val="0"/>
                  <w:sz w:val="20"/>
                  <w:szCs w:val="20"/>
                </w:rPr>
                <w:t xml:space="preserve"> and the default TA offset is used when absent.</w:t>
              </w:r>
            </w:hyperlink>
          </w:p>
        </w:tc>
      </w:tr>
      <w:tr w:rsidR="00A053F1" w14:paraId="64C6D2BC" w14:textId="77777777">
        <w:tc>
          <w:tcPr>
            <w:tcW w:w="1372" w:type="dxa"/>
          </w:tcPr>
          <w:p w14:paraId="6A795635" w14:textId="77777777" w:rsidR="00A053F1" w:rsidRDefault="00DD3E30">
            <w:pPr>
              <w:spacing w:after="0"/>
              <w:rPr>
                <w:sz w:val="20"/>
                <w:szCs w:val="20"/>
                <w:lang w:eastAsia="zh-CN"/>
              </w:rPr>
            </w:pPr>
            <w:r>
              <w:rPr>
                <w:rFonts w:hint="eastAsia"/>
                <w:sz w:val="20"/>
                <w:szCs w:val="20"/>
                <w:lang w:eastAsia="zh-CN"/>
              </w:rPr>
              <w:t>R</w:t>
            </w:r>
            <w:r>
              <w:rPr>
                <w:sz w:val="20"/>
                <w:szCs w:val="20"/>
                <w:lang w:eastAsia="zh-CN"/>
              </w:rPr>
              <w:t>1-2106683 [2]</w:t>
            </w:r>
          </w:p>
        </w:tc>
        <w:tc>
          <w:tcPr>
            <w:tcW w:w="8485" w:type="dxa"/>
          </w:tcPr>
          <w:p w14:paraId="4BED2C3C" w14:textId="77777777" w:rsidR="00A053F1" w:rsidRDefault="00DD3E30">
            <w:pPr>
              <w:rPr>
                <w:sz w:val="20"/>
                <w:szCs w:val="20"/>
                <w:lang w:val="en-GB" w:eastAsia="zh-CN"/>
              </w:rPr>
            </w:pPr>
            <w:r>
              <w:rPr>
                <w:sz w:val="20"/>
                <w:szCs w:val="20"/>
                <w:lang w:val="en-GB" w:eastAsia="zh-CN"/>
              </w:rPr>
              <w:t>I</w:t>
            </w:r>
            <w:r>
              <w:rPr>
                <w:rFonts w:hint="eastAsia"/>
                <w:sz w:val="20"/>
                <w:szCs w:val="20"/>
                <w:lang w:val="en-GB" w:eastAsia="zh-CN"/>
              </w:rPr>
              <w:t xml:space="preserve">n </w:t>
            </w:r>
            <w:r>
              <w:rPr>
                <w:sz w:val="20"/>
                <w:szCs w:val="20"/>
                <w:lang w:val="en-GB" w:eastAsia="zh-CN"/>
              </w:rPr>
              <w:t xml:space="preserve">RAN1 view, other criterion for TA validation is still under discussion of RAN1. Some companies in </w:t>
            </w:r>
            <w:r>
              <w:rPr>
                <w:sz w:val="20"/>
                <w:szCs w:val="20"/>
                <w:lang w:val="en-GB" w:eastAsia="zh-CN"/>
              </w:rPr>
              <w:t>RAN1 concern about the accuracy of TA validation based on absolute RSRP. It should be firstly studied in RAN4 in RAN1’s understanding.</w:t>
            </w:r>
          </w:p>
        </w:tc>
      </w:tr>
    </w:tbl>
    <w:p w14:paraId="3A8F6770" w14:textId="77777777" w:rsidR="00A053F1" w:rsidRDefault="00A053F1">
      <w:pPr>
        <w:rPr>
          <w:lang w:eastAsia="zh-CN"/>
        </w:rPr>
      </w:pPr>
    </w:p>
    <w:p w14:paraId="2A80182B" w14:textId="77777777" w:rsidR="00A053F1" w:rsidRDefault="00DD3E30">
      <w:pPr>
        <w:pStyle w:val="Heading3"/>
        <w:rPr>
          <w:lang w:eastAsia="zh-CN"/>
        </w:rPr>
      </w:pPr>
      <w:r>
        <w:rPr>
          <w:lang w:eastAsia="zh-CN"/>
        </w:rPr>
        <w:t xml:space="preserve">2.2.1 </w:t>
      </w:r>
      <w:r>
        <w:rPr>
          <w:rFonts w:hint="eastAsia"/>
          <w:lang w:eastAsia="zh-CN"/>
        </w:rPr>
        <w:t>First round discussion</w:t>
      </w:r>
    </w:p>
    <w:p w14:paraId="0F2BF35B" w14:textId="77777777" w:rsidR="00A053F1" w:rsidRDefault="00DD3E30">
      <w:pPr>
        <w:rPr>
          <w:lang w:eastAsia="zh-CN"/>
        </w:rPr>
      </w:pPr>
      <w:bookmarkStart w:id="3" w:name="_Toc71661776"/>
      <w:r>
        <w:rPr>
          <w:lang w:eastAsia="zh-CN"/>
        </w:rPr>
        <w:t>It is the m</w:t>
      </w:r>
      <w:r>
        <w:rPr>
          <w:rFonts w:hint="eastAsia"/>
          <w:lang w:eastAsia="zh-CN"/>
        </w:rPr>
        <w:t>oderator</w:t>
      </w:r>
      <w:r>
        <w:rPr>
          <w:lang w:eastAsia="zh-CN"/>
        </w:rPr>
        <w:t>’s</w:t>
      </w:r>
      <w:r>
        <w:rPr>
          <w:rFonts w:hint="eastAsia"/>
          <w:lang w:eastAsia="zh-CN"/>
        </w:rPr>
        <w:t xml:space="preserve"> suggest</w:t>
      </w:r>
      <w:r>
        <w:rPr>
          <w:lang w:eastAsia="zh-CN"/>
        </w:rPr>
        <w:t>ion</w:t>
      </w:r>
      <w:r>
        <w:rPr>
          <w:rFonts w:hint="eastAsia"/>
          <w:lang w:eastAsia="zh-CN"/>
        </w:rPr>
        <w:t xml:space="preserve"> to focus on SSB subset determination</w:t>
      </w:r>
      <w:r>
        <w:rPr>
          <w:lang w:eastAsia="zh-CN"/>
        </w:rPr>
        <w:t>, and</w:t>
      </w:r>
      <w:r>
        <w:rPr>
          <w:rFonts w:hint="eastAsia"/>
          <w:lang w:eastAsia="zh-CN"/>
        </w:rPr>
        <w:t xml:space="preserve"> </w:t>
      </w:r>
      <w:r>
        <w:rPr>
          <w:lang w:eastAsia="zh-CN"/>
        </w:rPr>
        <w:t>the issues related to TA configuration can be discussed later if justified sufficiently</w:t>
      </w:r>
      <w:r>
        <w:rPr>
          <w:rFonts w:hint="eastAsia"/>
          <w:lang w:eastAsia="zh-CN"/>
        </w:rPr>
        <w:t>.</w:t>
      </w:r>
      <w:r>
        <w:rPr>
          <w:lang w:eastAsia="zh-CN"/>
        </w:rPr>
        <w:t xml:space="preserve"> For any other TA validation mechanism, let us wait for RAN4’s response for now.</w:t>
      </w:r>
      <w:r>
        <w:rPr>
          <w:rFonts w:hint="eastAsia"/>
          <w:lang w:eastAsia="zh-CN"/>
        </w:rPr>
        <w:t xml:space="preserve"> </w:t>
      </w:r>
    </w:p>
    <w:p w14:paraId="24239359" w14:textId="77777777" w:rsidR="00A053F1" w:rsidRDefault="00A053F1">
      <w:pPr>
        <w:rPr>
          <w:lang w:eastAsia="zh-CN"/>
        </w:rPr>
      </w:pPr>
    </w:p>
    <w:p w14:paraId="03D87409" w14:textId="77777777" w:rsidR="00A053F1" w:rsidRDefault="00DD3E30">
      <w:pPr>
        <w:rPr>
          <w:lang w:eastAsia="zh-CN"/>
        </w:rPr>
      </w:pPr>
      <w:r>
        <w:rPr>
          <w:rFonts w:hint="eastAsia"/>
          <w:lang w:eastAsia="zh-CN"/>
        </w:rPr>
        <w:t>Any comments?</w:t>
      </w:r>
    </w:p>
    <w:tbl>
      <w:tblPr>
        <w:tblStyle w:val="TableGrid"/>
        <w:tblW w:w="9307" w:type="dxa"/>
        <w:tblLayout w:type="fixed"/>
        <w:tblLook w:val="04A0" w:firstRow="1" w:lastRow="0" w:firstColumn="1" w:lastColumn="0" w:noHBand="0" w:noVBand="1"/>
      </w:tblPr>
      <w:tblGrid>
        <w:gridCol w:w="1696"/>
        <w:gridCol w:w="7611"/>
      </w:tblGrid>
      <w:tr w:rsidR="00A053F1" w14:paraId="3DF7A05D" w14:textId="77777777">
        <w:tc>
          <w:tcPr>
            <w:tcW w:w="1696" w:type="dxa"/>
          </w:tcPr>
          <w:p w14:paraId="21E82150" w14:textId="77777777" w:rsidR="00A053F1" w:rsidRDefault="00DD3E30">
            <w:r>
              <w:rPr>
                <w:rFonts w:hint="eastAsia"/>
              </w:rPr>
              <w:t>Company</w:t>
            </w:r>
          </w:p>
        </w:tc>
        <w:tc>
          <w:tcPr>
            <w:tcW w:w="7611" w:type="dxa"/>
          </w:tcPr>
          <w:p w14:paraId="6152BBB3" w14:textId="77777777" w:rsidR="00A053F1" w:rsidRDefault="00DD3E30">
            <w:r>
              <w:rPr>
                <w:rFonts w:hint="eastAsia"/>
              </w:rPr>
              <w:t>Comment</w:t>
            </w:r>
          </w:p>
        </w:tc>
      </w:tr>
      <w:tr w:rsidR="00A053F1" w14:paraId="23A5831B" w14:textId="77777777">
        <w:tc>
          <w:tcPr>
            <w:tcW w:w="1696" w:type="dxa"/>
          </w:tcPr>
          <w:p w14:paraId="5FCFDD8F" w14:textId="77777777" w:rsidR="00A053F1" w:rsidRDefault="00DD3E30">
            <w:pPr>
              <w:rPr>
                <w:rFonts w:eastAsia="Malgun Gothic"/>
                <w:lang w:eastAsia="ko-KR"/>
              </w:rPr>
            </w:pPr>
            <w:r>
              <w:rPr>
                <w:lang w:eastAsia="ko-KR"/>
              </w:rPr>
              <w:t xml:space="preserve">Huawei, </w:t>
            </w:r>
            <w:proofErr w:type="spellStart"/>
            <w:r>
              <w:rPr>
                <w:lang w:eastAsia="ko-KR"/>
              </w:rPr>
              <w:t>HiS</w:t>
            </w:r>
            <w:r>
              <w:rPr>
                <w:lang w:eastAsia="ko-KR"/>
              </w:rPr>
              <w:t>ilicon</w:t>
            </w:r>
            <w:proofErr w:type="spellEnd"/>
          </w:p>
        </w:tc>
        <w:tc>
          <w:tcPr>
            <w:tcW w:w="7611" w:type="dxa"/>
          </w:tcPr>
          <w:p w14:paraId="4473A59E" w14:textId="77777777" w:rsidR="00A053F1" w:rsidRDefault="00DD3E30">
            <w:pPr>
              <w:rPr>
                <w:lang w:eastAsia="zh-CN"/>
              </w:rPr>
            </w:pPr>
            <w:r>
              <w:rPr>
                <w:lang w:eastAsia="zh-CN"/>
              </w:rPr>
              <w:t>Fine with moderator’s suggestions.</w:t>
            </w:r>
          </w:p>
        </w:tc>
      </w:tr>
      <w:tr w:rsidR="00A053F1" w14:paraId="22D8AA32" w14:textId="77777777">
        <w:tc>
          <w:tcPr>
            <w:tcW w:w="1696" w:type="dxa"/>
          </w:tcPr>
          <w:p w14:paraId="1FA35B15" w14:textId="77777777" w:rsidR="00A053F1" w:rsidRDefault="00DD3E30">
            <w:pPr>
              <w:rPr>
                <w:lang w:eastAsia="zh-CN"/>
              </w:rPr>
            </w:pPr>
            <w:r>
              <w:rPr>
                <w:rFonts w:hint="eastAsia"/>
                <w:lang w:eastAsia="zh-CN"/>
              </w:rPr>
              <w:t>CATT</w:t>
            </w:r>
          </w:p>
        </w:tc>
        <w:tc>
          <w:tcPr>
            <w:tcW w:w="7611" w:type="dxa"/>
          </w:tcPr>
          <w:p w14:paraId="58E9F7EA" w14:textId="77777777" w:rsidR="00A053F1" w:rsidRDefault="00DD3E30">
            <w:pPr>
              <w:rPr>
                <w:lang w:eastAsia="zh-CN"/>
              </w:rPr>
            </w:pPr>
            <w:r>
              <w:rPr>
                <w:rFonts w:hint="eastAsia"/>
                <w:lang w:eastAsia="zh-CN"/>
              </w:rPr>
              <w:t xml:space="preserve"> </w:t>
            </w:r>
            <w:r>
              <w:rPr>
                <w:lang w:eastAsia="zh-CN"/>
              </w:rPr>
              <w:t>W</w:t>
            </w:r>
            <w:r>
              <w:rPr>
                <w:rFonts w:hint="eastAsia"/>
                <w:lang w:eastAsia="zh-CN"/>
              </w:rPr>
              <w:t>e are fine with FL</w:t>
            </w:r>
            <w:r>
              <w:rPr>
                <w:lang w:eastAsia="zh-CN"/>
              </w:rPr>
              <w:t>’</w:t>
            </w:r>
            <w:r>
              <w:rPr>
                <w:rFonts w:hint="eastAsia"/>
                <w:lang w:eastAsia="zh-CN"/>
              </w:rPr>
              <w:t>s suggestion.</w:t>
            </w:r>
          </w:p>
        </w:tc>
      </w:tr>
      <w:tr w:rsidR="00A053F1" w14:paraId="631F2CAC" w14:textId="77777777">
        <w:tc>
          <w:tcPr>
            <w:tcW w:w="1696" w:type="dxa"/>
          </w:tcPr>
          <w:p w14:paraId="6D060000" w14:textId="77777777" w:rsidR="00A053F1" w:rsidRDefault="00DD3E30">
            <w:pPr>
              <w:rPr>
                <w:lang w:eastAsia="zh-CN"/>
              </w:rPr>
            </w:pPr>
            <w:r>
              <w:rPr>
                <w:lang w:eastAsia="zh-CN"/>
              </w:rPr>
              <w:t>Qualcomm</w:t>
            </w:r>
          </w:p>
        </w:tc>
        <w:tc>
          <w:tcPr>
            <w:tcW w:w="7611" w:type="dxa"/>
          </w:tcPr>
          <w:p w14:paraId="1A3AF6EA" w14:textId="77777777" w:rsidR="00A053F1" w:rsidRDefault="00DD3E30">
            <w:pPr>
              <w:rPr>
                <w:lang w:eastAsia="zh-CN"/>
              </w:rPr>
            </w:pPr>
            <w:r>
              <w:rPr>
                <w:lang w:eastAsia="zh-CN"/>
              </w:rPr>
              <w:t>SSB subset determination should be prioritized</w:t>
            </w:r>
          </w:p>
        </w:tc>
      </w:tr>
      <w:tr w:rsidR="00A053F1" w14:paraId="1578639A" w14:textId="77777777">
        <w:tc>
          <w:tcPr>
            <w:tcW w:w="1696" w:type="dxa"/>
          </w:tcPr>
          <w:p w14:paraId="3E01AF21"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61A86D5D" w14:textId="77777777" w:rsidR="00A053F1" w:rsidRDefault="00DD3E30">
            <w:pPr>
              <w:rPr>
                <w:lang w:eastAsia="zh-CN"/>
              </w:rPr>
            </w:pPr>
            <w:r>
              <w:rPr>
                <w:lang w:eastAsia="zh-CN"/>
              </w:rPr>
              <w:t>F</w:t>
            </w:r>
            <w:r>
              <w:rPr>
                <w:rFonts w:hint="eastAsia"/>
                <w:lang w:eastAsia="zh-CN"/>
              </w:rPr>
              <w:t>ine.</w:t>
            </w:r>
          </w:p>
        </w:tc>
      </w:tr>
      <w:tr w:rsidR="00A053F1" w14:paraId="43543B5C" w14:textId="77777777">
        <w:tc>
          <w:tcPr>
            <w:tcW w:w="1696" w:type="dxa"/>
          </w:tcPr>
          <w:p w14:paraId="4691C41E" w14:textId="77777777" w:rsidR="00A053F1" w:rsidRDefault="00DD3E30">
            <w:pPr>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7611" w:type="dxa"/>
          </w:tcPr>
          <w:p w14:paraId="611D7D13" w14:textId="77777777" w:rsidR="00A053F1" w:rsidRDefault="00DD3E30">
            <w:pPr>
              <w:rPr>
                <w:lang w:eastAsia="zh-CN"/>
              </w:rPr>
            </w:pPr>
            <w:r>
              <w:rPr>
                <w:rFonts w:hint="eastAsia"/>
                <w:lang w:eastAsia="zh-CN"/>
              </w:rPr>
              <w:t>We are fine with FL</w:t>
            </w:r>
            <w:r>
              <w:rPr>
                <w:lang w:eastAsia="zh-CN"/>
              </w:rPr>
              <w:t>’</w:t>
            </w:r>
            <w:r>
              <w:rPr>
                <w:rFonts w:hint="eastAsia"/>
                <w:lang w:eastAsia="zh-CN"/>
              </w:rPr>
              <w:t>s suggestion.</w:t>
            </w:r>
          </w:p>
        </w:tc>
      </w:tr>
      <w:tr w:rsidR="000D0A98" w14:paraId="2F40416C" w14:textId="77777777">
        <w:tc>
          <w:tcPr>
            <w:tcW w:w="1696" w:type="dxa"/>
          </w:tcPr>
          <w:p w14:paraId="6AD931B4" w14:textId="5B30EA2E" w:rsidR="000D0A98" w:rsidRDefault="000D0A98" w:rsidP="000D0A98">
            <w:pPr>
              <w:rPr>
                <w:rFonts w:hint="eastAsia"/>
                <w:lang w:eastAsia="zh-CN"/>
              </w:rPr>
            </w:pPr>
            <w:r>
              <w:rPr>
                <w:lang w:eastAsia="zh-CN"/>
              </w:rPr>
              <w:t>Ericsson</w:t>
            </w:r>
          </w:p>
        </w:tc>
        <w:tc>
          <w:tcPr>
            <w:tcW w:w="7611" w:type="dxa"/>
          </w:tcPr>
          <w:p w14:paraId="7E94CEC8" w14:textId="77777777" w:rsidR="000D0A98" w:rsidRDefault="000D0A98" w:rsidP="000D0A98">
            <w:pPr>
              <w:rPr>
                <w:lang w:eastAsia="zh-CN"/>
              </w:rPr>
            </w:pPr>
            <w:r>
              <w:rPr>
                <w:lang w:eastAsia="zh-CN"/>
              </w:rPr>
              <w:t xml:space="preserve">Agree that we should prioritize things to move forward. </w:t>
            </w:r>
          </w:p>
          <w:p w14:paraId="2954A4BA" w14:textId="2DCDDA53" w:rsidR="000D0A98" w:rsidRDefault="000D0A98" w:rsidP="000D0A98">
            <w:pPr>
              <w:rPr>
                <w:rFonts w:hint="eastAsia"/>
                <w:lang w:eastAsia="zh-CN"/>
              </w:rPr>
            </w:pPr>
            <w:r>
              <w:rPr>
                <w:lang w:eastAsia="zh-CN"/>
              </w:rPr>
              <w:t xml:space="preserve">However, it would also be good that RAN1 could give guidance on which RRC parameters list should be </w:t>
            </w:r>
            <w:proofErr w:type="spellStart"/>
            <w:r>
              <w:rPr>
                <w:lang w:eastAsia="zh-CN"/>
              </w:rPr>
              <w:t>signalled</w:t>
            </w:r>
            <w:proofErr w:type="spellEnd"/>
            <w:r>
              <w:rPr>
                <w:lang w:eastAsia="zh-CN"/>
              </w:rPr>
              <w:t xml:space="preserve"> in which configuration to make such TA validation/SSB determination can work, given we have only 3 meetings left for Rel-17 in RAN1.</w:t>
            </w:r>
          </w:p>
        </w:tc>
      </w:tr>
    </w:tbl>
    <w:p w14:paraId="1176231F" w14:textId="77777777" w:rsidR="00A053F1" w:rsidRDefault="00A053F1">
      <w:pPr>
        <w:rPr>
          <w:sz w:val="20"/>
          <w:szCs w:val="20"/>
          <w:lang w:eastAsia="zh-CN"/>
        </w:rPr>
      </w:pPr>
    </w:p>
    <w:bookmarkEnd w:id="3"/>
    <w:p w14:paraId="7C2E28E9" w14:textId="77777777" w:rsidR="00A053F1" w:rsidRDefault="00A053F1"/>
    <w:p w14:paraId="11E46BE2" w14:textId="77777777" w:rsidR="00A053F1" w:rsidRDefault="00A053F1"/>
    <w:p w14:paraId="030B6CAF" w14:textId="77777777" w:rsidR="00A053F1" w:rsidRDefault="00DD3E30">
      <w:pPr>
        <w:pStyle w:val="Heading1"/>
      </w:pPr>
      <w:r>
        <w:t xml:space="preserve">SSB to PUSCH mapping </w:t>
      </w:r>
      <w:r>
        <w:rPr>
          <w:rFonts w:hint="eastAsia"/>
          <w:lang w:eastAsia="zh-CN"/>
        </w:rPr>
        <w:t xml:space="preserve">details </w:t>
      </w:r>
      <w:r>
        <w:t>for CG-SDT</w:t>
      </w:r>
    </w:p>
    <w:p w14:paraId="68553629" w14:textId="77777777" w:rsidR="00A053F1" w:rsidRDefault="00DD3E30">
      <w:pPr>
        <w:rPr>
          <w:lang w:eastAsia="zh-CN"/>
        </w:rPr>
      </w:pPr>
      <w:r>
        <w:rPr>
          <w:lang w:eastAsia="zh-CN"/>
        </w:rPr>
        <w:t>Agreement from the last meeting is copied as below. Still some details regarding the implicit mapping between SSB and PUSCH resource for CG-SDT need to be finalized.</w:t>
      </w:r>
    </w:p>
    <w:p w14:paraId="280BB2C4" w14:textId="77777777" w:rsidR="00A053F1" w:rsidRDefault="00DD3E30">
      <w:r>
        <w:rPr>
          <w:rFonts w:ascii="Arial" w:hAnsi="Arial" w:cs="Arial"/>
          <w:noProof/>
          <w:color w:val="000000"/>
          <w:lang w:eastAsia="zh-CN"/>
        </w:rPr>
        <mc:AlternateContent>
          <mc:Choice Requires="wps">
            <w:drawing>
              <wp:inline distT="0" distB="0" distL="114300" distR="114300" wp14:anchorId="101A3C0E" wp14:editId="597E94F7">
                <wp:extent cx="6088380" cy="1638300"/>
                <wp:effectExtent l="0" t="0" r="2667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638300"/>
                        </a:xfrm>
                        <a:prstGeom prst="rect">
                          <a:avLst/>
                        </a:prstGeom>
                        <a:solidFill>
                          <a:srgbClr val="FFFFFF"/>
                        </a:solidFill>
                        <a:ln w="9525">
                          <a:solidFill>
                            <a:srgbClr val="000000"/>
                          </a:solidFill>
                          <a:miter lim="800000"/>
                        </a:ln>
                        <a:effectLst/>
                      </wps:spPr>
                      <wps:txbx>
                        <w:txbxContent>
                          <w:p w14:paraId="102B9557" w14:textId="77777777" w:rsidR="00A053F1" w:rsidRDefault="00DD3E30">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730CF202" w14:textId="77777777" w:rsidR="00A053F1" w:rsidRDefault="00DD3E30">
                            <w:pPr>
                              <w:pStyle w:val="5"/>
                              <w:numPr>
                                <w:ilvl w:val="0"/>
                                <w:numId w:val="10"/>
                              </w:numPr>
                              <w:ind w:firstLineChars="0"/>
                              <w:rPr>
                                <w:sz w:val="20"/>
                                <w:szCs w:val="20"/>
                              </w:rPr>
                            </w:pPr>
                            <w:r>
                              <w:rPr>
                                <w:sz w:val="20"/>
                                <w:szCs w:val="20"/>
                              </w:rPr>
                              <w:t xml:space="preserve">The SSB-to-PUSCH resource mapping within the CG </w:t>
                            </w:r>
                            <w:r>
                              <w:rPr>
                                <w:sz w:val="20"/>
                                <w:szCs w:val="20"/>
                              </w:rPr>
                              <w:t>configuration is implicitly defined.</w:t>
                            </w:r>
                          </w:p>
                          <w:p w14:paraId="52AD3AE6" w14:textId="77777777" w:rsidR="00A053F1" w:rsidRDefault="00DD3E30">
                            <w:pPr>
                              <w:numPr>
                                <w:ilvl w:val="0"/>
                                <w:numId w:val="13"/>
                              </w:numPr>
                              <w:spacing w:after="0"/>
                              <w:rPr>
                                <w:sz w:val="20"/>
                                <w:szCs w:val="20"/>
                              </w:rPr>
                            </w:pPr>
                            <w:r>
                              <w:rPr>
                                <w:sz w:val="20"/>
                                <w:szCs w:val="20"/>
                              </w:rPr>
                              <w:t>The ordering of the SSB and CG PUSCH resources are to be captured in RAN1 spec.</w:t>
                            </w:r>
                          </w:p>
                          <w:p w14:paraId="5AB97347" w14:textId="77777777" w:rsidR="00A053F1" w:rsidRDefault="00DD3E30">
                            <w:pPr>
                              <w:pStyle w:val="5"/>
                              <w:numPr>
                                <w:ilvl w:val="0"/>
                                <w:numId w:val="14"/>
                              </w:numPr>
                              <w:spacing w:after="0"/>
                              <w:ind w:firstLineChars="250" w:firstLine="500"/>
                              <w:rPr>
                                <w:sz w:val="20"/>
                                <w:szCs w:val="20"/>
                              </w:rPr>
                            </w:pPr>
                            <w:r>
                              <w:rPr>
                                <w:sz w:val="20"/>
                                <w:szCs w:val="20"/>
                              </w:rPr>
                              <w:t>A PUSCH resource refers to a transmission occasion and a DMRS resource used for PUSCH transmission</w:t>
                            </w:r>
                          </w:p>
                          <w:p w14:paraId="17884FF3" w14:textId="77777777" w:rsidR="00A053F1" w:rsidRDefault="00DD3E30">
                            <w:pPr>
                              <w:pStyle w:val="5"/>
                              <w:numPr>
                                <w:ilvl w:val="0"/>
                                <w:numId w:val="14"/>
                              </w:numPr>
                              <w:spacing w:after="0"/>
                              <w:ind w:firstLineChars="250" w:firstLine="500"/>
                              <w:rPr>
                                <w:sz w:val="20"/>
                                <w:szCs w:val="20"/>
                              </w:rPr>
                            </w:pPr>
                            <w:r>
                              <w:rPr>
                                <w:sz w:val="20"/>
                                <w:szCs w:val="20"/>
                              </w:rPr>
                              <w:t>The ordering of the SSB can reuse from t</w:t>
                            </w:r>
                            <w:r>
                              <w:rPr>
                                <w:sz w:val="20"/>
                                <w:szCs w:val="20"/>
                              </w:rPr>
                              <w:t>he SSB-to-RO mapping</w:t>
                            </w:r>
                          </w:p>
                          <w:p w14:paraId="636FD8FE" w14:textId="77777777" w:rsidR="00A053F1" w:rsidRDefault="00DD3E30">
                            <w:pPr>
                              <w:pStyle w:val="5"/>
                              <w:numPr>
                                <w:ilvl w:val="0"/>
                                <w:numId w:val="14"/>
                              </w:numPr>
                              <w:spacing w:after="0"/>
                              <w:ind w:firstLineChars="250" w:firstLine="500"/>
                              <w:rPr>
                                <w:sz w:val="20"/>
                                <w:szCs w:val="20"/>
                              </w:rPr>
                            </w:pPr>
                            <w:r>
                              <w:rPr>
                                <w:sz w:val="20"/>
                                <w:szCs w:val="20"/>
                              </w:rPr>
                              <w:t xml:space="preserve">The ordering of CG PUSCH resources can reuse from that of </w:t>
                            </w:r>
                            <w:proofErr w:type="spellStart"/>
                            <w:r>
                              <w:rPr>
                                <w:sz w:val="20"/>
                                <w:szCs w:val="20"/>
                              </w:rPr>
                              <w:t>MsgA</w:t>
                            </w:r>
                            <w:proofErr w:type="spellEnd"/>
                            <w:r>
                              <w:rPr>
                                <w:sz w:val="20"/>
                                <w:szCs w:val="20"/>
                              </w:rPr>
                              <w:t xml:space="preserve"> PUSCH as much as possible</w:t>
                            </w:r>
                          </w:p>
                          <w:p w14:paraId="54E47F8F" w14:textId="77777777" w:rsidR="00A053F1" w:rsidRDefault="00DD3E30">
                            <w:pPr>
                              <w:numPr>
                                <w:ilvl w:val="0"/>
                                <w:numId w:val="13"/>
                              </w:numPr>
                              <w:spacing w:after="0"/>
                              <w:rPr>
                                <w:sz w:val="20"/>
                                <w:szCs w:val="20"/>
                              </w:rPr>
                            </w:pPr>
                            <w:r>
                              <w:rPr>
                                <w:sz w:val="20"/>
                                <w:szCs w:val="20"/>
                              </w:rPr>
                              <w:t>FFS determination of mapping ratio and association period, e.g., explicitly signaled or implicitly derived</w:t>
                            </w:r>
                          </w:p>
                          <w:p w14:paraId="5CFE7161" w14:textId="77777777" w:rsidR="00A053F1" w:rsidRDefault="00DD3E30">
                            <w:pPr>
                              <w:numPr>
                                <w:ilvl w:val="0"/>
                                <w:numId w:val="13"/>
                              </w:numPr>
                              <w:spacing w:after="0"/>
                              <w:rPr>
                                <w:sz w:val="20"/>
                                <w:szCs w:val="20"/>
                              </w:rPr>
                            </w:pPr>
                            <w:r>
                              <w:rPr>
                                <w:sz w:val="20"/>
                                <w:szCs w:val="20"/>
                              </w:rPr>
                              <w:t>FFS any limitation on the combination o</w:t>
                            </w:r>
                            <w:r>
                              <w:rPr>
                                <w:sz w:val="20"/>
                                <w:szCs w:val="20"/>
                              </w:rPr>
                              <w:t>f the parameters for CG resources</w:t>
                            </w:r>
                          </w:p>
                        </w:txbxContent>
                      </wps:txbx>
                      <wps:bodyPr rot="0" vert="horz" wrap="square" lIns="91440" tIns="45720" rIns="91440" bIns="45720" anchor="t" anchorCtr="0">
                        <a:noAutofit/>
                      </wps:bodyPr>
                    </wps:wsp>
                  </a:graphicData>
                </a:graphic>
              </wp:inline>
            </w:drawing>
          </mc:Choice>
          <mc:Fallback>
            <w:pict>
              <v:shape w14:anchorId="101A3C0E" id="文本框 3" o:spid="_x0000_s1027" type="#_x0000_t202" style="width:479.4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">
                <v:textbox>
                  <w:txbxContent>
                    <w:p w14:paraId="102B9557" w14:textId="77777777" w:rsidR="00A053F1" w:rsidRDefault="00DD3E30">
                      <w:pPr>
                        <w:rPr>
                          <w:highlight w:val="green"/>
                          <w:lang w:eastAsia="en-GB"/>
                        </w:rPr>
                      </w:pPr>
                      <w:r>
                        <w:rPr>
                          <w:highlight w:val="green"/>
                        </w:rPr>
                        <w:t>Agreement</w:t>
                      </w:r>
                      <w:r>
                        <w:rPr>
                          <w:rFonts w:eastAsia="SimSun" w:hint="eastAsia"/>
                          <w:highlight w:val="green"/>
                          <w:lang w:eastAsia="zh-CN"/>
                        </w:rPr>
                        <w:t xml:space="preserve"> in 105-e</w:t>
                      </w:r>
                      <w:r>
                        <w:rPr>
                          <w:highlight w:val="green"/>
                        </w:rPr>
                        <w:t>:</w:t>
                      </w:r>
                    </w:p>
                    <w:p w14:paraId="730CF202" w14:textId="77777777" w:rsidR="00A053F1" w:rsidRDefault="00DD3E30">
                      <w:pPr>
                        <w:pStyle w:val="5"/>
                        <w:numPr>
                          <w:ilvl w:val="0"/>
                          <w:numId w:val="10"/>
                        </w:numPr>
                        <w:ind w:firstLineChars="0"/>
                        <w:rPr>
                          <w:sz w:val="20"/>
                          <w:szCs w:val="20"/>
                        </w:rPr>
                      </w:pPr>
                      <w:r>
                        <w:rPr>
                          <w:sz w:val="20"/>
                          <w:szCs w:val="20"/>
                        </w:rPr>
                        <w:t xml:space="preserve">The SSB-to-PUSCH resource mapping within the CG </w:t>
                      </w:r>
                      <w:r>
                        <w:rPr>
                          <w:sz w:val="20"/>
                          <w:szCs w:val="20"/>
                        </w:rPr>
                        <w:t>configuration is implicitly defined.</w:t>
                      </w:r>
                    </w:p>
                    <w:p w14:paraId="52AD3AE6" w14:textId="77777777" w:rsidR="00A053F1" w:rsidRDefault="00DD3E30">
                      <w:pPr>
                        <w:numPr>
                          <w:ilvl w:val="0"/>
                          <w:numId w:val="13"/>
                        </w:numPr>
                        <w:spacing w:after="0"/>
                        <w:rPr>
                          <w:sz w:val="20"/>
                          <w:szCs w:val="20"/>
                        </w:rPr>
                      </w:pPr>
                      <w:r>
                        <w:rPr>
                          <w:sz w:val="20"/>
                          <w:szCs w:val="20"/>
                        </w:rPr>
                        <w:t>The ordering of the SSB and CG PUSCH resources are to be captured in RAN1 spec.</w:t>
                      </w:r>
                    </w:p>
                    <w:p w14:paraId="5AB97347" w14:textId="77777777" w:rsidR="00A053F1" w:rsidRDefault="00DD3E30">
                      <w:pPr>
                        <w:pStyle w:val="5"/>
                        <w:numPr>
                          <w:ilvl w:val="0"/>
                          <w:numId w:val="14"/>
                        </w:numPr>
                        <w:spacing w:after="0"/>
                        <w:ind w:firstLineChars="250" w:firstLine="500"/>
                        <w:rPr>
                          <w:sz w:val="20"/>
                          <w:szCs w:val="20"/>
                        </w:rPr>
                      </w:pPr>
                      <w:r>
                        <w:rPr>
                          <w:sz w:val="20"/>
                          <w:szCs w:val="20"/>
                        </w:rPr>
                        <w:t>A PUSCH resource refers to a transmission occasion and a DMRS resource used for PUSCH transmission</w:t>
                      </w:r>
                    </w:p>
                    <w:p w14:paraId="17884FF3" w14:textId="77777777" w:rsidR="00A053F1" w:rsidRDefault="00DD3E30">
                      <w:pPr>
                        <w:pStyle w:val="5"/>
                        <w:numPr>
                          <w:ilvl w:val="0"/>
                          <w:numId w:val="14"/>
                        </w:numPr>
                        <w:spacing w:after="0"/>
                        <w:ind w:firstLineChars="250" w:firstLine="500"/>
                        <w:rPr>
                          <w:sz w:val="20"/>
                          <w:szCs w:val="20"/>
                        </w:rPr>
                      </w:pPr>
                      <w:r>
                        <w:rPr>
                          <w:sz w:val="20"/>
                          <w:szCs w:val="20"/>
                        </w:rPr>
                        <w:t>The ordering of the SSB can reuse from t</w:t>
                      </w:r>
                      <w:r>
                        <w:rPr>
                          <w:sz w:val="20"/>
                          <w:szCs w:val="20"/>
                        </w:rPr>
                        <w:t>he SSB-to-RO mapping</w:t>
                      </w:r>
                    </w:p>
                    <w:p w14:paraId="636FD8FE" w14:textId="77777777" w:rsidR="00A053F1" w:rsidRDefault="00DD3E30">
                      <w:pPr>
                        <w:pStyle w:val="5"/>
                        <w:numPr>
                          <w:ilvl w:val="0"/>
                          <w:numId w:val="14"/>
                        </w:numPr>
                        <w:spacing w:after="0"/>
                        <w:ind w:firstLineChars="250" w:firstLine="500"/>
                        <w:rPr>
                          <w:sz w:val="20"/>
                          <w:szCs w:val="20"/>
                        </w:rPr>
                      </w:pPr>
                      <w:r>
                        <w:rPr>
                          <w:sz w:val="20"/>
                          <w:szCs w:val="20"/>
                        </w:rPr>
                        <w:t xml:space="preserve">The ordering of CG PUSCH resources can reuse from that of </w:t>
                      </w:r>
                      <w:proofErr w:type="spellStart"/>
                      <w:r>
                        <w:rPr>
                          <w:sz w:val="20"/>
                          <w:szCs w:val="20"/>
                        </w:rPr>
                        <w:t>MsgA</w:t>
                      </w:r>
                      <w:proofErr w:type="spellEnd"/>
                      <w:r>
                        <w:rPr>
                          <w:sz w:val="20"/>
                          <w:szCs w:val="20"/>
                        </w:rPr>
                        <w:t xml:space="preserve"> PUSCH as much as possible</w:t>
                      </w:r>
                    </w:p>
                    <w:p w14:paraId="54E47F8F" w14:textId="77777777" w:rsidR="00A053F1" w:rsidRDefault="00DD3E30">
                      <w:pPr>
                        <w:numPr>
                          <w:ilvl w:val="0"/>
                          <w:numId w:val="13"/>
                        </w:numPr>
                        <w:spacing w:after="0"/>
                        <w:rPr>
                          <w:sz w:val="20"/>
                          <w:szCs w:val="20"/>
                        </w:rPr>
                      </w:pPr>
                      <w:r>
                        <w:rPr>
                          <w:sz w:val="20"/>
                          <w:szCs w:val="20"/>
                        </w:rPr>
                        <w:t>FFS determination of mapping ratio and association period, e.g., explicitly signaled or implicitly derived</w:t>
                      </w:r>
                    </w:p>
                    <w:p w14:paraId="5CFE7161" w14:textId="77777777" w:rsidR="00A053F1" w:rsidRDefault="00DD3E30">
                      <w:pPr>
                        <w:numPr>
                          <w:ilvl w:val="0"/>
                          <w:numId w:val="13"/>
                        </w:numPr>
                        <w:spacing w:after="0"/>
                        <w:rPr>
                          <w:sz w:val="20"/>
                          <w:szCs w:val="20"/>
                        </w:rPr>
                      </w:pPr>
                      <w:r>
                        <w:rPr>
                          <w:sz w:val="20"/>
                          <w:szCs w:val="20"/>
                        </w:rPr>
                        <w:t>FFS any limitation on the combination o</w:t>
                      </w:r>
                      <w:r>
                        <w:rPr>
                          <w:sz w:val="20"/>
                          <w:szCs w:val="20"/>
                        </w:rPr>
                        <w:t>f the parameters for CG resources</w:t>
                      </w:r>
                    </w:p>
                  </w:txbxContent>
                </v:textbox>
                <w10:anchorlock/>
              </v:shape>
            </w:pict>
          </mc:Fallback>
        </mc:AlternateContent>
      </w:r>
    </w:p>
    <w:p w14:paraId="63D5DAF3" w14:textId="77777777" w:rsidR="00A053F1" w:rsidRDefault="00A053F1"/>
    <w:p w14:paraId="1E3D7CA3" w14:textId="77777777" w:rsidR="00A053F1" w:rsidRDefault="00DD3E30">
      <w:pPr>
        <w:pStyle w:val="Heading2"/>
        <w:rPr>
          <w:lang w:eastAsia="zh-CN"/>
        </w:rPr>
      </w:pPr>
      <w:r>
        <w:rPr>
          <w:rFonts w:hint="eastAsia"/>
          <w:lang w:eastAsia="zh-CN"/>
        </w:rPr>
        <w:t>Mapping ratio and association period</w:t>
      </w:r>
      <w:r>
        <w:rPr>
          <w:lang w:eastAsia="zh-CN"/>
        </w:rPr>
        <w:t xml:space="preserve"> </w:t>
      </w:r>
    </w:p>
    <w:p w14:paraId="37E34352" w14:textId="77777777" w:rsidR="00A053F1" w:rsidRDefault="00DD3E3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A053F1" w14:paraId="6E71004A" w14:textId="77777777">
        <w:tc>
          <w:tcPr>
            <w:tcW w:w="1372" w:type="dxa"/>
          </w:tcPr>
          <w:p w14:paraId="249A6CEB" w14:textId="77777777" w:rsidR="00A053F1" w:rsidRDefault="00DD3E30">
            <w:pPr>
              <w:spacing w:after="0"/>
              <w:rPr>
                <w:sz w:val="20"/>
                <w:szCs w:val="20"/>
                <w:lang w:eastAsia="zh-CN"/>
              </w:rPr>
            </w:pPr>
            <w:proofErr w:type="spellStart"/>
            <w:r>
              <w:rPr>
                <w:sz w:val="20"/>
                <w:szCs w:val="20"/>
                <w:lang w:eastAsia="zh-CN"/>
              </w:rPr>
              <w:t>Tdocs</w:t>
            </w:r>
            <w:proofErr w:type="spellEnd"/>
          </w:p>
        </w:tc>
        <w:tc>
          <w:tcPr>
            <w:tcW w:w="8485" w:type="dxa"/>
          </w:tcPr>
          <w:p w14:paraId="53513BD3" w14:textId="77777777" w:rsidR="00A053F1" w:rsidRDefault="00DD3E30">
            <w:pPr>
              <w:spacing w:after="0"/>
              <w:rPr>
                <w:sz w:val="20"/>
                <w:szCs w:val="20"/>
                <w:lang w:eastAsia="zh-CN"/>
              </w:rPr>
            </w:pPr>
            <w:r>
              <w:rPr>
                <w:sz w:val="20"/>
                <w:szCs w:val="20"/>
                <w:lang w:eastAsia="zh-CN"/>
              </w:rPr>
              <w:t>Proposals</w:t>
            </w:r>
          </w:p>
        </w:tc>
      </w:tr>
      <w:tr w:rsidR="00A053F1" w14:paraId="26D5D36A" w14:textId="77777777">
        <w:tc>
          <w:tcPr>
            <w:tcW w:w="1372" w:type="dxa"/>
          </w:tcPr>
          <w:p w14:paraId="002513A5" w14:textId="77777777" w:rsidR="00A053F1" w:rsidRDefault="00DD3E30">
            <w:pPr>
              <w:spacing w:after="0"/>
              <w:rPr>
                <w:sz w:val="20"/>
                <w:szCs w:val="20"/>
                <w:lang w:eastAsia="zh-CN"/>
              </w:rPr>
            </w:pPr>
            <w:r>
              <w:rPr>
                <w:sz w:val="20"/>
                <w:szCs w:val="20"/>
                <w:lang w:eastAsia="zh-CN"/>
              </w:rPr>
              <w:t>R1-2106458 Huawei [1]</w:t>
            </w:r>
          </w:p>
          <w:p w14:paraId="296F3EB1" w14:textId="77777777" w:rsidR="00A053F1" w:rsidRDefault="00A053F1">
            <w:pPr>
              <w:spacing w:after="0"/>
              <w:rPr>
                <w:sz w:val="20"/>
                <w:szCs w:val="20"/>
                <w:lang w:eastAsia="zh-CN"/>
              </w:rPr>
            </w:pPr>
          </w:p>
        </w:tc>
        <w:tc>
          <w:tcPr>
            <w:tcW w:w="8485" w:type="dxa"/>
          </w:tcPr>
          <w:p w14:paraId="2BC4C40D" w14:textId="77777777" w:rsidR="00A053F1" w:rsidRDefault="00DD3E30">
            <w:pPr>
              <w:spacing w:after="0"/>
              <w:rPr>
                <w:i/>
                <w:sz w:val="20"/>
                <w:szCs w:val="20"/>
              </w:rPr>
            </w:pPr>
            <w:r>
              <w:rPr>
                <w:bCs/>
                <w:i/>
                <w:sz w:val="20"/>
                <w:szCs w:val="20"/>
                <w:lang w:eastAsia="zh-CN"/>
              </w:rPr>
              <w:t>Proposal 3:</w:t>
            </w:r>
            <w:r>
              <w:rPr>
                <w:sz w:val="20"/>
                <w:szCs w:val="20"/>
              </w:rPr>
              <w:t xml:space="preserve"> </w:t>
            </w:r>
            <w:r>
              <w:rPr>
                <w:i/>
                <w:sz w:val="20"/>
                <w:szCs w:val="20"/>
              </w:rPr>
              <w:t xml:space="preserve">Each </w:t>
            </w:r>
            <m:oMath>
              <m:sSub>
                <m:sSubPr>
                  <m:ctrlPr>
                    <w:ins w:id="4" w:author="Zhipeng LIN" w:date="2021-08-17T18:32:00Z">
                      <w:rPr>
                        <w:rFonts w:ascii="Cambria Math" w:hAnsi="Cambria Math"/>
                        <w:i/>
                        <w:sz w:val="20"/>
                        <w:szCs w:val="20"/>
                      </w:rPr>
                    </w:ins>
                  </m:ctrlPr>
                </m:sSubPr>
                <m:e>
                  <m:r>
                    <w:rPr>
                      <w:rFonts w:ascii="Cambria Math" w:hAnsi="Cambria Math"/>
                      <w:sz w:val="20"/>
                      <w:szCs w:val="20"/>
                    </w:rPr>
                    <m:t>N</m:t>
                  </m:r>
                </m:e>
                <m:sub>
                  <m:r>
                    <m:rPr>
                      <m:nor/>
                    </m:rPr>
                    <w:rPr>
                      <w:sz w:val="20"/>
                      <w:szCs w:val="20"/>
                    </w:rPr>
                    <m:t>SSB</m:t>
                  </m:r>
                  <m:ctrlPr>
                    <w:ins w:id="5" w:author="Zhipeng LIN" w:date="2021-08-17T18:32:00Z">
                      <w:rPr>
                        <w:rFonts w:ascii="Cambria Math" w:hAnsi="Cambria Math"/>
                        <w:sz w:val="20"/>
                        <w:szCs w:val="20"/>
                      </w:rPr>
                    </w:ins>
                  </m:ctrlPr>
                </m:sub>
              </m:sSub>
            </m:oMath>
            <w:r>
              <w:rPr>
                <w:i/>
                <w:sz w:val="20"/>
                <w:szCs w:val="20"/>
              </w:rPr>
              <w:t xml:space="preserve"> of consecutive SSB indexes associated to one CG configuration</w:t>
            </w:r>
          </w:p>
          <w:p w14:paraId="36A1EDFB" w14:textId="77777777" w:rsidR="00A053F1" w:rsidRDefault="00DD3E30">
            <w:pPr>
              <w:pStyle w:val="B1"/>
              <w:spacing w:after="0"/>
              <w:ind w:left="560" w:hanging="276"/>
              <w:rPr>
                <w:i/>
                <w:lang w:val="en-US"/>
              </w:rPr>
            </w:pPr>
            <w:r>
              <w:rPr>
                <w:i/>
                <w:lang w:val="en-US"/>
              </w:rPr>
              <w:t>-</w:t>
            </w:r>
            <w:r>
              <w:rPr>
                <w:i/>
              </w:rPr>
              <w:tab/>
            </w:r>
            <w:r>
              <w:rPr>
                <w:i/>
                <w:lang w:val="en-US"/>
              </w:rPr>
              <w:t>in increasing order of SSB indexes</w:t>
            </w:r>
          </w:p>
          <w:p w14:paraId="7D33860E" w14:textId="77777777" w:rsidR="00A053F1" w:rsidRDefault="00DD3E30">
            <w:pPr>
              <w:spacing w:after="0"/>
              <w:rPr>
                <w:i/>
                <w:sz w:val="20"/>
                <w:szCs w:val="20"/>
              </w:rPr>
            </w:pPr>
            <w:r>
              <w:rPr>
                <w:i/>
                <w:sz w:val="20"/>
                <w:szCs w:val="20"/>
              </w:rPr>
              <w:t>are mapped to PUSCH occasion in CG period and the associated DMRS resource</w:t>
            </w:r>
          </w:p>
          <w:p w14:paraId="3CAAB90D" w14:textId="77777777" w:rsidR="00A053F1" w:rsidRDefault="00DD3E30">
            <w:pPr>
              <w:pStyle w:val="B1"/>
              <w:spacing w:after="0"/>
              <w:ind w:left="560" w:hanging="276"/>
              <w:rPr>
                <w:i/>
                <w:lang w:val="en-US"/>
              </w:rPr>
            </w:pPr>
            <w:r>
              <w:rPr>
                <w:i/>
                <w:lang w:val="en-US"/>
              </w:rPr>
              <w:t>-</w:t>
            </w:r>
            <w:r>
              <w:rPr>
                <w:i/>
              </w:rPr>
              <w:tab/>
            </w:r>
            <w:r>
              <w:rPr>
                <w:i/>
                <w:lang w:val="en-US"/>
              </w:rPr>
              <w:t>first,</w:t>
            </w:r>
            <w:r>
              <w:rPr>
                <w:i/>
              </w:rPr>
              <w:t xml:space="preserve"> in increasing </w:t>
            </w:r>
            <w:r>
              <w:rPr>
                <w:i/>
                <w:lang w:val="en-US"/>
              </w:rPr>
              <w:t xml:space="preserve">order of DMRS resource indexes </w:t>
            </w:r>
            <w:r>
              <w:rPr>
                <w:i/>
              </w:rPr>
              <w:t xml:space="preserve">within a </w:t>
            </w:r>
            <w:r>
              <w:rPr>
                <w:i/>
                <w:lang w:val="en-US"/>
              </w:rPr>
              <w:t>P</w:t>
            </w:r>
            <w:r>
              <w:rPr>
                <w:i/>
              </w:rPr>
              <w:t xml:space="preserve">USCH occasion, where a DMRS </w:t>
            </w:r>
            <w:r>
              <w:rPr>
                <w:i/>
                <w:lang w:val="en-US"/>
              </w:rPr>
              <w:t xml:space="preserve">resource </w:t>
            </w:r>
            <w:r>
              <w:rPr>
                <w:i/>
              </w:rPr>
              <w:t xml:space="preserve">index </w:t>
            </w:r>
            <m:oMath>
              <m:r>
                <w:rPr>
                  <w:rFonts w:ascii="Cambria Math" w:hAnsi="Cambria Math"/>
                </w:rPr>
                <m:t>DMR</m:t>
              </m:r>
              <m:sSub>
                <m:sSubPr>
                  <m:ctrlPr>
                    <w:ins w:id="6" w:author="Zhipeng LIN" w:date="2021-08-17T18:32:00Z">
                      <w:rPr>
                        <w:rFonts w:ascii="Cambria Math" w:hAnsi="Cambria Math"/>
                        <w:i/>
                        <w:iCs/>
                      </w:rPr>
                    </w:ins>
                  </m:ctrlPr>
                </m:sSubPr>
                <m:e>
                  <m:r>
                    <w:rPr>
                      <w:rFonts w:ascii="Cambria Math" w:hAnsi="Cambria Math"/>
                    </w:rPr>
                    <m:t>S</m:t>
                  </m:r>
                </m:e>
                <m:sub>
                  <m:r>
                    <w:rPr>
                      <w:rFonts w:ascii="Cambria Math" w:hAnsi="Cambria Math"/>
                    </w:rPr>
                    <m:t>id</m:t>
                  </m:r>
                </m:sub>
              </m:sSub>
            </m:oMath>
            <w:r>
              <w:rPr>
                <w:bCs/>
                <w:i/>
                <w:iCs/>
              </w:rPr>
              <w:t xml:space="preserve"> is </w:t>
            </w:r>
            <w:r>
              <w:rPr>
                <w:i/>
              </w:rPr>
              <w:t>determined first in an ascending order of a DMRS port index and second in an ascending order of a DMRS sequence index</w:t>
            </w:r>
          </w:p>
          <w:p w14:paraId="7C8A0C33" w14:textId="77777777" w:rsidR="00A053F1" w:rsidRDefault="00DD3E30">
            <w:pPr>
              <w:pStyle w:val="B1"/>
              <w:spacing w:after="0"/>
              <w:rPr>
                <w:i/>
                <w:lang w:val="en-US"/>
              </w:rPr>
            </w:pPr>
            <w:r>
              <w:rPr>
                <w:i/>
                <w:lang w:val="en-US"/>
              </w:rPr>
              <w:t>-</w:t>
            </w:r>
            <w:r>
              <w:rPr>
                <w:i/>
              </w:rPr>
              <w:tab/>
            </w:r>
            <w:r>
              <w:rPr>
                <w:i/>
                <w:lang w:val="en-US"/>
              </w:rPr>
              <w:t>second,</w:t>
            </w:r>
            <w:r>
              <w:rPr>
                <w:i/>
              </w:rPr>
              <w:t xml:space="preserve"> in increasing </w:t>
            </w:r>
            <w:r>
              <w:rPr>
                <w:i/>
                <w:lang w:val="en-US"/>
              </w:rPr>
              <w:t>order of CG pe</w:t>
            </w:r>
            <w:r>
              <w:rPr>
                <w:i/>
                <w:lang w:val="en-US"/>
              </w:rPr>
              <w:t>riod indexes</w:t>
            </w:r>
          </w:p>
          <w:p w14:paraId="5702F09E" w14:textId="77777777" w:rsidR="00A053F1" w:rsidRDefault="00DD3E30">
            <w:pPr>
              <w:spacing w:after="0"/>
              <w:rPr>
                <w:i/>
                <w:sz w:val="20"/>
                <w:szCs w:val="20"/>
              </w:rPr>
            </w:pPr>
            <w:r>
              <w:rPr>
                <w:i/>
                <w:sz w:val="20"/>
                <w:szCs w:val="20"/>
              </w:rPr>
              <w:t xml:space="preserve">where </w:t>
            </w:r>
            <m:oMath>
              <m:sSub>
                <m:sSubPr>
                  <m:ctrlPr>
                    <w:ins w:id="7" w:author="Zhipeng LIN" w:date="2021-08-17T18:32:00Z">
                      <w:rPr>
                        <w:rFonts w:ascii="Cambria Math" w:hAnsi="Cambria Math"/>
                        <w:i/>
                        <w:sz w:val="20"/>
                        <w:szCs w:val="20"/>
                      </w:rPr>
                    </w:ins>
                  </m:ctrlPr>
                </m:sSubPr>
                <m:e>
                  <m:r>
                    <w:rPr>
                      <w:rFonts w:ascii="Cambria Math" w:hAnsi="Cambria Math"/>
                      <w:sz w:val="20"/>
                      <w:szCs w:val="20"/>
                    </w:rPr>
                    <m:t>N</m:t>
                  </m:r>
                </m:e>
                <m:sub>
                  <m:r>
                    <m:rPr>
                      <m:nor/>
                    </m:rPr>
                    <w:rPr>
                      <w:i/>
                      <w:sz w:val="20"/>
                      <w:szCs w:val="20"/>
                    </w:rPr>
                    <m:t>SSB</m:t>
                  </m:r>
                </m:sub>
              </m:sSub>
              <m:r>
                <w:rPr>
                  <w:rFonts w:ascii="Cambria Math" w:hAnsi="Cambria Math"/>
                  <w:sz w:val="20"/>
                  <w:szCs w:val="20"/>
                </w:rPr>
                <m:t>=</m:t>
              </m:r>
              <m:r>
                <w:rPr>
                  <w:rFonts w:ascii="Cambria Math" w:hAnsi="Cambria Math"/>
                  <w:sz w:val="20"/>
                  <w:szCs w:val="20"/>
                </w:rPr>
                <m:t>ceil</m:t>
              </m:r>
              <m:d>
                <m:dPr>
                  <m:ctrlPr>
                    <w:ins w:id="8" w:author="Zhipeng LIN" w:date="2021-08-17T18:32:00Z">
                      <w:rPr>
                        <w:rFonts w:ascii="Cambria Math" w:hAnsi="Cambria Math"/>
                        <w:i/>
                        <w:sz w:val="20"/>
                        <w:szCs w:val="20"/>
                      </w:rPr>
                    </w:ins>
                  </m:ctrlPr>
                </m:dPr>
                <m:e>
                  <m:f>
                    <m:fPr>
                      <m:type m:val="lin"/>
                      <m:ctrlPr>
                        <w:ins w:id="9" w:author="Zhipeng LIN" w:date="2021-08-17T18:32:00Z">
                          <w:rPr>
                            <w:rFonts w:ascii="Cambria Math" w:hAnsi="Cambria Math"/>
                            <w:i/>
                            <w:sz w:val="20"/>
                            <w:szCs w:val="20"/>
                          </w:rPr>
                        </w:ins>
                      </m:ctrlPr>
                    </m:fPr>
                    <m:num>
                      <m:sSub>
                        <m:sSubPr>
                          <m:ctrlPr>
                            <w:ins w:id="10" w:author="Zhipeng LIN" w:date="2021-08-17T18:32:00Z">
                              <w:rPr>
                                <w:rFonts w:ascii="Cambria Math" w:hAnsi="Cambria Math"/>
                                <w:i/>
                                <w:sz w:val="20"/>
                                <w:szCs w:val="20"/>
                              </w:rPr>
                            </w:ins>
                          </m:ctrlPr>
                        </m:sSubPr>
                        <m:e>
                          <m:r>
                            <w:rPr>
                              <w:rFonts w:ascii="Cambria Math" w:hAnsi="Cambria Math"/>
                              <w:sz w:val="20"/>
                              <w:szCs w:val="20"/>
                            </w:rPr>
                            <m:t>T</m:t>
                          </m:r>
                        </m:e>
                        <m:sub>
                          <m:r>
                            <m:rPr>
                              <m:nor/>
                            </m:rPr>
                            <w:rPr>
                              <w:i/>
                              <w:sz w:val="20"/>
                              <w:szCs w:val="20"/>
                            </w:rPr>
                            <m:t>SSB</m:t>
                          </m:r>
                        </m:sub>
                      </m:sSub>
                    </m:num>
                    <m:den>
                      <m:sSub>
                        <m:sSubPr>
                          <m:ctrlPr>
                            <w:ins w:id="11" w:author="Zhipeng LIN" w:date="2021-08-17T18:32:00Z">
                              <w:rPr>
                                <w:rFonts w:ascii="Cambria Math" w:hAnsi="Cambria Math"/>
                                <w:i/>
                                <w:sz w:val="20"/>
                                <w:szCs w:val="20"/>
                              </w:rPr>
                            </w:ins>
                          </m:ctrlPr>
                        </m:sSubPr>
                        <m:e>
                          <m:r>
                            <w:rPr>
                              <w:rFonts w:ascii="Cambria Math" w:hAnsi="Cambria Math"/>
                              <w:sz w:val="20"/>
                              <w:szCs w:val="20"/>
                            </w:rPr>
                            <m:t>T</m:t>
                          </m:r>
                        </m:e>
                        <m:sub>
                          <m:r>
                            <m:rPr>
                              <m:nor/>
                            </m:rPr>
                            <w:rPr>
                              <w:i/>
                              <w:sz w:val="20"/>
                              <w:szCs w:val="20"/>
                            </w:rPr>
                            <m:t>PUSCH</m:t>
                          </m:r>
                        </m:sub>
                      </m:sSub>
                    </m:den>
                  </m:f>
                </m:e>
              </m:d>
            </m:oMath>
            <w:r>
              <w:rPr>
                <w:i/>
                <w:sz w:val="20"/>
                <w:szCs w:val="20"/>
              </w:rPr>
              <w:t xml:space="preserve">, </w:t>
            </w:r>
            <m:oMath>
              <m:sSub>
                <m:sSubPr>
                  <m:ctrlPr>
                    <w:ins w:id="12" w:author="Zhipeng LIN" w:date="2021-08-17T18:32:00Z">
                      <w:rPr>
                        <w:rFonts w:ascii="Cambria Math" w:hAnsi="Cambria Math"/>
                        <w:i/>
                        <w:sz w:val="20"/>
                        <w:szCs w:val="20"/>
                      </w:rPr>
                    </w:ins>
                  </m:ctrlPr>
                </m:sSubPr>
                <m:e>
                  <m:r>
                    <w:rPr>
                      <w:rFonts w:ascii="Cambria Math" w:hAnsi="Cambria Math"/>
                      <w:sz w:val="20"/>
                      <w:szCs w:val="20"/>
                    </w:rPr>
                    <m:t>T</m:t>
                  </m:r>
                </m:e>
                <m:sub>
                  <m:r>
                    <m:rPr>
                      <m:nor/>
                    </m:rPr>
                    <w:rPr>
                      <w:i/>
                      <w:sz w:val="20"/>
                      <w:szCs w:val="20"/>
                    </w:rPr>
                    <m:t>SSB</m:t>
                  </m:r>
                </m:sub>
              </m:sSub>
            </m:oMath>
            <w:r>
              <w:rPr>
                <w:i/>
                <w:sz w:val="20"/>
                <w:szCs w:val="20"/>
              </w:rPr>
              <w:t xml:space="preserve"> is a total number of SSBs mapped to this CG configuration provided by </w:t>
            </w:r>
            <w:proofErr w:type="spellStart"/>
            <w:r>
              <w:rPr>
                <w:i/>
                <w:sz w:val="20"/>
                <w:szCs w:val="20"/>
              </w:rPr>
              <w:t>configuredGrantConfig</w:t>
            </w:r>
            <w:proofErr w:type="spellEnd"/>
            <w:r>
              <w:rPr>
                <w:i/>
                <w:sz w:val="20"/>
                <w:szCs w:val="20"/>
              </w:rPr>
              <w:t xml:space="preserve">, and </w:t>
            </w:r>
            <m:oMath>
              <m:sSub>
                <m:sSubPr>
                  <m:ctrlPr>
                    <w:ins w:id="13" w:author="Zhipeng LIN" w:date="2021-08-17T18:32:00Z">
                      <w:rPr>
                        <w:rFonts w:ascii="Cambria Math" w:hAnsi="Cambria Math"/>
                        <w:i/>
                        <w:sz w:val="20"/>
                        <w:szCs w:val="20"/>
                      </w:rPr>
                    </w:ins>
                  </m:ctrlPr>
                </m:sSubPr>
                <m:e>
                  <m:r>
                    <w:rPr>
                      <w:rFonts w:ascii="Cambria Math" w:hAnsi="Cambria Math"/>
                      <w:sz w:val="20"/>
                      <w:szCs w:val="20"/>
                    </w:rPr>
                    <m:t>T</m:t>
                  </m:r>
                </m:e>
                <m:sub>
                  <m:r>
                    <m:rPr>
                      <m:nor/>
                    </m:rPr>
                    <w:rPr>
                      <w:i/>
                      <w:sz w:val="20"/>
                      <w:szCs w:val="20"/>
                    </w:rPr>
                    <m:t>PUSCH</m:t>
                  </m:r>
                </m:sub>
              </m:sSub>
            </m:oMath>
            <w:r>
              <w:rPr>
                <w:i/>
                <w:sz w:val="20"/>
                <w:szCs w:val="20"/>
              </w:rPr>
              <w:t xml:space="preserve"> is a total number of valid CG periods per association period </w:t>
            </w:r>
            <m:oMath>
              <m:sSub>
                <m:sSubPr>
                  <m:ctrlPr>
                    <w:ins w:id="14" w:author="Zhipeng LIN" w:date="2021-08-17T18:32:00Z">
                      <w:rPr>
                        <w:rFonts w:ascii="Cambria Math" w:eastAsia="SimSun" w:hAnsi="Cambria Math"/>
                        <w:i/>
                        <w:iCs/>
                        <w:sz w:val="20"/>
                        <w:szCs w:val="20"/>
                        <w:lang w:eastAsia="zh-CN"/>
                      </w:rPr>
                    </w:ins>
                  </m:ctrlPr>
                </m:sSubPr>
                <m:e>
                  <m:r>
                    <w:rPr>
                      <w:rFonts w:ascii="Cambria Math" w:eastAsia="SimSun" w:hAnsi="Cambria Math"/>
                      <w:sz w:val="20"/>
                      <w:szCs w:val="20"/>
                      <w:lang w:eastAsia="zh-CN"/>
                    </w:rPr>
                    <m:t>N</m:t>
                  </m:r>
                </m:e>
                <m:sub>
                  <m:r>
                    <m:rPr>
                      <m:nor/>
                    </m:rPr>
                    <w:rPr>
                      <w:rFonts w:eastAsia="SimSun"/>
                      <w:i/>
                      <w:sz w:val="20"/>
                      <w:szCs w:val="20"/>
                      <w:lang w:eastAsia="zh-CN"/>
                    </w:rPr>
                    <m:t>period</m:t>
                  </m:r>
                </m:sub>
              </m:sSub>
            </m:oMath>
            <w:r>
              <w:rPr>
                <w:i/>
                <w:sz w:val="20"/>
                <w:szCs w:val="20"/>
              </w:rPr>
              <w:t xml:space="preserve"> multiplied by</w:t>
            </w:r>
            <w:r>
              <w:rPr>
                <w:bCs/>
                <w:i/>
                <w:sz w:val="20"/>
                <w:szCs w:val="20"/>
              </w:rPr>
              <w:t xml:space="preserve"> the number of </w:t>
            </w:r>
            <w:r>
              <w:rPr>
                <w:bCs/>
                <w:i/>
                <w:sz w:val="20"/>
                <w:szCs w:val="20"/>
              </w:rPr>
              <w:t xml:space="preserve">DMRS resource indexes </w:t>
            </w:r>
            <m:oMath>
              <m:sSub>
                <m:sSubPr>
                  <m:ctrlPr>
                    <w:ins w:id="15" w:author="Zhipeng LIN" w:date="2021-08-17T18:32:00Z">
                      <w:rPr>
                        <w:rFonts w:ascii="Cambria Math" w:eastAsia="SimSun" w:hAnsi="Cambria Math"/>
                        <w:i/>
                        <w:iCs/>
                        <w:sz w:val="20"/>
                        <w:szCs w:val="20"/>
                        <w:lang w:eastAsia="zh-CN"/>
                      </w:rPr>
                    </w:ins>
                  </m:ctrlPr>
                </m:sSubPr>
                <m:e>
                  <m:r>
                    <w:rPr>
                      <w:rFonts w:ascii="Cambria Math" w:eastAsia="SimSun" w:hAnsi="Cambria Math"/>
                      <w:sz w:val="20"/>
                      <w:szCs w:val="20"/>
                      <w:lang w:eastAsia="zh-CN"/>
                    </w:rPr>
                    <m:t>N</m:t>
                  </m:r>
                </m:e>
                <m:sub>
                  <m:r>
                    <m:rPr>
                      <m:nor/>
                    </m:rPr>
                    <w:rPr>
                      <w:rFonts w:eastAsia="SimSun"/>
                      <w:i/>
                      <w:sz w:val="20"/>
                      <w:szCs w:val="20"/>
                      <w:lang w:eastAsia="zh-CN"/>
                    </w:rPr>
                    <m:t>DMRS</m:t>
                  </m:r>
                </m:sub>
              </m:sSub>
            </m:oMath>
            <w:r>
              <w:rPr>
                <w:i/>
                <w:iCs/>
                <w:sz w:val="20"/>
                <w:szCs w:val="20"/>
                <w:lang w:eastAsia="zh-CN"/>
              </w:rPr>
              <w:t xml:space="preserve"> </w:t>
            </w:r>
            <w:r>
              <w:rPr>
                <w:i/>
                <w:sz w:val="20"/>
                <w:szCs w:val="20"/>
              </w:rPr>
              <w:t>provided by cg-DMRS-Config.</w:t>
            </w:r>
          </w:p>
        </w:tc>
      </w:tr>
      <w:tr w:rsidR="00A053F1" w14:paraId="4ADE441B" w14:textId="77777777">
        <w:tc>
          <w:tcPr>
            <w:tcW w:w="1372" w:type="dxa"/>
          </w:tcPr>
          <w:p w14:paraId="741C4034" w14:textId="77777777" w:rsidR="00A053F1" w:rsidRDefault="00DD3E30">
            <w:pPr>
              <w:spacing w:after="0"/>
              <w:rPr>
                <w:sz w:val="20"/>
                <w:szCs w:val="20"/>
                <w:lang w:eastAsia="zh-CN"/>
              </w:rPr>
            </w:pPr>
            <w:r>
              <w:rPr>
                <w:sz w:val="20"/>
                <w:szCs w:val="20"/>
                <w:lang w:eastAsia="zh-CN"/>
              </w:rPr>
              <w:t xml:space="preserve">R1-2106683 </w:t>
            </w:r>
            <w:proofErr w:type="spellStart"/>
            <w:r>
              <w:rPr>
                <w:sz w:val="20"/>
                <w:szCs w:val="20"/>
                <w:lang w:eastAsia="zh-CN"/>
              </w:rPr>
              <w:t>Spreadtrum</w:t>
            </w:r>
            <w:proofErr w:type="spellEnd"/>
            <w:r>
              <w:rPr>
                <w:sz w:val="20"/>
                <w:szCs w:val="20"/>
                <w:lang w:eastAsia="zh-CN"/>
              </w:rPr>
              <w:t xml:space="preserve"> [2]</w:t>
            </w:r>
          </w:p>
        </w:tc>
        <w:tc>
          <w:tcPr>
            <w:tcW w:w="8485" w:type="dxa"/>
          </w:tcPr>
          <w:p w14:paraId="7AD7FBA8" w14:textId="77777777" w:rsidR="00A053F1" w:rsidRDefault="00DD3E30">
            <w:pPr>
              <w:spacing w:after="0"/>
              <w:rPr>
                <w:i/>
                <w:sz w:val="20"/>
                <w:szCs w:val="20"/>
                <w:lang w:val="en-GB" w:eastAsia="zh-CN"/>
              </w:rPr>
            </w:pPr>
            <w:r>
              <w:rPr>
                <w:i/>
                <w:sz w:val="20"/>
                <w:szCs w:val="20"/>
                <w:lang w:val="en-GB" w:eastAsia="zh-CN"/>
              </w:rPr>
              <w:t>Proposal 3: The mapping ratio of SSB-to-RO mapping is determined by the legacy parameters in SIB1.</w:t>
            </w:r>
          </w:p>
        </w:tc>
      </w:tr>
      <w:tr w:rsidR="00A053F1" w14:paraId="59F35B46" w14:textId="77777777">
        <w:tc>
          <w:tcPr>
            <w:tcW w:w="1372" w:type="dxa"/>
          </w:tcPr>
          <w:p w14:paraId="4BE7A530" w14:textId="77777777" w:rsidR="00A053F1" w:rsidRDefault="00DD3E30">
            <w:pPr>
              <w:spacing w:after="0"/>
              <w:rPr>
                <w:sz w:val="20"/>
                <w:szCs w:val="20"/>
                <w:lang w:eastAsia="zh-CN"/>
              </w:rPr>
            </w:pPr>
            <w:r>
              <w:rPr>
                <w:sz w:val="20"/>
                <w:szCs w:val="20"/>
                <w:lang w:eastAsia="zh-CN"/>
              </w:rPr>
              <w:t>R1-2106765 Ericsson [3]</w:t>
            </w:r>
          </w:p>
          <w:p w14:paraId="10B8F310" w14:textId="77777777" w:rsidR="00A053F1" w:rsidRDefault="00A053F1">
            <w:pPr>
              <w:spacing w:after="0"/>
              <w:rPr>
                <w:sz w:val="20"/>
                <w:szCs w:val="20"/>
                <w:lang w:eastAsia="zh-CN"/>
              </w:rPr>
            </w:pPr>
          </w:p>
        </w:tc>
        <w:tc>
          <w:tcPr>
            <w:tcW w:w="8485" w:type="dxa"/>
          </w:tcPr>
          <w:p w14:paraId="22517160"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14" w:history="1">
              <w:r>
                <w:rPr>
                  <w:rFonts w:ascii="Times New Roman" w:hAnsi="Times New Roman"/>
                  <w:b w:val="0"/>
                  <w:sz w:val="20"/>
                  <w:szCs w:val="20"/>
                </w:rPr>
                <w:t>Proposal 4</w:t>
              </w:r>
              <w:r>
                <w:rPr>
                  <w:rFonts w:ascii="Times New Roman" w:hAnsi="Times New Roman"/>
                  <w:b w:val="0"/>
                  <w:sz w:val="20"/>
                  <w:szCs w:val="20"/>
                </w:rPr>
                <w:tab/>
                <w:t>Number of SSBs per CG PUSCH resource can be explicitly configured by network.</w:t>
              </w:r>
            </w:hyperlink>
          </w:p>
          <w:p w14:paraId="29772B12"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15" w:history="1">
              <w:r>
                <w:rPr>
                  <w:rFonts w:ascii="Times New Roman" w:hAnsi="Times New Roman"/>
                  <w:b w:val="0"/>
                  <w:sz w:val="20"/>
                  <w:szCs w:val="20"/>
                </w:rPr>
                <w:t>Proposal 5</w:t>
              </w:r>
              <w:r>
                <w:rPr>
                  <w:rFonts w:ascii="Times New Roman" w:hAnsi="Times New Roman"/>
                  <w:b w:val="0"/>
                  <w:sz w:val="20"/>
                  <w:szCs w:val="20"/>
                </w:rPr>
                <w:tab/>
                <w:t xml:space="preserve">SSB to CG PUSCH association (pattern) period is implicitly derived based on the SSB period and </w:t>
              </w:r>
              <w:r>
                <w:rPr>
                  <w:rFonts w:ascii="Times New Roman" w:hAnsi="Times New Roman"/>
                  <w:b w:val="0"/>
                  <w:sz w:val="20"/>
                  <w:szCs w:val="20"/>
                </w:rPr>
                <w:t>the CG period. Ask RAN2 about the CG period candidate values for SDT.</w:t>
              </w:r>
            </w:hyperlink>
          </w:p>
          <w:p w14:paraId="5BBC180C" w14:textId="77777777" w:rsidR="00A053F1" w:rsidRDefault="00DD3E30">
            <w:pPr>
              <w:pStyle w:val="TableofFigures"/>
              <w:tabs>
                <w:tab w:val="right" w:leader="dot" w:pos="9629"/>
              </w:tabs>
              <w:spacing w:after="0"/>
              <w:jc w:val="both"/>
              <w:rPr>
                <w:rFonts w:ascii="Times New Roman" w:hAnsi="Times New Roman"/>
                <w:b w:val="0"/>
                <w:sz w:val="20"/>
                <w:szCs w:val="20"/>
              </w:rPr>
            </w:pPr>
            <w:hyperlink w:anchor="_Toc79227316" w:history="1">
              <w:r>
                <w:rPr>
                  <w:rFonts w:ascii="Times New Roman" w:hAnsi="Times New Roman"/>
                  <w:b w:val="0"/>
                  <w:sz w:val="20"/>
                  <w:szCs w:val="20"/>
                </w:rPr>
                <w:t>Proposal 6</w:t>
              </w:r>
              <w:r>
                <w:rPr>
                  <w:rFonts w:ascii="Times New Roman" w:hAnsi="Times New Roman"/>
                  <w:b w:val="0"/>
                  <w:sz w:val="20"/>
                  <w:szCs w:val="20"/>
                </w:rPr>
                <w:tab/>
                <w:t xml:space="preserve">When multiple CG PUSCH configurations are configured, RAN1 to discuss how a common SSB to CG PUSCH association period should be </w:t>
              </w:r>
              <w:r>
                <w:rPr>
                  <w:rFonts w:ascii="Times New Roman" w:hAnsi="Times New Roman"/>
                  <w:b w:val="0"/>
                  <w:sz w:val="20"/>
                  <w:szCs w:val="20"/>
                </w:rPr>
                <w:t>derived.</w:t>
              </w:r>
            </w:hyperlink>
          </w:p>
        </w:tc>
      </w:tr>
      <w:tr w:rsidR="00A053F1" w14:paraId="2049EBF2" w14:textId="77777777">
        <w:tc>
          <w:tcPr>
            <w:tcW w:w="1372" w:type="dxa"/>
          </w:tcPr>
          <w:p w14:paraId="6801813E" w14:textId="77777777" w:rsidR="00A053F1" w:rsidRDefault="00DD3E30">
            <w:pPr>
              <w:spacing w:after="0"/>
              <w:rPr>
                <w:sz w:val="20"/>
                <w:szCs w:val="20"/>
                <w:lang w:eastAsia="zh-CN"/>
              </w:rPr>
            </w:pPr>
            <w:r>
              <w:rPr>
                <w:sz w:val="20"/>
                <w:szCs w:val="20"/>
                <w:lang w:eastAsia="zh-CN"/>
              </w:rPr>
              <w:lastRenderedPageBreak/>
              <w:t>R1-2106855 Samsung [5]</w:t>
            </w:r>
          </w:p>
          <w:p w14:paraId="1CC8082F" w14:textId="77777777" w:rsidR="00A053F1" w:rsidRDefault="00A053F1">
            <w:pPr>
              <w:spacing w:after="0"/>
              <w:rPr>
                <w:sz w:val="20"/>
                <w:szCs w:val="20"/>
                <w:lang w:eastAsia="zh-CN"/>
              </w:rPr>
            </w:pPr>
          </w:p>
        </w:tc>
        <w:tc>
          <w:tcPr>
            <w:tcW w:w="8485" w:type="dxa"/>
          </w:tcPr>
          <w:p w14:paraId="40EEB2B0" w14:textId="77777777" w:rsidR="00A053F1" w:rsidRDefault="00DD3E30">
            <w:pPr>
              <w:spacing w:after="0"/>
              <w:rPr>
                <w:rFonts w:eastAsia="DengXian"/>
                <w:i/>
                <w:sz w:val="20"/>
                <w:szCs w:val="20"/>
                <w:lang w:val="en-GB" w:eastAsia="zh-CN"/>
              </w:rPr>
            </w:pPr>
            <w:r>
              <w:rPr>
                <w:rFonts w:eastAsia="DengXian"/>
                <w:i/>
                <w:sz w:val="20"/>
                <w:szCs w:val="20"/>
                <w:lang w:val="en-GB" w:eastAsia="zh-CN"/>
              </w:rPr>
              <w:t>Proposal 5: the SSB-PUSCH mapping ratio is signalled to UE and if it’s absent, UE will calculate it based on the SSB number and PUSCH resource number in one CG-PUSCH resource.</w:t>
            </w:r>
          </w:p>
        </w:tc>
      </w:tr>
      <w:tr w:rsidR="00A053F1" w14:paraId="0E280863" w14:textId="77777777">
        <w:tc>
          <w:tcPr>
            <w:tcW w:w="1372" w:type="dxa"/>
          </w:tcPr>
          <w:p w14:paraId="4EED6CDE" w14:textId="77777777" w:rsidR="00A053F1" w:rsidRDefault="00DD3E30">
            <w:pPr>
              <w:spacing w:after="0"/>
              <w:rPr>
                <w:sz w:val="20"/>
                <w:szCs w:val="20"/>
                <w:lang w:eastAsia="zh-CN"/>
              </w:rPr>
            </w:pPr>
            <w:r>
              <w:rPr>
                <w:sz w:val="20"/>
                <w:szCs w:val="20"/>
                <w:lang w:eastAsia="zh-CN"/>
              </w:rPr>
              <w:t>R1-2106926 CATT [6]</w:t>
            </w:r>
          </w:p>
        </w:tc>
        <w:tc>
          <w:tcPr>
            <w:tcW w:w="8485" w:type="dxa"/>
          </w:tcPr>
          <w:p w14:paraId="05766535" w14:textId="77777777" w:rsidR="00A053F1" w:rsidRDefault="00DD3E30">
            <w:pPr>
              <w:pStyle w:val="BodyText"/>
              <w:spacing w:after="0"/>
              <w:rPr>
                <w:rFonts w:eastAsia="SimSun"/>
                <w:lang w:eastAsia="zh-CN"/>
              </w:rPr>
            </w:pPr>
            <w:r>
              <w:rPr>
                <w:rFonts w:eastAsia="SimSun"/>
                <w:color w:val="000000"/>
                <w:lang w:eastAsia="zh-CN"/>
              </w:rPr>
              <w:t>Proposal 2: For CG-SDT</w:t>
            </w:r>
            <w:r>
              <w:rPr>
                <w:rFonts w:eastAsia="SimSun"/>
                <w:color w:val="000000"/>
                <w:lang w:eastAsia="zh-CN"/>
              </w:rPr>
              <w:t xml:space="preserve">, </w:t>
            </w:r>
            <w:r>
              <w:rPr>
                <w:rFonts w:eastAsia="SimSun"/>
                <w:lang w:eastAsia="zh-CN"/>
              </w:rPr>
              <w:t xml:space="preserve">mapping ratio between </w:t>
            </w:r>
            <w:r>
              <w:t>SS/PBCH blocks</w:t>
            </w:r>
            <w:r>
              <w:rPr>
                <w:rFonts w:eastAsia="SimSun"/>
                <w:lang w:eastAsia="zh-CN"/>
              </w:rPr>
              <w:t xml:space="preserve"> and TOs of one Type1 </w:t>
            </w:r>
            <w:r>
              <w:rPr>
                <w:lang w:val="en-GB" w:eastAsia="zh-CN"/>
              </w:rPr>
              <w:t>CG configuration</w:t>
            </w:r>
            <w:r>
              <w:t xml:space="preserve"> </w:t>
            </w:r>
            <w:r>
              <w:rPr>
                <w:rFonts w:eastAsia="SimSun"/>
                <w:lang w:eastAsia="zh-CN"/>
              </w:rPr>
              <w:t xml:space="preserve">can be configured </w:t>
            </w:r>
            <w:r>
              <w:t xml:space="preserve">by </w:t>
            </w:r>
            <w:r>
              <w:rPr>
                <w:rFonts w:eastAsia="SimSun"/>
                <w:lang w:eastAsia="zh-CN"/>
              </w:rPr>
              <w:t>RRC signaling within the association period. The association period is integer number of CG period starting from SFN0 and is configured by high layer signalin</w:t>
            </w:r>
            <w:r>
              <w:rPr>
                <w:rFonts w:eastAsia="SimSun"/>
                <w:lang w:eastAsia="zh-CN"/>
              </w:rPr>
              <w:t>g.</w:t>
            </w:r>
          </w:p>
          <w:p w14:paraId="2A154C97" w14:textId="77777777" w:rsidR="00A053F1" w:rsidRDefault="00DD3E30">
            <w:pPr>
              <w:pStyle w:val="BodyText"/>
              <w:spacing w:after="0"/>
              <w:rPr>
                <w:rFonts w:eastAsia="SimSun"/>
                <w:color w:val="000000"/>
                <w:lang w:eastAsia="zh-CN"/>
              </w:rPr>
            </w:pPr>
            <w:r>
              <w:rPr>
                <w:rFonts w:eastAsia="SimSun"/>
                <w:color w:val="000000"/>
                <w:lang w:eastAsia="zh-CN"/>
              </w:rPr>
              <w:t xml:space="preserve">Proposal 3: For CG-SDT, if </w:t>
            </w:r>
            <w:r>
              <w:rPr>
                <w:rFonts w:eastAsia="SimSun"/>
                <w:lang w:eastAsia="zh-CN"/>
              </w:rPr>
              <w:t xml:space="preserve">mapping ratio between </w:t>
            </w:r>
            <w:r>
              <w:t>SS/PBCH blocks</w:t>
            </w:r>
            <w:r>
              <w:rPr>
                <w:rFonts w:eastAsia="SimSun"/>
                <w:lang w:eastAsia="zh-CN"/>
              </w:rPr>
              <w:t xml:space="preserve"> and TOs of one Type1 </w:t>
            </w:r>
            <w:r>
              <w:rPr>
                <w:lang w:val="en-GB" w:eastAsia="zh-CN"/>
              </w:rPr>
              <w:t>CG configuration</w:t>
            </w:r>
            <w:r>
              <w:t xml:space="preserve"> </w:t>
            </w:r>
            <w:r>
              <w:rPr>
                <w:rFonts w:eastAsia="SimSun"/>
                <w:lang w:eastAsia="zh-CN"/>
              </w:rPr>
              <w:t xml:space="preserve">is &gt; 1, </w:t>
            </w:r>
            <w:r>
              <w:rPr>
                <w:rFonts w:eastAsia="SimSun"/>
                <w:color w:val="000000"/>
                <w:lang w:eastAsia="zh-CN"/>
              </w:rPr>
              <w:t>DMRS resource</w:t>
            </w:r>
            <w:r>
              <w:t xml:space="preserve"> </w:t>
            </w:r>
            <w:r>
              <w:rPr>
                <w:rFonts w:eastAsia="SimSun"/>
                <w:color w:val="000000"/>
                <w:lang w:eastAsia="zh-CN"/>
              </w:rPr>
              <w:t>including DMRS port and DMRS sequence in one TO is used to further distinguish SSBs.</w:t>
            </w:r>
          </w:p>
        </w:tc>
      </w:tr>
      <w:tr w:rsidR="00A053F1" w14:paraId="6E2C8220" w14:textId="77777777">
        <w:tc>
          <w:tcPr>
            <w:tcW w:w="1372" w:type="dxa"/>
          </w:tcPr>
          <w:p w14:paraId="30D6750A" w14:textId="77777777" w:rsidR="00A053F1" w:rsidRDefault="00DD3E30">
            <w:pPr>
              <w:spacing w:after="0"/>
              <w:rPr>
                <w:sz w:val="20"/>
                <w:szCs w:val="20"/>
                <w:lang w:eastAsia="zh-CN"/>
              </w:rPr>
            </w:pPr>
            <w:r>
              <w:rPr>
                <w:sz w:val="20"/>
                <w:szCs w:val="20"/>
                <w:lang w:eastAsia="zh-CN"/>
              </w:rPr>
              <w:t>R1-2107007 ZTE [7]</w:t>
            </w:r>
          </w:p>
        </w:tc>
        <w:tc>
          <w:tcPr>
            <w:tcW w:w="8485" w:type="dxa"/>
          </w:tcPr>
          <w:p w14:paraId="2E54C784" w14:textId="77777777" w:rsidR="00A053F1" w:rsidRDefault="00DD3E30">
            <w:pPr>
              <w:numPr>
                <w:ilvl w:val="255"/>
                <w:numId w:val="0"/>
              </w:numPr>
              <w:spacing w:after="0"/>
              <w:rPr>
                <w:rFonts w:eastAsia="SimSun"/>
                <w:sz w:val="20"/>
                <w:szCs w:val="20"/>
                <w:lang w:eastAsia="zh-CN"/>
              </w:rPr>
            </w:pPr>
            <w:r>
              <w:rPr>
                <w:rFonts w:eastAsia="SimSun"/>
                <w:bCs/>
                <w:i/>
                <w:iCs/>
                <w:sz w:val="20"/>
                <w:szCs w:val="20"/>
                <w:lang w:eastAsia="zh-CN"/>
              </w:rPr>
              <w:t xml:space="preserve">Proposal 1: By </w:t>
            </w:r>
            <w:proofErr w:type="gramStart"/>
            <w:r>
              <w:rPr>
                <w:rFonts w:eastAsia="SimSun"/>
                <w:bCs/>
                <w:i/>
                <w:iCs/>
                <w:sz w:val="20"/>
                <w:szCs w:val="20"/>
                <w:lang w:eastAsia="zh-CN"/>
              </w:rPr>
              <w:t>default</w:t>
            </w:r>
            <w:proofErr w:type="gramEnd"/>
            <w:r>
              <w:rPr>
                <w:rFonts w:eastAsia="SimSun"/>
                <w:bCs/>
                <w:i/>
                <w:iCs/>
                <w:sz w:val="20"/>
                <w:szCs w:val="20"/>
                <w:lang w:eastAsia="zh-CN"/>
              </w:rPr>
              <w:t xml:space="preserve"> support 1-to-1 mapping between SSBs and CG PUSCH resources.</w:t>
            </w:r>
          </w:p>
          <w:p w14:paraId="0576E65A" w14:textId="77777777" w:rsidR="00A053F1" w:rsidRDefault="00DD3E30">
            <w:pPr>
              <w:numPr>
                <w:ilvl w:val="255"/>
                <w:numId w:val="0"/>
              </w:numPr>
              <w:spacing w:after="0"/>
              <w:rPr>
                <w:bCs/>
                <w:i/>
                <w:iCs/>
                <w:sz w:val="20"/>
                <w:szCs w:val="20"/>
                <w:lang w:eastAsia="zh-CN"/>
              </w:rPr>
            </w:pPr>
            <w:r>
              <w:rPr>
                <w:rFonts w:eastAsia="SimSun"/>
                <w:bCs/>
                <w:i/>
                <w:iCs/>
                <w:sz w:val="20"/>
                <w:szCs w:val="20"/>
                <w:lang w:eastAsia="zh-CN"/>
              </w:rPr>
              <w:t>Proposal 2: T</w:t>
            </w:r>
            <w:r>
              <w:rPr>
                <w:bCs/>
                <w:i/>
                <w:iCs/>
                <w:sz w:val="20"/>
                <w:szCs w:val="20"/>
                <w:lang w:eastAsia="zh-CN"/>
              </w:rPr>
              <w:t>he association period could be either implicitly derived or explicitly signaled</w:t>
            </w:r>
          </w:p>
          <w:p w14:paraId="3D6FC48A" w14:textId="77777777" w:rsidR="00A053F1" w:rsidRDefault="00DD3E30">
            <w:pPr>
              <w:pStyle w:val="6"/>
              <w:numPr>
                <w:ilvl w:val="0"/>
                <w:numId w:val="15"/>
              </w:numPr>
              <w:spacing w:after="0"/>
              <w:ind w:firstLineChars="0"/>
              <w:rPr>
                <w:bCs/>
                <w:i/>
                <w:iCs/>
                <w:sz w:val="20"/>
                <w:szCs w:val="20"/>
                <w:lang w:eastAsia="zh-CN"/>
              </w:rPr>
            </w:pPr>
            <w:r>
              <w:rPr>
                <w:bCs/>
                <w:i/>
                <w:iCs/>
                <w:sz w:val="20"/>
                <w:szCs w:val="20"/>
                <w:lang w:eastAsia="zh-CN"/>
              </w:rPr>
              <w:t xml:space="preserve">If implicit determination is selected, </w:t>
            </w:r>
            <w:r>
              <w:rPr>
                <w:rFonts w:eastAsia="SimSun"/>
                <w:bCs/>
                <w:i/>
                <w:iCs/>
                <w:sz w:val="20"/>
                <w:szCs w:val="20"/>
                <w:lang w:eastAsia="zh-CN"/>
              </w:rPr>
              <w:t>the value set of CG period should be limited to reduce c</w:t>
            </w:r>
            <w:r>
              <w:rPr>
                <w:rFonts w:eastAsia="SimSun"/>
                <w:bCs/>
                <w:i/>
                <w:iCs/>
                <w:sz w:val="20"/>
                <w:szCs w:val="20"/>
                <w:lang w:eastAsia="zh-CN"/>
              </w:rPr>
              <w:t>omplexity, e.g. {1,2,4,8,16} frames.</w:t>
            </w:r>
          </w:p>
          <w:p w14:paraId="03D3C4AB" w14:textId="77777777" w:rsidR="00A053F1" w:rsidRDefault="00DD3E30">
            <w:pPr>
              <w:pStyle w:val="6"/>
              <w:numPr>
                <w:ilvl w:val="0"/>
                <w:numId w:val="15"/>
              </w:numPr>
              <w:spacing w:after="0"/>
              <w:ind w:firstLineChars="0"/>
              <w:rPr>
                <w:bCs/>
                <w:i/>
                <w:iCs/>
                <w:sz w:val="20"/>
                <w:szCs w:val="20"/>
                <w:lang w:eastAsia="zh-CN"/>
              </w:rPr>
            </w:pPr>
            <w:r>
              <w:rPr>
                <w:rFonts w:eastAsia="SimSun"/>
                <w:bCs/>
                <w:i/>
                <w:iCs/>
                <w:sz w:val="20"/>
                <w:szCs w:val="20"/>
                <w:lang w:eastAsia="zh-CN"/>
              </w:rPr>
              <w:t>If explicit indication is selected, the association period could be set as the same value as CG period, or a different value from a set such as {10ms, 20ms, 40ms, 80ms, 160ms}.</w:t>
            </w:r>
          </w:p>
        </w:tc>
      </w:tr>
      <w:tr w:rsidR="00A053F1" w14:paraId="4FDD778D" w14:textId="77777777">
        <w:tc>
          <w:tcPr>
            <w:tcW w:w="1372" w:type="dxa"/>
          </w:tcPr>
          <w:p w14:paraId="3C88F3B2" w14:textId="77777777" w:rsidR="00A053F1" w:rsidRDefault="00DD3E30">
            <w:pPr>
              <w:spacing w:after="0"/>
              <w:rPr>
                <w:sz w:val="20"/>
                <w:szCs w:val="20"/>
                <w:lang w:eastAsia="zh-CN"/>
              </w:rPr>
            </w:pPr>
            <w:r>
              <w:rPr>
                <w:sz w:val="20"/>
                <w:szCs w:val="20"/>
                <w:lang w:eastAsia="zh-CN"/>
              </w:rPr>
              <w:t>R1-2107566 Intel [12]</w:t>
            </w:r>
          </w:p>
        </w:tc>
        <w:tc>
          <w:tcPr>
            <w:tcW w:w="8485" w:type="dxa"/>
          </w:tcPr>
          <w:p w14:paraId="6CF9C70F" w14:textId="77777777" w:rsidR="00A053F1" w:rsidRDefault="00DD3E30">
            <w:pPr>
              <w:spacing w:after="0"/>
              <w:rPr>
                <w:sz w:val="20"/>
                <w:szCs w:val="20"/>
              </w:rPr>
            </w:pPr>
            <w:r>
              <w:rPr>
                <w:sz w:val="20"/>
                <w:szCs w:val="20"/>
              </w:rPr>
              <w:t>Proposal 3</w:t>
            </w:r>
          </w:p>
          <w:p w14:paraId="45566AA8" w14:textId="77777777" w:rsidR="00A053F1" w:rsidRDefault="00DD3E30">
            <w:pPr>
              <w:numPr>
                <w:ilvl w:val="0"/>
                <w:numId w:val="16"/>
              </w:numPr>
              <w:autoSpaceDE/>
              <w:autoSpaceDN/>
              <w:adjustRightInd/>
              <w:spacing w:after="0"/>
              <w:ind w:left="288" w:hanging="288"/>
              <w:rPr>
                <w:i/>
                <w:sz w:val="20"/>
                <w:szCs w:val="20"/>
              </w:rPr>
            </w:pPr>
            <w:r>
              <w:rPr>
                <w:i/>
                <w:sz w:val="20"/>
                <w:szCs w:val="20"/>
              </w:rPr>
              <w:t xml:space="preserve">For </w:t>
            </w:r>
            <w:r>
              <w:rPr>
                <w:i/>
                <w:sz w:val="20"/>
                <w:szCs w:val="20"/>
              </w:rPr>
              <w:t>the association between SSBs and CG-PUSCH resources</w:t>
            </w:r>
          </w:p>
          <w:p w14:paraId="1F469190" w14:textId="77777777" w:rsidR="00A053F1" w:rsidRDefault="00DD3E30">
            <w:pPr>
              <w:numPr>
                <w:ilvl w:val="1"/>
                <w:numId w:val="16"/>
              </w:numPr>
              <w:autoSpaceDE/>
              <w:autoSpaceDN/>
              <w:adjustRightInd/>
              <w:spacing w:after="0"/>
              <w:ind w:left="648" w:hanging="360"/>
              <w:rPr>
                <w:i/>
                <w:sz w:val="20"/>
                <w:szCs w:val="20"/>
              </w:rPr>
            </w:pPr>
            <w:r>
              <w:rPr>
                <w:i/>
                <w:sz w:val="20"/>
                <w:szCs w:val="20"/>
              </w:rPr>
              <w:t>Multiple DMRS resources can be configured within a CG-PUSCH occasion.</w:t>
            </w:r>
          </w:p>
          <w:p w14:paraId="714B15AE" w14:textId="77777777" w:rsidR="00A053F1" w:rsidRDefault="00DD3E30">
            <w:pPr>
              <w:numPr>
                <w:ilvl w:val="1"/>
                <w:numId w:val="16"/>
              </w:numPr>
              <w:autoSpaceDE/>
              <w:autoSpaceDN/>
              <w:adjustRightInd/>
              <w:spacing w:after="0"/>
              <w:ind w:left="648" w:hanging="360"/>
              <w:rPr>
                <w:i/>
                <w:sz w:val="20"/>
                <w:szCs w:val="20"/>
              </w:rPr>
            </w:pPr>
            <w:r>
              <w:rPr>
                <w:i/>
                <w:sz w:val="20"/>
                <w:szCs w:val="20"/>
              </w:rPr>
              <w:t>Mapping ratio and association period are explicitly configured</w:t>
            </w:r>
          </w:p>
          <w:p w14:paraId="688BA247" w14:textId="77777777" w:rsidR="00A053F1" w:rsidRDefault="00DD3E30">
            <w:pPr>
              <w:numPr>
                <w:ilvl w:val="1"/>
                <w:numId w:val="16"/>
              </w:numPr>
              <w:autoSpaceDE/>
              <w:autoSpaceDN/>
              <w:adjustRightInd/>
              <w:spacing w:after="0"/>
              <w:ind w:left="648" w:hanging="360"/>
              <w:rPr>
                <w:i/>
                <w:sz w:val="20"/>
                <w:szCs w:val="20"/>
              </w:rPr>
            </w:pPr>
            <w:r>
              <w:rPr>
                <w:i/>
                <w:sz w:val="20"/>
                <w:szCs w:val="20"/>
              </w:rPr>
              <w:t>Many-to-one and one-to-one mapping between SSB and CG-PUSCH occasion ar</w:t>
            </w:r>
            <w:r>
              <w:rPr>
                <w:i/>
                <w:sz w:val="20"/>
                <w:szCs w:val="20"/>
              </w:rPr>
              <w:t xml:space="preserve">e supported. </w:t>
            </w:r>
          </w:p>
        </w:tc>
      </w:tr>
      <w:tr w:rsidR="00A053F1" w14:paraId="2179F838" w14:textId="77777777">
        <w:tc>
          <w:tcPr>
            <w:tcW w:w="1372" w:type="dxa"/>
          </w:tcPr>
          <w:p w14:paraId="7E403C6D" w14:textId="77777777" w:rsidR="00A053F1" w:rsidRDefault="00DD3E30">
            <w:pPr>
              <w:spacing w:after="0"/>
              <w:rPr>
                <w:sz w:val="20"/>
                <w:szCs w:val="20"/>
                <w:lang w:eastAsia="zh-CN"/>
              </w:rPr>
            </w:pPr>
            <w:r>
              <w:rPr>
                <w:sz w:val="20"/>
                <w:szCs w:val="20"/>
                <w:lang w:eastAsia="zh-CN"/>
              </w:rPr>
              <w:t>R1-2107707 Apple [13]</w:t>
            </w:r>
          </w:p>
        </w:tc>
        <w:tc>
          <w:tcPr>
            <w:tcW w:w="8485" w:type="dxa"/>
          </w:tcPr>
          <w:p w14:paraId="015B2A7F" w14:textId="77777777" w:rsidR="00A053F1" w:rsidRDefault="00DD3E30">
            <w:pPr>
              <w:spacing w:after="0"/>
              <w:rPr>
                <w:bCs/>
                <w:color w:val="000000"/>
                <w:sz w:val="20"/>
                <w:szCs w:val="20"/>
              </w:rPr>
            </w:pPr>
            <w:r>
              <w:rPr>
                <w:bCs/>
                <w:color w:val="000000"/>
                <w:sz w:val="20"/>
                <w:szCs w:val="20"/>
              </w:rPr>
              <w:t>Proposal 1:  SSB-to-PUSCH association period is configured by the network explicitly. The SSB-to-PUSCH mapping ratio is derived implicitly.</w:t>
            </w:r>
          </w:p>
        </w:tc>
      </w:tr>
      <w:tr w:rsidR="00A053F1" w14:paraId="2F5873E2" w14:textId="77777777">
        <w:tc>
          <w:tcPr>
            <w:tcW w:w="1372" w:type="dxa"/>
          </w:tcPr>
          <w:p w14:paraId="5F344B05" w14:textId="77777777" w:rsidR="00A053F1" w:rsidRDefault="00DD3E30">
            <w:pPr>
              <w:spacing w:after="0"/>
              <w:rPr>
                <w:sz w:val="20"/>
                <w:szCs w:val="20"/>
                <w:lang w:eastAsia="zh-CN"/>
              </w:rPr>
            </w:pPr>
            <w:r>
              <w:rPr>
                <w:sz w:val="20"/>
                <w:szCs w:val="20"/>
                <w:lang w:eastAsia="zh-CN"/>
              </w:rPr>
              <w:t>R1-2107971 vivo [14]</w:t>
            </w:r>
          </w:p>
        </w:tc>
        <w:tc>
          <w:tcPr>
            <w:tcW w:w="8485" w:type="dxa"/>
          </w:tcPr>
          <w:p w14:paraId="742ED984" w14:textId="77777777" w:rsidR="00A053F1" w:rsidRDefault="00DD3E30">
            <w:pPr>
              <w:pStyle w:val="BodyText"/>
              <w:spacing w:after="0"/>
            </w:pPr>
            <w:r>
              <w:t xml:space="preserve">Proposal </w:t>
            </w:r>
            <w:r>
              <w:fldChar w:fldCharType="begin"/>
            </w:r>
            <w:r>
              <w:instrText xml:space="preserve"> SEQ Proposal \* ARABIC </w:instrText>
            </w:r>
            <w:r>
              <w:fldChar w:fldCharType="separate"/>
            </w:r>
            <w:r>
              <w:t>3</w:t>
            </w:r>
            <w:r>
              <w:fldChar w:fldCharType="end"/>
            </w:r>
            <w:r>
              <w:t xml:space="preserve">: Support </w:t>
            </w:r>
            <w:r>
              <w:t>many-to-one or one-to-one mapping between SSBs and PUSCH resource units within a CG configuration.</w:t>
            </w:r>
          </w:p>
          <w:p w14:paraId="445B8541" w14:textId="77777777" w:rsidR="00A053F1" w:rsidRDefault="00DD3E30">
            <w:pPr>
              <w:pStyle w:val="BodyText"/>
              <w:numPr>
                <w:ilvl w:val="1"/>
                <w:numId w:val="11"/>
              </w:numPr>
              <w:spacing w:after="0"/>
              <w:rPr>
                <w:rFonts w:eastAsia="SimSun"/>
                <w:lang w:eastAsia="zh-CN"/>
              </w:rPr>
            </w:pPr>
            <w:r>
              <w:t xml:space="preserve">Mapping ratio between SSBs and PUSCH resource units per CG configuration can be configured by higher layer, </w:t>
            </w:r>
            <w:proofErr w:type="gramStart"/>
            <w:r>
              <w:t>e.g.</w:t>
            </w:r>
            <w:proofErr w:type="gramEnd"/>
            <w:r>
              <w:t xml:space="preserve"> </w:t>
            </w:r>
            <w:r>
              <w:rPr>
                <w:i/>
              </w:rPr>
              <w:t>N</w:t>
            </w:r>
            <w:r>
              <w:t xml:space="preserve"> SSB(s) is associated with a PUSCH resource unit.</w:t>
            </w:r>
          </w:p>
          <w:p w14:paraId="0613E276" w14:textId="77777777" w:rsidR="00A053F1" w:rsidRDefault="00DD3E30">
            <w:pPr>
              <w:spacing w:after="0"/>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w:t>
            </w:r>
            <w:r>
              <w:rPr>
                <w:sz w:val="20"/>
                <w:szCs w:val="20"/>
              </w:rPr>
              <w:fldChar w:fldCharType="end"/>
            </w:r>
            <w:r>
              <w:rPr>
                <w:sz w:val="20"/>
                <w:szCs w:val="20"/>
              </w:rPr>
              <w:t>:</w:t>
            </w:r>
            <w:r>
              <w:rPr>
                <w:sz w:val="20"/>
                <w:szCs w:val="20"/>
                <w:lang w:val="en-GB" w:eastAsia="zh-CN"/>
              </w:rPr>
              <w:t xml:space="preserve"> </w:t>
            </w:r>
            <w:r>
              <w:rPr>
                <w:sz w:val="20"/>
                <w:szCs w:val="20"/>
              </w:rPr>
              <w:t xml:space="preserve">Each consecutive number of </w:t>
            </w:r>
            <w:r>
              <w:rPr>
                <w:rFonts w:ascii="Cambria Math" w:hAnsi="Cambria Math" w:cs="Cambria Math"/>
                <w:sz w:val="20"/>
                <w:szCs w:val="20"/>
              </w:rPr>
              <w:t>𝑁</w:t>
            </w:r>
            <w:r>
              <w:rPr>
                <w:sz w:val="20"/>
                <w:szCs w:val="20"/>
              </w:rPr>
              <w:t xml:space="preserve"> SSB indexes provided fo</w:t>
            </w:r>
            <w:r>
              <w:rPr>
                <w:sz w:val="20"/>
                <w:szCs w:val="20"/>
              </w:rPr>
              <w:t>r a CG configuration</w:t>
            </w:r>
            <w:r>
              <w:rPr>
                <w:i/>
                <w:iCs/>
                <w:sz w:val="20"/>
                <w:szCs w:val="20"/>
              </w:rPr>
              <w:t xml:space="preserve"> </w:t>
            </w:r>
            <w:r>
              <w:rPr>
                <w:sz w:val="20"/>
                <w:szCs w:val="20"/>
              </w:rPr>
              <w:t xml:space="preserve">are mapped to the CG PUSCH occasions within the CG configuration in the following order. </w:t>
            </w:r>
          </w:p>
          <w:p w14:paraId="43E38629" w14:textId="77777777" w:rsidR="00A053F1" w:rsidRDefault="00DD3E30">
            <w:pPr>
              <w:pStyle w:val="BodyText"/>
              <w:numPr>
                <w:ilvl w:val="1"/>
                <w:numId w:val="11"/>
              </w:numPr>
              <w:spacing w:after="0"/>
              <w:rPr>
                <w:rFonts w:eastAsia="SimSun"/>
                <w:lang w:eastAsia="zh-CN"/>
              </w:rPr>
            </w:pPr>
            <w:r>
              <w:rPr>
                <w:rFonts w:eastAsia="SimSun"/>
                <w:lang w:eastAsia="zh-CN"/>
              </w:rPr>
              <w:t>first, in increasing order of DMRS resource indexes within a PUSCH occasion, where a DMRS resource index is determined first in an ascending orde</w:t>
            </w:r>
            <w:r>
              <w:rPr>
                <w:rFonts w:eastAsia="SimSun"/>
                <w:lang w:eastAsia="zh-CN"/>
              </w:rPr>
              <w:t>r of a DMRS port index and second in an ascending order of a DMRS sequence index</w:t>
            </w:r>
          </w:p>
          <w:p w14:paraId="0A9E9CB4" w14:textId="77777777" w:rsidR="00A053F1" w:rsidRDefault="00DD3E30">
            <w:pPr>
              <w:pStyle w:val="BodyText"/>
              <w:numPr>
                <w:ilvl w:val="1"/>
                <w:numId w:val="11"/>
              </w:numPr>
              <w:spacing w:after="0"/>
              <w:rPr>
                <w:rFonts w:eastAsia="SimSun"/>
                <w:lang w:eastAsia="zh-CN"/>
              </w:rPr>
            </w:pPr>
            <w:r>
              <w:rPr>
                <w:rFonts w:eastAsia="SimSun"/>
                <w:lang w:eastAsia="zh-CN"/>
              </w:rPr>
              <w:t>second, in increasing order of time resource indexes for time multiplexed PUSCH occasions within a CG periodicity</w:t>
            </w:r>
          </w:p>
          <w:p w14:paraId="01EE55A6" w14:textId="77777777" w:rsidR="00A053F1" w:rsidRDefault="00DD3E30">
            <w:pPr>
              <w:pStyle w:val="BodyText"/>
              <w:numPr>
                <w:ilvl w:val="1"/>
                <w:numId w:val="11"/>
              </w:numPr>
              <w:spacing w:after="0"/>
              <w:rPr>
                <w:rFonts w:eastAsia="SimSun"/>
                <w:lang w:eastAsia="zh-CN"/>
              </w:rPr>
            </w:pPr>
            <w:r>
              <w:rPr>
                <w:rFonts w:eastAsia="SimSun"/>
                <w:lang w:eastAsia="zh-CN"/>
              </w:rPr>
              <w:t>third, in increasing order of indexes for PUSCH occasions acr</w:t>
            </w:r>
            <w:r>
              <w:rPr>
                <w:rFonts w:eastAsia="SimSun"/>
                <w:lang w:eastAsia="zh-CN"/>
              </w:rPr>
              <w:t>oss CG periodicities</w:t>
            </w:r>
          </w:p>
        </w:tc>
      </w:tr>
      <w:tr w:rsidR="00A053F1" w14:paraId="1E44A00D" w14:textId="77777777">
        <w:tc>
          <w:tcPr>
            <w:tcW w:w="1372" w:type="dxa"/>
          </w:tcPr>
          <w:p w14:paraId="6F626FE1" w14:textId="77777777" w:rsidR="00A053F1" w:rsidRDefault="00DD3E30">
            <w:pPr>
              <w:spacing w:after="0"/>
              <w:rPr>
                <w:sz w:val="20"/>
                <w:szCs w:val="20"/>
                <w:lang w:eastAsia="zh-CN"/>
              </w:rPr>
            </w:pPr>
            <w:r>
              <w:rPr>
                <w:sz w:val="20"/>
                <w:szCs w:val="20"/>
                <w:lang w:eastAsia="zh-CN"/>
              </w:rPr>
              <w:t>R1-2108089 Nokia [16]</w:t>
            </w:r>
          </w:p>
        </w:tc>
        <w:tc>
          <w:tcPr>
            <w:tcW w:w="8485" w:type="dxa"/>
          </w:tcPr>
          <w:p w14:paraId="2E6B0639" w14:textId="77777777" w:rsidR="00A053F1" w:rsidRDefault="00DD3E30">
            <w:pPr>
              <w:spacing w:after="0"/>
              <w:rPr>
                <w:sz w:val="20"/>
                <w:szCs w:val="20"/>
              </w:rPr>
            </w:pPr>
            <w:r>
              <w:rPr>
                <w:bCs/>
                <w:sz w:val="20"/>
                <w:szCs w:val="20"/>
              </w:rPr>
              <w:t xml:space="preserve">Proposal 1: </w:t>
            </w:r>
            <w:r>
              <w:rPr>
                <w:sz w:val="20"/>
                <w:szCs w:val="20"/>
              </w:rPr>
              <w:t>Adopt the following rule for mapping the SDT-CG-PUSCH resources to SS/PBCH blocks:</w:t>
            </w:r>
          </w:p>
          <w:p w14:paraId="5ADA795E" w14:textId="77777777" w:rsidR="00A053F1" w:rsidRDefault="00DD3E30">
            <w:pPr>
              <w:pStyle w:val="ListParagraph"/>
              <w:numPr>
                <w:ilvl w:val="0"/>
                <w:numId w:val="17"/>
              </w:numPr>
              <w:spacing w:after="0"/>
              <w:ind w:firstLine="400"/>
              <w:rPr>
                <w:sz w:val="20"/>
                <w:szCs w:val="20"/>
                <w:lang w:val="en-GB"/>
              </w:rPr>
            </w:pPr>
            <w:r>
              <w:rPr>
                <w:rFonts w:eastAsia="Times New Roman"/>
                <w:sz w:val="20"/>
                <w:szCs w:val="20"/>
                <w:lang w:val="en-GB"/>
              </w:rPr>
              <w:t xml:space="preserve">UE is provided with </w:t>
            </w:r>
            <w:r>
              <w:rPr>
                <w:rFonts w:eastAsia="Times New Roman"/>
                <w:i/>
                <w:iCs/>
                <w:sz w:val="20"/>
                <w:szCs w:val="20"/>
                <w:lang w:val="en-GB"/>
              </w:rPr>
              <w:t>K</w:t>
            </w:r>
            <w:r>
              <w:rPr>
                <w:rFonts w:eastAsia="Times New Roman"/>
                <w:sz w:val="20"/>
                <w:szCs w:val="20"/>
                <w:lang w:val="en-GB"/>
              </w:rPr>
              <w:t xml:space="preserve"> SDT-CG-PUSCH resources, that map to the </w:t>
            </w:r>
            <w:r>
              <w:rPr>
                <w:rFonts w:eastAsia="Times New Roman"/>
                <w:i/>
                <w:iCs/>
                <w:sz w:val="20"/>
                <w:szCs w:val="20"/>
                <w:lang w:val="en-GB"/>
              </w:rPr>
              <w:t xml:space="preserve">N </w:t>
            </w:r>
            <w:r>
              <w:rPr>
                <w:rFonts w:eastAsia="Times New Roman"/>
                <w:sz w:val="20"/>
                <w:szCs w:val="20"/>
                <w:lang w:val="en-GB"/>
              </w:rPr>
              <w:t xml:space="preserve">SS/PBCH blocks </w:t>
            </w:r>
            <w:proofErr w:type="gramStart"/>
            <w:r>
              <w:rPr>
                <w:rFonts w:eastAsia="Times New Roman"/>
                <w:sz w:val="20"/>
                <w:szCs w:val="20"/>
                <w:lang w:val="en-GB"/>
              </w:rPr>
              <w:t>0,…</w:t>
            </w:r>
            <w:proofErr w:type="gramEnd"/>
            <w:r>
              <w:rPr>
                <w:rFonts w:eastAsia="Times New Roman"/>
                <w:sz w:val="20"/>
                <w:szCs w:val="20"/>
                <w:lang w:val="en-GB"/>
              </w:rPr>
              <w:t>,</w:t>
            </w:r>
            <w:r>
              <w:rPr>
                <w:rFonts w:eastAsia="Times New Roman"/>
                <w:i/>
                <w:iCs/>
                <w:sz w:val="20"/>
                <w:szCs w:val="20"/>
                <w:lang w:val="en-GB"/>
              </w:rPr>
              <w:t>N</w:t>
            </w:r>
            <w:r>
              <w:rPr>
                <w:rFonts w:eastAsia="Times New Roman"/>
                <w:sz w:val="20"/>
                <w:szCs w:val="20"/>
                <w:lang w:val="en-GB"/>
              </w:rPr>
              <w:t xml:space="preserve">-1 provided in the cell, where </w:t>
            </w:r>
            <w:r>
              <w:rPr>
                <w:rFonts w:eastAsia="Times New Roman"/>
                <w:i/>
                <w:iCs/>
                <w:sz w:val="20"/>
                <w:szCs w:val="20"/>
                <w:lang w:val="en-GB"/>
              </w:rPr>
              <w:t>n</w:t>
            </w:r>
            <w:r>
              <w:rPr>
                <w:rFonts w:eastAsia="Times New Roman"/>
                <w:sz w:val="20"/>
                <w:szCs w:val="20"/>
                <w:lang w:val="en-GB"/>
              </w:rPr>
              <w:t>=</w:t>
            </w:r>
            <w:r>
              <w:rPr>
                <w:rFonts w:eastAsia="Times New Roman"/>
                <w:i/>
                <w:iCs/>
                <w:sz w:val="20"/>
                <w:szCs w:val="20"/>
                <w:lang w:val="en-GB"/>
              </w:rPr>
              <w:t>N</w:t>
            </w:r>
            <w:r>
              <w:rPr>
                <w:rFonts w:eastAsia="Times New Roman"/>
                <w:sz w:val="20"/>
                <w:szCs w:val="20"/>
                <w:lang w:val="en-GB"/>
              </w:rPr>
              <w:t>/</w:t>
            </w:r>
            <w:r>
              <w:rPr>
                <w:rFonts w:eastAsia="Times New Roman"/>
                <w:i/>
                <w:iCs/>
                <w:sz w:val="20"/>
                <w:szCs w:val="20"/>
                <w:lang w:val="en-GB"/>
              </w:rPr>
              <w:t>K</w:t>
            </w:r>
          </w:p>
          <w:p w14:paraId="0A6F01FD" w14:textId="77777777" w:rsidR="00A053F1" w:rsidRDefault="00DD3E30">
            <w:pPr>
              <w:pStyle w:val="ListParagraph"/>
              <w:numPr>
                <w:ilvl w:val="0"/>
                <w:numId w:val="17"/>
              </w:numPr>
              <w:spacing w:after="0"/>
              <w:ind w:firstLine="400"/>
              <w:rPr>
                <w:sz w:val="20"/>
                <w:szCs w:val="20"/>
                <w:lang w:val="en-GB"/>
              </w:rPr>
            </w:pPr>
            <w:r>
              <w:rPr>
                <w:sz w:val="20"/>
                <w:szCs w:val="20"/>
                <w:lang w:val="en-GB"/>
              </w:rPr>
              <w:t>The first SDT-CG-PUSCH is mapped to SS/PBCH blocks {</w:t>
            </w:r>
            <w:proofErr w:type="gramStart"/>
            <w:r>
              <w:rPr>
                <w:sz w:val="20"/>
                <w:szCs w:val="20"/>
                <w:lang w:val="en-GB"/>
              </w:rPr>
              <w:t>0,…</w:t>
            </w:r>
            <w:proofErr w:type="gramEnd"/>
            <w:r>
              <w:rPr>
                <w:sz w:val="20"/>
                <w:szCs w:val="20"/>
                <w:lang w:val="en-GB"/>
              </w:rPr>
              <w:t>floor (</w:t>
            </w:r>
            <w:r>
              <w:rPr>
                <w:i/>
                <w:iCs/>
                <w:sz w:val="20"/>
                <w:szCs w:val="20"/>
                <w:lang w:val="en-GB"/>
              </w:rPr>
              <w:t>n</w:t>
            </w:r>
            <w:r>
              <w:rPr>
                <w:sz w:val="20"/>
                <w:szCs w:val="20"/>
                <w:lang w:val="en-GB"/>
              </w:rPr>
              <w:t xml:space="preserve">-1)}, </w:t>
            </w:r>
          </w:p>
          <w:p w14:paraId="5FABFD88" w14:textId="77777777" w:rsidR="00A053F1" w:rsidRDefault="00DD3E30">
            <w:pPr>
              <w:pStyle w:val="ListParagraph"/>
              <w:numPr>
                <w:ilvl w:val="0"/>
                <w:numId w:val="17"/>
              </w:numPr>
              <w:spacing w:after="0"/>
              <w:ind w:firstLine="400"/>
              <w:rPr>
                <w:sz w:val="20"/>
                <w:szCs w:val="20"/>
                <w:lang w:val="en-GB"/>
              </w:rPr>
            </w:pPr>
            <w:r>
              <w:rPr>
                <w:sz w:val="20"/>
                <w:szCs w:val="20"/>
                <w:lang w:val="en-GB"/>
              </w:rPr>
              <w:t>The second SDT-CG-PUSCH is mapped to SS/PBCH blocks {floor (</w:t>
            </w:r>
            <w:r>
              <w:rPr>
                <w:i/>
                <w:iCs/>
                <w:sz w:val="20"/>
                <w:szCs w:val="20"/>
                <w:lang w:val="en-GB"/>
              </w:rPr>
              <w:t>n</w:t>
            </w:r>
            <w:proofErr w:type="gramStart"/>
            <w:r>
              <w:rPr>
                <w:sz w:val="20"/>
                <w:szCs w:val="20"/>
                <w:lang w:val="en-GB"/>
              </w:rPr>
              <w:t>),…</w:t>
            </w:r>
            <w:proofErr w:type="gramEnd"/>
            <w:r>
              <w:rPr>
                <w:sz w:val="20"/>
                <w:szCs w:val="20"/>
                <w:lang w:val="en-GB"/>
              </w:rPr>
              <w:t>,floor (2</w:t>
            </w:r>
            <w:r>
              <w:rPr>
                <w:i/>
                <w:iCs/>
                <w:sz w:val="20"/>
                <w:szCs w:val="20"/>
                <w:lang w:val="en-GB"/>
              </w:rPr>
              <w:t>n</w:t>
            </w:r>
            <w:r>
              <w:rPr>
                <w:sz w:val="20"/>
                <w:szCs w:val="20"/>
                <w:lang w:val="en-GB"/>
              </w:rPr>
              <w:t>-1)},</w:t>
            </w:r>
          </w:p>
          <w:p w14:paraId="642A3434" w14:textId="77777777" w:rsidR="00A053F1" w:rsidRDefault="00DD3E30">
            <w:pPr>
              <w:pStyle w:val="ListParagraph"/>
              <w:numPr>
                <w:ilvl w:val="0"/>
                <w:numId w:val="17"/>
              </w:numPr>
              <w:spacing w:after="0"/>
              <w:ind w:firstLine="400"/>
              <w:rPr>
                <w:sz w:val="20"/>
                <w:szCs w:val="20"/>
                <w:lang w:val="en-GB"/>
              </w:rPr>
            </w:pPr>
            <w:r>
              <w:rPr>
                <w:sz w:val="20"/>
                <w:szCs w:val="20"/>
                <w:lang w:val="en-GB"/>
              </w:rPr>
              <w:t>The third SDT-CG-PUSCH is mapped to SS/PBCH blocks {floor (2</w:t>
            </w:r>
            <w:r>
              <w:rPr>
                <w:i/>
                <w:iCs/>
                <w:sz w:val="20"/>
                <w:szCs w:val="20"/>
                <w:lang w:val="en-GB"/>
              </w:rPr>
              <w:t>n</w:t>
            </w:r>
            <w:proofErr w:type="gramStart"/>
            <w:r>
              <w:rPr>
                <w:sz w:val="20"/>
                <w:szCs w:val="20"/>
                <w:lang w:val="en-GB"/>
              </w:rPr>
              <w:t>),…</w:t>
            </w:r>
            <w:proofErr w:type="gramEnd"/>
            <w:r>
              <w:rPr>
                <w:sz w:val="20"/>
                <w:szCs w:val="20"/>
                <w:lang w:val="en-GB"/>
              </w:rPr>
              <w:t>, flo</w:t>
            </w:r>
            <w:r>
              <w:rPr>
                <w:sz w:val="20"/>
                <w:szCs w:val="20"/>
                <w:lang w:val="en-GB"/>
              </w:rPr>
              <w:t>or (3</w:t>
            </w:r>
            <w:r>
              <w:rPr>
                <w:i/>
                <w:iCs/>
                <w:sz w:val="20"/>
                <w:szCs w:val="20"/>
                <w:lang w:val="en-GB"/>
              </w:rPr>
              <w:t>n</w:t>
            </w:r>
            <w:r>
              <w:rPr>
                <w:sz w:val="20"/>
                <w:szCs w:val="20"/>
                <w:lang w:val="en-GB"/>
              </w:rPr>
              <w:t>-1)},</w:t>
            </w:r>
          </w:p>
          <w:p w14:paraId="42219B03" w14:textId="77777777" w:rsidR="00A053F1" w:rsidRDefault="00DD3E30">
            <w:pPr>
              <w:pStyle w:val="ListParagraph"/>
              <w:numPr>
                <w:ilvl w:val="0"/>
                <w:numId w:val="17"/>
              </w:numPr>
              <w:spacing w:after="0"/>
              <w:ind w:firstLine="400"/>
              <w:rPr>
                <w:sz w:val="20"/>
                <w:szCs w:val="20"/>
                <w:lang w:val="en-GB"/>
              </w:rPr>
            </w:pPr>
            <w:r>
              <w:rPr>
                <w:sz w:val="20"/>
                <w:szCs w:val="20"/>
                <w:lang w:val="en-GB"/>
              </w:rPr>
              <w:t xml:space="preserve">And so on until all the </w:t>
            </w:r>
            <w:r>
              <w:rPr>
                <w:i/>
                <w:iCs/>
                <w:sz w:val="20"/>
                <w:szCs w:val="20"/>
                <w:lang w:val="en-GB"/>
              </w:rPr>
              <w:t xml:space="preserve">K </w:t>
            </w:r>
            <w:r>
              <w:rPr>
                <w:sz w:val="20"/>
                <w:szCs w:val="20"/>
                <w:lang w:val="en-GB"/>
              </w:rPr>
              <w:t>SSBs are mapped to one SDT-CG-PUSCH resource each.</w:t>
            </w:r>
          </w:p>
        </w:tc>
      </w:tr>
    </w:tbl>
    <w:p w14:paraId="49BCE405" w14:textId="77777777" w:rsidR="00A053F1" w:rsidRDefault="00A053F1"/>
    <w:p w14:paraId="6E8470BA" w14:textId="77777777" w:rsidR="00A053F1" w:rsidRDefault="00A053F1"/>
    <w:p w14:paraId="69E57266" w14:textId="77777777" w:rsidR="00A053F1" w:rsidRDefault="00DD3E30">
      <w:pPr>
        <w:pStyle w:val="Heading3"/>
        <w:rPr>
          <w:lang w:eastAsia="zh-CN"/>
        </w:rPr>
      </w:pPr>
      <w:r>
        <w:t xml:space="preserve">3.1.1 First round </w:t>
      </w:r>
      <w:r>
        <w:rPr>
          <w:rFonts w:hint="eastAsia"/>
          <w:lang w:eastAsia="zh-CN"/>
        </w:rPr>
        <w:t>discussion</w:t>
      </w:r>
    </w:p>
    <w:p w14:paraId="2262A360" w14:textId="77777777" w:rsidR="00A053F1" w:rsidRDefault="00DD3E30">
      <w:pPr>
        <w:rPr>
          <w:b/>
          <w:i/>
          <w:highlight w:val="yellow"/>
          <w:u w:val="single"/>
        </w:rPr>
      </w:pPr>
      <w:r>
        <w:rPr>
          <w:lang w:eastAsia="zh-CN"/>
        </w:rPr>
        <w:t>For the m</w:t>
      </w:r>
      <w:r>
        <w:rPr>
          <w:rFonts w:hint="eastAsia"/>
          <w:lang w:eastAsia="zh-CN"/>
        </w:rPr>
        <w:t xml:space="preserve">apping ratio and association period, </w:t>
      </w:r>
      <w:r>
        <w:rPr>
          <w:lang w:eastAsia="zh-CN"/>
        </w:rPr>
        <w:t>at least one of them should be</w:t>
      </w:r>
      <w:r>
        <w:rPr>
          <w:rFonts w:hint="eastAsia"/>
          <w:lang w:eastAsia="zh-CN"/>
        </w:rPr>
        <w:t xml:space="preserve"> </w:t>
      </w:r>
      <w:r>
        <w:rPr>
          <w:lang w:eastAsia="zh-CN"/>
        </w:rPr>
        <w:t>determined (pre-defined or explicitly indicated)</w:t>
      </w:r>
      <w:r>
        <w:rPr>
          <w:rFonts w:hint="eastAsia"/>
          <w:lang w:eastAsia="zh-CN"/>
        </w:rPr>
        <w:t xml:space="preserve">, </w:t>
      </w:r>
      <w:r>
        <w:rPr>
          <w:lang w:eastAsia="zh-CN"/>
        </w:rPr>
        <w:t xml:space="preserve">and </w:t>
      </w:r>
      <w:r>
        <w:rPr>
          <w:rFonts w:hint="eastAsia"/>
          <w:lang w:eastAsia="zh-CN"/>
        </w:rPr>
        <w:t xml:space="preserve">the </w:t>
      </w:r>
      <w:r>
        <w:rPr>
          <w:rFonts w:hint="eastAsia"/>
          <w:lang w:eastAsia="zh-CN"/>
        </w:rPr>
        <w:t>other one can be implicitly derived</w:t>
      </w:r>
      <w:r>
        <w:rPr>
          <w:lang w:eastAsia="zh-CN"/>
        </w:rPr>
        <w:t>; or both values are explicitly indicated.</w:t>
      </w:r>
      <w:r>
        <w:rPr>
          <w:rFonts w:hint="eastAsia"/>
          <w:lang w:eastAsia="zh-CN"/>
        </w:rPr>
        <w:t xml:space="preserve"> </w:t>
      </w:r>
    </w:p>
    <w:p w14:paraId="3D225811" w14:textId="77777777" w:rsidR="00A053F1" w:rsidRDefault="00DD3E30">
      <w:pPr>
        <w:rPr>
          <w:b/>
          <w:i/>
          <w:u w:val="single"/>
        </w:rPr>
      </w:pPr>
      <w:r>
        <w:rPr>
          <w:rFonts w:hint="eastAsia"/>
          <w:b/>
          <w:i/>
          <w:highlight w:val="yellow"/>
          <w:u w:val="single"/>
        </w:rPr>
        <w:t xml:space="preserve">Discussion </w:t>
      </w:r>
      <w:proofErr w:type="gramStart"/>
      <w:r>
        <w:rPr>
          <w:rFonts w:hint="eastAsia"/>
          <w:b/>
          <w:i/>
          <w:highlight w:val="yellow"/>
          <w:u w:val="single"/>
        </w:rPr>
        <w:t>point</w:t>
      </w:r>
      <w:proofErr w:type="gramEnd"/>
      <w:r>
        <w:rPr>
          <w:rFonts w:hint="eastAsia"/>
          <w:b/>
          <w:i/>
          <w:highlight w:val="yellow"/>
          <w:u w:val="single"/>
        </w:rPr>
        <w:t xml:space="preserve"> </w:t>
      </w:r>
      <w:r>
        <w:rPr>
          <w:b/>
          <w:i/>
          <w:highlight w:val="yellow"/>
          <w:u w:val="single"/>
        </w:rPr>
        <w:t>#3.1:</w:t>
      </w:r>
    </w:p>
    <w:p w14:paraId="699954DF" w14:textId="77777777" w:rsidR="00A053F1" w:rsidRDefault="00DD3E30">
      <w:pPr>
        <w:rPr>
          <w:lang w:eastAsia="zh-CN"/>
        </w:rPr>
      </w:pPr>
      <w:r>
        <w:rPr>
          <w:lang w:eastAsia="zh-CN"/>
        </w:rPr>
        <w:t xml:space="preserve">Down-selection among the following options for the </w:t>
      </w:r>
      <w:r>
        <w:rPr>
          <w:rFonts w:hint="eastAsia"/>
          <w:lang w:eastAsia="zh-CN"/>
        </w:rPr>
        <w:t>indicati</w:t>
      </w:r>
      <w:r>
        <w:rPr>
          <w:lang w:eastAsia="zh-CN"/>
        </w:rPr>
        <w:t>on of</w:t>
      </w:r>
      <w:r>
        <w:rPr>
          <w:rFonts w:hint="eastAsia"/>
          <w:lang w:eastAsia="zh-CN"/>
        </w:rPr>
        <w:t xml:space="preserve"> mapping ratio and association period:</w:t>
      </w:r>
    </w:p>
    <w:p w14:paraId="3A59E0E7" w14:textId="77777777" w:rsidR="00A053F1" w:rsidRDefault="00DD3E30">
      <w:pPr>
        <w:numPr>
          <w:ilvl w:val="0"/>
          <w:numId w:val="18"/>
        </w:numPr>
        <w:rPr>
          <w:lang w:eastAsia="zh-CN"/>
        </w:rPr>
      </w:pPr>
      <w:r>
        <w:rPr>
          <w:rFonts w:hint="eastAsia"/>
          <w:lang w:eastAsia="zh-CN"/>
        </w:rPr>
        <w:t xml:space="preserve">Option 1: Mapping ratio and association </w:t>
      </w:r>
      <w:r>
        <w:rPr>
          <w:rFonts w:hint="eastAsia"/>
          <w:lang w:eastAsia="zh-CN"/>
        </w:rPr>
        <w:t xml:space="preserve">period are both explicitly </w:t>
      </w:r>
      <w:proofErr w:type="spellStart"/>
      <w:proofErr w:type="gramStart"/>
      <w:r>
        <w:rPr>
          <w:rFonts w:hint="eastAsia"/>
          <w:lang w:eastAsia="zh-CN"/>
        </w:rPr>
        <w:t>signalled</w:t>
      </w:r>
      <w:proofErr w:type="spellEnd"/>
      <w:r>
        <w:rPr>
          <w:rFonts w:hint="eastAsia"/>
          <w:lang w:eastAsia="zh-CN"/>
        </w:rPr>
        <w:t>[</w:t>
      </w:r>
      <w:proofErr w:type="gramEnd"/>
      <w:r>
        <w:rPr>
          <w:rFonts w:hint="eastAsia"/>
          <w:lang w:eastAsia="zh-CN"/>
        </w:rPr>
        <w:t>6][7][12]</w:t>
      </w:r>
    </w:p>
    <w:p w14:paraId="2515DB5B" w14:textId="77777777" w:rsidR="00A053F1" w:rsidRDefault="00DD3E30">
      <w:pPr>
        <w:numPr>
          <w:ilvl w:val="1"/>
          <w:numId w:val="18"/>
        </w:numPr>
        <w:rPr>
          <w:lang w:eastAsia="zh-CN"/>
        </w:rPr>
      </w:pPr>
      <w:r>
        <w:rPr>
          <w:rFonts w:eastAsia="SimSun"/>
          <w:lang w:eastAsia="zh-CN"/>
        </w:rPr>
        <w:lastRenderedPageBreak/>
        <w:t>The association period is an integer number of CG period</w:t>
      </w:r>
    </w:p>
    <w:p w14:paraId="528CF8F1" w14:textId="77777777" w:rsidR="00A053F1" w:rsidRDefault="00DD3E30">
      <w:pPr>
        <w:numPr>
          <w:ilvl w:val="1"/>
          <w:numId w:val="18"/>
        </w:numPr>
        <w:rPr>
          <w:lang w:eastAsia="zh-CN"/>
        </w:rPr>
      </w:pPr>
      <w:r>
        <w:rPr>
          <w:rFonts w:hint="eastAsia"/>
          <w:lang w:eastAsia="zh-CN"/>
        </w:rPr>
        <w:t>FFS candidate value set</w:t>
      </w:r>
      <w:r>
        <w:rPr>
          <w:lang w:eastAsia="zh-CN"/>
        </w:rPr>
        <w:t>s</w:t>
      </w:r>
      <w:r>
        <w:rPr>
          <w:rFonts w:hint="eastAsia"/>
          <w:lang w:eastAsia="zh-CN"/>
        </w:rPr>
        <w:t xml:space="preserve"> of </w:t>
      </w:r>
      <w:r>
        <w:rPr>
          <w:lang w:eastAsia="zh-CN"/>
        </w:rPr>
        <w:t>mapping ratio and association period</w:t>
      </w:r>
    </w:p>
    <w:p w14:paraId="053708F3" w14:textId="77777777" w:rsidR="00A053F1" w:rsidRDefault="00DD3E30">
      <w:pPr>
        <w:numPr>
          <w:ilvl w:val="0"/>
          <w:numId w:val="18"/>
        </w:numPr>
        <w:rPr>
          <w:lang w:eastAsia="zh-CN"/>
        </w:rPr>
      </w:pPr>
      <w:r>
        <w:rPr>
          <w:rFonts w:hint="eastAsia"/>
          <w:lang w:eastAsia="zh-CN"/>
        </w:rPr>
        <w:t xml:space="preserve">Option 2: Mapping ratio is explicitly </w:t>
      </w:r>
      <w:proofErr w:type="spellStart"/>
      <w:proofErr w:type="gramStart"/>
      <w:r>
        <w:rPr>
          <w:rFonts w:hint="eastAsia"/>
          <w:lang w:eastAsia="zh-CN"/>
        </w:rPr>
        <w:t>signalled</w:t>
      </w:r>
      <w:proofErr w:type="spellEnd"/>
      <w:proofErr w:type="gramEnd"/>
      <w:r>
        <w:rPr>
          <w:rFonts w:hint="eastAsia"/>
          <w:lang w:eastAsia="zh-CN"/>
        </w:rPr>
        <w:t xml:space="preserve"> and association period is </w:t>
      </w:r>
      <w:r>
        <w:rPr>
          <w:rFonts w:hint="eastAsia"/>
          <w:lang w:eastAsia="zh-CN"/>
        </w:rPr>
        <w:t>implicitly derived</w:t>
      </w:r>
      <w:r>
        <w:rPr>
          <w:lang w:eastAsia="zh-CN"/>
        </w:rPr>
        <w:t xml:space="preserve"> (similar to SSB-to-RO mapping)</w:t>
      </w:r>
      <w:r>
        <w:rPr>
          <w:rFonts w:hint="eastAsia"/>
          <w:lang w:eastAsia="zh-CN"/>
        </w:rPr>
        <w:t xml:space="preserve"> [1][3][5][7][14][16]</w:t>
      </w:r>
    </w:p>
    <w:p w14:paraId="2B5F0C20" w14:textId="77777777" w:rsidR="00A053F1" w:rsidRDefault="00DD3E30">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7860E3CA" w14:textId="77777777" w:rsidR="00A053F1" w:rsidRDefault="00DD3E30">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w:t>
      </w:r>
      <w:r>
        <w:t>ource is associated with all the N SSB index.</w:t>
      </w:r>
    </w:p>
    <w:p w14:paraId="380FB71E" w14:textId="77777777" w:rsidR="00A053F1" w:rsidRDefault="00DD3E30">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4DF0C1C1" w14:textId="77777777" w:rsidR="00A053F1" w:rsidRDefault="00DD3E30">
      <w:pPr>
        <w:numPr>
          <w:ilvl w:val="2"/>
          <w:numId w:val="20"/>
        </w:numPr>
        <w:rPr>
          <w:lang w:eastAsia="zh-CN"/>
        </w:rPr>
      </w:pPr>
      <w:r>
        <w:rPr>
          <w:lang w:eastAsia="zh-CN"/>
        </w:rPr>
        <w:t>FFS if the association pattern</w:t>
      </w:r>
      <w:r>
        <w:rPr>
          <w:lang w:eastAsia="zh-CN"/>
        </w:rPr>
        <w:t xml:space="preserve"> period needs to be defined</w:t>
      </w:r>
    </w:p>
    <w:p w14:paraId="2845EA5F" w14:textId="77777777" w:rsidR="00A053F1" w:rsidRDefault="00DD3E30">
      <w:pPr>
        <w:numPr>
          <w:ilvl w:val="0"/>
          <w:numId w:val="18"/>
        </w:numPr>
        <w:rPr>
          <w:lang w:eastAsia="zh-CN"/>
        </w:rPr>
      </w:pPr>
      <w:r>
        <w:rPr>
          <w:rFonts w:hint="eastAsia"/>
          <w:lang w:eastAsia="zh-CN"/>
        </w:rPr>
        <w:t xml:space="preserve">Option 3: Association period is explicitly </w:t>
      </w:r>
      <w:proofErr w:type="spellStart"/>
      <w:r>
        <w:rPr>
          <w:rFonts w:hint="eastAsia"/>
          <w:lang w:eastAsia="zh-CN"/>
        </w:rPr>
        <w:t>signalled</w:t>
      </w:r>
      <w:proofErr w:type="spellEnd"/>
      <w:r>
        <w:rPr>
          <w:rFonts w:hint="eastAsia"/>
          <w:lang w:eastAsia="zh-CN"/>
        </w:rPr>
        <w:t xml:space="preserve"> and mapping ratio is implicitly </w:t>
      </w:r>
      <w:proofErr w:type="gramStart"/>
      <w:r>
        <w:rPr>
          <w:rFonts w:hint="eastAsia"/>
          <w:lang w:eastAsia="zh-CN"/>
        </w:rPr>
        <w:t>derived[</w:t>
      </w:r>
      <w:proofErr w:type="gramEnd"/>
      <w:r>
        <w:rPr>
          <w:rFonts w:hint="eastAsia"/>
          <w:lang w:eastAsia="zh-CN"/>
        </w:rPr>
        <w:t>13]</w:t>
      </w:r>
    </w:p>
    <w:p w14:paraId="1D3D0F83" w14:textId="77777777" w:rsidR="00A053F1" w:rsidRDefault="00DD3E30">
      <w:pPr>
        <w:numPr>
          <w:ilvl w:val="1"/>
          <w:numId w:val="18"/>
        </w:numPr>
        <w:rPr>
          <w:lang w:eastAsia="zh-CN"/>
        </w:rPr>
      </w:pPr>
      <w:r>
        <w:rPr>
          <w:rFonts w:hint="eastAsia"/>
          <w:lang w:eastAsia="zh-CN"/>
        </w:rPr>
        <w:t>FFS candidate value set of association period</w:t>
      </w:r>
    </w:p>
    <w:p w14:paraId="4A88D5A1" w14:textId="77777777" w:rsidR="00A053F1" w:rsidRDefault="00A053F1"/>
    <w:p w14:paraId="7E784E70" w14:textId="77777777" w:rsidR="00A053F1" w:rsidRDefault="00DD3E30">
      <w:pPr>
        <w:rPr>
          <w:lang w:eastAsia="zh-CN"/>
        </w:rPr>
      </w:pPr>
      <w:r>
        <w:rPr>
          <w:rFonts w:hint="eastAsia"/>
          <w:lang w:eastAsia="zh-CN"/>
        </w:rPr>
        <w:t>R</w:t>
      </w:r>
      <w:r>
        <w:rPr>
          <w:lang w:eastAsia="zh-CN"/>
        </w:rPr>
        <w:t>egarding the details for the ordering of CG PUSCH resources, since it is highly rel</w:t>
      </w:r>
      <w:r>
        <w:rPr>
          <w:lang w:eastAsia="zh-CN"/>
        </w:rPr>
        <w:t>ated to the issues listed in section 3.2 (multiple DMRS) and 3.3 (repetition), let us come back later once we have consensus on those issues.</w:t>
      </w:r>
    </w:p>
    <w:p w14:paraId="68660D6E" w14:textId="77777777" w:rsidR="00A053F1" w:rsidRDefault="00A053F1"/>
    <w:p w14:paraId="2E1E20C9" w14:textId="77777777" w:rsidR="00A053F1" w:rsidRDefault="00DD3E30">
      <w:r>
        <w:rPr>
          <w:lang w:eastAsia="zh-CN"/>
        </w:rPr>
        <w:t>Preference and comments on the above options?</w:t>
      </w:r>
    </w:p>
    <w:tbl>
      <w:tblPr>
        <w:tblStyle w:val="TableGrid"/>
        <w:tblW w:w="9307" w:type="dxa"/>
        <w:tblLayout w:type="fixed"/>
        <w:tblLook w:val="04A0" w:firstRow="1" w:lastRow="0" w:firstColumn="1" w:lastColumn="0" w:noHBand="0" w:noVBand="1"/>
      </w:tblPr>
      <w:tblGrid>
        <w:gridCol w:w="1696"/>
        <w:gridCol w:w="7611"/>
      </w:tblGrid>
      <w:tr w:rsidR="00A053F1" w14:paraId="1ED5DE45" w14:textId="77777777">
        <w:tc>
          <w:tcPr>
            <w:tcW w:w="1696" w:type="dxa"/>
          </w:tcPr>
          <w:p w14:paraId="54DC811B" w14:textId="77777777" w:rsidR="00A053F1" w:rsidRDefault="00DD3E30">
            <w:r>
              <w:rPr>
                <w:rFonts w:hint="eastAsia"/>
              </w:rPr>
              <w:t>Company</w:t>
            </w:r>
          </w:p>
        </w:tc>
        <w:tc>
          <w:tcPr>
            <w:tcW w:w="7611" w:type="dxa"/>
          </w:tcPr>
          <w:p w14:paraId="2A51CA97" w14:textId="77777777" w:rsidR="00A053F1" w:rsidRDefault="00DD3E30">
            <w:r>
              <w:rPr>
                <w:rFonts w:hint="eastAsia"/>
              </w:rPr>
              <w:t>Comment</w:t>
            </w:r>
          </w:p>
        </w:tc>
      </w:tr>
      <w:tr w:rsidR="00A053F1" w14:paraId="08BE2F57" w14:textId="77777777">
        <w:tc>
          <w:tcPr>
            <w:tcW w:w="1696" w:type="dxa"/>
          </w:tcPr>
          <w:p w14:paraId="0DBCC7A0"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1E42EE57" w14:textId="77777777" w:rsidR="00A053F1" w:rsidRDefault="00DD3E30">
            <w:pPr>
              <w:rPr>
                <w:lang w:eastAsia="zh-CN"/>
              </w:rPr>
            </w:pPr>
            <w:r>
              <w:rPr>
                <w:lang w:eastAsia="zh-CN"/>
              </w:rPr>
              <w:t>Almost fine with moderator’s sug</w:t>
            </w:r>
            <w:r>
              <w:rPr>
                <w:lang w:eastAsia="zh-CN"/>
              </w:rPr>
              <w:t xml:space="preserve">gestion. </w:t>
            </w:r>
          </w:p>
        </w:tc>
      </w:tr>
      <w:tr w:rsidR="00A053F1" w14:paraId="63DF7C65" w14:textId="77777777">
        <w:tc>
          <w:tcPr>
            <w:tcW w:w="1696" w:type="dxa"/>
          </w:tcPr>
          <w:p w14:paraId="032AC4C5" w14:textId="77777777" w:rsidR="00A053F1" w:rsidRDefault="00DD3E30">
            <w:pPr>
              <w:rPr>
                <w:lang w:eastAsia="zh-CN"/>
              </w:rPr>
            </w:pPr>
            <w:r>
              <w:rPr>
                <w:rFonts w:hint="eastAsia"/>
                <w:lang w:eastAsia="zh-CN"/>
              </w:rPr>
              <w:t>CATT</w:t>
            </w:r>
          </w:p>
        </w:tc>
        <w:tc>
          <w:tcPr>
            <w:tcW w:w="7611" w:type="dxa"/>
          </w:tcPr>
          <w:p w14:paraId="1ACB7AD5" w14:textId="77777777" w:rsidR="00A053F1" w:rsidRDefault="00DD3E30">
            <w:pPr>
              <w:rPr>
                <w:lang w:eastAsia="zh-CN"/>
              </w:rPr>
            </w:pPr>
            <w:r>
              <w:rPr>
                <w:rFonts w:hint="eastAsia"/>
                <w:lang w:eastAsia="zh-CN"/>
              </w:rPr>
              <w:t xml:space="preserve">First of all, we are supportive of mapping ratio </w:t>
            </w:r>
            <w:r>
              <w:rPr>
                <w:lang w:eastAsia="zh-CN"/>
              </w:rPr>
              <w:t>configuration</w:t>
            </w:r>
            <w:r>
              <w:rPr>
                <w:rFonts w:hint="eastAsia"/>
                <w:lang w:eastAsia="zh-CN"/>
              </w:rPr>
              <w:t xml:space="preserve"> which is </w:t>
            </w:r>
            <w:r>
              <w:rPr>
                <w:lang w:eastAsia="zh-CN"/>
              </w:rPr>
              <w:t>similar to SSB-to-RO mapping</w:t>
            </w:r>
            <w:r>
              <w:rPr>
                <w:rFonts w:hint="eastAsia"/>
                <w:lang w:eastAsia="zh-CN"/>
              </w:rPr>
              <w:t xml:space="preserve">. </w:t>
            </w:r>
          </w:p>
          <w:p w14:paraId="0B33F8E1" w14:textId="77777777" w:rsidR="00A053F1" w:rsidRDefault="00DD3E30">
            <w:pPr>
              <w:rPr>
                <w:lang w:eastAsia="zh-CN"/>
              </w:rPr>
            </w:pPr>
            <w:r>
              <w:rPr>
                <w:rFonts w:hint="eastAsia"/>
                <w:lang w:eastAsia="zh-CN"/>
              </w:rPr>
              <w:t xml:space="preserve">Secondly, for association period, we are fine with one of ways on explicitly </w:t>
            </w:r>
            <w:r>
              <w:rPr>
                <w:lang w:eastAsia="zh-CN"/>
              </w:rPr>
              <w:t>signal</w:t>
            </w:r>
            <w:r>
              <w:rPr>
                <w:rFonts w:hint="eastAsia"/>
                <w:lang w:eastAsia="zh-CN"/>
              </w:rPr>
              <w:t>ing or implicitly derivation</w:t>
            </w:r>
            <w:r>
              <w:rPr>
                <w:lang w:eastAsia="zh-CN"/>
              </w:rPr>
              <w:t xml:space="preserve"> (similar to SSB-to-RO mapping</w:t>
            </w:r>
            <w:r>
              <w:rPr>
                <w:rFonts w:hint="eastAsia"/>
                <w:lang w:eastAsia="zh-CN"/>
              </w:rPr>
              <w:t xml:space="preserve">) for association period. </w:t>
            </w:r>
          </w:p>
        </w:tc>
      </w:tr>
      <w:tr w:rsidR="00A053F1" w14:paraId="76424138" w14:textId="77777777">
        <w:tc>
          <w:tcPr>
            <w:tcW w:w="1696" w:type="dxa"/>
          </w:tcPr>
          <w:p w14:paraId="0FB4126D" w14:textId="77777777" w:rsidR="00A053F1" w:rsidRDefault="00DD3E30">
            <w:pPr>
              <w:rPr>
                <w:rFonts w:eastAsia="Malgun Gothic"/>
                <w:lang w:eastAsia="ko-KR"/>
              </w:rPr>
            </w:pPr>
            <w:r>
              <w:rPr>
                <w:rFonts w:eastAsia="Malgun Gothic"/>
                <w:lang w:eastAsia="ko-KR"/>
              </w:rPr>
              <w:t>Qualcomm</w:t>
            </w:r>
          </w:p>
        </w:tc>
        <w:tc>
          <w:tcPr>
            <w:tcW w:w="7611" w:type="dxa"/>
          </w:tcPr>
          <w:p w14:paraId="0A338A03" w14:textId="77777777" w:rsidR="00A053F1" w:rsidRDefault="00DD3E30">
            <w:pPr>
              <w:rPr>
                <w:rFonts w:eastAsia="Malgun Gothic"/>
                <w:lang w:eastAsia="ko-KR"/>
              </w:rPr>
            </w:pPr>
            <w:r>
              <w:rPr>
                <w:rFonts w:eastAsia="Malgun Gothic"/>
                <w:lang w:eastAsia="ko-KR"/>
              </w:rPr>
              <w:t>Option 1 is preferred. It is fine to re-visit these options at a later time.</w:t>
            </w:r>
          </w:p>
        </w:tc>
      </w:tr>
      <w:tr w:rsidR="00A053F1" w14:paraId="46763A90" w14:textId="77777777">
        <w:tc>
          <w:tcPr>
            <w:tcW w:w="1696" w:type="dxa"/>
          </w:tcPr>
          <w:p w14:paraId="66CD0105"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61AD0A6F" w14:textId="77777777" w:rsidR="00A053F1" w:rsidRDefault="00DD3E30">
            <w:pPr>
              <w:rPr>
                <w:lang w:eastAsia="zh-CN"/>
              </w:rPr>
            </w:pPr>
            <w:r>
              <w:rPr>
                <w:lang w:eastAsia="zh-CN"/>
              </w:rPr>
              <w:t>D</w:t>
            </w:r>
            <w:r>
              <w:rPr>
                <w:rFonts w:hint="eastAsia"/>
                <w:lang w:eastAsia="zh-CN"/>
              </w:rPr>
              <w:t>iscuss later.</w:t>
            </w:r>
          </w:p>
        </w:tc>
      </w:tr>
      <w:tr w:rsidR="00A053F1" w14:paraId="34A55F45" w14:textId="77777777">
        <w:tc>
          <w:tcPr>
            <w:tcW w:w="1696" w:type="dxa"/>
          </w:tcPr>
          <w:p w14:paraId="40B171EA" w14:textId="77777777" w:rsidR="00A053F1" w:rsidRDefault="00DD3E30">
            <w:pPr>
              <w:rPr>
                <w:rFonts w:eastAsia="SimSun"/>
                <w:lang w:eastAsia="zh-CN"/>
              </w:rPr>
            </w:pPr>
            <w:r>
              <w:rPr>
                <w:rFonts w:eastAsia="SimSun" w:hint="eastAsia"/>
                <w:lang w:eastAsia="zh-CN"/>
              </w:rPr>
              <w:t xml:space="preserve">ZTE, </w:t>
            </w:r>
            <w:proofErr w:type="spellStart"/>
            <w:r>
              <w:rPr>
                <w:rFonts w:eastAsia="SimSun" w:hint="eastAsia"/>
                <w:lang w:eastAsia="zh-CN"/>
              </w:rPr>
              <w:t>Sanechips</w:t>
            </w:r>
            <w:proofErr w:type="spellEnd"/>
          </w:p>
        </w:tc>
        <w:tc>
          <w:tcPr>
            <w:tcW w:w="7611" w:type="dxa"/>
          </w:tcPr>
          <w:p w14:paraId="726C0269" w14:textId="77777777" w:rsidR="00A053F1" w:rsidRDefault="00DD3E30">
            <w:pPr>
              <w:rPr>
                <w:rFonts w:eastAsia="SimSun"/>
                <w:lang w:eastAsia="zh-CN"/>
              </w:rPr>
            </w:pPr>
            <w:r>
              <w:rPr>
                <w:rFonts w:eastAsia="SimSun" w:hint="eastAsia"/>
                <w:lang w:eastAsia="zh-CN"/>
              </w:rPr>
              <w:t xml:space="preserve">Option 2 is preferred since it reuses the mechanism of SSB-to-RO mapping, and Option 1 is also acceptable, </w:t>
            </w:r>
            <w:proofErr w:type="spellStart"/>
            <w:r>
              <w:rPr>
                <w:rFonts w:eastAsia="SimSun" w:hint="eastAsia"/>
                <w:lang w:eastAsia="zh-CN"/>
              </w:rPr>
              <w:t>gNB</w:t>
            </w:r>
            <w:proofErr w:type="spellEnd"/>
            <w:r>
              <w:rPr>
                <w:rFonts w:eastAsia="SimSun" w:hint="eastAsia"/>
                <w:lang w:eastAsia="zh-CN"/>
              </w:rPr>
              <w:t xml:space="preserve"> could handle the possible resource waste. As for the ordering, we agree with FL that it can be </w:t>
            </w:r>
            <w:r>
              <w:rPr>
                <w:rFonts w:eastAsia="SimSun" w:hint="eastAsia"/>
                <w:lang w:eastAsia="zh-CN"/>
              </w:rPr>
              <w:t>discussed after other issues are fixed.</w:t>
            </w:r>
          </w:p>
        </w:tc>
      </w:tr>
      <w:tr w:rsidR="00352373" w14:paraId="3A3AE95C" w14:textId="77777777">
        <w:tc>
          <w:tcPr>
            <w:tcW w:w="1696" w:type="dxa"/>
          </w:tcPr>
          <w:p w14:paraId="050A3232" w14:textId="6A1BCCF5" w:rsidR="00352373" w:rsidRDefault="00352373" w:rsidP="00352373">
            <w:pPr>
              <w:rPr>
                <w:rFonts w:eastAsia="SimSun" w:hint="eastAsia"/>
                <w:lang w:eastAsia="zh-CN"/>
              </w:rPr>
            </w:pPr>
            <w:r>
              <w:rPr>
                <w:rFonts w:eastAsia="Malgun Gothic"/>
                <w:lang w:eastAsia="ko-KR"/>
              </w:rPr>
              <w:t>Ericsson</w:t>
            </w:r>
          </w:p>
        </w:tc>
        <w:tc>
          <w:tcPr>
            <w:tcW w:w="7611" w:type="dxa"/>
          </w:tcPr>
          <w:p w14:paraId="733458AD" w14:textId="4792CB6A" w:rsidR="00352373" w:rsidRDefault="00352373" w:rsidP="00352373">
            <w:pPr>
              <w:rPr>
                <w:rFonts w:eastAsia="SimSun" w:hint="eastAsia"/>
                <w:lang w:eastAsia="zh-CN"/>
              </w:rPr>
            </w:pPr>
            <w:r>
              <w:rPr>
                <w:rFonts w:eastAsia="Malgun Gothic"/>
                <w:lang w:eastAsia="ko-KR"/>
              </w:rPr>
              <w:t>Option 2 is enough so that we can try to reuse SSB-RO mapping rules. Number of SSBs per PO (PUSCH occasion) can be explicitly defined similar to number of SSBs per RO configuration so that the mapping ratio will be derived based on the number of DMRS resources if multiple DMRS resources per PO are to be supported.</w:t>
            </w:r>
          </w:p>
        </w:tc>
      </w:tr>
    </w:tbl>
    <w:p w14:paraId="4744ADE9" w14:textId="77777777" w:rsidR="00A053F1" w:rsidRDefault="00A053F1"/>
    <w:p w14:paraId="30D0A74D" w14:textId="77777777" w:rsidR="00A053F1" w:rsidRDefault="00A053F1"/>
    <w:p w14:paraId="4FAEFEC7" w14:textId="77777777" w:rsidR="00A053F1" w:rsidRDefault="00DD3E30">
      <w:pPr>
        <w:pStyle w:val="Heading3"/>
        <w:rPr>
          <w:lang w:eastAsia="zh-CN"/>
        </w:rPr>
      </w:pPr>
      <w:r>
        <w:t xml:space="preserve">3.1.2 Second round </w:t>
      </w:r>
      <w:r>
        <w:rPr>
          <w:rFonts w:hint="eastAsia"/>
          <w:lang w:eastAsia="zh-CN"/>
        </w:rPr>
        <w:t>discussion</w:t>
      </w:r>
    </w:p>
    <w:p w14:paraId="0770EEEA" w14:textId="77777777" w:rsidR="00A053F1" w:rsidRDefault="00DD3E30">
      <w:pPr>
        <w:rPr>
          <w:lang w:eastAsia="zh-CN"/>
        </w:rPr>
      </w:pPr>
      <w:r>
        <w:rPr>
          <w:rFonts w:hint="eastAsia"/>
          <w:highlight w:val="yellow"/>
          <w:lang w:eastAsia="zh-CN"/>
        </w:rPr>
        <w:t>P</w:t>
      </w:r>
      <w:r>
        <w:rPr>
          <w:highlight w:val="yellow"/>
          <w:lang w:eastAsia="zh-CN"/>
        </w:rPr>
        <w:t>roposal to be updated</w:t>
      </w:r>
    </w:p>
    <w:p w14:paraId="128A3996" w14:textId="77777777" w:rsidR="00A053F1" w:rsidRDefault="00A053F1">
      <w:pPr>
        <w:rPr>
          <w:lang w:eastAsia="zh-CN"/>
        </w:rPr>
      </w:pPr>
    </w:p>
    <w:p w14:paraId="5BCFFA45" w14:textId="77777777" w:rsidR="00A053F1" w:rsidRDefault="00A053F1">
      <w:pPr>
        <w:rPr>
          <w:lang w:eastAsia="zh-CN"/>
        </w:rPr>
      </w:pPr>
    </w:p>
    <w:p w14:paraId="54C10D8B" w14:textId="77777777" w:rsidR="00A053F1" w:rsidRDefault="00DD3E30">
      <w:pPr>
        <w:pStyle w:val="Heading2"/>
        <w:rPr>
          <w:lang w:eastAsia="zh-CN"/>
        </w:rPr>
      </w:pPr>
      <w:r>
        <w:rPr>
          <w:rFonts w:hint="eastAsia"/>
          <w:lang w:eastAsia="zh-CN"/>
        </w:rPr>
        <w:t>Multiple DMRS per CG configuration</w:t>
      </w:r>
    </w:p>
    <w:p w14:paraId="0D317D98" w14:textId="77777777" w:rsidR="00A053F1" w:rsidRDefault="00DD3E3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64"/>
        <w:gridCol w:w="8493"/>
      </w:tblGrid>
      <w:tr w:rsidR="00A053F1" w14:paraId="384A7C81" w14:textId="77777777">
        <w:tc>
          <w:tcPr>
            <w:tcW w:w="1364" w:type="dxa"/>
          </w:tcPr>
          <w:p w14:paraId="3EABD981" w14:textId="77777777" w:rsidR="00A053F1" w:rsidRDefault="00DD3E30">
            <w:pPr>
              <w:spacing w:after="0"/>
              <w:rPr>
                <w:sz w:val="20"/>
                <w:szCs w:val="20"/>
                <w:lang w:eastAsia="zh-CN"/>
              </w:rPr>
            </w:pPr>
            <w:proofErr w:type="spellStart"/>
            <w:r>
              <w:rPr>
                <w:rFonts w:hint="eastAsia"/>
                <w:sz w:val="20"/>
                <w:szCs w:val="20"/>
                <w:lang w:eastAsia="zh-CN"/>
              </w:rPr>
              <w:t>Tdocs</w:t>
            </w:r>
            <w:proofErr w:type="spellEnd"/>
          </w:p>
        </w:tc>
        <w:tc>
          <w:tcPr>
            <w:tcW w:w="8493" w:type="dxa"/>
          </w:tcPr>
          <w:p w14:paraId="61C406EC" w14:textId="77777777" w:rsidR="00A053F1" w:rsidRDefault="00DD3E30">
            <w:pPr>
              <w:spacing w:after="0"/>
              <w:rPr>
                <w:sz w:val="20"/>
                <w:szCs w:val="20"/>
                <w:lang w:eastAsia="zh-CN"/>
              </w:rPr>
            </w:pPr>
            <w:r>
              <w:rPr>
                <w:rFonts w:hint="eastAsia"/>
                <w:sz w:val="20"/>
                <w:szCs w:val="20"/>
                <w:lang w:eastAsia="zh-CN"/>
              </w:rPr>
              <w:t>Proposals</w:t>
            </w:r>
          </w:p>
        </w:tc>
      </w:tr>
      <w:tr w:rsidR="00A053F1" w14:paraId="1C5CED85" w14:textId="77777777">
        <w:tc>
          <w:tcPr>
            <w:tcW w:w="1364" w:type="dxa"/>
          </w:tcPr>
          <w:p w14:paraId="1C972281" w14:textId="77777777" w:rsidR="00A053F1" w:rsidRDefault="00DD3E30">
            <w:pPr>
              <w:spacing w:after="0"/>
              <w:rPr>
                <w:sz w:val="20"/>
                <w:szCs w:val="20"/>
                <w:lang w:eastAsia="zh-CN"/>
              </w:rPr>
            </w:pPr>
            <w:r>
              <w:rPr>
                <w:sz w:val="20"/>
                <w:szCs w:val="20"/>
                <w:lang w:eastAsia="zh-CN"/>
              </w:rPr>
              <w:t>R1-2106458 Huawei</w:t>
            </w:r>
            <w:r>
              <w:rPr>
                <w:rFonts w:hint="eastAsia"/>
                <w:sz w:val="20"/>
                <w:szCs w:val="20"/>
                <w:lang w:eastAsia="zh-CN"/>
              </w:rPr>
              <w:t xml:space="preserve"> [1]</w:t>
            </w:r>
          </w:p>
        </w:tc>
        <w:tc>
          <w:tcPr>
            <w:tcW w:w="8493" w:type="dxa"/>
          </w:tcPr>
          <w:p w14:paraId="6D1366D5" w14:textId="77777777" w:rsidR="00A053F1" w:rsidRDefault="00DD3E30">
            <w:pPr>
              <w:spacing w:after="0"/>
              <w:rPr>
                <w:bCs/>
                <w:i/>
                <w:sz w:val="20"/>
                <w:szCs w:val="20"/>
                <w:lang w:eastAsia="zh-CN"/>
              </w:rPr>
            </w:pPr>
            <w:r>
              <w:rPr>
                <w:bCs/>
                <w:i/>
                <w:sz w:val="20"/>
                <w:szCs w:val="20"/>
                <w:lang w:eastAsia="zh-CN"/>
              </w:rPr>
              <w:t>Proposal 1: The multiple DMRSs per CG configuration is supported for CG-SDT.</w:t>
            </w:r>
          </w:p>
        </w:tc>
      </w:tr>
      <w:tr w:rsidR="00A053F1" w14:paraId="0257E6A6" w14:textId="77777777">
        <w:tc>
          <w:tcPr>
            <w:tcW w:w="1364" w:type="dxa"/>
          </w:tcPr>
          <w:p w14:paraId="3410CFC6" w14:textId="77777777" w:rsidR="00A053F1" w:rsidRDefault="00DD3E30">
            <w:pPr>
              <w:spacing w:after="0"/>
              <w:rPr>
                <w:sz w:val="20"/>
                <w:szCs w:val="20"/>
                <w:lang w:eastAsia="zh-CN"/>
              </w:rPr>
            </w:pPr>
            <w:r>
              <w:rPr>
                <w:sz w:val="20"/>
                <w:szCs w:val="20"/>
                <w:lang w:eastAsia="zh-CN"/>
              </w:rPr>
              <w:t>R1-2106926</w:t>
            </w:r>
            <w:r>
              <w:rPr>
                <w:rFonts w:hint="eastAsia"/>
                <w:sz w:val="20"/>
                <w:szCs w:val="20"/>
                <w:lang w:eastAsia="zh-CN"/>
              </w:rPr>
              <w:t xml:space="preserve"> CATT [6]</w:t>
            </w:r>
          </w:p>
        </w:tc>
        <w:tc>
          <w:tcPr>
            <w:tcW w:w="8493" w:type="dxa"/>
          </w:tcPr>
          <w:p w14:paraId="03FFAB36" w14:textId="77777777" w:rsidR="00A053F1" w:rsidRDefault="00DD3E30">
            <w:pPr>
              <w:pStyle w:val="BodyText"/>
              <w:spacing w:after="0"/>
              <w:rPr>
                <w:rFonts w:eastAsia="SimSun"/>
                <w:color w:val="000000"/>
                <w:lang w:eastAsia="zh-CN"/>
              </w:rPr>
            </w:pPr>
            <w:r>
              <w:rPr>
                <w:rFonts w:eastAsia="SimSun" w:hint="eastAsia"/>
                <w:color w:val="000000"/>
                <w:lang w:eastAsia="zh-CN"/>
              </w:rPr>
              <w:t xml:space="preserve">Proposal 3: For CG-SDT, if </w:t>
            </w:r>
            <w:r>
              <w:rPr>
                <w:rFonts w:eastAsia="SimSun" w:hint="eastAsia"/>
                <w:lang w:eastAsia="zh-CN"/>
              </w:rPr>
              <w:t xml:space="preserve">mapping ratio between </w:t>
            </w:r>
            <w:r>
              <w:t>SS/PBCH blocks</w:t>
            </w:r>
            <w:r>
              <w:rPr>
                <w:rFonts w:eastAsia="SimSun" w:hint="eastAsia"/>
                <w:lang w:eastAsia="zh-CN"/>
              </w:rPr>
              <w:t xml:space="preserve"> and TOs of one Type1 </w:t>
            </w:r>
            <w:r>
              <w:rPr>
                <w:lang w:val="en-GB" w:eastAsia="zh-CN"/>
              </w:rPr>
              <w:t>CG configuration</w:t>
            </w:r>
            <w:r>
              <w:t xml:space="preserve"> </w:t>
            </w:r>
            <w:r>
              <w:rPr>
                <w:rFonts w:eastAsia="SimSun" w:hint="eastAsia"/>
                <w:lang w:eastAsia="zh-CN"/>
              </w:rPr>
              <w:t>is &gt; 1,</w:t>
            </w:r>
            <w:r>
              <w:rPr>
                <w:rFonts w:eastAsia="SimSun"/>
                <w:lang w:eastAsia="zh-CN"/>
              </w:rPr>
              <w:t xml:space="preserve"> </w:t>
            </w:r>
            <w:r>
              <w:rPr>
                <w:rFonts w:eastAsia="SimSun"/>
                <w:color w:val="000000"/>
                <w:lang w:eastAsia="zh-CN"/>
              </w:rPr>
              <w:t>DMR</w:t>
            </w:r>
            <w:r>
              <w:rPr>
                <w:rFonts w:eastAsia="SimSun" w:hint="eastAsia"/>
                <w:color w:val="000000"/>
                <w:lang w:eastAsia="zh-CN"/>
              </w:rPr>
              <w:t>S</w:t>
            </w:r>
            <w:r>
              <w:rPr>
                <w:rFonts w:eastAsia="SimSun"/>
                <w:color w:val="000000"/>
                <w:lang w:eastAsia="zh-CN"/>
              </w:rPr>
              <w:t xml:space="preserve"> resource</w:t>
            </w:r>
            <w:r>
              <w:t xml:space="preserve"> </w:t>
            </w:r>
            <w:r>
              <w:rPr>
                <w:rFonts w:eastAsia="SimSun"/>
                <w:color w:val="000000"/>
                <w:lang w:eastAsia="zh-CN"/>
              </w:rPr>
              <w:t>including DMRS port and DMRS sequence</w:t>
            </w:r>
            <w:r>
              <w:rPr>
                <w:rFonts w:eastAsia="SimSun" w:hint="eastAsia"/>
                <w:color w:val="000000"/>
                <w:lang w:eastAsia="zh-CN"/>
              </w:rPr>
              <w:t xml:space="preserve"> in one TO is</w:t>
            </w:r>
            <w:r>
              <w:rPr>
                <w:rFonts w:eastAsia="SimSun"/>
                <w:color w:val="000000"/>
                <w:lang w:eastAsia="zh-CN"/>
              </w:rPr>
              <w:t xml:space="preserve"> used to further distinguish SSBs</w:t>
            </w:r>
            <w:r>
              <w:rPr>
                <w:rFonts w:eastAsia="SimSun" w:hint="eastAsia"/>
                <w:color w:val="000000"/>
                <w:lang w:eastAsia="zh-CN"/>
              </w:rPr>
              <w:t>.</w:t>
            </w:r>
          </w:p>
        </w:tc>
      </w:tr>
      <w:tr w:rsidR="00A053F1" w14:paraId="4AD5A025" w14:textId="77777777">
        <w:tc>
          <w:tcPr>
            <w:tcW w:w="1364" w:type="dxa"/>
          </w:tcPr>
          <w:p w14:paraId="01383258" w14:textId="77777777" w:rsidR="00A053F1" w:rsidRDefault="00DD3E30">
            <w:pPr>
              <w:spacing w:after="0"/>
              <w:rPr>
                <w:sz w:val="20"/>
                <w:szCs w:val="20"/>
                <w:lang w:eastAsia="zh-CN"/>
              </w:rPr>
            </w:pPr>
            <w:r>
              <w:rPr>
                <w:rFonts w:hint="eastAsia"/>
                <w:sz w:val="20"/>
                <w:szCs w:val="20"/>
                <w:lang w:eastAsia="zh-CN"/>
              </w:rPr>
              <w:t>R1-2107971 vivo [14]</w:t>
            </w:r>
          </w:p>
        </w:tc>
        <w:tc>
          <w:tcPr>
            <w:tcW w:w="8493" w:type="dxa"/>
          </w:tcPr>
          <w:p w14:paraId="63F00ABF" w14:textId="77777777" w:rsidR="00A053F1" w:rsidRDefault="00DD3E30">
            <w:pPr>
              <w:pStyle w:val="BodyText"/>
              <w:spacing w:after="0"/>
            </w:pPr>
            <w:r>
              <w:t xml:space="preserve">Proposal </w:t>
            </w:r>
            <w:r>
              <w:fldChar w:fldCharType="begin"/>
            </w:r>
            <w:r>
              <w:instrText xml:space="preserve"> SEQ Proposal \* ARABIC </w:instrText>
            </w:r>
            <w:r>
              <w:fldChar w:fldCharType="separate"/>
            </w:r>
            <w:r>
              <w:t>2</w:t>
            </w:r>
            <w:r>
              <w:fldChar w:fldCharType="end"/>
            </w:r>
            <w:r>
              <w:t xml:space="preserve">: For CG-SDT, </w:t>
            </w:r>
            <w:r>
              <w:rPr>
                <w:rFonts w:eastAsia="SimSun"/>
                <w:lang w:val="en-GB" w:eastAsia="zh-CN"/>
              </w:rPr>
              <w:t xml:space="preserve">one or multiple </w:t>
            </w:r>
            <w:r>
              <w:rPr>
                <w:lang w:eastAsia="zh-CN"/>
              </w:rPr>
              <w:t>DMRS resources</w:t>
            </w:r>
            <w:r>
              <w:rPr>
                <w:rFonts w:eastAsia="SimSun"/>
                <w:lang w:val="en-GB" w:eastAsia="zh-CN"/>
              </w:rPr>
              <w:t xml:space="preserve"> per CG configuration are supported</w:t>
            </w:r>
            <w:r>
              <w:t xml:space="preserve">. </w:t>
            </w:r>
          </w:p>
          <w:p w14:paraId="0AD93BBE" w14:textId="77777777" w:rsidR="00A053F1" w:rsidRDefault="00DD3E30">
            <w:pPr>
              <w:pStyle w:val="BodyText"/>
              <w:numPr>
                <w:ilvl w:val="1"/>
                <w:numId w:val="11"/>
              </w:numPr>
              <w:spacing w:after="0"/>
              <w:rPr>
                <w:lang w:eastAsia="zh-CN"/>
              </w:rPr>
            </w:pPr>
            <w:r>
              <w:rPr>
                <w:rFonts w:eastAsia="SimSun"/>
                <w:lang w:eastAsia="zh-CN"/>
              </w:rPr>
              <w:t>The number of DMRS ports and/o</w:t>
            </w:r>
            <w:r>
              <w:rPr>
                <w:rFonts w:eastAsia="SimSun"/>
                <w:lang w:eastAsia="zh-CN"/>
              </w:rPr>
              <w:t xml:space="preserve">r DMRS sequences per </w:t>
            </w:r>
            <w:r>
              <w:rPr>
                <w:rFonts w:eastAsia="SimSun"/>
                <w:lang w:val="en-GB" w:eastAsia="zh-CN"/>
              </w:rPr>
              <w:t>CG configuration</w:t>
            </w:r>
            <w:r>
              <w:rPr>
                <w:rFonts w:eastAsia="SimSun"/>
                <w:lang w:eastAsia="zh-CN"/>
              </w:rPr>
              <w:t xml:space="preserve"> can be configured by </w:t>
            </w:r>
            <w:proofErr w:type="spellStart"/>
            <w:r>
              <w:rPr>
                <w:rFonts w:eastAsia="SimSun"/>
                <w:lang w:eastAsia="zh-CN"/>
              </w:rPr>
              <w:t>gNB</w:t>
            </w:r>
            <w:proofErr w:type="spellEnd"/>
          </w:p>
        </w:tc>
      </w:tr>
      <w:tr w:rsidR="00A053F1" w14:paraId="753CF692" w14:textId="77777777">
        <w:tc>
          <w:tcPr>
            <w:tcW w:w="1364" w:type="dxa"/>
          </w:tcPr>
          <w:p w14:paraId="006D8728" w14:textId="77777777" w:rsidR="00A053F1" w:rsidRDefault="00DD3E30">
            <w:pPr>
              <w:spacing w:after="0"/>
              <w:rPr>
                <w:sz w:val="20"/>
                <w:szCs w:val="20"/>
                <w:lang w:eastAsia="zh-CN"/>
              </w:rPr>
            </w:pPr>
            <w:r>
              <w:rPr>
                <w:rFonts w:hint="eastAsia"/>
                <w:sz w:val="20"/>
                <w:szCs w:val="20"/>
                <w:lang w:eastAsia="zh-CN"/>
              </w:rPr>
              <w:t>R1-2108089 Nokia [16]</w:t>
            </w:r>
          </w:p>
        </w:tc>
        <w:tc>
          <w:tcPr>
            <w:tcW w:w="8493" w:type="dxa"/>
          </w:tcPr>
          <w:p w14:paraId="04E6C999" w14:textId="77777777" w:rsidR="00A053F1" w:rsidRDefault="00DD3E30">
            <w:pPr>
              <w:spacing w:after="0"/>
              <w:rPr>
                <w:bCs/>
                <w:sz w:val="20"/>
                <w:szCs w:val="20"/>
              </w:rPr>
            </w:pPr>
            <w:r>
              <w:rPr>
                <w:bCs/>
                <w:sz w:val="20"/>
                <w:szCs w:val="20"/>
              </w:rPr>
              <w:t xml:space="preserve">Observation 2: The DMRS resource based SSB identification can be achieved by configuring the same CG-PUSCH resources for the SSBs with different </w:t>
            </w:r>
            <w:r>
              <w:rPr>
                <w:bCs/>
                <w:i/>
                <w:iCs/>
                <w:sz w:val="20"/>
                <w:szCs w:val="20"/>
              </w:rPr>
              <w:t>DMRS-</w:t>
            </w:r>
            <w:proofErr w:type="spellStart"/>
            <w:r>
              <w:rPr>
                <w:bCs/>
                <w:i/>
                <w:iCs/>
                <w:sz w:val="20"/>
                <w:szCs w:val="20"/>
              </w:rPr>
              <w:t>UplinkConfig</w:t>
            </w:r>
            <w:proofErr w:type="spellEnd"/>
            <w:r>
              <w:rPr>
                <w:bCs/>
                <w:i/>
                <w:iCs/>
                <w:sz w:val="20"/>
                <w:szCs w:val="20"/>
              </w:rPr>
              <w:t>.</w:t>
            </w:r>
            <w:r>
              <w:rPr>
                <w:bCs/>
                <w:sz w:val="20"/>
                <w:szCs w:val="20"/>
              </w:rPr>
              <w:t xml:space="preserve"> No add</w:t>
            </w:r>
            <w:r>
              <w:rPr>
                <w:bCs/>
                <w:sz w:val="20"/>
                <w:szCs w:val="20"/>
              </w:rPr>
              <w:t xml:space="preserve">itional specification rules for SSB-to-DMRS mapping </w:t>
            </w:r>
            <w:proofErr w:type="gramStart"/>
            <w:r>
              <w:rPr>
                <w:bCs/>
                <w:sz w:val="20"/>
                <w:szCs w:val="20"/>
              </w:rPr>
              <w:t>is</w:t>
            </w:r>
            <w:proofErr w:type="gramEnd"/>
            <w:r>
              <w:rPr>
                <w:bCs/>
                <w:sz w:val="20"/>
                <w:szCs w:val="20"/>
              </w:rPr>
              <w:t xml:space="preserve"> needed to achieve this.</w:t>
            </w:r>
          </w:p>
          <w:p w14:paraId="24D0B1AD" w14:textId="77777777" w:rsidR="00A053F1" w:rsidRDefault="00DD3E30">
            <w:pPr>
              <w:spacing w:after="0"/>
              <w:rPr>
                <w:sz w:val="20"/>
                <w:szCs w:val="20"/>
                <w:lang w:eastAsia="zh-CN"/>
              </w:rPr>
            </w:pPr>
            <w:r>
              <w:rPr>
                <w:bCs/>
                <w:sz w:val="20"/>
                <w:szCs w:val="20"/>
              </w:rPr>
              <w:t xml:space="preserve">Proposal 3: Do not specify redundant mechanism for mapping different </w:t>
            </w:r>
            <w:r>
              <w:rPr>
                <w:bCs/>
                <w:i/>
                <w:iCs/>
                <w:sz w:val="20"/>
                <w:szCs w:val="20"/>
              </w:rPr>
              <w:t>DMRS-</w:t>
            </w:r>
            <w:proofErr w:type="spellStart"/>
            <w:r>
              <w:rPr>
                <w:bCs/>
                <w:i/>
                <w:iCs/>
                <w:sz w:val="20"/>
                <w:szCs w:val="20"/>
              </w:rPr>
              <w:t>UplinkConfig</w:t>
            </w:r>
            <w:proofErr w:type="spellEnd"/>
            <w:r>
              <w:rPr>
                <w:bCs/>
                <w:sz w:val="20"/>
                <w:szCs w:val="20"/>
              </w:rPr>
              <w:t xml:space="preserve"> on one CG-PUSCH configuration </w:t>
            </w:r>
            <w:proofErr w:type="gramStart"/>
            <w:r>
              <w:rPr>
                <w:bCs/>
                <w:sz w:val="20"/>
                <w:szCs w:val="20"/>
              </w:rPr>
              <w:t>e.g.</w:t>
            </w:r>
            <w:proofErr w:type="gramEnd"/>
            <w:r>
              <w:rPr>
                <w:bCs/>
                <w:sz w:val="20"/>
                <w:szCs w:val="20"/>
              </w:rPr>
              <w:t xml:space="preserve"> for SSB identification purposes</w:t>
            </w:r>
          </w:p>
        </w:tc>
      </w:tr>
      <w:tr w:rsidR="00A053F1" w14:paraId="202A70D6" w14:textId="77777777">
        <w:tc>
          <w:tcPr>
            <w:tcW w:w="1364" w:type="dxa"/>
          </w:tcPr>
          <w:p w14:paraId="3ECC2CD9" w14:textId="77777777" w:rsidR="00A053F1" w:rsidRDefault="00DD3E30">
            <w:pPr>
              <w:spacing w:after="0"/>
              <w:rPr>
                <w:sz w:val="20"/>
                <w:szCs w:val="20"/>
                <w:lang w:eastAsia="zh-CN"/>
              </w:rPr>
            </w:pPr>
            <w:r>
              <w:rPr>
                <w:rFonts w:hint="eastAsia"/>
                <w:sz w:val="20"/>
                <w:szCs w:val="20"/>
                <w:lang w:eastAsia="zh-CN"/>
              </w:rPr>
              <w:t>R1-2107566 Intel [12]</w:t>
            </w:r>
          </w:p>
        </w:tc>
        <w:tc>
          <w:tcPr>
            <w:tcW w:w="8493" w:type="dxa"/>
          </w:tcPr>
          <w:p w14:paraId="39E14EFC" w14:textId="77777777" w:rsidR="00A053F1" w:rsidRDefault="00DD3E30">
            <w:pPr>
              <w:spacing w:after="0"/>
              <w:rPr>
                <w:sz w:val="20"/>
                <w:szCs w:val="20"/>
              </w:rPr>
            </w:pPr>
            <w:r>
              <w:rPr>
                <w:sz w:val="20"/>
                <w:szCs w:val="20"/>
              </w:rPr>
              <w:t>Proposal 3</w:t>
            </w:r>
          </w:p>
          <w:p w14:paraId="139FDE56" w14:textId="77777777" w:rsidR="00A053F1" w:rsidRDefault="00DD3E30">
            <w:pPr>
              <w:numPr>
                <w:ilvl w:val="0"/>
                <w:numId w:val="16"/>
              </w:numPr>
              <w:autoSpaceDE/>
              <w:autoSpaceDN/>
              <w:adjustRightInd/>
              <w:spacing w:after="0"/>
              <w:ind w:left="288" w:hanging="288"/>
              <w:rPr>
                <w:i/>
                <w:sz w:val="20"/>
                <w:szCs w:val="20"/>
              </w:rPr>
            </w:pPr>
            <w:r>
              <w:rPr>
                <w:i/>
                <w:sz w:val="20"/>
                <w:szCs w:val="20"/>
              </w:rPr>
              <w:t>For the association between SSBs and CG-PUSCH resources</w:t>
            </w:r>
          </w:p>
          <w:p w14:paraId="772132F9" w14:textId="77777777" w:rsidR="00A053F1" w:rsidRDefault="00DD3E30">
            <w:pPr>
              <w:numPr>
                <w:ilvl w:val="1"/>
                <w:numId w:val="16"/>
              </w:numPr>
              <w:autoSpaceDE/>
              <w:autoSpaceDN/>
              <w:adjustRightInd/>
              <w:spacing w:after="0"/>
              <w:ind w:left="648" w:hanging="360"/>
              <w:rPr>
                <w:i/>
                <w:sz w:val="20"/>
                <w:szCs w:val="20"/>
              </w:rPr>
            </w:pPr>
            <w:r>
              <w:rPr>
                <w:i/>
                <w:sz w:val="20"/>
                <w:szCs w:val="20"/>
              </w:rPr>
              <w:t>Multiple DMRS resources can be configured within a CG-PUSCH occasion.</w:t>
            </w:r>
          </w:p>
          <w:p w14:paraId="4FAD8154" w14:textId="77777777" w:rsidR="00A053F1" w:rsidRDefault="00DD3E30">
            <w:pPr>
              <w:numPr>
                <w:ilvl w:val="1"/>
                <w:numId w:val="16"/>
              </w:numPr>
              <w:autoSpaceDE/>
              <w:autoSpaceDN/>
              <w:adjustRightInd/>
              <w:spacing w:after="0"/>
              <w:ind w:left="648" w:hanging="360"/>
              <w:rPr>
                <w:i/>
                <w:sz w:val="20"/>
                <w:szCs w:val="20"/>
              </w:rPr>
            </w:pPr>
            <w:r>
              <w:rPr>
                <w:i/>
                <w:sz w:val="20"/>
                <w:szCs w:val="20"/>
              </w:rPr>
              <w:t>Mapping ratio and association period are explicitly configured</w:t>
            </w:r>
          </w:p>
          <w:p w14:paraId="4E474B8E" w14:textId="77777777" w:rsidR="00A053F1" w:rsidRDefault="00DD3E30">
            <w:pPr>
              <w:numPr>
                <w:ilvl w:val="1"/>
                <w:numId w:val="16"/>
              </w:numPr>
              <w:autoSpaceDE/>
              <w:autoSpaceDN/>
              <w:adjustRightInd/>
              <w:spacing w:after="0"/>
              <w:ind w:left="648" w:hanging="360"/>
              <w:rPr>
                <w:i/>
                <w:sz w:val="20"/>
                <w:szCs w:val="20"/>
              </w:rPr>
            </w:pPr>
            <w:r>
              <w:rPr>
                <w:i/>
                <w:sz w:val="20"/>
                <w:szCs w:val="20"/>
              </w:rPr>
              <w:t xml:space="preserve">Many-to-one and one-to-one mapping between SSB and CG-PUSCH occasion are supported. </w:t>
            </w:r>
          </w:p>
        </w:tc>
      </w:tr>
    </w:tbl>
    <w:p w14:paraId="17378AF3" w14:textId="77777777" w:rsidR="00A053F1" w:rsidRDefault="00A053F1"/>
    <w:p w14:paraId="48DA5183" w14:textId="77777777" w:rsidR="00A053F1" w:rsidRDefault="00DD3E30">
      <w:pPr>
        <w:pStyle w:val="Heading3"/>
        <w:rPr>
          <w:lang w:eastAsia="zh-CN"/>
        </w:rPr>
      </w:pPr>
      <w:r>
        <w:t xml:space="preserve">3.2.1 First round </w:t>
      </w:r>
      <w:r>
        <w:rPr>
          <w:rFonts w:hint="eastAsia"/>
          <w:lang w:eastAsia="zh-CN"/>
        </w:rPr>
        <w:t>discussion</w:t>
      </w:r>
    </w:p>
    <w:p w14:paraId="7A75E222" w14:textId="77777777" w:rsidR="00A053F1" w:rsidRDefault="00DD3E30">
      <w:pPr>
        <w:rPr>
          <w:lang w:eastAsia="zh-CN"/>
        </w:rPr>
      </w:pPr>
      <w:r>
        <w:rPr>
          <w:rFonts w:hint="eastAsia"/>
          <w:lang w:eastAsia="zh-CN"/>
        </w:rPr>
        <w:t>5 companies mentioned the issue of multiple DMRS per CG configuration</w:t>
      </w:r>
      <w:r>
        <w:rPr>
          <w:lang w:eastAsia="zh-CN"/>
        </w:rPr>
        <w:t>,</w:t>
      </w:r>
      <w:r>
        <w:rPr>
          <w:rFonts w:hint="eastAsia"/>
          <w:lang w:eastAsia="zh-CN"/>
        </w:rPr>
        <w:t xml:space="preserve"> 4 companies support multiple DMRS per CG configuration when single layer PUSCH transmission is assumed, </w:t>
      </w:r>
      <w:r>
        <w:rPr>
          <w:lang w:eastAsia="zh-CN"/>
        </w:rPr>
        <w:t xml:space="preserve">and </w:t>
      </w:r>
      <w:r>
        <w:rPr>
          <w:rFonts w:hint="eastAsia"/>
          <w:lang w:eastAsia="zh-CN"/>
        </w:rPr>
        <w:t xml:space="preserve">whether </w:t>
      </w:r>
      <w:r>
        <w:rPr>
          <w:lang w:eastAsia="zh-CN"/>
        </w:rPr>
        <w:t xml:space="preserve">each DMRS resource </w:t>
      </w:r>
      <w:r>
        <w:rPr>
          <w:rFonts w:hint="eastAsia"/>
          <w:lang w:eastAsia="zh-CN"/>
        </w:rPr>
        <w:t>is</w:t>
      </w:r>
      <w:r>
        <w:rPr>
          <w:lang w:eastAsia="zh-CN"/>
        </w:rPr>
        <w:t xml:space="preserve"> mapped to the same or different SSB(s)</w:t>
      </w:r>
      <w:r>
        <w:rPr>
          <w:rFonts w:hint="eastAsia"/>
          <w:lang w:eastAsia="zh-CN"/>
        </w:rPr>
        <w:t xml:space="preserve"> depends on the mapping ratio between SSBs and CG PUSCH resource, one company </w:t>
      </w:r>
      <w:r>
        <w:rPr>
          <w:lang w:eastAsia="zh-CN"/>
        </w:rPr>
        <w:t>b</w:t>
      </w:r>
      <w:r>
        <w:rPr>
          <w:lang w:eastAsia="zh-CN"/>
        </w:rPr>
        <w:t xml:space="preserve">elieve the DMRS resource based SSB identification can be achieved by configuring the same CG-PUSCH resources for the SSBs with different </w:t>
      </w:r>
      <w:r>
        <w:rPr>
          <w:i/>
          <w:lang w:eastAsia="zh-CN"/>
        </w:rPr>
        <w:t>DMRS-</w:t>
      </w:r>
      <w:proofErr w:type="spellStart"/>
      <w:r>
        <w:rPr>
          <w:i/>
          <w:lang w:eastAsia="zh-CN"/>
        </w:rPr>
        <w:t>UplinkConfig</w:t>
      </w:r>
      <w:proofErr w:type="spellEnd"/>
      <w:r>
        <w:rPr>
          <w:rFonts w:hint="eastAsia"/>
          <w:lang w:eastAsia="zh-CN"/>
        </w:rPr>
        <w:t xml:space="preserve"> </w:t>
      </w:r>
      <w:r>
        <w:rPr>
          <w:lang w:eastAsia="zh-CN"/>
        </w:rPr>
        <w:t>and there is no need to specify other mechanisms</w:t>
      </w:r>
      <w:r>
        <w:rPr>
          <w:rFonts w:hint="eastAsia"/>
          <w:lang w:eastAsia="zh-CN"/>
        </w:rPr>
        <w:t>.</w:t>
      </w:r>
    </w:p>
    <w:p w14:paraId="17712080" w14:textId="77777777" w:rsidR="00A053F1" w:rsidRDefault="00DD3E30">
      <w:pPr>
        <w:rPr>
          <w:lang w:eastAsia="zh-CN"/>
        </w:rPr>
      </w:pPr>
      <w:r>
        <w:rPr>
          <w:lang w:eastAsia="zh-CN"/>
        </w:rPr>
        <w:t>The other relevant issue mentioned during the discu</w:t>
      </w:r>
      <w:r>
        <w:rPr>
          <w:lang w:eastAsia="zh-CN"/>
        </w:rPr>
        <w:t>ssion in the last meeting is whether multi-layer PUSCH transmission is supported for CG-SDT. Companies are also encouraged to provide views on it.</w:t>
      </w:r>
    </w:p>
    <w:p w14:paraId="69F88293" w14:textId="77777777" w:rsidR="00A053F1" w:rsidRDefault="00DD3E30">
      <w:pPr>
        <w:rPr>
          <w:lang w:eastAsia="zh-CN"/>
        </w:rPr>
      </w:pPr>
      <w:r>
        <w:rPr>
          <w:rFonts w:hint="eastAsia"/>
          <w:b/>
          <w:i/>
          <w:highlight w:val="yellow"/>
          <w:u w:val="single"/>
          <w:lang w:eastAsia="zh-CN"/>
        </w:rPr>
        <w:t>D</w:t>
      </w:r>
      <w:r>
        <w:rPr>
          <w:b/>
          <w:i/>
          <w:highlight w:val="yellow"/>
          <w:u w:val="single"/>
          <w:lang w:eastAsia="zh-CN"/>
        </w:rPr>
        <w:t xml:space="preserve">iscussion </w:t>
      </w:r>
      <w:proofErr w:type="gramStart"/>
      <w:r>
        <w:rPr>
          <w:b/>
          <w:i/>
          <w:highlight w:val="yellow"/>
          <w:u w:val="single"/>
          <w:lang w:eastAsia="zh-CN"/>
        </w:rPr>
        <w:t>point</w:t>
      </w:r>
      <w:proofErr w:type="gramEnd"/>
      <w:r>
        <w:rPr>
          <w:b/>
          <w:i/>
          <w:highlight w:val="yellow"/>
          <w:u w:val="single"/>
          <w:lang w:eastAsia="zh-CN"/>
        </w:rPr>
        <w:t xml:space="preserve"> 3.2</w:t>
      </w:r>
      <w:r>
        <w:rPr>
          <w:lang w:eastAsia="zh-CN"/>
        </w:rPr>
        <w:t>:</w:t>
      </w:r>
    </w:p>
    <w:p w14:paraId="7DB62474" w14:textId="77777777" w:rsidR="00A053F1" w:rsidRDefault="00DD3E30">
      <w:pPr>
        <w:rPr>
          <w:lang w:eastAsia="zh-CN"/>
        </w:rPr>
      </w:pPr>
      <w:r>
        <w:rPr>
          <w:lang w:eastAsia="zh-CN"/>
        </w:rPr>
        <w:t>Down-s</w:t>
      </w:r>
      <w:r>
        <w:rPr>
          <w:rFonts w:hint="eastAsia"/>
          <w:lang w:eastAsia="zh-CN"/>
        </w:rPr>
        <w:t xml:space="preserve">elect </w:t>
      </w:r>
      <w:r>
        <w:rPr>
          <w:lang w:eastAsia="zh-CN"/>
        </w:rPr>
        <w:t>from</w:t>
      </w:r>
      <w:r>
        <w:rPr>
          <w:rFonts w:hint="eastAsia"/>
          <w:lang w:eastAsia="zh-CN"/>
        </w:rPr>
        <w:t xml:space="preserve"> the following options:</w:t>
      </w:r>
    </w:p>
    <w:p w14:paraId="4FA17B4A" w14:textId="77777777" w:rsidR="00A053F1" w:rsidRDefault="00DD3E30">
      <w:pPr>
        <w:numPr>
          <w:ilvl w:val="0"/>
          <w:numId w:val="21"/>
        </w:numPr>
        <w:rPr>
          <w:lang w:eastAsia="zh-CN"/>
        </w:rPr>
      </w:pPr>
      <w:r>
        <w:rPr>
          <w:rFonts w:hint="eastAsia"/>
          <w:lang w:eastAsia="zh-CN"/>
        </w:rPr>
        <w:t xml:space="preserve">Option 1: </w:t>
      </w:r>
      <w:r>
        <w:rPr>
          <w:lang w:eastAsia="zh-CN"/>
        </w:rPr>
        <w:t>Support multiple DMRS resources per C</w:t>
      </w:r>
      <w:r>
        <w:rPr>
          <w:lang w:eastAsia="zh-CN"/>
        </w:rPr>
        <w:t xml:space="preserve">G configuration </w:t>
      </w:r>
      <w:r>
        <w:rPr>
          <w:rFonts w:hint="eastAsia"/>
          <w:lang w:eastAsia="zh-CN"/>
        </w:rPr>
        <w:t>when</w:t>
      </w:r>
      <w:r>
        <w:rPr>
          <w:lang w:eastAsia="zh-CN"/>
        </w:rPr>
        <w:t xml:space="preserve"> single layer PUSCH transmission is assumed, and each DMRS resource could be mapped to the same or different SSB(s)</w:t>
      </w:r>
      <w:r>
        <w:rPr>
          <w:rFonts w:hint="eastAsia"/>
          <w:lang w:eastAsia="zh-CN"/>
        </w:rPr>
        <w:t xml:space="preserve"> [1][6][12][14]</w:t>
      </w:r>
    </w:p>
    <w:p w14:paraId="0103972F" w14:textId="77777777" w:rsidR="00A053F1" w:rsidRDefault="00DD3E30">
      <w:pPr>
        <w:numPr>
          <w:ilvl w:val="1"/>
          <w:numId w:val="21"/>
        </w:numPr>
        <w:rPr>
          <w:lang w:eastAsia="zh-CN"/>
        </w:rPr>
      </w:pPr>
      <w:r>
        <w:rPr>
          <w:lang w:eastAsia="zh-CN"/>
        </w:rPr>
        <w:t>FFS if multi-layer PUSCH transmission is supported for CG-SDT</w:t>
      </w:r>
    </w:p>
    <w:p w14:paraId="01CB9CA0" w14:textId="77777777" w:rsidR="00A053F1" w:rsidRDefault="00DD3E30">
      <w:pPr>
        <w:numPr>
          <w:ilvl w:val="0"/>
          <w:numId w:val="21"/>
        </w:numPr>
        <w:rPr>
          <w:lang w:eastAsia="zh-CN"/>
        </w:rPr>
      </w:pPr>
      <w:r>
        <w:rPr>
          <w:rFonts w:hint="eastAsia"/>
          <w:lang w:eastAsia="zh-CN"/>
        </w:rPr>
        <w:t xml:space="preserve">Option 2: </w:t>
      </w:r>
      <w:r>
        <w:rPr>
          <w:lang w:eastAsia="zh-CN"/>
        </w:rPr>
        <w:t>M</w:t>
      </w:r>
      <w:r>
        <w:rPr>
          <w:rFonts w:hint="eastAsia"/>
          <w:lang w:eastAsia="zh-CN"/>
        </w:rPr>
        <w:t>ultiple DMRS resource</w:t>
      </w:r>
      <w:r>
        <w:rPr>
          <w:lang w:eastAsia="zh-CN"/>
        </w:rPr>
        <w:t>s</w:t>
      </w:r>
      <w:r>
        <w:rPr>
          <w:rFonts w:hint="eastAsia"/>
          <w:lang w:eastAsia="zh-CN"/>
        </w:rPr>
        <w:t xml:space="preserve"> per CG co</w:t>
      </w:r>
      <w:r>
        <w:rPr>
          <w:rFonts w:hint="eastAsia"/>
          <w:lang w:eastAsia="zh-CN"/>
        </w:rPr>
        <w:t>nfiguration</w:t>
      </w:r>
      <w:r>
        <w:rPr>
          <w:lang w:eastAsia="zh-CN"/>
        </w:rPr>
        <w:t xml:space="preserve"> for single layer PUSCH transmission</w:t>
      </w:r>
      <w:r>
        <w:rPr>
          <w:rFonts w:hint="eastAsia"/>
          <w:lang w:eastAsia="zh-CN"/>
        </w:rPr>
        <w:t xml:space="preserve"> </w:t>
      </w:r>
      <w:r>
        <w:rPr>
          <w:lang w:eastAsia="zh-CN"/>
        </w:rPr>
        <w:t>is not supported for CG-SDT</w:t>
      </w:r>
      <w:r>
        <w:rPr>
          <w:rFonts w:hint="eastAsia"/>
          <w:lang w:eastAsia="zh-CN"/>
        </w:rPr>
        <w:t>.</w:t>
      </w:r>
      <w:r>
        <w:rPr>
          <w:lang w:eastAsia="zh-CN"/>
        </w:rPr>
        <w:t xml:space="preserve"> No spec change is needed.</w:t>
      </w:r>
      <w:r>
        <w:rPr>
          <w:rFonts w:hint="eastAsia"/>
          <w:lang w:eastAsia="zh-CN"/>
        </w:rPr>
        <w:t xml:space="preserve"> [16]</w:t>
      </w:r>
    </w:p>
    <w:p w14:paraId="7B446297" w14:textId="77777777" w:rsidR="00A053F1" w:rsidRDefault="00A053F1">
      <w:pPr>
        <w:rPr>
          <w:lang w:eastAsia="zh-CN"/>
        </w:rPr>
      </w:pPr>
    </w:p>
    <w:p w14:paraId="0987369A" w14:textId="77777777" w:rsidR="00A053F1" w:rsidRDefault="00DD3E30">
      <w:r>
        <w:rPr>
          <w:lang w:eastAsia="zh-CN"/>
        </w:rPr>
        <w:t>Preference and comments?</w:t>
      </w:r>
    </w:p>
    <w:tbl>
      <w:tblPr>
        <w:tblStyle w:val="TableGrid"/>
        <w:tblW w:w="9307" w:type="dxa"/>
        <w:tblLayout w:type="fixed"/>
        <w:tblLook w:val="04A0" w:firstRow="1" w:lastRow="0" w:firstColumn="1" w:lastColumn="0" w:noHBand="0" w:noVBand="1"/>
      </w:tblPr>
      <w:tblGrid>
        <w:gridCol w:w="1696"/>
        <w:gridCol w:w="7611"/>
      </w:tblGrid>
      <w:tr w:rsidR="00A053F1" w14:paraId="700E193A" w14:textId="77777777">
        <w:tc>
          <w:tcPr>
            <w:tcW w:w="1696" w:type="dxa"/>
          </w:tcPr>
          <w:p w14:paraId="234660ED" w14:textId="77777777" w:rsidR="00A053F1" w:rsidRDefault="00DD3E30">
            <w:r>
              <w:rPr>
                <w:rFonts w:hint="eastAsia"/>
              </w:rPr>
              <w:t>Company</w:t>
            </w:r>
          </w:p>
        </w:tc>
        <w:tc>
          <w:tcPr>
            <w:tcW w:w="7611" w:type="dxa"/>
          </w:tcPr>
          <w:p w14:paraId="5E0139AA" w14:textId="77777777" w:rsidR="00A053F1" w:rsidRDefault="00DD3E30">
            <w:r>
              <w:rPr>
                <w:rFonts w:hint="eastAsia"/>
              </w:rPr>
              <w:t>Comment</w:t>
            </w:r>
          </w:p>
        </w:tc>
      </w:tr>
      <w:tr w:rsidR="00A053F1" w14:paraId="1B737B9B" w14:textId="77777777">
        <w:tc>
          <w:tcPr>
            <w:tcW w:w="1696" w:type="dxa"/>
          </w:tcPr>
          <w:p w14:paraId="67EACA8B"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356915BB" w14:textId="77777777" w:rsidR="00A053F1" w:rsidRDefault="00DD3E30">
            <w:pPr>
              <w:rPr>
                <w:rFonts w:eastAsia="Malgun Gothic"/>
                <w:lang w:eastAsia="ko-KR"/>
              </w:rPr>
            </w:pPr>
            <w:r>
              <w:rPr>
                <w:rFonts w:hint="eastAsia"/>
                <w:lang w:eastAsia="zh-CN"/>
              </w:rPr>
              <w:t>Option 1</w:t>
            </w:r>
          </w:p>
        </w:tc>
      </w:tr>
      <w:tr w:rsidR="00A053F1" w14:paraId="23A9D17A" w14:textId="77777777">
        <w:tc>
          <w:tcPr>
            <w:tcW w:w="1696" w:type="dxa"/>
          </w:tcPr>
          <w:p w14:paraId="3859A687" w14:textId="77777777" w:rsidR="00A053F1" w:rsidRDefault="00DD3E30">
            <w:pPr>
              <w:rPr>
                <w:lang w:eastAsia="zh-CN"/>
              </w:rPr>
            </w:pPr>
            <w:r>
              <w:rPr>
                <w:rFonts w:hint="eastAsia"/>
                <w:lang w:eastAsia="zh-CN"/>
              </w:rPr>
              <w:lastRenderedPageBreak/>
              <w:t>CATT</w:t>
            </w:r>
          </w:p>
        </w:tc>
        <w:tc>
          <w:tcPr>
            <w:tcW w:w="7611" w:type="dxa"/>
          </w:tcPr>
          <w:p w14:paraId="62564BE1" w14:textId="77777777" w:rsidR="00A053F1" w:rsidRDefault="00DD3E30">
            <w:pPr>
              <w:rPr>
                <w:lang w:eastAsia="zh-CN"/>
              </w:rPr>
            </w:pPr>
            <w:r>
              <w:rPr>
                <w:lang w:eastAsia="zh-CN"/>
              </w:rPr>
              <w:t>W</w:t>
            </w:r>
            <w:r>
              <w:rPr>
                <w:rFonts w:hint="eastAsia"/>
                <w:lang w:eastAsia="zh-CN"/>
              </w:rPr>
              <w:t>e are fine with Option 1.</w:t>
            </w:r>
          </w:p>
        </w:tc>
      </w:tr>
      <w:tr w:rsidR="00A053F1" w14:paraId="3501B0ED" w14:textId="77777777">
        <w:tc>
          <w:tcPr>
            <w:tcW w:w="1696" w:type="dxa"/>
          </w:tcPr>
          <w:p w14:paraId="44D60DE3" w14:textId="77777777" w:rsidR="00A053F1" w:rsidRDefault="00DD3E30">
            <w:pPr>
              <w:rPr>
                <w:lang w:eastAsia="zh-CN"/>
              </w:rPr>
            </w:pPr>
            <w:r>
              <w:rPr>
                <w:lang w:eastAsia="zh-CN"/>
              </w:rPr>
              <w:t>Qualcomm</w:t>
            </w:r>
          </w:p>
        </w:tc>
        <w:tc>
          <w:tcPr>
            <w:tcW w:w="7611" w:type="dxa"/>
          </w:tcPr>
          <w:p w14:paraId="62DF8BC3" w14:textId="77777777" w:rsidR="00A053F1" w:rsidRDefault="00DD3E30">
            <w:pPr>
              <w:rPr>
                <w:lang w:eastAsia="zh-CN"/>
              </w:rPr>
            </w:pPr>
            <w:r>
              <w:rPr>
                <w:lang w:eastAsia="zh-CN"/>
              </w:rPr>
              <w:t>Option 1</w:t>
            </w:r>
          </w:p>
        </w:tc>
      </w:tr>
      <w:tr w:rsidR="00A053F1" w14:paraId="32BDA88E" w14:textId="77777777">
        <w:tc>
          <w:tcPr>
            <w:tcW w:w="1696" w:type="dxa"/>
          </w:tcPr>
          <w:p w14:paraId="1CED3BF5"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5421E0E6" w14:textId="77777777" w:rsidR="00A053F1" w:rsidRDefault="00DD3E30">
            <w:pPr>
              <w:rPr>
                <w:lang w:eastAsia="zh-CN"/>
              </w:rPr>
            </w:pPr>
            <w:r>
              <w:rPr>
                <w:lang w:eastAsia="zh-CN"/>
              </w:rPr>
              <w:t>O</w:t>
            </w:r>
            <w:r>
              <w:rPr>
                <w:rFonts w:hint="eastAsia"/>
                <w:lang w:eastAsia="zh-CN"/>
              </w:rPr>
              <w:t>ption 1</w:t>
            </w:r>
          </w:p>
        </w:tc>
      </w:tr>
      <w:tr w:rsidR="00A053F1" w14:paraId="738AA2A5" w14:textId="77777777">
        <w:tc>
          <w:tcPr>
            <w:tcW w:w="1696" w:type="dxa"/>
          </w:tcPr>
          <w:p w14:paraId="30F810A0" w14:textId="77777777" w:rsidR="00A053F1" w:rsidRDefault="00DD3E3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37A29714" w14:textId="77777777" w:rsidR="00A053F1" w:rsidRDefault="00DD3E30">
            <w:pPr>
              <w:rPr>
                <w:lang w:eastAsia="zh-CN"/>
              </w:rPr>
            </w:pPr>
            <w:r>
              <w:rPr>
                <w:rFonts w:hint="eastAsia"/>
                <w:lang w:eastAsia="zh-CN"/>
              </w:rPr>
              <w:t>We are fine with Option 1.</w:t>
            </w:r>
          </w:p>
        </w:tc>
      </w:tr>
      <w:tr w:rsidR="00F40CDF" w14:paraId="62012CA3" w14:textId="77777777">
        <w:tc>
          <w:tcPr>
            <w:tcW w:w="1696" w:type="dxa"/>
          </w:tcPr>
          <w:p w14:paraId="7FAD45D9" w14:textId="5CAC3DB4" w:rsidR="00F40CDF" w:rsidRDefault="00F40CDF" w:rsidP="00F40CDF">
            <w:pPr>
              <w:rPr>
                <w:rFonts w:hint="eastAsia"/>
                <w:lang w:eastAsia="zh-CN"/>
              </w:rPr>
            </w:pPr>
            <w:r>
              <w:rPr>
                <w:lang w:eastAsia="zh-CN"/>
              </w:rPr>
              <w:t>Ericsson</w:t>
            </w:r>
          </w:p>
        </w:tc>
        <w:tc>
          <w:tcPr>
            <w:tcW w:w="7611" w:type="dxa"/>
          </w:tcPr>
          <w:p w14:paraId="56C81973" w14:textId="77777777" w:rsidR="00F40CDF" w:rsidRDefault="00F40CDF" w:rsidP="00F40CDF">
            <w:pPr>
              <w:rPr>
                <w:lang w:eastAsia="zh-CN"/>
              </w:rPr>
            </w:pPr>
            <w:r>
              <w:rPr>
                <w:lang w:eastAsia="zh-CN"/>
              </w:rPr>
              <w:t xml:space="preserve">Multiple DMRS is something similar to </w:t>
            </w:r>
            <w:proofErr w:type="spellStart"/>
            <w:r>
              <w:rPr>
                <w:lang w:eastAsia="zh-CN"/>
              </w:rPr>
              <w:t>MsgA</w:t>
            </w:r>
            <w:proofErr w:type="spellEnd"/>
            <w:r>
              <w:rPr>
                <w:lang w:eastAsia="zh-CN"/>
              </w:rPr>
              <w:t xml:space="preserve"> PUSCH resource definition, and this should be discussed together with the open issue on whether we should configure multiple PUSCH occasions per CG period.</w:t>
            </w:r>
          </w:p>
          <w:p w14:paraId="355D93F0" w14:textId="558542AB" w:rsidR="00F40CDF" w:rsidRDefault="00F40CDF" w:rsidP="00F40CDF">
            <w:pPr>
              <w:rPr>
                <w:rFonts w:hint="eastAsia"/>
                <w:lang w:eastAsia="zh-CN"/>
              </w:rPr>
            </w:pPr>
            <w:r>
              <w:rPr>
                <w:lang w:eastAsia="zh-CN"/>
              </w:rPr>
              <w:t>If multiple CG PUSCH occasions are supported per CG period, maybe multiple DMRS can be not supported, while if only single PO is configured per CG period, multiple DMRS may be supported.</w:t>
            </w:r>
          </w:p>
        </w:tc>
      </w:tr>
    </w:tbl>
    <w:p w14:paraId="288E7F9D" w14:textId="77777777" w:rsidR="00A053F1" w:rsidRDefault="00A053F1"/>
    <w:p w14:paraId="7DC2849F" w14:textId="77777777" w:rsidR="00A053F1" w:rsidRDefault="00DD3E30">
      <w:pPr>
        <w:pStyle w:val="Heading3"/>
        <w:rPr>
          <w:lang w:eastAsia="zh-CN"/>
        </w:rPr>
      </w:pPr>
      <w:r>
        <w:t xml:space="preserve">3.2.2 Second round </w:t>
      </w:r>
      <w:r>
        <w:rPr>
          <w:rFonts w:hint="eastAsia"/>
          <w:lang w:eastAsia="zh-CN"/>
        </w:rPr>
        <w:t>discussion</w:t>
      </w:r>
    </w:p>
    <w:p w14:paraId="2A66B8C1" w14:textId="77777777" w:rsidR="00A053F1" w:rsidRDefault="00DD3E30">
      <w:pPr>
        <w:rPr>
          <w:lang w:eastAsia="zh-CN"/>
        </w:rPr>
      </w:pPr>
      <w:r>
        <w:rPr>
          <w:rFonts w:hint="eastAsia"/>
          <w:highlight w:val="yellow"/>
          <w:lang w:eastAsia="zh-CN"/>
        </w:rPr>
        <w:t>P</w:t>
      </w:r>
      <w:r>
        <w:rPr>
          <w:highlight w:val="yellow"/>
          <w:lang w:eastAsia="zh-CN"/>
        </w:rPr>
        <w:t>roposal to be updated</w:t>
      </w:r>
    </w:p>
    <w:p w14:paraId="41CA9AA8" w14:textId="77777777" w:rsidR="00A053F1" w:rsidRDefault="00A053F1"/>
    <w:p w14:paraId="149BF101" w14:textId="77777777" w:rsidR="00A053F1" w:rsidRDefault="00DD3E30">
      <w:pPr>
        <w:pStyle w:val="Heading2"/>
        <w:rPr>
          <w:lang w:eastAsia="zh-CN"/>
        </w:rPr>
      </w:pPr>
      <w:r>
        <w:rPr>
          <w:rFonts w:hint="eastAsia"/>
          <w:lang w:eastAsia="zh-CN"/>
        </w:rPr>
        <w:t>Repetitions</w:t>
      </w:r>
    </w:p>
    <w:p w14:paraId="3D798243" w14:textId="77777777" w:rsidR="00A053F1" w:rsidRDefault="00DD3E30">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A053F1" w14:paraId="7033E016" w14:textId="77777777">
        <w:tc>
          <w:tcPr>
            <w:tcW w:w="1372" w:type="dxa"/>
          </w:tcPr>
          <w:p w14:paraId="79872871" w14:textId="77777777" w:rsidR="00A053F1" w:rsidRDefault="00DD3E30">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51276AAA" w14:textId="77777777" w:rsidR="00A053F1" w:rsidRDefault="00DD3E30">
            <w:pPr>
              <w:spacing w:after="0"/>
              <w:rPr>
                <w:sz w:val="20"/>
                <w:szCs w:val="20"/>
                <w:lang w:eastAsia="zh-CN"/>
              </w:rPr>
            </w:pPr>
            <w:r>
              <w:rPr>
                <w:rFonts w:hint="eastAsia"/>
                <w:sz w:val="20"/>
                <w:szCs w:val="20"/>
                <w:lang w:eastAsia="zh-CN"/>
              </w:rPr>
              <w:t>Proposals</w:t>
            </w:r>
          </w:p>
        </w:tc>
      </w:tr>
      <w:tr w:rsidR="00A053F1" w14:paraId="69B8DB0C" w14:textId="77777777">
        <w:tc>
          <w:tcPr>
            <w:tcW w:w="1372" w:type="dxa"/>
          </w:tcPr>
          <w:p w14:paraId="11288E27" w14:textId="77777777" w:rsidR="00A053F1" w:rsidRDefault="00DD3E30">
            <w:pPr>
              <w:spacing w:after="0"/>
              <w:rPr>
                <w:sz w:val="20"/>
                <w:szCs w:val="20"/>
                <w:lang w:eastAsia="zh-CN"/>
              </w:rPr>
            </w:pPr>
            <w:r>
              <w:rPr>
                <w:sz w:val="20"/>
                <w:szCs w:val="20"/>
                <w:lang w:eastAsia="zh-CN"/>
              </w:rPr>
              <w:t>R1-2106458 Huawei</w:t>
            </w:r>
            <w:r>
              <w:rPr>
                <w:rFonts w:hint="eastAsia"/>
                <w:sz w:val="20"/>
                <w:szCs w:val="20"/>
                <w:lang w:eastAsia="zh-CN"/>
              </w:rPr>
              <w:t xml:space="preserve"> [1]</w:t>
            </w:r>
          </w:p>
          <w:p w14:paraId="5BE21FD8" w14:textId="77777777" w:rsidR="00A053F1" w:rsidRDefault="00A053F1">
            <w:pPr>
              <w:spacing w:after="0"/>
              <w:rPr>
                <w:sz w:val="20"/>
                <w:szCs w:val="20"/>
                <w:lang w:eastAsia="zh-CN"/>
              </w:rPr>
            </w:pPr>
          </w:p>
        </w:tc>
        <w:tc>
          <w:tcPr>
            <w:tcW w:w="8485" w:type="dxa"/>
          </w:tcPr>
          <w:p w14:paraId="0CEC8BB8" w14:textId="77777777" w:rsidR="00A053F1" w:rsidRDefault="00DD3E30">
            <w:pPr>
              <w:spacing w:after="0"/>
              <w:rPr>
                <w:bCs/>
                <w:i/>
                <w:sz w:val="20"/>
                <w:szCs w:val="20"/>
                <w:lang w:eastAsia="zh-CN"/>
              </w:rPr>
            </w:pPr>
            <w:r>
              <w:rPr>
                <w:bCs/>
                <w:i/>
                <w:sz w:val="20"/>
                <w:szCs w:val="20"/>
                <w:lang w:eastAsia="zh-CN"/>
              </w:rPr>
              <w:t xml:space="preserve">Proposal 2: The </w:t>
            </w:r>
            <w:r>
              <w:rPr>
                <w:bCs/>
                <w:i/>
                <w:sz w:val="20"/>
                <w:szCs w:val="20"/>
                <w:lang w:eastAsia="zh-CN"/>
              </w:rPr>
              <w:t>repetition mechanism in CG configuration in licensed band is reused for CG-SDT. Do not support different repetitions within one CG period mapped to different SSBs.</w:t>
            </w:r>
          </w:p>
        </w:tc>
      </w:tr>
      <w:tr w:rsidR="00A053F1" w14:paraId="4D083D99" w14:textId="77777777">
        <w:tc>
          <w:tcPr>
            <w:tcW w:w="1372" w:type="dxa"/>
          </w:tcPr>
          <w:p w14:paraId="73B846F4" w14:textId="77777777" w:rsidR="00A053F1" w:rsidRDefault="00DD3E30">
            <w:pPr>
              <w:spacing w:after="0"/>
              <w:rPr>
                <w:sz w:val="20"/>
                <w:szCs w:val="20"/>
                <w:lang w:eastAsia="zh-CN"/>
              </w:rPr>
            </w:pPr>
            <w:r>
              <w:rPr>
                <w:sz w:val="20"/>
                <w:szCs w:val="20"/>
                <w:lang w:eastAsia="zh-CN"/>
              </w:rPr>
              <w:t>R1-2106855 Samsung</w:t>
            </w:r>
            <w:r>
              <w:rPr>
                <w:rFonts w:hint="eastAsia"/>
                <w:sz w:val="20"/>
                <w:szCs w:val="20"/>
                <w:lang w:eastAsia="zh-CN"/>
              </w:rPr>
              <w:t xml:space="preserve"> [5]</w:t>
            </w:r>
          </w:p>
          <w:p w14:paraId="7F86F88C" w14:textId="77777777" w:rsidR="00A053F1" w:rsidRDefault="00A053F1">
            <w:pPr>
              <w:spacing w:after="0"/>
              <w:rPr>
                <w:sz w:val="20"/>
                <w:szCs w:val="20"/>
                <w:lang w:eastAsia="zh-CN"/>
              </w:rPr>
            </w:pPr>
          </w:p>
        </w:tc>
        <w:tc>
          <w:tcPr>
            <w:tcW w:w="8485" w:type="dxa"/>
          </w:tcPr>
          <w:p w14:paraId="77FA0113" w14:textId="77777777" w:rsidR="00A053F1" w:rsidRDefault="00DD3E30">
            <w:pPr>
              <w:spacing w:after="0"/>
              <w:rPr>
                <w:rFonts w:eastAsia="DengXian"/>
                <w:i/>
                <w:sz w:val="20"/>
                <w:szCs w:val="20"/>
                <w:lang w:val="en-GB"/>
              </w:rPr>
            </w:pPr>
            <w:r>
              <w:rPr>
                <w:rFonts w:eastAsia="DengXian" w:hint="eastAsia"/>
                <w:i/>
                <w:sz w:val="20"/>
                <w:szCs w:val="20"/>
                <w:lang w:val="en-GB"/>
              </w:rPr>
              <w:t xml:space="preserve">Proposal </w:t>
            </w:r>
            <w:r>
              <w:rPr>
                <w:rFonts w:eastAsia="DengXian" w:hint="eastAsia"/>
                <w:i/>
                <w:sz w:val="20"/>
                <w:szCs w:val="20"/>
                <w:lang w:val="en-GB" w:eastAsia="zh-CN"/>
              </w:rPr>
              <w:t>3</w:t>
            </w:r>
            <w:r>
              <w:rPr>
                <w:rFonts w:eastAsia="DengXian" w:hint="eastAsia"/>
                <w:i/>
                <w:sz w:val="20"/>
                <w:szCs w:val="20"/>
                <w:lang w:val="en-GB"/>
              </w:rPr>
              <w:t xml:space="preserve">: Configure the number of </w:t>
            </w:r>
            <w:r>
              <w:rPr>
                <w:rFonts w:eastAsia="DengXian"/>
                <w:i/>
                <w:sz w:val="20"/>
                <w:szCs w:val="20"/>
                <w:lang w:val="en-GB"/>
              </w:rPr>
              <w:t>PUSCH transmission occasion (PO</w:t>
            </w:r>
            <w:r>
              <w:rPr>
                <w:rFonts w:eastAsia="DengXian"/>
                <w:i/>
                <w:sz w:val="20"/>
                <w:szCs w:val="20"/>
                <w:lang w:val="en-GB"/>
              </w:rPr>
              <w:t xml:space="preserve">) in one </w:t>
            </w:r>
            <w:r>
              <w:rPr>
                <w:rFonts w:eastAsia="DengXian" w:hint="eastAsia"/>
                <w:i/>
                <w:sz w:val="20"/>
                <w:szCs w:val="20"/>
                <w:lang w:val="en-GB"/>
              </w:rPr>
              <w:t>CG</w:t>
            </w:r>
            <w:r>
              <w:rPr>
                <w:rFonts w:eastAsia="DengXian"/>
                <w:i/>
                <w:sz w:val="20"/>
                <w:szCs w:val="20"/>
                <w:lang w:val="en-GB"/>
              </w:rPr>
              <w:t>-PUSCH period</w:t>
            </w:r>
            <w:r>
              <w:rPr>
                <w:rFonts w:eastAsia="DengXian" w:hint="eastAsia"/>
                <w:i/>
                <w:sz w:val="20"/>
                <w:szCs w:val="20"/>
                <w:lang w:val="en-GB"/>
              </w:rPr>
              <w:t xml:space="preserve"> by new parameter or re-interpret the number of repetitions configured.</w:t>
            </w:r>
          </w:p>
        </w:tc>
      </w:tr>
      <w:tr w:rsidR="00A053F1" w14:paraId="55F2204B" w14:textId="77777777">
        <w:tc>
          <w:tcPr>
            <w:tcW w:w="1372" w:type="dxa"/>
          </w:tcPr>
          <w:p w14:paraId="502FEE9F" w14:textId="77777777" w:rsidR="00A053F1" w:rsidRDefault="00DD3E30">
            <w:pPr>
              <w:spacing w:after="0"/>
              <w:rPr>
                <w:sz w:val="20"/>
                <w:szCs w:val="20"/>
                <w:lang w:eastAsia="zh-CN"/>
              </w:rPr>
            </w:pPr>
            <w:r>
              <w:rPr>
                <w:sz w:val="20"/>
                <w:szCs w:val="20"/>
                <w:lang w:eastAsia="zh-CN"/>
              </w:rPr>
              <w:t>R1-2106926</w:t>
            </w:r>
            <w:r>
              <w:rPr>
                <w:rFonts w:hint="eastAsia"/>
                <w:sz w:val="20"/>
                <w:szCs w:val="20"/>
                <w:lang w:eastAsia="zh-CN"/>
              </w:rPr>
              <w:t xml:space="preserve"> CATT [6]</w:t>
            </w:r>
          </w:p>
        </w:tc>
        <w:tc>
          <w:tcPr>
            <w:tcW w:w="8485" w:type="dxa"/>
          </w:tcPr>
          <w:p w14:paraId="59E23402" w14:textId="77777777" w:rsidR="00A053F1" w:rsidRDefault="00DD3E30">
            <w:pPr>
              <w:pStyle w:val="BodyText"/>
              <w:spacing w:after="0"/>
              <w:rPr>
                <w:lang w:eastAsia="zh-CN"/>
              </w:rPr>
            </w:pPr>
            <w:r>
              <w:rPr>
                <w:rFonts w:eastAsia="SimSun" w:hint="eastAsia"/>
                <w:lang w:eastAsia="zh-CN"/>
              </w:rPr>
              <w:t>Proposal 4: PUSCH r</w:t>
            </w:r>
            <w:r>
              <w:rPr>
                <w:lang w:eastAsia="zh-CN"/>
              </w:rPr>
              <w:t>epetition</w:t>
            </w:r>
            <w:r>
              <w:rPr>
                <w:rFonts w:eastAsia="SimSun" w:hint="eastAsia"/>
                <w:lang w:eastAsia="zh-CN"/>
              </w:rPr>
              <w:t xml:space="preserve"> should</w:t>
            </w:r>
            <w:r>
              <w:rPr>
                <w:lang w:eastAsia="zh-CN"/>
              </w:rPr>
              <w:t xml:space="preserve"> </w:t>
            </w:r>
            <w:r>
              <w:rPr>
                <w:rFonts w:eastAsia="SimSun" w:hint="eastAsia"/>
                <w:lang w:eastAsia="zh-CN"/>
              </w:rPr>
              <w:t xml:space="preserve">be </w:t>
            </w:r>
            <w:r>
              <w:rPr>
                <w:lang w:eastAsia="zh-CN"/>
              </w:rPr>
              <w:t>supported for CG-SDT</w:t>
            </w:r>
            <w:r>
              <w:rPr>
                <w:rFonts w:eastAsia="SimSun" w:hint="eastAsia"/>
                <w:lang w:eastAsia="zh-CN"/>
              </w:rPr>
              <w:t>.</w:t>
            </w:r>
            <w:r>
              <w:rPr>
                <w:rFonts w:eastAsia="SimSun" w:hint="eastAsia"/>
                <w:lang w:val="en-GB" w:eastAsia="zh-CN"/>
              </w:rPr>
              <w:t xml:space="preserve"> When </w:t>
            </w:r>
            <w:r>
              <w:rPr>
                <w:color w:val="000000"/>
              </w:rPr>
              <w:t>PUSCH repetition</w:t>
            </w:r>
            <w:r>
              <w:rPr>
                <w:rFonts w:eastAsia="SimSun" w:hint="eastAsia"/>
                <w:color w:val="000000"/>
                <w:lang w:eastAsia="zh-CN"/>
              </w:rPr>
              <w:t xml:space="preserve"> is applied for </w:t>
            </w:r>
            <w:r>
              <w:rPr>
                <w:rFonts w:eastAsia="SimSun" w:hint="eastAsia"/>
                <w:lang w:eastAsia="zh-CN"/>
              </w:rPr>
              <w:t xml:space="preserve">Type1 </w:t>
            </w:r>
            <w:r>
              <w:rPr>
                <w:lang w:val="en-GB" w:eastAsia="zh-CN"/>
              </w:rPr>
              <w:t>CG configuration</w:t>
            </w:r>
            <w:r>
              <w:rPr>
                <w:rFonts w:eastAsia="SimSun" w:hint="eastAsia"/>
                <w:lang w:val="en-GB" w:eastAsia="zh-CN"/>
              </w:rPr>
              <w:t xml:space="preserve"> during CG-SDT, </w:t>
            </w:r>
            <w:r>
              <w:t>SS/PBCH blocks</w:t>
            </w:r>
            <w:r>
              <w:rPr>
                <w:rFonts w:eastAsia="SimSun" w:hint="eastAsia"/>
                <w:lang w:eastAsia="zh-CN"/>
              </w:rPr>
              <w:t xml:space="preserve"> should be associated with </w:t>
            </w:r>
            <w:r>
              <w:t>one</w:t>
            </w:r>
            <w:r>
              <w:rPr>
                <w:rFonts w:eastAsia="SimSun" w:hint="eastAsia"/>
                <w:lang w:eastAsia="zh-CN"/>
              </w:rPr>
              <w:t xml:space="preserve"> TO bundle including K TOs </w:t>
            </w:r>
            <w:r>
              <w:rPr>
                <w:rFonts w:eastAsia="SimSun"/>
                <w:lang w:eastAsia="zh-CN"/>
              </w:rPr>
              <w:t>corresponding</w:t>
            </w:r>
            <w:r>
              <w:rPr>
                <w:rFonts w:eastAsia="SimSun" w:hint="eastAsia"/>
                <w:lang w:eastAsia="zh-CN"/>
              </w:rPr>
              <w:t xml:space="preserve"> to the K repetitions.</w:t>
            </w:r>
          </w:p>
        </w:tc>
      </w:tr>
      <w:tr w:rsidR="00A053F1" w14:paraId="5A1E933C" w14:textId="77777777">
        <w:tc>
          <w:tcPr>
            <w:tcW w:w="1372" w:type="dxa"/>
          </w:tcPr>
          <w:p w14:paraId="44CDC8D8" w14:textId="77777777" w:rsidR="00A053F1" w:rsidRDefault="00DD3E30">
            <w:pPr>
              <w:spacing w:after="0"/>
              <w:rPr>
                <w:sz w:val="20"/>
                <w:szCs w:val="20"/>
                <w:lang w:eastAsia="zh-CN"/>
              </w:rPr>
            </w:pPr>
            <w:r>
              <w:rPr>
                <w:rFonts w:hint="eastAsia"/>
                <w:sz w:val="20"/>
                <w:szCs w:val="20"/>
                <w:lang w:eastAsia="zh-CN"/>
              </w:rPr>
              <w:t>R1-2107007 ZTE [7]</w:t>
            </w:r>
          </w:p>
        </w:tc>
        <w:tc>
          <w:tcPr>
            <w:tcW w:w="8485" w:type="dxa"/>
          </w:tcPr>
          <w:p w14:paraId="259EDA04" w14:textId="77777777" w:rsidR="00A053F1" w:rsidRDefault="00DD3E30">
            <w:pPr>
              <w:pStyle w:val="5"/>
              <w:numPr>
                <w:ilvl w:val="255"/>
                <w:numId w:val="0"/>
              </w:numPr>
              <w:spacing w:after="0"/>
              <w:rPr>
                <w:sz w:val="20"/>
                <w:szCs w:val="20"/>
                <w:lang w:eastAsia="zh-CN"/>
              </w:rPr>
            </w:pPr>
            <w:r>
              <w:rPr>
                <w:rFonts w:eastAsia="SimSun" w:hint="eastAsia"/>
                <w:bCs/>
                <w:i/>
                <w:iCs/>
                <w:sz w:val="20"/>
                <w:szCs w:val="20"/>
                <w:lang w:eastAsia="zh-CN"/>
              </w:rPr>
              <w:t xml:space="preserve">Proposal </w:t>
            </w:r>
            <w:r>
              <w:rPr>
                <w:rFonts w:eastAsia="SimSun"/>
                <w:bCs/>
                <w:i/>
                <w:iCs/>
                <w:sz w:val="20"/>
                <w:szCs w:val="20"/>
                <w:lang w:eastAsia="zh-CN"/>
              </w:rPr>
              <w:t>3</w:t>
            </w:r>
            <w:r>
              <w:rPr>
                <w:rFonts w:eastAsia="SimSun" w:hint="eastAsia"/>
                <w:bCs/>
                <w:i/>
                <w:iCs/>
                <w:sz w:val="20"/>
                <w:szCs w:val="20"/>
                <w:lang w:eastAsia="zh-CN"/>
              </w:rPr>
              <w:t>: For CG repetition, t</w:t>
            </w:r>
            <w:r>
              <w:rPr>
                <w:rFonts w:eastAsia="Times New Roman" w:hint="eastAsia"/>
                <w:bCs/>
                <w:i/>
                <w:iCs/>
                <w:sz w:val="20"/>
                <w:szCs w:val="20"/>
                <w:lang w:eastAsia="zh-CN"/>
              </w:rPr>
              <w:t>he repetitions are considered as a bundle of transmission occasions that are mapp</w:t>
            </w:r>
            <w:r>
              <w:rPr>
                <w:rFonts w:eastAsia="Times New Roman" w:hint="eastAsia"/>
                <w:bCs/>
                <w:i/>
                <w:iCs/>
                <w:sz w:val="20"/>
                <w:szCs w:val="20"/>
                <w:lang w:eastAsia="zh-CN"/>
              </w:rPr>
              <w:t>ed to the same SSB(s).</w:t>
            </w:r>
          </w:p>
        </w:tc>
      </w:tr>
      <w:tr w:rsidR="00A053F1" w14:paraId="2FE28D33" w14:textId="77777777">
        <w:tc>
          <w:tcPr>
            <w:tcW w:w="1372" w:type="dxa"/>
          </w:tcPr>
          <w:p w14:paraId="62033F15" w14:textId="77777777" w:rsidR="00A053F1" w:rsidRDefault="00DD3E30">
            <w:pPr>
              <w:spacing w:after="0"/>
              <w:rPr>
                <w:sz w:val="20"/>
                <w:szCs w:val="20"/>
                <w:lang w:eastAsia="zh-CN"/>
              </w:rPr>
            </w:pPr>
            <w:r>
              <w:rPr>
                <w:rFonts w:hint="eastAsia"/>
                <w:sz w:val="20"/>
                <w:szCs w:val="20"/>
                <w:lang w:eastAsia="zh-CN"/>
              </w:rPr>
              <w:t>R1-2107707 Apple [13]</w:t>
            </w:r>
          </w:p>
        </w:tc>
        <w:tc>
          <w:tcPr>
            <w:tcW w:w="8485" w:type="dxa"/>
          </w:tcPr>
          <w:p w14:paraId="3198041D" w14:textId="77777777" w:rsidR="00A053F1" w:rsidRDefault="00DD3E30">
            <w:pPr>
              <w:spacing w:after="0"/>
              <w:rPr>
                <w:sz w:val="20"/>
                <w:szCs w:val="20"/>
                <w:lang w:eastAsia="zh-CN"/>
              </w:rPr>
            </w:pPr>
            <w:r>
              <w:rPr>
                <w:bCs/>
                <w:color w:val="000000"/>
                <w:sz w:val="20"/>
                <w:szCs w:val="20"/>
              </w:rPr>
              <w:t>Proposal 2: Time domain repetition can be supported for CG-SDT.</w:t>
            </w:r>
          </w:p>
        </w:tc>
      </w:tr>
      <w:tr w:rsidR="00A053F1" w14:paraId="32341717" w14:textId="77777777">
        <w:tc>
          <w:tcPr>
            <w:tcW w:w="1372" w:type="dxa"/>
          </w:tcPr>
          <w:p w14:paraId="214FAE01" w14:textId="77777777" w:rsidR="00A053F1" w:rsidRDefault="00DD3E30">
            <w:pPr>
              <w:spacing w:after="0"/>
              <w:rPr>
                <w:sz w:val="20"/>
                <w:szCs w:val="20"/>
                <w:lang w:eastAsia="zh-CN"/>
              </w:rPr>
            </w:pPr>
            <w:r>
              <w:rPr>
                <w:rFonts w:hint="eastAsia"/>
                <w:sz w:val="20"/>
                <w:szCs w:val="20"/>
                <w:lang w:eastAsia="zh-CN"/>
              </w:rPr>
              <w:t>R1-2108089 Nokia [16]</w:t>
            </w:r>
          </w:p>
        </w:tc>
        <w:tc>
          <w:tcPr>
            <w:tcW w:w="8485" w:type="dxa"/>
          </w:tcPr>
          <w:p w14:paraId="08D312FD" w14:textId="77777777" w:rsidR="00A053F1" w:rsidRDefault="00DD3E30">
            <w:pPr>
              <w:spacing w:after="0"/>
              <w:rPr>
                <w:bCs/>
                <w:sz w:val="20"/>
                <w:szCs w:val="20"/>
              </w:rPr>
            </w:pPr>
            <w:r>
              <w:rPr>
                <w:bCs/>
                <w:sz w:val="20"/>
                <w:szCs w:val="20"/>
              </w:rPr>
              <w:t xml:space="preserve">Observation 1: When SDT-CG-PUSCH configuration is associated to an SSB, there is no additional SSB mapping </w:t>
            </w:r>
            <w:r>
              <w:rPr>
                <w:bCs/>
                <w:sz w:val="20"/>
                <w:szCs w:val="20"/>
              </w:rPr>
              <w:t>complication when repetitions are allowed.</w:t>
            </w:r>
          </w:p>
          <w:p w14:paraId="248C3759" w14:textId="77777777" w:rsidR="00A053F1" w:rsidRDefault="00DD3E30">
            <w:pPr>
              <w:spacing w:after="0"/>
              <w:rPr>
                <w:sz w:val="20"/>
                <w:szCs w:val="20"/>
                <w:lang w:eastAsia="zh-CN"/>
              </w:rPr>
            </w:pPr>
            <w:r>
              <w:rPr>
                <w:bCs/>
                <w:sz w:val="20"/>
                <w:szCs w:val="20"/>
              </w:rPr>
              <w:t>Proposal 2: Allow using PUSCH repetition with SDT-CG-PUSCH. No spec changes needed.</w:t>
            </w:r>
          </w:p>
        </w:tc>
      </w:tr>
    </w:tbl>
    <w:p w14:paraId="1366AB52" w14:textId="77777777" w:rsidR="00A053F1" w:rsidRDefault="00A053F1">
      <w:pPr>
        <w:rPr>
          <w:lang w:eastAsia="zh-CN"/>
        </w:rPr>
      </w:pPr>
    </w:p>
    <w:p w14:paraId="64C713B9" w14:textId="77777777" w:rsidR="00A053F1" w:rsidRDefault="00DD3E30">
      <w:pPr>
        <w:pStyle w:val="Heading3"/>
        <w:rPr>
          <w:lang w:eastAsia="zh-CN"/>
        </w:rPr>
      </w:pPr>
      <w:r>
        <w:rPr>
          <w:lang w:eastAsia="zh-CN"/>
        </w:rPr>
        <w:t xml:space="preserve">3.3.1 </w:t>
      </w:r>
      <w:r>
        <w:rPr>
          <w:rFonts w:hint="eastAsia"/>
          <w:lang w:eastAsia="zh-CN"/>
        </w:rPr>
        <w:t>First round discussion</w:t>
      </w:r>
    </w:p>
    <w:p w14:paraId="444C7D1E" w14:textId="77777777" w:rsidR="00A053F1" w:rsidRDefault="00DD3E30">
      <w:pPr>
        <w:rPr>
          <w:lang w:eastAsia="zh-CN"/>
        </w:rPr>
      </w:pPr>
      <w:r>
        <w:rPr>
          <w:rFonts w:hint="eastAsia"/>
          <w:lang w:eastAsia="zh-CN"/>
        </w:rPr>
        <w:t>6 companies mentioned repetitions, 5 companies among them support to consider the repetitions as a</w:t>
      </w:r>
      <w:r>
        <w:rPr>
          <w:rFonts w:hint="eastAsia"/>
          <w:lang w:eastAsia="zh-CN"/>
        </w:rPr>
        <w:t xml:space="preserve"> bundle of transmission occasions that are mapped to the same SSB(s), while one company support to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w:t>
      </w:r>
    </w:p>
    <w:p w14:paraId="4568CABB" w14:textId="77777777" w:rsidR="00A053F1" w:rsidRDefault="00DD3E30">
      <w:pPr>
        <w:rPr>
          <w:lang w:eastAsia="zh-CN"/>
        </w:rPr>
      </w:pPr>
      <w:r>
        <w:rPr>
          <w:rFonts w:hint="eastAsia"/>
          <w:b/>
          <w:i/>
          <w:highlight w:val="yellow"/>
          <w:u w:val="single"/>
          <w:lang w:eastAsia="zh-CN"/>
        </w:rPr>
        <w:t>D</w:t>
      </w:r>
      <w:r>
        <w:rPr>
          <w:b/>
          <w:i/>
          <w:highlight w:val="yellow"/>
          <w:u w:val="single"/>
          <w:lang w:eastAsia="zh-CN"/>
        </w:rPr>
        <w:t xml:space="preserve">iscussion </w:t>
      </w:r>
      <w:proofErr w:type="gramStart"/>
      <w:r>
        <w:rPr>
          <w:b/>
          <w:i/>
          <w:highlight w:val="yellow"/>
          <w:u w:val="single"/>
          <w:lang w:eastAsia="zh-CN"/>
        </w:rPr>
        <w:t>point</w:t>
      </w:r>
      <w:proofErr w:type="gramEnd"/>
      <w:r>
        <w:rPr>
          <w:b/>
          <w:i/>
          <w:highlight w:val="yellow"/>
          <w:u w:val="single"/>
          <w:lang w:eastAsia="zh-CN"/>
        </w:rPr>
        <w:t xml:space="preserve"> 3.</w:t>
      </w:r>
      <w:r>
        <w:rPr>
          <w:rFonts w:hint="eastAsia"/>
          <w:b/>
          <w:i/>
          <w:highlight w:val="yellow"/>
          <w:u w:val="single"/>
          <w:lang w:eastAsia="zh-CN"/>
        </w:rPr>
        <w:t>3</w:t>
      </w:r>
      <w:r>
        <w:rPr>
          <w:lang w:eastAsia="zh-CN"/>
        </w:rPr>
        <w:t>:</w:t>
      </w:r>
    </w:p>
    <w:p w14:paraId="603631D0" w14:textId="77777777" w:rsidR="00A053F1" w:rsidRDefault="00DD3E30">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w:t>
      </w:r>
      <w:r>
        <w:rPr>
          <w:lang w:eastAsia="zh-CN"/>
        </w:rPr>
        <w:t xml:space="preserve">two </w:t>
      </w:r>
      <w:r>
        <w:rPr>
          <w:rFonts w:hint="eastAsia"/>
          <w:lang w:eastAsia="zh-CN"/>
        </w:rPr>
        <w:t>optio</w:t>
      </w:r>
      <w:r>
        <w:rPr>
          <w:rFonts w:hint="eastAsia"/>
          <w:lang w:eastAsia="zh-CN"/>
        </w:rPr>
        <w:t>ns</w:t>
      </w:r>
      <w:r>
        <w:rPr>
          <w:lang w:eastAsia="zh-CN"/>
        </w:rPr>
        <w:t xml:space="preserve"> for the interpretation of PUSCH </w:t>
      </w:r>
      <w:proofErr w:type="spellStart"/>
      <w:r>
        <w:rPr>
          <w:lang w:eastAsia="zh-CN"/>
        </w:rPr>
        <w:t>repetation</w:t>
      </w:r>
      <w:proofErr w:type="spellEnd"/>
      <w:r>
        <w:rPr>
          <w:rFonts w:hint="eastAsia"/>
          <w:lang w:eastAsia="zh-CN"/>
        </w:rPr>
        <w:t>:</w:t>
      </w:r>
    </w:p>
    <w:p w14:paraId="1A21D627" w14:textId="77777777" w:rsidR="00A053F1" w:rsidRDefault="00DD3E30">
      <w:pPr>
        <w:numPr>
          <w:ilvl w:val="0"/>
          <w:numId w:val="22"/>
        </w:numPr>
        <w:rPr>
          <w:lang w:eastAsia="zh-CN"/>
        </w:rPr>
      </w:pPr>
      <w:r>
        <w:rPr>
          <w:rFonts w:hint="eastAsia"/>
          <w:lang w:eastAsia="zh-CN"/>
        </w:rPr>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period.[5]</w:t>
      </w:r>
    </w:p>
    <w:p w14:paraId="1F2144A0" w14:textId="77777777" w:rsidR="00A053F1" w:rsidRDefault="00DD3E30">
      <w:pPr>
        <w:numPr>
          <w:ilvl w:val="0"/>
          <w:numId w:val="22"/>
        </w:numPr>
        <w:rPr>
          <w:lang w:eastAsia="zh-CN"/>
        </w:rPr>
      </w:pPr>
      <w:r>
        <w:rPr>
          <w:rFonts w:hint="eastAsia"/>
          <w:lang w:eastAsia="zh-CN"/>
        </w:rPr>
        <w:t>Option 2: The repetitions are considered as a bundle of transmission occasions that are mapped to the sa</w:t>
      </w:r>
      <w:r>
        <w:rPr>
          <w:rFonts w:hint="eastAsia"/>
          <w:lang w:eastAsia="zh-CN"/>
        </w:rPr>
        <w:t>me SSB(s</w:t>
      </w:r>
      <w:proofErr w:type="gramStart"/>
      <w:r>
        <w:rPr>
          <w:rFonts w:hint="eastAsia"/>
          <w:lang w:eastAsia="zh-CN"/>
        </w:rPr>
        <w:t>)</w:t>
      </w:r>
      <w:r>
        <w:rPr>
          <w:lang w:eastAsia="zh-CN"/>
        </w:rPr>
        <w:t>,</w:t>
      </w:r>
      <w:proofErr w:type="gramEnd"/>
      <w:r>
        <w:rPr>
          <w:lang w:eastAsia="zh-CN"/>
        </w:rPr>
        <w:t xml:space="preserve"> no additional specification rule is needed</w:t>
      </w:r>
      <w:r>
        <w:rPr>
          <w:rFonts w:hint="eastAsia"/>
          <w:lang w:eastAsia="zh-CN"/>
        </w:rPr>
        <w:t>. [1][6][7][13][16]</w:t>
      </w:r>
    </w:p>
    <w:p w14:paraId="5A527947" w14:textId="77777777" w:rsidR="00A053F1" w:rsidRDefault="00A053F1"/>
    <w:p w14:paraId="290379C0" w14:textId="77777777" w:rsidR="00A053F1" w:rsidRDefault="00DD3E30">
      <w:r>
        <w:rPr>
          <w:lang w:eastAsia="zh-CN"/>
        </w:rPr>
        <w:t xml:space="preserve">The situation is unchanged from the previous meetings. </w:t>
      </w:r>
      <w:proofErr w:type="gramStart"/>
      <w:r>
        <w:rPr>
          <w:lang w:eastAsia="zh-CN"/>
        </w:rPr>
        <w:t>So</w:t>
      </w:r>
      <w:proofErr w:type="gramEnd"/>
      <w:r>
        <w:rPr>
          <w:lang w:eastAsia="zh-CN"/>
        </w:rPr>
        <w:t xml:space="preserve"> the m</w:t>
      </w:r>
      <w:r>
        <w:rPr>
          <w:rFonts w:hint="eastAsia"/>
          <w:lang w:eastAsia="zh-CN"/>
        </w:rPr>
        <w:t xml:space="preserve">oderator </w:t>
      </w:r>
      <w:r>
        <w:rPr>
          <w:lang w:eastAsia="zh-CN"/>
        </w:rPr>
        <w:t xml:space="preserve">would </w:t>
      </w:r>
      <w:r>
        <w:rPr>
          <w:rFonts w:hint="eastAsia"/>
          <w:lang w:eastAsia="zh-CN"/>
        </w:rPr>
        <w:t xml:space="preserve">suggest </w:t>
      </w:r>
      <w:r>
        <w:rPr>
          <w:lang w:eastAsia="zh-CN"/>
        </w:rPr>
        <w:t>to go with the majority view, i.e. option 2</w:t>
      </w:r>
      <w:r>
        <w:rPr>
          <w:rFonts w:hint="eastAsia"/>
          <w:lang w:eastAsia="zh-CN"/>
        </w:rPr>
        <w:t>.</w:t>
      </w:r>
    </w:p>
    <w:tbl>
      <w:tblPr>
        <w:tblStyle w:val="TableGrid"/>
        <w:tblW w:w="9307" w:type="dxa"/>
        <w:tblLayout w:type="fixed"/>
        <w:tblLook w:val="04A0" w:firstRow="1" w:lastRow="0" w:firstColumn="1" w:lastColumn="0" w:noHBand="0" w:noVBand="1"/>
      </w:tblPr>
      <w:tblGrid>
        <w:gridCol w:w="1696"/>
        <w:gridCol w:w="7611"/>
      </w:tblGrid>
      <w:tr w:rsidR="00A053F1" w14:paraId="21A4CC07" w14:textId="77777777">
        <w:tc>
          <w:tcPr>
            <w:tcW w:w="1696" w:type="dxa"/>
          </w:tcPr>
          <w:p w14:paraId="0562963E" w14:textId="77777777" w:rsidR="00A053F1" w:rsidRDefault="00DD3E30">
            <w:r>
              <w:rPr>
                <w:rFonts w:hint="eastAsia"/>
              </w:rPr>
              <w:t>Company</w:t>
            </w:r>
          </w:p>
        </w:tc>
        <w:tc>
          <w:tcPr>
            <w:tcW w:w="7611" w:type="dxa"/>
          </w:tcPr>
          <w:p w14:paraId="322A73AF" w14:textId="77777777" w:rsidR="00A053F1" w:rsidRDefault="00DD3E30">
            <w:r>
              <w:rPr>
                <w:rFonts w:hint="eastAsia"/>
              </w:rPr>
              <w:t>Comment</w:t>
            </w:r>
          </w:p>
        </w:tc>
      </w:tr>
      <w:tr w:rsidR="00A053F1" w14:paraId="4D2A28BD" w14:textId="77777777">
        <w:tc>
          <w:tcPr>
            <w:tcW w:w="1696" w:type="dxa"/>
          </w:tcPr>
          <w:p w14:paraId="4A33FF03"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47CAE118" w14:textId="77777777" w:rsidR="00A053F1" w:rsidRDefault="00DD3E30">
            <w:pPr>
              <w:rPr>
                <w:lang w:eastAsia="zh-CN"/>
              </w:rPr>
            </w:pPr>
            <w:r>
              <w:rPr>
                <w:rFonts w:hint="eastAsia"/>
                <w:lang w:eastAsia="zh-CN"/>
              </w:rPr>
              <w:t>F</w:t>
            </w:r>
            <w:r>
              <w:rPr>
                <w:lang w:eastAsia="zh-CN"/>
              </w:rPr>
              <w:t xml:space="preserve">ine with the </w:t>
            </w:r>
            <w:r>
              <w:rPr>
                <w:lang w:eastAsia="zh-CN"/>
              </w:rPr>
              <w:t>moderator’s suggestion.</w:t>
            </w:r>
          </w:p>
        </w:tc>
      </w:tr>
      <w:tr w:rsidR="00A053F1" w14:paraId="07E45EF2" w14:textId="77777777">
        <w:tc>
          <w:tcPr>
            <w:tcW w:w="1696" w:type="dxa"/>
          </w:tcPr>
          <w:p w14:paraId="6569BE63" w14:textId="77777777" w:rsidR="00A053F1" w:rsidRDefault="00DD3E30">
            <w:pPr>
              <w:rPr>
                <w:lang w:eastAsia="zh-CN"/>
              </w:rPr>
            </w:pPr>
            <w:r>
              <w:rPr>
                <w:rFonts w:hint="eastAsia"/>
                <w:lang w:eastAsia="zh-CN"/>
              </w:rPr>
              <w:t>CATT</w:t>
            </w:r>
          </w:p>
        </w:tc>
        <w:tc>
          <w:tcPr>
            <w:tcW w:w="7611" w:type="dxa"/>
          </w:tcPr>
          <w:p w14:paraId="24B9D31A" w14:textId="77777777" w:rsidR="00A053F1" w:rsidRDefault="00DD3E30">
            <w:pPr>
              <w:rPr>
                <w:lang w:eastAsia="zh-CN"/>
              </w:rPr>
            </w:pPr>
            <w:r>
              <w:rPr>
                <w:lang w:eastAsia="zh-CN"/>
              </w:rPr>
              <w:t>W</w:t>
            </w:r>
            <w:r>
              <w:rPr>
                <w:rFonts w:hint="eastAsia"/>
                <w:lang w:eastAsia="zh-CN"/>
              </w:rPr>
              <w:t>e are fine with Option 2</w:t>
            </w:r>
          </w:p>
        </w:tc>
      </w:tr>
      <w:tr w:rsidR="00A053F1" w14:paraId="64808F27" w14:textId="77777777">
        <w:tc>
          <w:tcPr>
            <w:tcW w:w="1696" w:type="dxa"/>
          </w:tcPr>
          <w:p w14:paraId="5F1B1CDD" w14:textId="77777777" w:rsidR="00A053F1" w:rsidRDefault="00DD3E30">
            <w:pPr>
              <w:rPr>
                <w:lang w:eastAsia="zh-CN"/>
              </w:rPr>
            </w:pPr>
            <w:r>
              <w:rPr>
                <w:lang w:eastAsia="zh-CN"/>
              </w:rPr>
              <w:t>Qualcomm</w:t>
            </w:r>
          </w:p>
        </w:tc>
        <w:tc>
          <w:tcPr>
            <w:tcW w:w="7611" w:type="dxa"/>
          </w:tcPr>
          <w:p w14:paraId="2E2F37E8" w14:textId="77777777" w:rsidR="00A053F1" w:rsidRDefault="00DD3E30">
            <w:pPr>
              <w:rPr>
                <w:lang w:eastAsia="zh-CN"/>
              </w:rPr>
            </w:pPr>
            <w:r>
              <w:rPr>
                <w:lang w:eastAsia="zh-CN"/>
              </w:rPr>
              <w:t>Option 2 is supported</w:t>
            </w:r>
          </w:p>
        </w:tc>
      </w:tr>
      <w:tr w:rsidR="00A053F1" w14:paraId="2DCDB826" w14:textId="77777777">
        <w:tc>
          <w:tcPr>
            <w:tcW w:w="1696" w:type="dxa"/>
          </w:tcPr>
          <w:p w14:paraId="3300BD23"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3E64A5C2" w14:textId="77777777" w:rsidR="00A053F1" w:rsidRDefault="00DD3E30">
            <w:pPr>
              <w:rPr>
                <w:lang w:eastAsia="zh-CN"/>
              </w:rPr>
            </w:pPr>
            <w:r>
              <w:rPr>
                <w:lang w:eastAsia="zh-CN"/>
              </w:rPr>
              <w:t>O</w:t>
            </w:r>
            <w:r>
              <w:rPr>
                <w:rFonts w:hint="eastAsia"/>
                <w:lang w:eastAsia="zh-CN"/>
              </w:rPr>
              <w:t xml:space="preserve">ne </w:t>
            </w:r>
            <w:r>
              <w:rPr>
                <w:lang w:eastAsia="zh-CN"/>
              </w:rPr>
              <w:t>general</w:t>
            </w:r>
            <w:r>
              <w:rPr>
                <w:rFonts w:hint="eastAsia"/>
                <w:lang w:eastAsia="zh-CN"/>
              </w:rPr>
              <w:t xml:space="preserve"> question is: why CG-SDT should support repetition? </w:t>
            </w:r>
            <w:r>
              <w:rPr>
                <w:lang w:eastAsia="zh-CN"/>
              </w:rPr>
              <w:t>W</w:t>
            </w:r>
            <w:r>
              <w:rPr>
                <w:rFonts w:hint="eastAsia"/>
                <w:lang w:eastAsia="zh-CN"/>
              </w:rPr>
              <w:t xml:space="preserve">e already agree the CG-SDT will be selected </w:t>
            </w:r>
            <w:r>
              <w:rPr>
                <w:lang w:eastAsia="zh-CN"/>
              </w:rPr>
              <w:t>based</w:t>
            </w:r>
            <w:r>
              <w:rPr>
                <w:rFonts w:hint="eastAsia"/>
                <w:lang w:eastAsia="zh-CN"/>
              </w:rPr>
              <w:t xml:space="preserve"> on a threshold, certainly a UE with certain good channel condition is able to use CG-SDT, rather than these in poor channel condition who needs </w:t>
            </w:r>
            <w:r>
              <w:rPr>
                <w:lang w:eastAsia="zh-CN"/>
              </w:rPr>
              <w:t>repetition</w:t>
            </w:r>
            <w:r>
              <w:rPr>
                <w:rFonts w:hint="eastAsia"/>
                <w:lang w:eastAsia="zh-CN"/>
              </w:rPr>
              <w:t xml:space="preserve">. </w:t>
            </w:r>
          </w:p>
          <w:p w14:paraId="3637C63D" w14:textId="77777777" w:rsidR="00A053F1" w:rsidRDefault="00DD3E30">
            <w:pPr>
              <w:rPr>
                <w:lang w:eastAsia="zh-CN"/>
              </w:rPr>
            </w:pPr>
            <w:r>
              <w:rPr>
                <w:lang w:eastAsia="zh-CN"/>
              </w:rPr>
              <w:t>A</w:t>
            </w:r>
            <w:r>
              <w:rPr>
                <w:rFonts w:hint="eastAsia"/>
                <w:lang w:eastAsia="zh-CN"/>
              </w:rPr>
              <w:t>nother concern was that, the configured repetitions (equal to the transmission occasions) will be</w:t>
            </w:r>
            <w:r>
              <w:rPr>
                <w:rFonts w:hint="eastAsia"/>
                <w:lang w:eastAsia="zh-CN"/>
              </w:rPr>
              <w:t xml:space="preserve"> through the validation check, or availability check; so it will end up with different number of </w:t>
            </w:r>
            <w:r>
              <w:rPr>
                <w:lang w:eastAsia="zh-CN"/>
              </w:rPr>
              <w:t>occasions</w:t>
            </w:r>
            <w:r>
              <w:rPr>
                <w:rFonts w:hint="eastAsia"/>
                <w:lang w:eastAsia="zh-CN"/>
              </w:rPr>
              <w:t xml:space="preserve"> from time to time, but the option 2 will </w:t>
            </w:r>
            <w:proofErr w:type="gramStart"/>
            <w:r>
              <w:rPr>
                <w:rFonts w:hint="eastAsia"/>
                <w:lang w:eastAsia="zh-CN"/>
              </w:rPr>
              <w:t>count  each</w:t>
            </w:r>
            <w:proofErr w:type="gramEnd"/>
            <w:r>
              <w:rPr>
                <w:rFonts w:hint="eastAsia"/>
                <w:lang w:eastAsia="zh-CN"/>
              </w:rPr>
              <w:t xml:space="preserve"> group with different of transmission occasions as the same level unit for SSB </w:t>
            </w:r>
            <w:r>
              <w:rPr>
                <w:lang w:eastAsia="zh-CN"/>
              </w:rPr>
              <w:t>association</w:t>
            </w:r>
            <w:r>
              <w:rPr>
                <w:rFonts w:hint="eastAsia"/>
                <w:lang w:eastAsia="zh-CN"/>
              </w:rPr>
              <w:t>,  it i</w:t>
            </w:r>
            <w:r>
              <w:rPr>
                <w:rFonts w:hint="eastAsia"/>
                <w:lang w:eastAsia="zh-CN"/>
              </w:rPr>
              <w:t>s an unfair design principle.</w:t>
            </w:r>
          </w:p>
          <w:p w14:paraId="14BCE5EF" w14:textId="77777777" w:rsidR="00A053F1" w:rsidRDefault="00DD3E30">
            <w:pPr>
              <w:rPr>
                <w:lang w:eastAsia="zh-CN"/>
              </w:rPr>
            </w:pPr>
            <w:r>
              <w:rPr>
                <w:rFonts w:hint="eastAsia"/>
                <w:noProof/>
                <w:lang w:eastAsia="zh-CN"/>
              </w:rPr>
              <w:drawing>
                <wp:inline distT="0" distB="0" distL="0" distR="0" wp14:anchorId="6825A431" wp14:editId="0718CB30">
                  <wp:extent cx="4690110"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90110" cy="852805"/>
                          </a:xfrm>
                          <a:prstGeom prst="rect">
                            <a:avLst/>
                          </a:prstGeom>
                          <a:noFill/>
                          <a:ln>
                            <a:noFill/>
                          </a:ln>
                        </pic:spPr>
                      </pic:pic>
                    </a:graphicData>
                  </a:graphic>
                </wp:inline>
              </w:drawing>
            </w:r>
          </w:p>
        </w:tc>
      </w:tr>
      <w:tr w:rsidR="00A053F1" w14:paraId="78A0D5CE" w14:textId="77777777">
        <w:tc>
          <w:tcPr>
            <w:tcW w:w="1696" w:type="dxa"/>
          </w:tcPr>
          <w:p w14:paraId="481E57BB" w14:textId="77777777" w:rsidR="00A053F1" w:rsidRDefault="00DD3E3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4F18772D" w14:textId="77777777" w:rsidR="00A053F1" w:rsidRDefault="00DD3E30">
            <w:pPr>
              <w:rPr>
                <w:lang w:eastAsia="zh-CN"/>
              </w:rPr>
            </w:pPr>
            <w:r>
              <w:rPr>
                <w:rFonts w:hint="eastAsia"/>
                <w:lang w:eastAsia="zh-CN"/>
              </w:rPr>
              <w:t>We are fine with Option 2.</w:t>
            </w:r>
          </w:p>
        </w:tc>
      </w:tr>
      <w:tr w:rsidR="00A40F1D" w14:paraId="6FB1F9D6" w14:textId="77777777">
        <w:tc>
          <w:tcPr>
            <w:tcW w:w="1696" w:type="dxa"/>
          </w:tcPr>
          <w:p w14:paraId="6EB2858C" w14:textId="385BE9E7" w:rsidR="00A40F1D" w:rsidRDefault="00A40F1D" w:rsidP="00A40F1D">
            <w:pPr>
              <w:rPr>
                <w:rFonts w:hint="eastAsia"/>
                <w:lang w:eastAsia="zh-CN"/>
              </w:rPr>
            </w:pPr>
            <w:r>
              <w:rPr>
                <w:lang w:eastAsia="zh-CN"/>
              </w:rPr>
              <w:t>Ericsson</w:t>
            </w:r>
          </w:p>
        </w:tc>
        <w:tc>
          <w:tcPr>
            <w:tcW w:w="7611" w:type="dxa"/>
          </w:tcPr>
          <w:p w14:paraId="51BA35E2" w14:textId="3929205B" w:rsidR="00A40F1D" w:rsidRDefault="00A40F1D" w:rsidP="00A40F1D">
            <w:pPr>
              <w:rPr>
                <w:rFonts w:hint="eastAsia"/>
                <w:lang w:eastAsia="zh-CN"/>
              </w:rPr>
            </w:pPr>
            <w:r>
              <w:rPr>
                <w:lang w:eastAsia="zh-CN"/>
              </w:rPr>
              <w:t>Agree that there’s no need to introduce new repetition occasions, and same SSB is mapped to all repetitions.</w:t>
            </w:r>
          </w:p>
        </w:tc>
      </w:tr>
    </w:tbl>
    <w:p w14:paraId="4D374595" w14:textId="77777777" w:rsidR="00A053F1" w:rsidRDefault="00A053F1"/>
    <w:p w14:paraId="5C7547CF" w14:textId="77777777" w:rsidR="00A053F1" w:rsidRDefault="00DD3E30">
      <w:pPr>
        <w:pStyle w:val="Heading3"/>
        <w:rPr>
          <w:lang w:eastAsia="zh-CN"/>
        </w:rPr>
      </w:pPr>
      <w:r>
        <w:t xml:space="preserve">3.3.2 Second round </w:t>
      </w:r>
      <w:r>
        <w:rPr>
          <w:rFonts w:hint="eastAsia"/>
          <w:lang w:eastAsia="zh-CN"/>
        </w:rPr>
        <w:t>discussion</w:t>
      </w:r>
    </w:p>
    <w:p w14:paraId="1A50B282" w14:textId="77777777" w:rsidR="00A053F1" w:rsidRDefault="00DD3E30">
      <w:pPr>
        <w:rPr>
          <w:lang w:eastAsia="zh-CN"/>
        </w:rPr>
      </w:pPr>
      <w:r>
        <w:rPr>
          <w:rFonts w:hint="eastAsia"/>
          <w:highlight w:val="yellow"/>
          <w:lang w:eastAsia="zh-CN"/>
        </w:rPr>
        <w:t>P</w:t>
      </w:r>
      <w:r>
        <w:rPr>
          <w:highlight w:val="yellow"/>
          <w:lang w:eastAsia="zh-CN"/>
        </w:rPr>
        <w:t>roposal to be updated</w:t>
      </w:r>
    </w:p>
    <w:p w14:paraId="24DCE4B1" w14:textId="77777777" w:rsidR="00A053F1" w:rsidRDefault="00A053F1"/>
    <w:p w14:paraId="493E2E5F" w14:textId="77777777" w:rsidR="00A053F1" w:rsidRDefault="00A053F1"/>
    <w:p w14:paraId="7185C4B5" w14:textId="77777777" w:rsidR="00A053F1" w:rsidRDefault="00DD3E30">
      <w:pPr>
        <w:pStyle w:val="Heading2"/>
        <w:rPr>
          <w:lang w:eastAsia="zh-CN"/>
        </w:rPr>
      </w:pPr>
      <w:r>
        <w:rPr>
          <w:rFonts w:hint="eastAsia"/>
          <w:lang w:eastAsia="zh-CN"/>
        </w:rPr>
        <w:t>V</w:t>
      </w:r>
      <w:r>
        <w:rPr>
          <w:lang w:eastAsia="zh-CN"/>
        </w:rPr>
        <w:t>alidation of PUSCH occasion</w:t>
      </w:r>
    </w:p>
    <w:p w14:paraId="33D8378F" w14:textId="77777777" w:rsidR="00A053F1" w:rsidRDefault="00DD3E30">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TableGrid"/>
        <w:tblW w:w="9857" w:type="dxa"/>
        <w:tblLayout w:type="fixed"/>
        <w:tblLook w:val="04A0" w:firstRow="1" w:lastRow="0" w:firstColumn="1" w:lastColumn="0" w:noHBand="0" w:noVBand="1"/>
      </w:tblPr>
      <w:tblGrid>
        <w:gridCol w:w="1372"/>
        <w:gridCol w:w="8485"/>
      </w:tblGrid>
      <w:tr w:rsidR="00A053F1" w14:paraId="27F28A8A" w14:textId="77777777">
        <w:tc>
          <w:tcPr>
            <w:tcW w:w="1372" w:type="dxa"/>
          </w:tcPr>
          <w:p w14:paraId="08D840B2" w14:textId="77777777" w:rsidR="00A053F1" w:rsidRDefault="00DD3E30">
            <w:pPr>
              <w:rPr>
                <w:lang w:eastAsia="zh-CN"/>
              </w:rPr>
            </w:pPr>
            <w:proofErr w:type="spellStart"/>
            <w:r>
              <w:rPr>
                <w:rFonts w:hint="eastAsia"/>
                <w:lang w:eastAsia="zh-CN"/>
              </w:rPr>
              <w:t>Tdocs</w:t>
            </w:r>
            <w:proofErr w:type="spellEnd"/>
          </w:p>
        </w:tc>
        <w:tc>
          <w:tcPr>
            <w:tcW w:w="8485" w:type="dxa"/>
          </w:tcPr>
          <w:p w14:paraId="6B3694AC" w14:textId="77777777" w:rsidR="00A053F1" w:rsidRDefault="00DD3E30">
            <w:pPr>
              <w:rPr>
                <w:lang w:eastAsia="zh-CN"/>
              </w:rPr>
            </w:pPr>
            <w:r>
              <w:rPr>
                <w:rFonts w:hint="eastAsia"/>
                <w:lang w:eastAsia="zh-CN"/>
              </w:rPr>
              <w:t>Proposals</w:t>
            </w:r>
          </w:p>
        </w:tc>
      </w:tr>
      <w:tr w:rsidR="00A053F1" w14:paraId="772EF9D9" w14:textId="77777777">
        <w:tc>
          <w:tcPr>
            <w:tcW w:w="1372" w:type="dxa"/>
          </w:tcPr>
          <w:p w14:paraId="1EB993F2" w14:textId="77777777" w:rsidR="00A053F1" w:rsidRDefault="00DD3E30">
            <w:pPr>
              <w:spacing w:after="0"/>
              <w:rPr>
                <w:sz w:val="20"/>
                <w:szCs w:val="20"/>
                <w:lang w:eastAsia="zh-CN"/>
              </w:rPr>
            </w:pPr>
            <w:r>
              <w:rPr>
                <w:sz w:val="20"/>
                <w:szCs w:val="20"/>
                <w:lang w:eastAsia="zh-CN"/>
              </w:rPr>
              <w:t>R1-2106765 Ericsson [3]</w:t>
            </w:r>
          </w:p>
          <w:p w14:paraId="506D6D26" w14:textId="77777777" w:rsidR="00A053F1" w:rsidRDefault="00A053F1">
            <w:pPr>
              <w:spacing w:after="0"/>
              <w:rPr>
                <w:sz w:val="20"/>
                <w:szCs w:val="20"/>
                <w:lang w:eastAsia="zh-CN"/>
              </w:rPr>
            </w:pPr>
          </w:p>
        </w:tc>
        <w:tc>
          <w:tcPr>
            <w:tcW w:w="8485" w:type="dxa"/>
          </w:tcPr>
          <w:p w14:paraId="11013A87" w14:textId="77777777" w:rsidR="00A053F1" w:rsidRDefault="00DD3E30">
            <w:pPr>
              <w:pStyle w:val="TableofFigures"/>
              <w:tabs>
                <w:tab w:val="right" w:leader="dot" w:pos="9629"/>
              </w:tabs>
              <w:spacing w:after="0"/>
              <w:rPr>
                <w:rFonts w:ascii="Times New Roman" w:hAnsi="Times New Roman"/>
                <w:b w:val="0"/>
                <w:sz w:val="20"/>
                <w:szCs w:val="20"/>
              </w:rPr>
            </w:pPr>
            <w:hyperlink w:anchor="_Toc79227317" w:history="1">
              <w:r>
                <w:rPr>
                  <w:rFonts w:ascii="Times New Roman" w:hAnsi="Times New Roman"/>
                  <w:b w:val="0"/>
                  <w:sz w:val="20"/>
                  <w:szCs w:val="20"/>
                </w:rPr>
                <w:t>Proposal 7</w:t>
              </w:r>
              <w:r>
                <w:rPr>
                  <w:rFonts w:ascii="Times New Roman" w:hAnsi="Times New Roman"/>
                  <w:b w:val="0"/>
                  <w:sz w:val="20"/>
                  <w:szCs w:val="20"/>
                </w:rPr>
                <w:tab/>
                <w:t>Further discuss in RAN1 on whether and how CG SDT can be allowed on flexible symbols when UE is in RRC</w:t>
              </w:r>
              <w:r>
                <w:rPr>
                  <w:rFonts w:ascii="Times New Roman" w:hAnsi="Times New Roman"/>
                  <w:b w:val="0"/>
                  <w:sz w:val="20"/>
                  <w:szCs w:val="20"/>
                </w:rPr>
                <w:t xml:space="preserve"> inactive state. Similar UE behavior for CG PUSCH transmissions in RRC connected state can be followed by UE doing CG based SDT.</w:t>
              </w:r>
            </w:hyperlink>
          </w:p>
        </w:tc>
      </w:tr>
      <w:tr w:rsidR="00A053F1" w14:paraId="4264C854" w14:textId="77777777">
        <w:tc>
          <w:tcPr>
            <w:tcW w:w="1372" w:type="dxa"/>
          </w:tcPr>
          <w:p w14:paraId="6033EB7F" w14:textId="77777777" w:rsidR="00A053F1" w:rsidRDefault="00DD3E30">
            <w:pPr>
              <w:spacing w:after="0"/>
              <w:rPr>
                <w:sz w:val="20"/>
                <w:szCs w:val="20"/>
                <w:lang w:eastAsia="zh-CN"/>
              </w:rPr>
            </w:pPr>
            <w:r>
              <w:rPr>
                <w:sz w:val="20"/>
                <w:szCs w:val="20"/>
                <w:lang w:eastAsia="zh-CN"/>
              </w:rPr>
              <w:t>R1-2106855 Samsung [5]</w:t>
            </w:r>
          </w:p>
          <w:p w14:paraId="42DE561B" w14:textId="77777777" w:rsidR="00A053F1" w:rsidRDefault="00A053F1">
            <w:pPr>
              <w:spacing w:after="0"/>
              <w:rPr>
                <w:sz w:val="20"/>
                <w:szCs w:val="20"/>
                <w:lang w:eastAsia="zh-CN"/>
              </w:rPr>
            </w:pPr>
          </w:p>
        </w:tc>
        <w:tc>
          <w:tcPr>
            <w:tcW w:w="8485" w:type="dxa"/>
          </w:tcPr>
          <w:p w14:paraId="669A2405" w14:textId="77777777" w:rsidR="00A053F1" w:rsidRDefault="00DD3E30">
            <w:pPr>
              <w:spacing w:after="0"/>
              <w:rPr>
                <w:rFonts w:eastAsia="DengXian"/>
                <w:i/>
                <w:sz w:val="20"/>
                <w:szCs w:val="20"/>
                <w:lang w:eastAsia="zh-CN"/>
              </w:rPr>
            </w:pPr>
            <w:r>
              <w:rPr>
                <w:rFonts w:eastAsia="DengXian"/>
                <w:i/>
                <w:sz w:val="20"/>
                <w:szCs w:val="20"/>
                <w:lang w:val="en-GB" w:eastAsia="zh-CN"/>
              </w:rPr>
              <w:t xml:space="preserve">Proposal 4: the valid PO is the PO in UL part in a slot, or at least </w:t>
            </w:r>
            <w:proofErr w:type="spellStart"/>
            <w:r>
              <w:rPr>
                <w:rFonts w:eastAsia="DengXian"/>
                <w:i/>
                <w:sz w:val="20"/>
                <w:szCs w:val="20"/>
                <w:lang w:val="en-GB" w:eastAsia="zh-CN"/>
              </w:rPr>
              <w:t>Ngap</w:t>
            </w:r>
            <w:proofErr w:type="spellEnd"/>
            <w:r>
              <w:rPr>
                <w:rFonts w:eastAsia="DengXian"/>
                <w:i/>
                <w:sz w:val="20"/>
                <w:szCs w:val="20"/>
                <w:lang w:val="en-GB" w:eastAsia="zh-CN"/>
              </w:rPr>
              <w:t xml:space="preserve"> symbols after the end of the DL part in a slot or after the end of the SSB in a slot. </w:t>
            </w:r>
          </w:p>
        </w:tc>
      </w:tr>
      <w:tr w:rsidR="00A053F1" w14:paraId="227D243B" w14:textId="77777777">
        <w:tc>
          <w:tcPr>
            <w:tcW w:w="1372" w:type="dxa"/>
          </w:tcPr>
          <w:p w14:paraId="2F6629AA" w14:textId="77777777" w:rsidR="00A053F1" w:rsidRDefault="00DD3E30">
            <w:pPr>
              <w:spacing w:after="0"/>
              <w:rPr>
                <w:sz w:val="20"/>
                <w:szCs w:val="20"/>
                <w:lang w:eastAsia="zh-CN"/>
              </w:rPr>
            </w:pPr>
            <w:r>
              <w:rPr>
                <w:sz w:val="20"/>
                <w:szCs w:val="20"/>
                <w:lang w:eastAsia="zh-CN"/>
              </w:rPr>
              <w:t>R1-2107566 Intel [12]</w:t>
            </w:r>
          </w:p>
        </w:tc>
        <w:tc>
          <w:tcPr>
            <w:tcW w:w="8485" w:type="dxa"/>
          </w:tcPr>
          <w:p w14:paraId="7D592EDA" w14:textId="77777777" w:rsidR="00A053F1" w:rsidRDefault="00DD3E30">
            <w:pPr>
              <w:spacing w:after="0"/>
              <w:rPr>
                <w:sz w:val="20"/>
                <w:szCs w:val="20"/>
              </w:rPr>
            </w:pPr>
            <w:r>
              <w:rPr>
                <w:sz w:val="20"/>
                <w:szCs w:val="20"/>
              </w:rPr>
              <w:t>Proposal 4</w:t>
            </w:r>
          </w:p>
          <w:p w14:paraId="61676811" w14:textId="77777777" w:rsidR="00A053F1" w:rsidRDefault="00DD3E30">
            <w:pPr>
              <w:numPr>
                <w:ilvl w:val="0"/>
                <w:numId w:val="16"/>
              </w:numPr>
              <w:autoSpaceDE/>
              <w:autoSpaceDN/>
              <w:adjustRightInd/>
              <w:spacing w:after="0"/>
              <w:ind w:left="288" w:hanging="288"/>
              <w:rPr>
                <w:i/>
                <w:sz w:val="20"/>
                <w:szCs w:val="20"/>
              </w:rPr>
            </w:pPr>
            <w:r>
              <w:rPr>
                <w:i/>
                <w:sz w:val="20"/>
                <w:szCs w:val="20"/>
              </w:rPr>
              <w:t>CG-PUSCH occasion validation rule for CG-SDT follows that was</w:t>
            </w:r>
            <w:r>
              <w:rPr>
                <w:i/>
                <w:sz w:val="20"/>
                <w:szCs w:val="20"/>
              </w:rPr>
              <w:t xml:space="preserve"> defined for </w:t>
            </w:r>
            <w:proofErr w:type="spellStart"/>
            <w:r>
              <w:rPr>
                <w:i/>
                <w:sz w:val="20"/>
                <w:szCs w:val="20"/>
              </w:rPr>
              <w:t>MsgA</w:t>
            </w:r>
            <w:proofErr w:type="spellEnd"/>
            <w:r>
              <w:rPr>
                <w:i/>
                <w:sz w:val="20"/>
                <w:szCs w:val="20"/>
              </w:rPr>
              <w:t xml:space="preserve"> PUSCH occasion for 2-step RACH. </w:t>
            </w:r>
          </w:p>
          <w:p w14:paraId="57102C37" w14:textId="77777777" w:rsidR="00A053F1" w:rsidRDefault="00DD3E30">
            <w:pPr>
              <w:numPr>
                <w:ilvl w:val="1"/>
                <w:numId w:val="16"/>
              </w:numPr>
              <w:autoSpaceDE/>
              <w:autoSpaceDN/>
              <w:adjustRightInd/>
              <w:spacing w:after="0"/>
              <w:ind w:left="648" w:hanging="360"/>
              <w:rPr>
                <w:sz w:val="20"/>
                <w:szCs w:val="20"/>
                <w:lang w:eastAsia="zh-CN"/>
              </w:rPr>
            </w:pPr>
            <w:r>
              <w:rPr>
                <w:i/>
                <w:sz w:val="20"/>
                <w:szCs w:val="20"/>
              </w:rPr>
              <w:lastRenderedPageBreak/>
              <w:t xml:space="preserve">FFS: potential overlapping between CG-PUSCH occasions for CG-SDT and </w:t>
            </w:r>
            <w:proofErr w:type="spellStart"/>
            <w:r>
              <w:rPr>
                <w:i/>
                <w:sz w:val="20"/>
                <w:szCs w:val="20"/>
              </w:rPr>
              <w:t>MsgA</w:t>
            </w:r>
            <w:proofErr w:type="spellEnd"/>
            <w:r>
              <w:rPr>
                <w:i/>
                <w:sz w:val="20"/>
                <w:szCs w:val="20"/>
              </w:rPr>
              <w:t xml:space="preserve"> PUSCH occasions for 2-step RACH.</w:t>
            </w:r>
          </w:p>
        </w:tc>
      </w:tr>
    </w:tbl>
    <w:p w14:paraId="35E3B4A4" w14:textId="77777777" w:rsidR="00A053F1" w:rsidRDefault="00A053F1">
      <w:pPr>
        <w:rPr>
          <w:lang w:eastAsia="zh-CN"/>
        </w:rPr>
      </w:pPr>
    </w:p>
    <w:p w14:paraId="7B95BCCF" w14:textId="77777777" w:rsidR="00A053F1" w:rsidRDefault="00DD3E30">
      <w:pPr>
        <w:pStyle w:val="Heading3"/>
        <w:rPr>
          <w:lang w:eastAsia="zh-CN"/>
        </w:rPr>
      </w:pPr>
      <w:r>
        <w:rPr>
          <w:lang w:eastAsia="zh-CN"/>
        </w:rPr>
        <w:t xml:space="preserve">3.4.1 </w:t>
      </w:r>
      <w:r>
        <w:rPr>
          <w:rFonts w:hint="eastAsia"/>
          <w:lang w:eastAsia="zh-CN"/>
        </w:rPr>
        <w:t>First round discussion</w:t>
      </w:r>
    </w:p>
    <w:p w14:paraId="3A794B1C" w14:textId="77777777" w:rsidR="00A053F1" w:rsidRDefault="00DD3E30">
      <w:pPr>
        <w:rPr>
          <w:lang w:eastAsia="zh-CN"/>
        </w:rPr>
      </w:pPr>
      <w:r>
        <w:rPr>
          <w:rFonts w:hint="eastAsia"/>
          <w:lang w:eastAsia="zh-CN"/>
        </w:rPr>
        <w:t>T</w:t>
      </w:r>
      <w:r>
        <w:rPr>
          <w:lang w:eastAsia="zh-CN"/>
        </w:rPr>
        <w:t xml:space="preserve">he PUSCH validation has been discussed in previous meeting </w:t>
      </w:r>
      <w:r>
        <w:rPr>
          <w:lang w:eastAsia="zh-CN"/>
        </w:rPr>
        <w:t>with low priority. Let us check if more companies are positive to discuss it at this stage.</w:t>
      </w:r>
    </w:p>
    <w:p w14:paraId="5A433907" w14:textId="77777777" w:rsidR="00A053F1" w:rsidRDefault="00DD3E30">
      <w:pPr>
        <w:rPr>
          <w:lang w:eastAsia="zh-CN"/>
        </w:rPr>
      </w:pPr>
      <w:r>
        <w:rPr>
          <w:rFonts w:hint="eastAsia"/>
          <w:b/>
          <w:i/>
          <w:highlight w:val="yellow"/>
          <w:u w:val="single"/>
          <w:lang w:eastAsia="zh-CN"/>
        </w:rPr>
        <w:t>D</w:t>
      </w:r>
      <w:r>
        <w:rPr>
          <w:b/>
          <w:i/>
          <w:highlight w:val="yellow"/>
          <w:u w:val="single"/>
          <w:lang w:eastAsia="zh-CN"/>
        </w:rPr>
        <w:t xml:space="preserve">iscussion </w:t>
      </w:r>
      <w:proofErr w:type="gramStart"/>
      <w:r>
        <w:rPr>
          <w:b/>
          <w:i/>
          <w:highlight w:val="yellow"/>
          <w:u w:val="single"/>
          <w:lang w:eastAsia="zh-CN"/>
        </w:rPr>
        <w:t>point</w:t>
      </w:r>
      <w:proofErr w:type="gramEnd"/>
      <w:r>
        <w:rPr>
          <w:b/>
          <w:i/>
          <w:highlight w:val="yellow"/>
          <w:u w:val="single"/>
          <w:lang w:eastAsia="zh-CN"/>
        </w:rPr>
        <w:t xml:space="preserve"> 3.</w:t>
      </w:r>
      <w:r>
        <w:rPr>
          <w:b/>
          <w:i/>
          <w:u w:val="single"/>
          <w:lang w:eastAsia="zh-CN"/>
        </w:rPr>
        <w:t>4</w:t>
      </w:r>
      <w:r>
        <w:rPr>
          <w:lang w:eastAsia="zh-CN"/>
        </w:rPr>
        <w:t>:</w:t>
      </w:r>
    </w:p>
    <w:p w14:paraId="5FEFA2CC" w14:textId="77777777" w:rsidR="00A053F1" w:rsidRDefault="00DD3E30">
      <w:pPr>
        <w:numPr>
          <w:ilvl w:val="0"/>
          <w:numId w:val="22"/>
        </w:numPr>
        <w:rPr>
          <w:lang w:eastAsia="zh-CN"/>
        </w:rPr>
      </w:pPr>
      <w:r>
        <w:rPr>
          <w:lang w:eastAsia="zh-CN"/>
        </w:rPr>
        <w:t>The following PUSCH occasion validation rule is applied for CG-SDT</w:t>
      </w:r>
    </w:p>
    <w:p w14:paraId="07456379" w14:textId="77777777" w:rsidR="00A053F1" w:rsidRDefault="00DD3E30">
      <w:pPr>
        <w:numPr>
          <w:ilvl w:val="1"/>
          <w:numId w:val="22"/>
        </w:numPr>
        <w:rPr>
          <w:lang w:eastAsia="zh-CN"/>
        </w:rPr>
      </w:pP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w:t>
      </w:r>
      <w:r>
        <w:rPr>
          <w:lang w:eastAsia="zh-CN"/>
        </w:rPr>
        <w:t xml:space="preserve"> the end of the DL part in a slot or after the end of the SSB in a slot</w:t>
      </w:r>
    </w:p>
    <w:p w14:paraId="0C05DA00" w14:textId="77777777" w:rsidR="00A053F1" w:rsidRDefault="00DD3E30">
      <w:pPr>
        <w:numPr>
          <w:ilvl w:val="2"/>
          <w:numId w:val="22"/>
        </w:numPr>
        <w:rPr>
          <w:lang w:eastAsia="zh-CN"/>
        </w:rPr>
      </w:pPr>
      <w:r>
        <w:rPr>
          <w:lang w:eastAsia="zh-CN"/>
        </w:rPr>
        <w:t xml:space="preserve">FFS: potential overlapping between CG-PUSCH occasions for CG-SDT and </w:t>
      </w:r>
      <w:proofErr w:type="spellStart"/>
      <w:r>
        <w:rPr>
          <w:lang w:eastAsia="zh-CN"/>
        </w:rPr>
        <w:t>MsgA</w:t>
      </w:r>
      <w:proofErr w:type="spellEnd"/>
      <w:r>
        <w:rPr>
          <w:lang w:eastAsia="zh-CN"/>
        </w:rPr>
        <w:t xml:space="preserve"> PUSCH occasions for 2-step RACH</w:t>
      </w:r>
    </w:p>
    <w:p w14:paraId="5788D896" w14:textId="77777777" w:rsidR="00A053F1" w:rsidRDefault="00A053F1"/>
    <w:p w14:paraId="37E9E13D" w14:textId="77777777" w:rsidR="00A053F1" w:rsidRDefault="00DD3E30">
      <w:r>
        <w:rPr>
          <w:lang w:eastAsia="zh-CN"/>
        </w:rPr>
        <w:t>Any comment?</w:t>
      </w:r>
    </w:p>
    <w:tbl>
      <w:tblPr>
        <w:tblStyle w:val="TableGrid"/>
        <w:tblW w:w="9307" w:type="dxa"/>
        <w:tblLayout w:type="fixed"/>
        <w:tblLook w:val="04A0" w:firstRow="1" w:lastRow="0" w:firstColumn="1" w:lastColumn="0" w:noHBand="0" w:noVBand="1"/>
      </w:tblPr>
      <w:tblGrid>
        <w:gridCol w:w="1696"/>
        <w:gridCol w:w="7611"/>
      </w:tblGrid>
      <w:tr w:rsidR="00A053F1" w14:paraId="139B09D6" w14:textId="77777777">
        <w:tc>
          <w:tcPr>
            <w:tcW w:w="1696" w:type="dxa"/>
          </w:tcPr>
          <w:p w14:paraId="2272A679" w14:textId="77777777" w:rsidR="00A053F1" w:rsidRDefault="00DD3E30">
            <w:r>
              <w:rPr>
                <w:rFonts w:hint="eastAsia"/>
              </w:rPr>
              <w:t>Company</w:t>
            </w:r>
          </w:p>
        </w:tc>
        <w:tc>
          <w:tcPr>
            <w:tcW w:w="7611" w:type="dxa"/>
          </w:tcPr>
          <w:p w14:paraId="2369241C" w14:textId="77777777" w:rsidR="00A053F1" w:rsidRDefault="00DD3E30">
            <w:r>
              <w:rPr>
                <w:rFonts w:hint="eastAsia"/>
              </w:rPr>
              <w:t>Comment</w:t>
            </w:r>
          </w:p>
        </w:tc>
      </w:tr>
      <w:tr w:rsidR="00A053F1" w14:paraId="1F7377A4" w14:textId="77777777">
        <w:tc>
          <w:tcPr>
            <w:tcW w:w="1696" w:type="dxa"/>
          </w:tcPr>
          <w:p w14:paraId="3DD50B0B"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31157698" w14:textId="77777777" w:rsidR="00A053F1" w:rsidRDefault="00DD3E30">
            <w:pPr>
              <w:rPr>
                <w:lang w:eastAsia="zh-CN"/>
              </w:rPr>
            </w:pPr>
            <w:r>
              <w:rPr>
                <w:rFonts w:hint="eastAsia"/>
                <w:lang w:eastAsia="zh-CN"/>
              </w:rPr>
              <w:t>T</w:t>
            </w:r>
            <w:r>
              <w:rPr>
                <w:lang w:eastAsia="zh-CN"/>
              </w:rPr>
              <w:t xml:space="preserve">his issue may need to be </w:t>
            </w:r>
            <w:r>
              <w:rPr>
                <w:lang w:eastAsia="zh-CN"/>
              </w:rPr>
              <w:t>revisited later, after more progress is available from the discussion points of 3.1~3.3 related to SSB-to-CG mapping.</w:t>
            </w:r>
          </w:p>
        </w:tc>
      </w:tr>
      <w:tr w:rsidR="00A053F1" w14:paraId="558C6AD1" w14:textId="77777777">
        <w:tc>
          <w:tcPr>
            <w:tcW w:w="1696" w:type="dxa"/>
          </w:tcPr>
          <w:p w14:paraId="2BC1A0ED" w14:textId="77777777" w:rsidR="00A053F1" w:rsidRDefault="00DD3E30">
            <w:pPr>
              <w:rPr>
                <w:lang w:eastAsia="zh-CN"/>
              </w:rPr>
            </w:pPr>
            <w:r>
              <w:rPr>
                <w:rFonts w:hint="eastAsia"/>
                <w:lang w:eastAsia="zh-CN"/>
              </w:rPr>
              <w:t>CATT</w:t>
            </w:r>
          </w:p>
        </w:tc>
        <w:tc>
          <w:tcPr>
            <w:tcW w:w="7611" w:type="dxa"/>
          </w:tcPr>
          <w:p w14:paraId="3E476F7A" w14:textId="77777777" w:rsidR="00A053F1" w:rsidRDefault="00DD3E30">
            <w:pPr>
              <w:rPr>
                <w:lang w:eastAsia="zh-CN"/>
              </w:rPr>
            </w:pPr>
            <w:r>
              <w:rPr>
                <w:lang w:eastAsia="zh-CN"/>
              </w:rPr>
              <w:t>W</w:t>
            </w:r>
            <w:r>
              <w:rPr>
                <w:rFonts w:hint="eastAsia"/>
                <w:lang w:eastAsia="zh-CN"/>
              </w:rPr>
              <w:t>e are fine with FL proposal.</w:t>
            </w:r>
          </w:p>
        </w:tc>
      </w:tr>
      <w:tr w:rsidR="00A053F1" w14:paraId="7A0F5B65" w14:textId="77777777">
        <w:tc>
          <w:tcPr>
            <w:tcW w:w="1696" w:type="dxa"/>
          </w:tcPr>
          <w:p w14:paraId="06EAC96B" w14:textId="77777777" w:rsidR="00A053F1" w:rsidRDefault="00DD3E30">
            <w:pPr>
              <w:rPr>
                <w:lang w:eastAsia="zh-CN"/>
              </w:rPr>
            </w:pPr>
            <w:r>
              <w:rPr>
                <w:lang w:eastAsia="zh-CN"/>
              </w:rPr>
              <w:t>Qualcomm</w:t>
            </w:r>
          </w:p>
        </w:tc>
        <w:tc>
          <w:tcPr>
            <w:tcW w:w="7611" w:type="dxa"/>
          </w:tcPr>
          <w:p w14:paraId="783DBA27" w14:textId="77777777" w:rsidR="00A053F1" w:rsidRDefault="00DD3E30">
            <w:pPr>
              <w:rPr>
                <w:lang w:eastAsia="zh-CN"/>
              </w:rPr>
            </w:pPr>
            <w:r>
              <w:rPr>
                <w:lang w:eastAsia="zh-CN"/>
              </w:rPr>
              <w:t xml:space="preserve">We are fine with the main bullet. </w:t>
            </w:r>
          </w:p>
          <w:p w14:paraId="731B516B" w14:textId="77777777" w:rsidR="00A053F1" w:rsidRDefault="00DD3E30">
            <w:pPr>
              <w:rPr>
                <w:lang w:eastAsia="zh-CN"/>
              </w:rPr>
            </w:pPr>
            <w:r>
              <w:rPr>
                <w:lang w:eastAsia="zh-CN"/>
              </w:rPr>
              <w:t xml:space="preserve">FFS part does not seem relevant. Check with RAN2 to </w:t>
            </w:r>
            <w:r>
              <w:rPr>
                <w:lang w:eastAsia="zh-CN"/>
              </w:rPr>
              <w:t>see if Type-2 RACH procedure can be triggered during CG-SDT.</w:t>
            </w:r>
          </w:p>
        </w:tc>
      </w:tr>
      <w:tr w:rsidR="00A053F1" w14:paraId="5A8C238C" w14:textId="77777777">
        <w:tc>
          <w:tcPr>
            <w:tcW w:w="1696" w:type="dxa"/>
          </w:tcPr>
          <w:p w14:paraId="3A3236B1"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3368E7AA" w14:textId="77777777" w:rsidR="00A053F1" w:rsidRDefault="00DD3E30">
            <w:pPr>
              <w:rPr>
                <w:lang w:eastAsia="zh-CN"/>
              </w:rPr>
            </w:pPr>
            <w:r>
              <w:rPr>
                <w:lang w:eastAsia="zh-CN"/>
              </w:rPr>
              <w:t>S</w:t>
            </w:r>
            <w:r>
              <w:rPr>
                <w:rFonts w:hint="eastAsia"/>
                <w:lang w:eastAsia="zh-CN"/>
              </w:rPr>
              <w:t>upport FL proposal.</w:t>
            </w:r>
          </w:p>
        </w:tc>
      </w:tr>
      <w:tr w:rsidR="00A053F1" w14:paraId="494FE364" w14:textId="77777777">
        <w:tc>
          <w:tcPr>
            <w:tcW w:w="1696" w:type="dxa"/>
          </w:tcPr>
          <w:p w14:paraId="4D3C93F1" w14:textId="77777777" w:rsidR="00A053F1" w:rsidRDefault="00DD3E3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2804557A" w14:textId="77777777" w:rsidR="00A053F1" w:rsidRDefault="00DD3E30">
            <w:pPr>
              <w:rPr>
                <w:lang w:eastAsia="zh-CN"/>
              </w:rPr>
            </w:pPr>
            <w:r>
              <w:rPr>
                <w:rFonts w:hint="eastAsia"/>
                <w:lang w:eastAsia="zh-CN"/>
              </w:rPr>
              <w:t>We are fine with the proposal.</w:t>
            </w:r>
          </w:p>
        </w:tc>
      </w:tr>
      <w:tr w:rsidR="00E148DB" w14:paraId="59607C20" w14:textId="77777777">
        <w:tc>
          <w:tcPr>
            <w:tcW w:w="1696" w:type="dxa"/>
          </w:tcPr>
          <w:p w14:paraId="384DF409" w14:textId="681B63ED" w:rsidR="00E148DB" w:rsidRDefault="00E148DB" w:rsidP="00E148DB">
            <w:pPr>
              <w:rPr>
                <w:rFonts w:hint="eastAsia"/>
                <w:lang w:eastAsia="zh-CN"/>
              </w:rPr>
            </w:pPr>
            <w:r>
              <w:rPr>
                <w:lang w:eastAsia="zh-CN"/>
              </w:rPr>
              <w:t>Ericsson</w:t>
            </w:r>
          </w:p>
        </w:tc>
        <w:tc>
          <w:tcPr>
            <w:tcW w:w="7611" w:type="dxa"/>
          </w:tcPr>
          <w:p w14:paraId="7DD579CC" w14:textId="44D53E0D" w:rsidR="00E148DB" w:rsidRDefault="00E148DB" w:rsidP="00E148DB">
            <w:pPr>
              <w:rPr>
                <w:lang w:eastAsia="zh-CN"/>
              </w:rPr>
            </w:pPr>
            <w:r>
              <w:rPr>
                <w:lang w:eastAsia="zh-CN"/>
              </w:rPr>
              <w:t xml:space="preserve">Instead of following </w:t>
            </w:r>
            <w:r w:rsidR="0053442D">
              <w:rPr>
                <w:lang w:eastAsia="zh-CN"/>
              </w:rPr>
              <w:t xml:space="preserve">rules of </w:t>
            </w:r>
            <w:proofErr w:type="spellStart"/>
            <w:r>
              <w:rPr>
                <w:lang w:eastAsia="zh-CN"/>
              </w:rPr>
              <w:t>MsgA</w:t>
            </w:r>
            <w:proofErr w:type="spellEnd"/>
            <w:r>
              <w:rPr>
                <w:lang w:eastAsia="zh-CN"/>
              </w:rPr>
              <w:t xml:space="preserve"> PUSCH which is </w:t>
            </w:r>
            <w:r w:rsidRPr="00B93E8B">
              <w:rPr>
                <w:u w:val="single"/>
                <w:lang w:eastAsia="zh-CN"/>
              </w:rPr>
              <w:t>cell specific</w:t>
            </w:r>
            <w:r>
              <w:rPr>
                <w:lang w:eastAsia="zh-CN"/>
              </w:rPr>
              <w:t xml:space="preserve">, for such </w:t>
            </w:r>
            <w:r w:rsidRPr="00B93E8B">
              <w:rPr>
                <w:u w:val="single"/>
                <w:lang w:eastAsia="zh-CN"/>
              </w:rPr>
              <w:t>UE specific</w:t>
            </w:r>
            <w:r>
              <w:rPr>
                <w:lang w:eastAsia="zh-CN"/>
              </w:rPr>
              <w:t xml:space="preserve"> CG PUSCH occasion validation, it may be better to follow similar rules as CG Type 1 PUSCH in RRC connected state in our understanding.</w:t>
            </w:r>
          </w:p>
          <w:p w14:paraId="01AE8D3C" w14:textId="77777777" w:rsidR="00E148DB" w:rsidRDefault="00E148DB" w:rsidP="00E148DB">
            <w:pPr>
              <w:rPr>
                <w:lang w:eastAsia="zh-CN"/>
              </w:rPr>
            </w:pPr>
            <w:r>
              <w:rPr>
                <w:lang w:eastAsia="zh-CN"/>
              </w:rPr>
              <w:t>We try to copy existing related text from 38.213 below, which may be helpful for us to understand and define rules of collision handling and validation of a CG PUSCH for SDT with minimum change to the specifications.</w:t>
            </w:r>
          </w:p>
          <w:p w14:paraId="206CEFAB" w14:textId="77777777" w:rsidR="00E148DB" w:rsidRDefault="00E148DB" w:rsidP="00E148DB">
            <w:pPr>
              <w:rPr>
                <w:lang w:eastAsia="zh-CN"/>
              </w:rPr>
            </w:pPr>
            <w:r>
              <w:rPr>
                <w:lang w:eastAsia="zh-CN"/>
              </w:rPr>
              <w:t xml:space="preserve">Probably some of the </w:t>
            </w:r>
            <w:proofErr w:type="spellStart"/>
            <w:r>
              <w:rPr>
                <w:lang w:eastAsia="zh-CN"/>
              </w:rPr>
              <w:t>signalings</w:t>
            </w:r>
            <w:proofErr w:type="spellEnd"/>
            <w:r>
              <w:rPr>
                <w:lang w:eastAsia="zh-CN"/>
              </w:rPr>
              <w:t xml:space="preserve"> not provided in RRC inactive can be provided in RRC release message and dynamic SFI can be assumed to be not supported compared to legacy CG Type 1 PUSCH transmission.</w:t>
            </w:r>
          </w:p>
          <w:p w14:paraId="0E3347CC" w14:textId="77777777" w:rsidR="00E148DB" w:rsidRDefault="00E148DB" w:rsidP="00E148DB">
            <w:pPr>
              <w:rPr>
                <w:lang w:eastAsia="zh-CN"/>
              </w:rPr>
            </w:pPr>
          </w:p>
          <w:p w14:paraId="60560AF7" w14:textId="77777777" w:rsidR="00E148DB" w:rsidRPr="00730789" w:rsidRDefault="00E148DB" w:rsidP="00E148DB">
            <w:pPr>
              <w:rPr>
                <w:color w:val="FF0000"/>
              </w:rPr>
            </w:pPr>
            <w:r w:rsidRPr="00730789">
              <w:rPr>
                <w:color w:val="FF0000"/>
              </w:rPr>
              <w:t xml:space="preserve">For a set of symbols of a slot that are indicated to a UE as downlink by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or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color w:val="FF0000"/>
              </w:rPr>
              <w:t xml:space="preserve">, the UE does not transmit </w:t>
            </w:r>
            <w:r w:rsidRPr="00730789">
              <w:rPr>
                <w:color w:val="FF0000"/>
                <w:highlight w:val="yellow"/>
              </w:rPr>
              <w:t>PUSCH</w:t>
            </w:r>
            <w:r w:rsidRPr="00730789">
              <w:rPr>
                <w:color w:val="FF0000"/>
              </w:rPr>
              <w:t xml:space="preserve">, PUCCH, PRACH, or SRS </w:t>
            </w:r>
            <w:r w:rsidRPr="00730789">
              <w:rPr>
                <w:rFonts w:eastAsia="DengXian"/>
                <w:color w:val="FF0000"/>
              </w:rPr>
              <w:t>when the PUSCH, PUCCH, PRACH, or SRS overlaps, even partially, with</w:t>
            </w:r>
            <w:r w:rsidRPr="00730789">
              <w:rPr>
                <w:color w:val="FF0000"/>
              </w:rPr>
              <w:t xml:space="preserve"> the set of symbols of the slot.</w:t>
            </w:r>
          </w:p>
          <w:p w14:paraId="5FEF85DD" w14:textId="77777777" w:rsidR="00E148DB" w:rsidRPr="00730789" w:rsidRDefault="00E148DB" w:rsidP="00E148DB">
            <w:pPr>
              <w:rPr>
                <w:color w:val="FF0000"/>
              </w:rPr>
            </w:pPr>
            <w:r w:rsidRPr="00730789">
              <w:rPr>
                <w:color w:val="FF0000"/>
              </w:rPr>
              <w:t xml:space="preserve">For a set of symbols of a slot that are indicated to a UE as flexible by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and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rFonts w:eastAsia="DengXian" w:hint="eastAsia"/>
                <w:i/>
                <w:color w:val="FF0000"/>
                <w:lang w:eastAsia="zh-CN"/>
              </w:rPr>
              <w:t xml:space="preserve"> </w:t>
            </w:r>
            <w:r w:rsidRPr="00730789">
              <w:rPr>
                <w:rFonts w:eastAsia="DengXian" w:hint="eastAsia"/>
                <w:color w:val="FF0000"/>
                <w:lang w:eastAsia="zh-CN"/>
              </w:rPr>
              <w:t>if provided</w:t>
            </w:r>
            <w:r w:rsidRPr="00730789">
              <w:rPr>
                <w:color w:val="FF0000"/>
              </w:rPr>
              <w:t xml:space="preserve">, the UE does not expect to receive both dedicated higher layer parameters configuring </w:t>
            </w:r>
            <w:r w:rsidRPr="00730789">
              <w:rPr>
                <w:color w:val="FF0000"/>
                <w:highlight w:val="yellow"/>
              </w:rPr>
              <w:t>transmission from the UE</w:t>
            </w:r>
            <w:r w:rsidRPr="00730789">
              <w:rPr>
                <w:color w:val="FF0000"/>
              </w:rPr>
              <w:t xml:space="preserve"> in the set of symbols of the slot and dedicated </w:t>
            </w:r>
            <w:r w:rsidRPr="00730789">
              <w:rPr>
                <w:color w:val="FF0000"/>
              </w:rPr>
              <w:lastRenderedPageBreak/>
              <w:t xml:space="preserve">higher layer parameters configuring reception by the UE in the set of symbols of the slot. </w:t>
            </w:r>
          </w:p>
          <w:p w14:paraId="02EF4ADA" w14:textId="77777777" w:rsidR="00E148DB" w:rsidRPr="00730789" w:rsidRDefault="00E148DB" w:rsidP="00E148DB">
            <w:pPr>
              <w:rPr>
                <w:color w:val="FF0000"/>
              </w:rPr>
            </w:pPr>
            <w:r w:rsidRPr="00730789">
              <w:rPr>
                <w:color w:val="FF0000"/>
              </w:rPr>
              <w:t xml:space="preserve">For </w:t>
            </w:r>
            <w:r w:rsidRPr="00730789">
              <w:rPr>
                <w:color w:val="FF0000"/>
                <w:lang w:val="fi-FI"/>
              </w:rPr>
              <w:t xml:space="preserve">operation on a single carrier in unpaired spectrum, for </w:t>
            </w:r>
            <w:r w:rsidRPr="00730789">
              <w:rPr>
                <w:color w:val="FF0000"/>
              </w:rPr>
              <w:t xml:space="preserve">a set of symbols of a slot indicated to a UE by </w:t>
            </w:r>
            <w:proofErr w:type="spellStart"/>
            <w:r w:rsidRPr="00730789">
              <w:rPr>
                <w:i/>
                <w:color w:val="FF0000"/>
              </w:rPr>
              <w:t>ssb-PositionsInBurst</w:t>
            </w:r>
            <w:proofErr w:type="spellEnd"/>
            <w:r w:rsidRPr="00730789">
              <w:rPr>
                <w:color w:val="FF0000"/>
              </w:rPr>
              <w:t xml:space="preserve"> in </w:t>
            </w:r>
            <w:r w:rsidRPr="00730789">
              <w:rPr>
                <w:i/>
                <w:color w:val="FF0000"/>
              </w:rPr>
              <w:t>SIB1</w:t>
            </w:r>
            <w:r w:rsidRPr="00730789">
              <w:rPr>
                <w:color w:val="FF0000"/>
              </w:rPr>
              <w:t xml:space="preserve"> or </w:t>
            </w:r>
            <w:proofErr w:type="spellStart"/>
            <w:r w:rsidRPr="00730789">
              <w:rPr>
                <w:i/>
                <w:color w:val="FF0000"/>
              </w:rPr>
              <w:t>ssb-PositionsInBurst</w:t>
            </w:r>
            <w:proofErr w:type="spellEnd"/>
            <w:r w:rsidRPr="00730789">
              <w:rPr>
                <w:color w:val="FF0000"/>
              </w:rPr>
              <w:t xml:space="preserve"> in </w:t>
            </w:r>
            <w:proofErr w:type="spellStart"/>
            <w:r w:rsidRPr="00730789">
              <w:rPr>
                <w:i/>
                <w:color w:val="FF0000"/>
              </w:rPr>
              <w:t>ServingCellConfigCommon</w:t>
            </w:r>
            <w:proofErr w:type="spellEnd"/>
            <w:r w:rsidRPr="00730789">
              <w:rPr>
                <w:color w:val="FF0000"/>
              </w:rPr>
              <w:t xml:space="preserve">, for reception of SS/PBCH blocks, the UE does not transmit </w:t>
            </w:r>
            <w:r w:rsidRPr="00730789">
              <w:rPr>
                <w:color w:val="FF0000"/>
                <w:highlight w:val="yellow"/>
              </w:rPr>
              <w:t>PUSCH</w:t>
            </w:r>
            <w:r w:rsidRPr="00730789">
              <w:rPr>
                <w:color w:val="FF0000"/>
              </w:rPr>
              <w:t xml:space="preserve">,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or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color w:val="FF0000"/>
              </w:rPr>
              <w:t>, when provided to the UE.</w:t>
            </w:r>
          </w:p>
          <w:p w14:paraId="31173F53" w14:textId="77777777" w:rsidR="00E148DB" w:rsidRPr="00730789" w:rsidRDefault="00E148DB" w:rsidP="00E148DB">
            <w:pPr>
              <w:rPr>
                <w:color w:val="FF0000"/>
                <w:lang w:eastAsia="zh-CN"/>
              </w:rPr>
            </w:pPr>
          </w:p>
          <w:p w14:paraId="63E51A7C" w14:textId="77777777" w:rsidR="00E148DB" w:rsidRPr="00730789" w:rsidRDefault="00E148DB" w:rsidP="00E148DB">
            <w:pPr>
              <w:rPr>
                <w:color w:val="FF0000"/>
                <w:lang w:eastAsia="zh-CN"/>
              </w:rPr>
            </w:pPr>
            <w:r w:rsidRPr="00730789">
              <w:rPr>
                <w:color w:val="FF0000"/>
                <w:lang w:eastAsia="zh-CN"/>
              </w:rPr>
              <w:t>…</w:t>
            </w:r>
          </w:p>
          <w:p w14:paraId="6735F4E4" w14:textId="77777777" w:rsidR="00E148DB" w:rsidRPr="00730789" w:rsidRDefault="00E148DB" w:rsidP="00E148DB">
            <w:pPr>
              <w:rPr>
                <w:color w:val="FF0000"/>
                <w:lang w:eastAsia="zh-CN"/>
              </w:rPr>
            </w:pPr>
            <w:r w:rsidRPr="00730789">
              <w:rPr>
                <w:color w:val="FF0000"/>
              </w:rPr>
              <w:t xml:space="preserve">For a set of symbols of a slot indicated to a UE as flexible by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and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rFonts w:eastAsia="DengXian" w:hint="eastAsia"/>
                <w:color w:val="FF0000"/>
                <w:lang w:eastAsia="zh-CN"/>
              </w:rPr>
              <w:t xml:space="preserve"> if provided</w:t>
            </w:r>
            <w:r w:rsidRPr="00730789">
              <w:rPr>
                <w:color w:val="FF0000"/>
              </w:rPr>
              <w:t xml:space="preserve">, or when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and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color w:val="FF0000"/>
              </w:rPr>
              <w:t xml:space="preserve"> are not provided to the UE, and </w:t>
            </w:r>
            <w:r w:rsidRPr="00937C4D">
              <w:rPr>
                <w:color w:val="FF0000"/>
                <w:highlight w:val="yellow"/>
              </w:rPr>
              <w:t xml:space="preserve">if the UE </w:t>
            </w:r>
            <w:r w:rsidRPr="00937C4D">
              <w:rPr>
                <w:color w:val="FF0000"/>
                <w:highlight w:val="yellow"/>
                <w:lang w:eastAsia="zh-CN"/>
              </w:rPr>
              <w:t>detects a DCI format 2_0</w:t>
            </w:r>
            <w:r w:rsidRPr="00730789">
              <w:rPr>
                <w:color w:val="FF0000"/>
                <w:lang w:eastAsia="zh-CN"/>
              </w:rPr>
              <w:t xml:space="preserve"> providing a format for the slot using a slot format value other than 255</w:t>
            </w:r>
          </w:p>
          <w:p w14:paraId="1C00B39C" w14:textId="77777777" w:rsidR="00E148DB" w:rsidRPr="00730789" w:rsidRDefault="00E148DB" w:rsidP="00E148DB">
            <w:pPr>
              <w:rPr>
                <w:color w:val="FF0000"/>
                <w:lang w:eastAsia="zh-CN"/>
              </w:rPr>
            </w:pPr>
            <w:r w:rsidRPr="00730789">
              <w:rPr>
                <w:color w:val="FF0000"/>
                <w:lang w:eastAsia="zh-CN"/>
              </w:rPr>
              <w:t xml:space="preserve">     -…</w:t>
            </w:r>
          </w:p>
          <w:p w14:paraId="61F726E9" w14:textId="77777777" w:rsidR="00E148DB" w:rsidRPr="00730789" w:rsidRDefault="00E148DB" w:rsidP="00E148DB">
            <w:pPr>
              <w:pStyle w:val="B1"/>
              <w:rPr>
                <w:color w:val="FF0000"/>
              </w:rPr>
            </w:pPr>
            <w:r w:rsidRPr="00730789">
              <w:rPr>
                <w:color w:val="FF0000"/>
                <w:lang w:val="en-US"/>
              </w:rPr>
              <w:t>-</w:t>
            </w:r>
            <w:r w:rsidRPr="00730789">
              <w:rPr>
                <w:color w:val="FF0000"/>
                <w:lang w:val="en-US"/>
              </w:rPr>
              <w:tab/>
              <w:t>if</w:t>
            </w:r>
            <w:r w:rsidRPr="00730789">
              <w:rPr>
                <w:color w:val="FF0000"/>
              </w:rPr>
              <w:t xml:space="preserve"> the UE </w:t>
            </w:r>
            <w:r w:rsidRPr="00730789">
              <w:rPr>
                <w:color w:val="FF0000"/>
                <w:lang w:val="en-US"/>
              </w:rPr>
              <w:t xml:space="preserve">is </w:t>
            </w:r>
            <w:r w:rsidRPr="00730789">
              <w:rPr>
                <w:color w:val="FF0000"/>
              </w:rPr>
              <w:t xml:space="preserve">configured </w:t>
            </w:r>
            <w:r w:rsidRPr="00730789">
              <w:rPr>
                <w:color w:val="FF0000"/>
                <w:lang w:val="en-US"/>
              </w:rPr>
              <w:t>by higher layers to transmit</w:t>
            </w:r>
            <w:r w:rsidRPr="00730789">
              <w:rPr>
                <w:color w:val="FF0000"/>
              </w:rPr>
              <w:t xml:space="preserve"> PUCCH, </w:t>
            </w:r>
            <w:r w:rsidRPr="00730789">
              <w:rPr>
                <w:color w:val="FF0000"/>
                <w:lang w:val="en-US"/>
              </w:rPr>
              <w:t xml:space="preserve">or </w:t>
            </w:r>
            <w:r w:rsidRPr="00730789">
              <w:rPr>
                <w:color w:val="FF0000"/>
                <w:highlight w:val="yellow"/>
                <w:lang w:val="en-US"/>
              </w:rPr>
              <w:t>PUSCH</w:t>
            </w:r>
            <w:r w:rsidRPr="00730789">
              <w:rPr>
                <w:color w:val="FF0000"/>
                <w:lang w:val="en-US"/>
              </w:rPr>
              <w:t xml:space="preserve">, or PRACH </w:t>
            </w:r>
            <w:r w:rsidRPr="00730789">
              <w:rPr>
                <w:color w:val="FF0000"/>
              </w:rPr>
              <w:t xml:space="preserve">in the set of symbols </w:t>
            </w:r>
            <w:r w:rsidRPr="00730789">
              <w:rPr>
                <w:color w:val="FF0000"/>
                <w:lang w:val="en-US"/>
              </w:rPr>
              <w:t>of</w:t>
            </w:r>
            <w:r w:rsidRPr="00730789">
              <w:rPr>
                <w:color w:val="FF0000"/>
              </w:rPr>
              <w:t xml:space="preserve"> </w:t>
            </w:r>
            <w:r w:rsidRPr="00730789">
              <w:rPr>
                <w:color w:val="FF0000"/>
                <w:lang w:val="en-US"/>
              </w:rPr>
              <w:t xml:space="preserve">the </w:t>
            </w:r>
            <w:r w:rsidRPr="00730789">
              <w:rPr>
                <w:color w:val="FF0000"/>
              </w:rPr>
              <w:t xml:space="preserve">slot, </w:t>
            </w:r>
            <w:r w:rsidRPr="00730789">
              <w:rPr>
                <w:color w:val="FF0000"/>
                <w:lang w:val="en-US"/>
              </w:rPr>
              <w:t xml:space="preserve">the UE </w:t>
            </w:r>
            <w:r w:rsidRPr="00730789">
              <w:rPr>
                <w:color w:val="FF0000"/>
              </w:rPr>
              <w:t>transmit</w:t>
            </w:r>
            <w:r w:rsidRPr="00730789">
              <w:rPr>
                <w:color w:val="FF0000"/>
                <w:lang w:val="en-US"/>
              </w:rPr>
              <w:t>s</w:t>
            </w:r>
            <w:r w:rsidRPr="00730789">
              <w:rPr>
                <w:color w:val="FF0000"/>
              </w:rPr>
              <w:t xml:space="preserve"> the PUCCH, </w:t>
            </w:r>
            <w:r w:rsidRPr="00730789">
              <w:rPr>
                <w:color w:val="FF0000"/>
                <w:lang w:val="en-US"/>
              </w:rPr>
              <w:t xml:space="preserve">or the PUSCH, or the PRACH </w:t>
            </w:r>
            <w:r w:rsidRPr="00730789">
              <w:rPr>
                <w:color w:val="FF0000"/>
              </w:rPr>
              <w:t xml:space="preserve">in </w:t>
            </w:r>
            <w:r w:rsidRPr="00730789">
              <w:rPr>
                <w:color w:val="FF0000"/>
                <w:lang w:val="en-US"/>
              </w:rPr>
              <w:t xml:space="preserve">the </w:t>
            </w:r>
            <w:r w:rsidRPr="00730789">
              <w:rPr>
                <w:color w:val="FF0000"/>
              </w:rPr>
              <w:t>slot only if</w:t>
            </w:r>
            <w:r w:rsidRPr="00730789">
              <w:rPr>
                <w:color w:val="FF0000"/>
                <w:lang w:val="en-US"/>
              </w:rPr>
              <w:t xml:space="preserve"> an SFI-index field value in</w:t>
            </w:r>
            <w:r w:rsidRPr="00730789">
              <w:rPr>
                <w:color w:val="FF0000"/>
              </w:rPr>
              <w:t xml:space="preserve"> DCI format </w:t>
            </w:r>
            <w:r w:rsidRPr="00730789">
              <w:rPr>
                <w:color w:val="FF0000"/>
                <w:lang w:val="en-US"/>
              </w:rPr>
              <w:t>2_0</w:t>
            </w:r>
            <w:r w:rsidRPr="00730789">
              <w:rPr>
                <w:color w:val="FF0000"/>
                <w:lang w:eastAsia="zh-CN"/>
              </w:rPr>
              <w:t xml:space="preserve"> indicates the set of </w:t>
            </w:r>
            <w:r w:rsidRPr="00730789">
              <w:rPr>
                <w:color w:val="FF0000"/>
              </w:rPr>
              <w:t xml:space="preserve">symbols </w:t>
            </w:r>
            <w:r w:rsidRPr="00730789">
              <w:rPr>
                <w:color w:val="FF0000"/>
                <w:lang w:val="en-US"/>
              </w:rPr>
              <w:t>of</w:t>
            </w:r>
            <w:r w:rsidRPr="00730789">
              <w:rPr>
                <w:color w:val="FF0000"/>
              </w:rPr>
              <w:t xml:space="preserve"> </w:t>
            </w:r>
            <w:r w:rsidRPr="00730789">
              <w:rPr>
                <w:color w:val="FF0000"/>
                <w:lang w:val="en-US"/>
              </w:rPr>
              <w:t xml:space="preserve">the </w:t>
            </w:r>
            <w:r w:rsidRPr="00730789">
              <w:rPr>
                <w:color w:val="FF0000"/>
              </w:rPr>
              <w:t>slot as uplink</w:t>
            </w:r>
          </w:p>
          <w:p w14:paraId="619C9E2C" w14:textId="77777777" w:rsidR="00E148DB" w:rsidRPr="00730789" w:rsidRDefault="00E148DB" w:rsidP="00E148DB">
            <w:pPr>
              <w:pStyle w:val="B1"/>
              <w:rPr>
                <w:color w:val="FF0000"/>
              </w:rPr>
            </w:pPr>
            <w:r w:rsidRPr="00730789">
              <w:rPr>
                <w:color w:val="FF0000"/>
              </w:rPr>
              <w:t>-…</w:t>
            </w:r>
          </w:p>
          <w:p w14:paraId="506CDC8B" w14:textId="77777777" w:rsidR="00E148DB" w:rsidRPr="00730789" w:rsidRDefault="00E148DB" w:rsidP="00E148DB">
            <w:pPr>
              <w:pStyle w:val="B1"/>
              <w:rPr>
                <w:color w:val="FF0000"/>
                <w:lang w:val="en-US"/>
              </w:rPr>
            </w:pPr>
            <w:r w:rsidRPr="00730789">
              <w:rPr>
                <w:color w:val="FF0000"/>
                <w:lang w:val="en-US"/>
              </w:rPr>
              <w:t>-    a</w:t>
            </w:r>
            <w:r w:rsidRPr="00730789">
              <w:rPr>
                <w:color w:val="FF0000"/>
              </w:rPr>
              <w:t xml:space="preserve"> UE does not expect to </w:t>
            </w:r>
            <w:proofErr w:type="spellStart"/>
            <w:r w:rsidRPr="00730789">
              <w:rPr>
                <w:color w:val="FF0000"/>
              </w:rPr>
              <w:t>dete</w:t>
            </w:r>
            <w:r w:rsidRPr="00730789">
              <w:rPr>
                <w:color w:val="FF0000"/>
                <w:lang w:val="en-US"/>
              </w:rPr>
              <w:t>ct</w:t>
            </w:r>
            <w:proofErr w:type="spellEnd"/>
            <w:r w:rsidRPr="00730789">
              <w:rPr>
                <w:color w:val="FF0000"/>
              </w:rPr>
              <w:t xml:space="preserve"> </w:t>
            </w:r>
            <w:r w:rsidRPr="00730789">
              <w:rPr>
                <w:color w:val="FF0000"/>
                <w:lang w:val="en-US"/>
              </w:rPr>
              <w:t xml:space="preserve">an SFI-index field value in DCI format 2_0 indicating the set of symbols of the slot as downlink or flexible if the set of symbols of the slot includes symbols corresponding to any repetition of a </w:t>
            </w:r>
            <w:r w:rsidRPr="00730789">
              <w:rPr>
                <w:color w:val="FF0000"/>
                <w:highlight w:val="yellow"/>
                <w:lang w:val="en-US"/>
              </w:rPr>
              <w:t>PUSCH</w:t>
            </w:r>
            <w:r w:rsidRPr="00730789">
              <w:rPr>
                <w:color w:val="FF0000"/>
                <w:lang w:val="en-US"/>
              </w:rPr>
              <w:t xml:space="preserve"> transmission activated by an </w:t>
            </w:r>
            <w:r w:rsidRPr="00730789">
              <w:rPr>
                <w:rFonts w:eastAsia="DengXian"/>
                <w:color w:val="FF0000"/>
                <w:highlight w:val="yellow"/>
                <w:lang w:eastAsia="zh-CN"/>
              </w:rPr>
              <w:t>UL Type 2</w:t>
            </w:r>
            <w:r w:rsidRPr="00730789">
              <w:rPr>
                <w:rFonts w:eastAsia="DengXian"/>
                <w:color w:val="FF0000"/>
                <w:lang w:eastAsia="zh-CN"/>
              </w:rPr>
              <w:t xml:space="preserve"> grant PDCCH</w:t>
            </w:r>
            <w:r w:rsidRPr="00730789">
              <w:rPr>
                <w:rFonts w:eastAsia="DengXian"/>
                <w:color w:val="FF0000"/>
                <w:lang w:val="en-US" w:eastAsia="zh-CN"/>
              </w:rPr>
              <w:t xml:space="preserve"> as described in clause 10.2</w:t>
            </w:r>
          </w:p>
          <w:p w14:paraId="7B55A32C" w14:textId="77777777" w:rsidR="00E148DB" w:rsidRPr="00730789" w:rsidRDefault="00E148DB" w:rsidP="00E148DB">
            <w:pPr>
              <w:rPr>
                <w:color w:val="FF0000"/>
                <w:lang w:eastAsia="zh-CN"/>
              </w:rPr>
            </w:pPr>
            <w:r w:rsidRPr="00730789">
              <w:rPr>
                <w:color w:val="FF0000"/>
                <w:lang w:eastAsia="zh-CN"/>
              </w:rPr>
              <w:t>….</w:t>
            </w:r>
          </w:p>
          <w:p w14:paraId="1F61D7A8" w14:textId="77777777" w:rsidR="00E148DB" w:rsidRPr="00730789" w:rsidRDefault="00E148DB" w:rsidP="00E148DB">
            <w:pPr>
              <w:rPr>
                <w:color w:val="FF0000"/>
                <w:lang w:eastAsia="zh-CN"/>
              </w:rPr>
            </w:pPr>
          </w:p>
          <w:p w14:paraId="079B0780" w14:textId="77777777" w:rsidR="00E148DB" w:rsidRPr="00730789" w:rsidRDefault="00E148DB" w:rsidP="00E148DB">
            <w:pPr>
              <w:rPr>
                <w:color w:val="FF0000"/>
              </w:rPr>
            </w:pPr>
            <w:r w:rsidRPr="00730789">
              <w:rPr>
                <w:color w:val="FF0000"/>
              </w:rPr>
              <w:t xml:space="preserve">For a set of symbols of a slot that are indicated as flexible by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and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rFonts w:eastAsia="DengXian" w:hint="eastAsia"/>
                <w:color w:val="FF0000"/>
                <w:lang w:eastAsia="zh-CN"/>
              </w:rPr>
              <w:t xml:space="preserve"> if provided</w:t>
            </w:r>
            <w:r w:rsidRPr="00730789">
              <w:rPr>
                <w:color w:val="FF0000"/>
              </w:rPr>
              <w:t xml:space="preserve">, or when </w:t>
            </w:r>
            <w:proofErr w:type="spellStart"/>
            <w:r w:rsidRPr="00730789">
              <w:rPr>
                <w:i/>
                <w:color w:val="FF0000"/>
              </w:rPr>
              <w:t>tdd</w:t>
            </w:r>
            <w:proofErr w:type="spellEnd"/>
            <w:r w:rsidRPr="00730789">
              <w:rPr>
                <w:i/>
                <w:color w:val="FF0000"/>
              </w:rPr>
              <w:t>-UL-DL-</w:t>
            </w:r>
            <w:proofErr w:type="spellStart"/>
            <w:r w:rsidRPr="00730789">
              <w:rPr>
                <w:i/>
                <w:color w:val="FF0000"/>
              </w:rPr>
              <w:t>ConfigurationCommon</w:t>
            </w:r>
            <w:proofErr w:type="spellEnd"/>
            <w:r w:rsidRPr="00730789">
              <w:rPr>
                <w:color w:val="FF0000"/>
              </w:rPr>
              <w:t xml:space="preserve">, and </w:t>
            </w:r>
            <w:proofErr w:type="spellStart"/>
            <w:r w:rsidRPr="00730789">
              <w:rPr>
                <w:i/>
                <w:color w:val="FF0000"/>
              </w:rPr>
              <w:t>tdd</w:t>
            </w:r>
            <w:proofErr w:type="spellEnd"/>
            <w:r w:rsidRPr="00730789">
              <w:rPr>
                <w:i/>
                <w:color w:val="FF0000"/>
              </w:rPr>
              <w:t>-UL-DL-</w:t>
            </w:r>
            <w:proofErr w:type="spellStart"/>
            <w:r w:rsidRPr="00730789">
              <w:rPr>
                <w:i/>
                <w:color w:val="FF0000"/>
              </w:rPr>
              <w:t>ConfigurationDedicated</w:t>
            </w:r>
            <w:proofErr w:type="spellEnd"/>
            <w:r w:rsidRPr="00730789">
              <w:rPr>
                <w:color w:val="FF0000"/>
              </w:rPr>
              <w:t xml:space="preserve"> are not provided to the UE, and if th</w:t>
            </w:r>
            <w:r w:rsidRPr="00730789">
              <w:rPr>
                <w:color w:val="FF0000"/>
                <w:highlight w:val="yellow"/>
              </w:rPr>
              <w:t xml:space="preserve">e UE does not </w:t>
            </w:r>
            <w:r w:rsidRPr="00730789">
              <w:rPr>
                <w:color w:val="FF0000"/>
                <w:highlight w:val="yellow"/>
                <w:lang w:eastAsia="zh-CN"/>
              </w:rPr>
              <w:t>detect a DCI format 2_0</w:t>
            </w:r>
            <w:r w:rsidRPr="00730789">
              <w:rPr>
                <w:color w:val="FF0000"/>
              </w:rPr>
              <w:t xml:space="preserve"> </w:t>
            </w:r>
            <w:r w:rsidRPr="00730789">
              <w:rPr>
                <w:color w:val="FF0000"/>
                <w:lang w:eastAsia="zh-CN"/>
              </w:rPr>
              <w:t>providing a slot format for the slot</w:t>
            </w:r>
          </w:p>
          <w:p w14:paraId="617B6734" w14:textId="77777777" w:rsidR="00E148DB" w:rsidRPr="00730789" w:rsidRDefault="00E148DB" w:rsidP="00E148DB">
            <w:pPr>
              <w:rPr>
                <w:color w:val="FF0000"/>
                <w:lang w:eastAsia="zh-CN"/>
              </w:rPr>
            </w:pPr>
            <w:r w:rsidRPr="00730789">
              <w:rPr>
                <w:color w:val="FF0000"/>
                <w:lang w:eastAsia="zh-CN"/>
              </w:rPr>
              <w:t xml:space="preserve">   -…</w:t>
            </w:r>
          </w:p>
          <w:p w14:paraId="56332E73" w14:textId="77777777" w:rsidR="00E148DB" w:rsidRPr="00730789" w:rsidRDefault="00E148DB" w:rsidP="00E148DB">
            <w:pPr>
              <w:pStyle w:val="B1"/>
              <w:rPr>
                <w:color w:val="FF0000"/>
              </w:rPr>
            </w:pPr>
            <w:r w:rsidRPr="00730789">
              <w:rPr>
                <w:color w:val="FF0000"/>
                <w:lang w:val="en-US"/>
              </w:rPr>
              <w:t>-  if</w:t>
            </w:r>
            <w:r w:rsidRPr="00730789">
              <w:rPr>
                <w:color w:val="FF0000"/>
              </w:rPr>
              <w:t xml:space="preserve"> the UE is configured </w:t>
            </w:r>
            <w:r w:rsidRPr="00730789">
              <w:rPr>
                <w:color w:val="FF0000"/>
                <w:highlight w:val="yellow"/>
              </w:rPr>
              <w:t>by higher layers</w:t>
            </w:r>
            <w:r w:rsidRPr="00730789">
              <w:rPr>
                <w:color w:val="FF0000"/>
              </w:rPr>
              <w:t xml:space="preserve"> </w:t>
            </w:r>
            <w:r w:rsidRPr="00730789">
              <w:rPr>
                <w:color w:val="FF0000"/>
                <w:lang w:val="en-US"/>
              </w:rPr>
              <w:t>to</w:t>
            </w:r>
            <w:r w:rsidRPr="00730789">
              <w:rPr>
                <w:color w:val="FF0000"/>
              </w:rPr>
              <w:t xml:space="preserve"> </w:t>
            </w:r>
            <w:proofErr w:type="spellStart"/>
            <w:r w:rsidRPr="00730789">
              <w:rPr>
                <w:color w:val="FF0000"/>
              </w:rPr>
              <w:t>transmi</w:t>
            </w:r>
            <w:proofErr w:type="spellEnd"/>
            <w:r w:rsidRPr="00730789">
              <w:rPr>
                <w:color w:val="FF0000"/>
                <w:lang w:val="en-US"/>
              </w:rPr>
              <w:t>t</w:t>
            </w:r>
            <w:r w:rsidRPr="00730789">
              <w:rPr>
                <w:color w:val="FF0000"/>
              </w:rPr>
              <w:t xml:space="preserve"> SRS, or PUCCH, or </w:t>
            </w:r>
            <w:r w:rsidRPr="00730789">
              <w:rPr>
                <w:color w:val="FF0000"/>
                <w:highlight w:val="yellow"/>
              </w:rPr>
              <w:t>PUSCH</w:t>
            </w:r>
            <w:r w:rsidRPr="00730789">
              <w:rPr>
                <w:color w:val="FF0000"/>
              </w:rPr>
              <w:t>, or PRACH in the set of symbols of the slot and the UE is not provided</w:t>
            </w:r>
            <w:r w:rsidRPr="00730789">
              <w:rPr>
                <w:i/>
                <w:color w:val="FF0000"/>
              </w:rPr>
              <w:t xml:space="preserve"> </w:t>
            </w:r>
            <w:r w:rsidRPr="00730789">
              <w:rPr>
                <w:rFonts w:eastAsia="Malgun Gothic"/>
                <w:i/>
                <w:color w:val="FF0000"/>
                <w:highlight w:val="yellow"/>
                <w:lang w:val="en-US"/>
              </w:rPr>
              <w:t>e</w:t>
            </w:r>
            <w:proofErr w:type="spellStart"/>
            <w:r w:rsidRPr="00730789">
              <w:rPr>
                <w:rFonts w:eastAsia="Malgun Gothic"/>
                <w:i/>
                <w:color w:val="FF0000"/>
                <w:highlight w:val="yellow"/>
              </w:rPr>
              <w:t>nableConfiguredUL</w:t>
            </w:r>
            <w:proofErr w:type="spellEnd"/>
            <w:r w:rsidRPr="00730789">
              <w:rPr>
                <w:color w:val="FF0000"/>
              </w:rPr>
              <w:t>, the</w:t>
            </w:r>
            <w:r w:rsidRPr="00730789">
              <w:rPr>
                <w:color w:val="FF0000"/>
                <w:lang w:val="en-US"/>
              </w:rPr>
              <w:t>n</w:t>
            </w:r>
            <w:r w:rsidRPr="00730789">
              <w:rPr>
                <w:color w:val="FF0000"/>
              </w:rPr>
              <w:t xml:space="preserve"> </w:t>
            </w:r>
          </w:p>
          <w:p w14:paraId="0489D596" w14:textId="77777777" w:rsidR="00E148DB" w:rsidRPr="00730789" w:rsidRDefault="00E148DB" w:rsidP="00E148DB">
            <w:pPr>
              <w:pStyle w:val="B2"/>
              <w:rPr>
                <w:color w:val="FF0000"/>
                <w:lang w:val="en-US"/>
              </w:rPr>
            </w:pPr>
            <w:r w:rsidRPr="00730789">
              <w:rPr>
                <w:color w:val="FF0000"/>
              </w:rPr>
              <w:t>-</w:t>
            </w:r>
            <w:r w:rsidRPr="00730789">
              <w:rPr>
                <w:color w:val="FF0000"/>
              </w:rPr>
              <w:tab/>
              <w:t>if the UE does not indicate the capability of [</w:t>
            </w:r>
            <w:proofErr w:type="spellStart"/>
            <w:r w:rsidRPr="00730789">
              <w:rPr>
                <w:color w:val="FF0000"/>
              </w:rPr>
              <w:t>partialCancellation</w:t>
            </w:r>
            <w:proofErr w:type="spellEnd"/>
            <w:r w:rsidRPr="00730789">
              <w:rPr>
                <w:color w:val="FF0000"/>
              </w:rPr>
              <w:t xml:space="preserve">], </w:t>
            </w:r>
            <w:r w:rsidRPr="00730789">
              <w:rPr>
                <w:color w:val="FF0000"/>
                <w:lang w:val="en-US"/>
              </w:rPr>
              <w:t>the UE does</w:t>
            </w:r>
            <w:r w:rsidRPr="00730789">
              <w:rPr>
                <w:color w:val="FF0000"/>
              </w:rPr>
              <w:t xml:space="preserve"> not expect to cancel the transmission of the PUCCH, or the PUSCH, or an actual repetition of the PUSCH [6, TS 38.214], as determined in clauses 9 and 9.2.5 or in clause 6.1 of [6. TS 38.214], or the PRACH in the slot</w:t>
            </w:r>
            <w:r w:rsidRPr="00730789">
              <w:rPr>
                <w:color w:val="FF0000"/>
                <w:lang w:val="en-US"/>
              </w:rPr>
              <w:t xml:space="preserve"> </w:t>
            </w:r>
            <w:r w:rsidRPr="00730789">
              <w:rPr>
                <w:color w:val="FF0000"/>
              </w:rPr>
              <w:t xml:space="preserve">if the first symbol of the PUCCH or the PUSCH or actual repetition of the PUSCH or the PRACH in the slot occurs within </w:t>
            </w:r>
            <m:oMath>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proc,2</m:t>
                  </m:r>
                </m:sub>
              </m:sSub>
            </m:oMath>
            <w:r w:rsidRPr="00730789">
              <w:rPr>
                <w:color w:val="FF0000"/>
              </w:rPr>
              <w:t xml:space="preserve"> relative to a last symbol of a CORESET where the UE is </w:t>
            </w:r>
            <w:r w:rsidRPr="00730789">
              <w:rPr>
                <w:color w:val="FF0000"/>
              </w:rPr>
              <w:lastRenderedPageBreak/>
              <w:t>configured to monitor PDCCH for DCI format 2_0</w:t>
            </w:r>
            <w:r w:rsidRPr="00730789">
              <w:rPr>
                <w:color w:val="FF0000"/>
                <w:lang w:val="en-US"/>
              </w:rPr>
              <w:t>; o</w:t>
            </w:r>
            <w:proofErr w:type="spellStart"/>
            <w:r w:rsidRPr="00730789">
              <w:rPr>
                <w:color w:val="FF0000"/>
              </w:rPr>
              <w:t>therwise</w:t>
            </w:r>
            <w:proofErr w:type="spellEnd"/>
            <w:r w:rsidRPr="00730789">
              <w:rPr>
                <w:color w:val="FF0000"/>
              </w:rPr>
              <w:t xml:space="preserve">, the UE cancels the PUCCH, or the PUSCH, or </w:t>
            </w:r>
            <w:r w:rsidRPr="00730789">
              <w:rPr>
                <w:color w:val="FF0000"/>
                <w:lang w:val="en-US"/>
              </w:rPr>
              <w:t>an</w:t>
            </w:r>
            <w:r w:rsidRPr="00730789">
              <w:rPr>
                <w:color w:val="FF0000"/>
              </w:rPr>
              <w:t xml:space="preserve"> actual repetition of the PUSCH</w:t>
            </w:r>
            <w:r w:rsidRPr="00730789">
              <w:rPr>
                <w:color w:val="FF0000"/>
                <w:lang w:val="en-US"/>
              </w:rPr>
              <w:t xml:space="preserve"> </w:t>
            </w:r>
            <w:r w:rsidRPr="00730789">
              <w:rPr>
                <w:color w:val="FF0000"/>
              </w:rPr>
              <w:t>[6, TS 38.214], as determined in clauses 9 and 9.2.5 or in clause 6.1 of [6. TS 38.214]</w:t>
            </w:r>
            <w:r w:rsidRPr="00730789">
              <w:rPr>
                <w:color w:val="FF0000"/>
                <w:lang w:val="en-US"/>
              </w:rPr>
              <w:t>,</w:t>
            </w:r>
            <w:r w:rsidRPr="00730789">
              <w:rPr>
                <w:color w:val="FF0000"/>
              </w:rPr>
              <w:t xml:space="preserve"> or the PRACH in the </w:t>
            </w:r>
            <w:proofErr w:type="gramStart"/>
            <w:r w:rsidRPr="00730789">
              <w:rPr>
                <w:color w:val="FF0000"/>
              </w:rPr>
              <w:t>slot</w:t>
            </w:r>
            <w:r w:rsidRPr="00730789">
              <w:rPr>
                <w:color w:val="FF0000"/>
                <w:lang w:val="en-US"/>
              </w:rPr>
              <w:t>;</w:t>
            </w:r>
            <w:proofErr w:type="gramEnd"/>
          </w:p>
          <w:p w14:paraId="36D38CDF" w14:textId="77777777" w:rsidR="00E148DB" w:rsidRPr="00730789" w:rsidRDefault="00E148DB" w:rsidP="00E148DB">
            <w:pPr>
              <w:pStyle w:val="B2"/>
              <w:rPr>
                <w:color w:val="FF0000"/>
                <w:lang w:val="en-US"/>
              </w:rPr>
            </w:pPr>
            <w:r w:rsidRPr="00730789">
              <w:rPr>
                <w:color w:val="FF0000"/>
              </w:rPr>
              <w:t>-</w:t>
            </w:r>
            <w:r w:rsidRPr="00730789">
              <w:rPr>
                <w:color w:val="FF0000"/>
              </w:rPr>
              <w:tab/>
              <w:t>if the UE indicates the capability of [</w:t>
            </w:r>
            <w:proofErr w:type="spellStart"/>
            <w:r w:rsidRPr="00730789">
              <w:rPr>
                <w:color w:val="FF0000"/>
              </w:rPr>
              <w:t>partialCancellation</w:t>
            </w:r>
            <w:proofErr w:type="spellEnd"/>
            <w:r w:rsidRPr="00730789">
              <w:rPr>
                <w:color w:val="FF0000"/>
              </w:rPr>
              <w:t xml:space="preserve">], </w:t>
            </w:r>
            <w:r w:rsidRPr="00730789">
              <w:rPr>
                <w:color w:val="FF0000"/>
                <w:lang w:val="en-US"/>
              </w:rPr>
              <w:t>the UE does</w:t>
            </w:r>
            <w:r w:rsidRPr="00730789">
              <w:rPr>
                <w:color w:val="FF0000"/>
              </w:rPr>
              <w:t xml:space="preserve"> not expect to cancel the transmission of the PUCCH, or the PUSCH, or an actual repetition of the PUSCH [6, TS 38.214], as determined in clauses 9 and 9.2.5 or in clause 6.1 of [6. TS 38.214], or the PRACH in </w:t>
            </w:r>
            <w:r w:rsidRPr="00730789">
              <w:rPr>
                <w:color w:val="FF0000"/>
                <w:lang w:val="en-US"/>
              </w:rPr>
              <w:t xml:space="preserve">symbols from the set of symbols </w:t>
            </w:r>
            <w:r w:rsidRPr="00730789">
              <w:rPr>
                <w:color w:val="FF0000"/>
              </w:rPr>
              <w:t>that</w:t>
            </w:r>
            <w:r w:rsidRPr="00730789">
              <w:rPr>
                <w:rFonts w:hint="eastAsia"/>
                <w:color w:val="FF0000"/>
              </w:rPr>
              <w:t xml:space="preserve"> occur</w:t>
            </w:r>
            <w:r w:rsidRPr="00730789">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sidRPr="00730789">
              <w:rPr>
                <w:rFonts w:hint="eastAsia"/>
                <w:color w:val="FF0000"/>
              </w:rPr>
              <w:t xml:space="preserve"> relative to a last symbol of a CORESET</w:t>
            </w:r>
            <w:r w:rsidRPr="00730789">
              <w:rPr>
                <w:color w:val="FF0000"/>
              </w:rPr>
              <w:t xml:space="preserve"> where the UE is configured to monitor PDCCH for DCI format 2_0. The UE cancels the PUCCH, or the PUSCH, or an actual repetition of the PUSCH [6, TS 38.214], as determined in clauses 9 and 9.2.5 or in clause 6.1 of [6. TS 38.214], or the PRACH transmission in remaining symbols from the set of </w:t>
            </w:r>
            <w:proofErr w:type="gramStart"/>
            <w:r w:rsidRPr="00730789">
              <w:rPr>
                <w:color w:val="FF0000"/>
              </w:rPr>
              <w:t>symbols</w:t>
            </w:r>
            <w:r w:rsidRPr="00730789">
              <w:rPr>
                <w:color w:val="FF0000"/>
                <w:lang w:val="en-US"/>
              </w:rPr>
              <w:t>;</w:t>
            </w:r>
            <w:proofErr w:type="gramEnd"/>
          </w:p>
          <w:p w14:paraId="6CD01562" w14:textId="77777777" w:rsidR="00E148DB" w:rsidRPr="00730789" w:rsidRDefault="00E148DB" w:rsidP="00E148DB">
            <w:pPr>
              <w:pStyle w:val="B2"/>
              <w:rPr>
                <w:color w:val="FF0000"/>
                <w:lang w:val="en-US"/>
              </w:rPr>
            </w:pPr>
            <w:r w:rsidRPr="00730789">
              <w:rPr>
                <w:color w:val="FF0000"/>
                <w:lang w:val="en-US"/>
              </w:rPr>
              <w:t>-</w:t>
            </w:r>
            <w:r w:rsidRPr="00730789">
              <w:rPr>
                <w:color w:val="FF0000"/>
                <w:lang w:val="en-US"/>
              </w:rPr>
              <w:tab/>
              <w:t xml:space="preserve">the UE </w:t>
            </w:r>
            <w:r w:rsidRPr="00730789">
              <w:rPr>
                <w:color w:val="FF0000"/>
              </w:rPr>
              <w:t xml:space="preserve">does not expect to cancel the transmission of SRS in symbols from the set of symbols that occur within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proc,2</m:t>
                  </m:r>
                </m:sub>
              </m:sSub>
              <m:r>
                <w:rPr>
                  <w:rFonts w:ascii="Cambria Math" w:hAnsi="Cambria Math"/>
                  <w:color w:val="FF0000"/>
                </w:rPr>
                <m:t xml:space="preserve"> </m:t>
              </m:r>
            </m:oMath>
            <w:r w:rsidRPr="00730789">
              <w:rPr>
                <w:color w:val="FF0000"/>
              </w:rPr>
              <w:t xml:space="preserve">relative to a last symbol of a CORESET where the UE is configured to monitor PDCCH for DCI format 2_0. The UE cancels the SRS transmission in remaining symbols from the set of </w:t>
            </w:r>
            <w:proofErr w:type="gramStart"/>
            <w:r w:rsidRPr="00730789">
              <w:rPr>
                <w:color w:val="FF0000"/>
              </w:rPr>
              <w:t>symbols</w:t>
            </w:r>
            <w:r w:rsidRPr="00730789">
              <w:rPr>
                <w:color w:val="FF0000"/>
                <w:lang w:val="en-US"/>
              </w:rPr>
              <w:t>;</w:t>
            </w:r>
            <w:proofErr w:type="gramEnd"/>
          </w:p>
          <w:p w14:paraId="05D150A8" w14:textId="77777777" w:rsidR="00E148DB" w:rsidRPr="00730789" w:rsidRDefault="00E148DB" w:rsidP="00E148DB">
            <w:pPr>
              <w:pStyle w:val="B2"/>
              <w:rPr>
                <w:rFonts w:eastAsia="DengXian"/>
                <w:color w:val="FF0000"/>
                <w:lang w:val="en-US"/>
              </w:rPr>
            </w:pPr>
            <w:r w:rsidRPr="00730789">
              <w:rPr>
                <w:color w:val="FF0000"/>
                <w:lang w:val="en-US"/>
              </w:rPr>
              <w:t>-</w:t>
            </w:r>
            <w:r w:rsidRPr="00730789">
              <w:rPr>
                <w:color w:val="FF0000"/>
                <w:lang w:val="en-US"/>
              </w:rPr>
              <w:tab/>
            </w:r>
            <m:oMath>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proc,2</m:t>
                  </m:r>
                </m:sub>
              </m:sSub>
            </m:oMath>
            <w:r w:rsidRPr="00730789">
              <w:rPr>
                <w:color w:val="FF0000"/>
                <w:lang w:val="en-US"/>
              </w:rPr>
              <w:t xml:space="preserve"> is </w:t>
            </w:r>
            <w:r w:rsidRPr="00730789">
              <w:rPr>
                <w:color w:val="FF0000"/>
              </w:rPr>
              <w:t>the PUSCH</w:t>
            </w:r>
            <w:r w:rsidRPr="00730789">
              <w:rPr>
                <w:color w:val="FF0000"/>
                <w:lang w:val="en-US"/>
              </w:rPr>
              <w:t xml:space="preserve"> preparation</w:t>
            </w:r>
            <w:r w:rsidRPr="00730789">
              <w:rPr>
                <w:color w:val="FF0000"/>
              </w:rPr>
              <w:t xml:space="preserve"> </w:t>
            </w:r>
            <w:proofErr w:type="spellStart"/>
            <w:r w:rsidRPr="00730789">
              <w:rPr>
                <w:color w:val="FF0000"/>
              </w:rPr>
              <w:t>tim</w:t>
            </w:r>
            <w:proofErr w:type="spellEnd"/>
            <w:r w:rsidRPr="00730789">
              <w:rPr>
                <w:color w:val="FF0000"/>
                <w:lang w:val="en-US"/>
              </w:rPr>
              <w:t>e</w:t>
            </w:r>
            <w:r w:rsidRPr="00730789">
              <w:rPr>
                <w:color w:val="FF0000"/>
              </w:rPr>
              <w:t xml:space="preserve"> </w:t>
            </w:r>
            <w:r w:rsidRPr="00730789">
              <w:rPr>
                <w:color w:val="FF0000"/>
                <w:lang w:val="en-US"/>
              </w:rPr>
              <w:t xml:space="preserve">for the corresponding UE processing </w:t>
            </w:r>
            <w:r w:rsidRPr="00730789">
              <w:rPr>
                <w:color w:val="FF0000"/>
              </w:rPr>
              <w:t xml:space="preserve">capability </w:t>
            </w:r>
            <w:r w:rsidRPr="00730789">
              <w:rPr>
                <w:rFonts w:eastAsia="DengXian" w:hint="eastAsia"/>
                <w:color w:val="FF0000"/>
                <w:lang w:eastAsia="zh-CN"/>
              </w:rPr>
              <w:t>[6, TS 38.214]</w:t>
            </w:r>
            <w:r w:rsidRPr="00730789">
              <w:rPr>
                <w:rFonts w:eastAsia="DengXian"/>
                <w:color w:val="FF0000"/>
              </w:rPr>
              <w:t xml:space="preserve"> </w:t>
            </w:r>
            <w:r w:rsidRPr="00730789">
              <w:rPr>
                <w:rFonts w:eastAsia="DengXian" w:hint="eastAsia"/>
                <w:color w:val="FF0000"/>
                <w:lang w:eastAsia="zh-CN"/>
              </w:rPr>
              <w:t xml:space="preserve">assuming </w:t>
            </w:r>
            <m:oMath>
              <m:sSub>
                <m:sSubPr>
                  <m:ctrlPr>
                    <w:rPr>
                      <w:rFonts w:ascii="Cambria Math" w:hAnsi="Cambria Math"/>
                      <w:i/>
                      <w:color w:val="FF0000"/>
                    </w:rPr>
                  </m:ctrlPr>
                </m:sSubPr>
                <m:e>
                  <m:r>
                    <w:rPr>
                      <w:rFonts w:ascii="Cambria Math" w:hAnsi="Cambria Math"/>
                      <w:color w:val="FF0000"/>
                    </w:rPr>
                    <m:t>d</m:t>
                  </m:r>
                </m:e>
                <m:sub>
                  <m:r>
                    <m:rPr>
                      <m:sty m:val="p"/>
                    </m:rPr>
                    <w:rPr>
                      <w:rFonts w:ascii="Cambria Math" w:hAnsi="Cambria Math"/>
                      <w:color w:val="FF0000"/>
                    </w:rPr>
                    <m:t>2,1</m:t>
                  </m:r>
                </m:sub>
              </m:sSub>
              <m:r>
                <w:rPr>
                  <w:rFonts w:ascii="Cambria Math" w:hAnsi="Cambria Math"/>
                  <w:color w:val="FF0000"/>
                </w:rPr>
                <m:t>=1</m:t>
              </m:r>
            </m:oMath>
            <w:r w:rsidRPr="00730789">
              <w:rPr>
                <w:rFonts w:eastAsia="DengXian" w:hint="eastAsia"/>
                <w:color w:val="FF0000"/>
                <w:lang w:eastAsia="zh-CN"/>
              </w:rPr>
              <w:t xml:space="preserve"> and </w:t>
            </w:r>
            <m:oMath>
              <m:r>
                <w:rPr>
                  <w:rFonts w:ascii="Cambria Math" w:eastAsia="DengXian" w:hAnsi="Cambria Math"/>
                  <w:color w:val="FF0000"/>
                  <w:lang w:eastAsia="zh-CN"/>
                </w:rPr>
                <m:t>μ</m:t>
              </m:r>
            </m:oMath>
            <w:r w:rsidRPr="00730789">
              <w:rPr>
                <w:rFonts w:eastAsia="DengXian" w:hint="eastAsia"/>
                <w:color w:val="FF0000"/>
                <w:lang w:eastAsia="zh-CN"/>
              </w:rPr>
              <w:t xml:space="preserve"> corresponds to the smallest SCS configuration </w:t>
            </w:r>
            <w:r w:rsidRPr="00730789">
              <w:rPr>
                <w:rFonts w:hint="eastAsia"/>
                <w:color w:val="FF0000"/>
                <w:lang w:eastAsia="zh-CN"/>
              </w:rPr>
              <w:t>between</w:t>
            </w:r>
            <w:r w:rsidRPr="00730789">
              <w:rPr>
                <w:rFonts w:eastAsia="DengXian" w:hint="eastAsia"/>
                <w:color w:val="FF0000"/>
                <w:lang w:eastAsia="zh-CN"/>
              </w:rPr>
              <w:t xml:space="preserve"> the SCS configuration of the PDCCH carrying the DCI format 2_0</w:t>
            </w:r>
            <w:r w:rsidRPr="00730789">
              <w:rPr>
                <w:rFonts w:hint="eastAsia"/>
                <w:color w:val="FF0000"/>
                <w:lang w:eastAsia="zh-CN"/>
              </w:rPr>
              <w:t xml:space="preserve"> and</w:t>
            </w:r>
            <w:r w:rsidRPr="00730789">
              <w:rPr>
                <w:rFonts w:eastAsia="DengXian" w:hint="eastAsia"/>
                <w:color w:val="FF0000"/>
                <w:lang w:eastAsia="zh-CN"/>
              </w:rPr>
              <w:t xml:space="preserve"> the SCS configuration of the </w:t>
            </w:r>
            <w:r w:rsidRPr="00730789">
              <w:rPr>
                <w:rFonts w:hint="eastAsia"/>
                <w:color w:val="FF0000"/>
                <w:lang w:eastAsia="zh-CN"/>
              </w:rPr>
              <w:t xml:space="preserve">SRS, </w:t>
            </w:r>
            <w:r w:rsidRPr="00730789">
              <w:rPr>
                <w:rFonts w:eastAsia="DengXian" w:hint="eastAsia"/>
                <w:color w:val="FF0000"/>
                <w:lang w:eastAsia="zh-CN"/>
              </w:rPr>
              <w:t>PUCCH</w:t>
            </w:r>
            <w:r w:rsidRPr="00730789">
              <w:rPr>
                <w:rFonts w:hint="eastAsia"/>
                <w:color w:val="FF0000"/>
                <w:lang w:eastAsia="zh-CN"/>
              </w:rPr>
              <w:t>,</w:t>
            </w:r>
            <w:r w:rsidRPr="00730789">
              <w:rPr>
                <w:rFonts w:eastAsia="DengXian" w:hint="eastAsia"/>
                <w:color w:val="FF0000"/>
                <w:lang w:eastAsia="zh-CN"/>
              </w:rPr>
              <w:t xml:space="preserve"> PUSCH </w:t>
            </w:r>
            <w:r w:rsidRPr="00730789">
              <w:rPr>
                <w:rFonts w:hint="eastAsia"/>
                <w:color w:val="FF0000"/>
                <w:lang w:eastAsia="zh-CN"/>
              </w:rPr>
              <w:t>or</w:t>
            </w:r>
            <w:r w:rsidRPr="00730789">
              <w:rPr>
                <w:rFonts w:eastAsia="DengXian" w:hint="eastAsia"/>
                <w:color w:val="FF0000"/>
                <w:lang w:eastAsia="zh-CN"/>
              </w:rPr>
              <w:t xml:space="preserv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oMath>
            <w:r w:rsidRPr="00730789">
              <w:rPr>
                <w:color w:val="FF0000"/>
              </w:rPr>
              <w:t xml:space="preserve">, where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oMath>
            <w:r w:rsidRPr="00730789">
              <w:rPr>
                <w:color w:val="FF0000"/>
              </w:rPr>
              <w:t xml:space="preserve"> corresponds to the SCS configuration of the PRACH if it is 15kHz or higher; otherwise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r>
                <w:rPr>
                  <w:rFonts w:ascii="Cambria Math" w:hAnsi="Cambria Math"/>
                  <w:color w:val="FF0000"/>
                </w:rPr>
                <m:t>=0</m:t>
              </m:r>
            </m:oMath>
            <w:r w:rsidRPr="00730789">
              <w:rPr>
                <w:color w:val="FF0000"/>
                <w:lang w:val="en-US"/>
              </w:rPr>
              <w:t>;</w:t>
            </w:r>
          </w:p>
          <w:p w14:paraId="4A1000D7" w14:textId="77777777" w:rsidR="00E148DB" w:rsidRPr="00730789" w:rsidRDefault="00E148DB" w:rsidP="00E148DB">
            <w:pPr>
              <w:pStyle w:val="B1"/>
              <w:rPr>
                <w:color w:val="FF0000"/>
              </w:rPr>
            </w:pPr>
            <w:r w:rsidRPr="00730789">
              <w:rPr>
                <w:color w:val="FF0000"/>
              </w:rPr>
              <w:t>-</w:t>
            </w:r>
            <w:r w:rsidRPr="00730789">
              <w:rPr>
                <w:color w:val="FF0000"/>
              </w:rPr>
              <w:tab/>
            </w:r>
            <w:r w:rsidRPr="00730789">
              <w:rPr>
                <w:color w:val="FF0000"/>
                <w:lang w:val="en-US"/>
              </w:rPr>
              <w:t>i</w:t>
            </w:r>
            <w:proofErr w:type="spellStart"/>
            <w:r w:rsidRPr="00730789">
              <w:rPr>
                <w:color w:val="FF0000"/>
              </w:rPr>
              <w:t>f</w:t>
            </w:r>
            <w:proofErr w:type="spellEnd"/>
            <w:r w:rsidRPr="00730789">
              <w:rPr>
                <w:color w:val="FF0000"/>
              </w:rPr>
              <w:t xml:space="preserve"> the UE is configured </w:t>
            </w:r>
            <w:r w:rsidRPr="00730789">
              <w:rPr>
                <w:color w:val="FF0000"/>
                <w:highlight w:val="yellow"/>
              </w:rPr>
              <w:t>by higher layers</w:t>
            </w:r>
            <w:r w:rsidRPr="00730789">
              <w:rPr>
                <w:color w:val="FF0000"/>
              </w:rPr>
              <w:t xml:space="preserve"> </w:t>
            </w:r>
            <w:r w:rsidRPr="00730789">
              <w:rPr>
                <w:color w:val="FF0000"/>
                <w:lang w:val="en-US"/>
              </w:rPr>
              <w:t>to</w:t>
            </w:r>
            <w:r w:rsidRPr="00730789">
              <w:rPr>
                <w:color w:val="FF0000"/>
              </w:rPr>
              <w:t xml:space="preserve"> </w:t>
            </w:r>
            <w:proofErr w:type="spellStart"/>
            <w:r w:rsidRPr="00730789">
              <w:rPr>
                <w:color w:val="FF0000"/>
              </w:rPr>
              <w:t>transmi</w:t>
            </w:r>
            <w:proofErr w:type="spellEnd"/>
            <w:r w:rsidRPr="00730789">
              <w:rPr>
                <w:color w:val="FF0000"/>
                <w:lang w:val="en-US"/>
              </w:rPr>
              <w:t>t</w:t>
            </w:r>
            <w:r w:rsidRPr="00730789">
              <w:rPr>
                <w:color w:val="FF0000"/>
              </w:rPr>
              <w:t xml:space="preserve"> SRS, or PUCCH, or </w:t>
            </w:r>
            <w:r w:rsidRPr="00730789">
              <w:rPr>
                <w:color w:val="FF0000"/>
                <w:highlight w:val="yellow"/>
              </w:rPr>
              <w:t>PUSCH</w:t>
            </w:r>
            <w:r w:rsidRPr="00730789">
              <w:rPr>
                <w:color w:val="FF0000"/>
              </w:rPr>
              <w:t xml:space="preserve">, or PRACH in the set of symbols of the slot and the UE is provided </w:t>
            </w:r>
            <w:r w:rsidRPr="00730789">
              <w:rPr>
                <w:rFonts w:eastAsia="Malgun Gothic"/>
                <w:i/>
                <w:color w:val="FF0000"/>
                <w:highlight w:val="yellow"/>
                <w:lang w:val="en-US"/>
              </w:rPr>
              <w:t>e</w:t>
            </w:r>
            <w:proofErr w:type="spellStart"/>
            <w:r w:rsidRPr="00730789">
              <w:rPr>
                <w:rFonts w:eastAsia="Malgun Gothic"/>
                <w:i/>
                <w:color w:val="FF0000"/>
                <w:highlight w:val="yellow"/>
              </w:rPr>
              <w:t>nableConfiguredUL</w:t>
            </w:r>
            <w:proofErr w:type="spellEnd"/>
            <w:r w:rsidRPr="00730789">
              <w:rPr>
                <w:color w:val="FF0000"/>
              </w:rPr>
              <w:t xml:space="preserve">, the UE can transmit the SRS, or PUCCH, or </w:t>
            </w:r>
            <w:r w:rsidRPr="00730789">
              <w:rPr>
                <w:color w:val="FF0000"/>
                <w:highlight w:val="yellow"/>
              </w:rPr>
              <w:t>PUSCH</w:t>
            </w:r>
            <w:r w:rsidRPr="00730789">
              <w:rPr>
                <w:color w:val="FF0000"/>
              </w:rPr>
              <w:t>, or PRACH, respectively.</w:t>
            </w:r>
          </w:p>
          <w:p w14:paraId="2197D8AF" w14:textId="77777777" w:rsidR="00E148DB" w:rsidRDefault="00E148DB" w:rsidP="00E148DB">
            <w:pPr>
              <w:rPr>
                <w:rFonts w:hint="eastAsia"/>
                <w:lang w:eastAsia="zh-CN"/>
              </w:rPr>
            </w:pPr>
          </w:p>
        </w:tc>
      </w:tr>
    </w:tbl>
    <w:p w14:paraId="18D34467" w14:textId="77777777" w:rsidR="00A053F1" w:rsidRDefault="00A053F1">
      <w:pPr>
        <w:rPr>
          <w:lang w:eastAsia="zh-CN"/>
        </w:rPr>
      </w:pPr>
    </w:p>
    <w:p w14:paraId="7BF3EB6C" w14:textId="77777777" w:rsidR="00A053F1" w:rsidRDefault="00DD3E30">
      <w:pPr>
        <w:pStyle w:val="Heading3"/>
        <w:rPr>
          <w:lang w:eastAsia="zh-CN"/>
        </w:rPr>
      </w:pPr>
      <w:r>
        <w:t xml:space="preserve">3.4.2 Second round </w:t>
      </w:r>
      <w:r>
        <w:rPr>
          <w:rFonts w:hint="eastAsia"/>
          <w:lang w:eastAsia="zh-CN"/>
        </w:rPr>
        <w:t>discussion</w:t>
      </w:r>
    </w:p>
    <w:p w14:paraId="579B7D6D" w14:textId="77777777" w:rsidR="00A053F1" w:rsidRDefault="00DD3E30">
      <w:pPr>
        <w:rPr>
          <w:lang w:eastAsia="zh-CN"/>
        </w:rPr>
      </w:pPr>
      <w:r>
        <w:rPr>
          <w:rFonts w:hint="eastAsia"/>
          <w:highlight w:val="yellow"/>
          <w:lang w:eastAsia="zh-CN"/>
        </w:rPr>
        <w:t>P</w:t>
      </w:r>
      <w:r>
        <w:rPr>
          <w:highlight w:val="yellow"/>
          <w:lang w:eastAsia="zh-CN"/>
        </w:rPr>
        <w:t>roposal to be updated</w:t>
      </w:r>
    </w:p>
    <w:p w14:paraId="0327ADB8" w14:textId="77777777" w:rsidR="00A053F1" w:rsidRDefault="00A053F1">
      <w:pPr>
        <w:rPr>
          <w:lang w:eastAsia="zh-CN"/>
        </w:rPr>
      </w:pPr>
    </w:p>
    <w:p w14:paraId="24402DA2" w14:textId="77777777" w:rsidR="00A053F1" w:rsidRDefault="00A053F1">
      <w:pPr>
        <w:rPr>
          <w:lang w:eastAsia="zh-CN"/>
        </w:rPr>
      </w:pPr>
    </w:p>
    <w:p w14:paraId="4D2365C3" w14:textId="77777777" w:rsidR="00A053F1" w:rsidRDefault="00DD3E30">
      <w:pPr>
        <w:pStyle w:val="Heading1"/>
        <w:rPr>
          <w:lang w:eastAsia="zh-CN"/>
        </w:rPr>
      </w:pPr>
      <w:r>
        <w:rPr>
          <w:rFonts w:hint="eastAsia"/>
          <w:lang w:eastAsia="zh-CN"/>
        </w:rPr>
        <w:t>Other</w:t>
      </w:r>
      <w:r>
        <w:rPr>
          <w:lang w:eastAsia="zh-CN"/>
        </w:rPr>
        <w:t xml:space="preserve"> physical layer issue</w:t>
      </w:r>
      <w:r>
        <w:rPr>
          <w:rFonts w:hint="eastAsia"/>
          <w:lang w:eastAsia="zh-CN"/>
        </w:rPr>
        <w:t>s</w:t>
      </w:r>
    </w:p>
    <w:tbl>
      <w:tblPr>
        <w:tblStyle w:val="TableGrid"/>
        <w:tblW w:w="9857" w:type="dxa"/>
        <w:tblLayout w:type="fixed"/>
        <w:tblLook w:val="04A0" w:firstRow="1" w:lastRow="0" w:firstColumn="1" w:lastColumn="0" w:noHBand="0" w:noVBand="1"/>
      </w:tblPr>
      <w:tblGrid>
        <w:gridCol w:w="1372"/>
        <w:gridCol w:w="8485"/>
      </w:tblGrid>
      <w:tr w:rsidR="00A053F1" w14:paraId="78F98A8D" w14:textId="77777777">
        <w:tc>
          <w:tcPr>
            <w:tcW w:w="1372" w:type="dxa"/>
          </w:tcPr>
          <w:p w14:paraId="6203C660" w14:textId="77777777" w:rsidR="00A053F1" w:rsidRDefault="00DD3E30">
            <w:pPr>
              <w:rPr>
                <w:lang w:eastAsia="zh-CN"/>
              </w:rPr>
            </w:pPr>
            <w:proofErr w:type="spellStart"/>
            <w:r>
              <w:rPr>
                <w:rFonts w:hint="eastAsia"/>
                <w:lang w:eastAsia="zh-CN"/>
              </w:rPr>
              <w:t>Tdocs</w:t>
            </w:r>
            <w:proofErr w:type="spellEnd"/>
          </w:p>
        </w:tc>
        <w:tc>
          <w:tcPr>
            <w:tcW w:w="8485" w:type="dxa"/>
          </w:tcPr>
          <w:p w14:paraId="45DE373A" w14:textId="77777777" w:rsidR="00A053F1" w:rsidRDefault="00DD3E30">
            <w:pPr>
              <w:rPr>
                <w:lang w:eastAsia="zh-CN"/>
              </w:rPr>
            </w:pPr>
            <w:r>
              <w:rPr>
                <w:rFonts w:hint="eastAsia"/>
                <w:lang w:eastAsia="zh-CN"/>
              </w:rPr>
              <w:t>Proposals</w:t>
            </w:r>
          </w:p>
        </w:tc>
      </w:tr>
      <w:tr w:rsidR="00A053F1" w14:paraId="3B314DB9" w14:textId="77777777">
        <w:tc>
          <w:tcPr>
            <w:tcW w:w="1372" w:type="dxa"/>
          </w:tcPr>
          <w:p w14:paraId="1845454D" w14:textId="77777777" w:rsidR="00A053F1" w:rsidRDefault="00DD3E30">
            <w:pPr>
              <w:spacing w:after="0"/>
              <w:rPr>
                <w:sz w:val="20"/>
                <w:szCs w:val="20"/>
                <w:lang w:eastAsia="zh-CN"/>
              </w:rPr>
            </w:pPr>
            <w:r>
              <w:rPr>
                <w:sz w:val="20"/>
                <w:szCs w:val="20"/>
                <w:lang w:eastAsia="zh-CN"/>
              </w:rPr>
              <w:t>R1-2106765 Ericsson [3]</w:t>
            </w:r>
          </w:p>
        </w:tc>
        <w:tc>
          <w:tcPr>
            <w:tcW w:w="8485" w:type="dxa"/>
          </w:tcPr>
          <w:p w14:paraId="34805B0A" w14:textId="77777777" w:rsidR="00A053F1" w:rsidRDefault="00DD3E30">
            <w:pPr>
              <w:spacing w:after="0"/>
              <w:rPr>
                <w:sz w:val="20"/>
                <w:szCs w:val="20"/>
                <w:lang w:eastAsia="zh-CN"/>
              </w:rPr>
            </w:pPr>
            <w:r>
              <w:rPr>
                <w:sz w:val="20"/>
                <w:szCs w:val="20"/>
              </w:rPr>
              <w:t>Proposal 3</w:t>
            </w:r>
            <w:r>
              <w:rPr>
                <w:sz w:val="20"/>
                <w:szCs w:val="20"/>
              </w:rPr>
              <w:tab/>
              <w:t>Further discuss in RAN1 on how to generate multiple CG PUSCH resources on top of the PO determined by TDRA per CG period.</w:t>
            </w:r>
          </w:p>
        </w:tc>
      </w:tr>
      <w:tr w:rsidR="00A053F1" w14:paraId="37753B6D" w14:textId="77777777">
        <w:tc>
          <w:tcPr>
            <w:tcW w:w="1372" w:type="dxa"/>
          </w:tcPr>
          <w:p w14:paraId="6D7F89CC" w14:textId="77777777" w:rsidR="00A053F1" w:rsidRDefault="00DD3E30">
            <w:pPr>
              <w:spacing w:after="0"/>
              <w:rPr>
                <w:sz w:val="20"/>
                <w:szCs w:val="20"/>
                <w:lang w:eastAsia="zh-CN"/>
              </w:rPr>
            </w:pPr>
            <w:r>
              <w:rPr>
                <w:sz w:val="20"/>
                <w:szCs w:val="20"/>
                <w:lang w:eastAsia="zh-CN"/>
              </w:rPr>
              <w:t>R1-2106788 Sony [4]</w:t>
            </w:r>
          </w:p>
          <w:p w14:paraId="50D63DE9" w14:textId="77777777" w:rsidR="00A053F1" w:rsidRDefault="00A053F1">
            <w:pPr>
              <w:spacing w:after="0"/>
              <w:rPr>
                <w:sz w:val="20"/>
                <w:szCs w:val="20"/>
                <w:lang w:eastAsia="zh-CN"/>
              </w:rPr>
            </w:pPr>
          </w:p>
        </w:tc>
        <w:tc>
          <w:tcPr>
            <w:tcW w:w="8485" w:type="dxa"/>
          </w:tcPr>
          <w:p w14:paraId="4611F593" w14:textId="77777777" w:rsidR="00A053F1" w:rsidRDefault="00DD3E30">
            <w:pPr>
              <w:spacing w:after="0"/>
              <w:rPr>
                <w:bCs/>
                <w:sz w:val="20"/>
                <w:szCs w:val="20"/>
                <w:lang w:eastAsia="ko-KR"/>
              </w:rPr>
            </w:pPr>
            <w:r>
              <w:rPr>
                <w:rFonts w:eastAsia="MS Mincho"/>
                <w:bCs/>
                <w:sz w:val="20"/>
                <w:szCs w:val="20"/>
              </w:rPr>
              <w:t>Proposal 4: RAN1 to discuss whether BFD and BFR procedures are employed for S</w:t>
            </w:r>
            <w:r>
              <w:rPr>
                <w:rFonts w:eastAsia="MS Mincho"/>
                <w:bCs/>
                <w:sz w:val="20"/>
                <w:szCs w:val="20"/>
              </w:rPr>
              <w:t xml:space="preserve">DT or just rely on </w:t>
            </w:r>
            <w:r>
              <w:rPr>
                <w:bCs/>
                <w:sz w:val="20"/>
                <w:szCs w:val="20"/>
                <w:lang w:eastAsia="ko-KR"/>
              </w:rPr>
              <w:t>the expire of the SDT failure detection timer.</w:t>
            </w:r>
          </w:p>
          <w:p w14:paraId="3A06F1C1" w14:textId="77777777" w:rsidR="00A053F1" w:rsidRDefault="00DD3E30">
            <w:pPr>
              <w:spacing w:after="0"/>
              <w:rPr>
                <w:sz w:val="20"/>
                <w:szCs w:val="20"/>
              </w:rPr>
            </w:pPr>
            <w:r>
              <w:rPr>
                <w:rFonts w:eastAsia="MS Mincho"/>
                <w:bCs/>
                <w:sz w:val="20"/>
                <w:szCs w:val="20"/>
              </w:rPr>
              <w:t xml:space="preserve">Proposal 10: </w:t>
            </w:r>
            <w:r>
              <w:rPr>
                <w:bCs/>
                <w:sz w:val="20"/>
                <w:szCs w:val="20"/>
              </w:rPr>
              <w:t xml:space="preserve">For CG-SDT, the UE shall monitor the SDT-RNTI (or SDT-CS-RNTI) for CG retransmissions. If adopted, </w:t>
            </w:r>
            <w:r>
              <w:rPr>
                <w:sz w:val="20"/>
                <w:szCs w:val="20"/>
              </w:rPr>
              <w:t>RAN1 should send an LS to RAN2 about the agreement.</w:t>
            </w:r>
          </w:p>
        </w:tc>
      </w:tr>
      <w:tr w:rsidR="00A053F1" w14:paraId="32B50A0A" w14:textId="77777777">
        <w:tc>
          <w:tcPr>
            <w:tcW w:w="1372" w:type="dxa"/>
          </w:tcPr>
          <w:p w14:paraId="277594EC" w14:textId="77777777" w:rsidR="00A053F1" w:rsidRDefault="00DD3E30">
            <w:pPr>
              <w:spacing w:after="0"/>
              <w:rPr>
                <w:sz w:val="20"/>
                <w:szCs w:val="20"/>
                <w:lang w:eastAsia="zh-CN"/>
              </w:rPr>
            </w:pPr>
            <w:r>
              <w:rPr>
                <w:sz w:val="20"/>
                <w:szCs w:val="20"/>
                <w:lang w:eastAsia="zh-CN"/>
              </w:rPr>
              <w:t>R1-2107443 LGE [11]</w:t>
            </w:r>
          </w:p>
          <w:p w14:paraId="64DEF0C8" w14:textId="77777777" w:rsidR="00A053F1" w:rsidRDefault="00A053F1">
            <w:pPr>
              <w:spacing w:after="0"/>
              <w:rPr>
                <w:sz w:val="20"/>
                <w:szCs w:val="20"/>
                <w:lang w:eastAsia="zh-CN"/>
              </w:rPr>
            </w:pPr>
          </w:p>
        </w:tc>
        <w:tc>
          <w:tcPr>
            <w:tcW w:w="8485" w:type="dxa"/>
          </w:tcPr>
          <w:p w14:paraId="57C81AB2" w14:textId="77777777" w:rsidR="00A053F1" w:rsidRDefault="00DD3E30">
            <w:pPr>
              <w:spacing w:after="0"/>
              <w:ind w:left="360"/>
              <w:rPr>
                <w:bCs/>
                <w:i/>
                <w:iCs/>
                <w:sz w:val="20"/>
                <w:szCs w:val="20"/>
              </w:rPr>
            </w:pPr>
            <w:r>
              <w:rPr>
                <w:bCs/>
                <w:i/>
                <w:iCs/>
                <w:sz w:val="20"/>
                <w:szCs w:val="20"/>
              </w:rPr>
              <w:t xml:space="preserve">Proposal 5: For CG-SDT, the UE can assume the PDCCH carrying the DCI has the same DM-RS antenna port quasi co-location properties as for a SSB associated to the CG PUSCH transmission </w:t>
            </w:r>
            <w:proofErr w:type="gramStart"/>
            <w:r>
              <w:rPr>
                <w:bCs/>
                <w:i/>
                <w:iCs/>
                <w:sz w:val="20"/>
                <w:szCs w:val="20"/>
              </w:rPr>
              <w:t>e.g.</w:t>
            </w:r>
            <w:proofErr w:type="gramEnd"/>
            <w:r>
              <w:rPr>
                <w:bCs/>
                <w:i/>
                <w:iCs/>
                <w:sz w:val="20"/>
                <w:szCs w:val="20"/>
              </w:rPr>
              <w:t xml:space="preserve"> for detection of retransmission DCI in response to a CG PUSCH transm</w:t>
            </w:r>
            <w:r>
              <w:rPr>
                <w:bCs/>
                <w:i/>
                <w:iCs/>
                <w:sz w:val="20"/>
                <w:szCs w:val="20"/>
              </w:rPr>
              <w:t>ission.</w:t>
            </w:r>
          </w:p>
        </w:tc>
      </w:tr>
      <w:tr w:rsidR="00A053F1" w14:paraId="598CA0FB" w14:textId="77777777">
        <w:tc>
          <w:tcPr>
            <w:tcW w:w="1372" w:type="dxa"/>
          </w:tcPr>
          <w:p w14:paraId="664EE045" w14:textId="77777777" w:rsidR="00A053F1" w:rsidRDefault="00DD3E30">
            <w:pPr>
              <w:spacing w:after="0"/>
              <w:rPr>
                <w:sz w:val="20"/>
                <w:szCs w:val="20"/>
                <w:lang w:eastAsia="zh-CN"/>
              </w:rPr>
            </w:pPr>
            <w:r>
              <w:rPr>
                <w:sz w:val="20"/>
                <w:szCs w:val="20"/>
                <w:lang w:eastAsia="zh-CN"/>
              </w:rPr>
              <w:t>R1-2106855 Samsung [5]</w:t>
            </w:r>
          </w:p>
          <w:p w14:paraId="7AFEB192" w14:textId="77777777" w:rsidR="00A053F1" w:rsidRDefault="00A053F1">
            <w:pPr>
              <w:spacing w:after="0"/>
              <w:rPr>
                <w:sz w:val="20"/>
                <w:szCs w:val="20"/>
                <w:lang w:eastAsia="zh-CN"/>
              </w:rPr>
            </w:pPr>
          </w:p>
        </w:tc>
        <w:tc>
          <w:tcPr>
            <w:tcW w:w="8485" w:type="dxa"/>
          </w:tcPr>
          <w:p w14:paraId="17EF2D92" w14:textId="77777777" w:rsidR="00A053F1" w:rsidRDefault="00DD3E30">
            <w:pPr>
              <w:spacing w:after="0"/>
              <w:rPr>
                <w:rFonts w:eastAsia="DengXian"/>
                <w:i/>
                <w:sz w:val="20"/>
                <w:szCs w:val="20"/>
                <w:lang w:val="en-GB" w:eastAsia="zh-CN"/>
              </w:rPr>
            </w:pPr>
            <w:r>
              <w:rPr>
                <w:rFonts w:eastAsia="DengXian"/>
                <w:i/>
                <w:sz w:val="20"/>
                <w:szCs w:val="20"/>
                <w:lang w:val="en-GB" w:eastAsia="zh-CN"/>
              </w:rPr>
              <w:t>Proposal 1: in case of the SSB set indication is absent, the UE determines the SSB(s) associated with the CG-PUSCH by one of the following</w:t>
            </w:r>
          </w:p>
          <w:p w14:paraId="4DB3F382" w14:textId="77777777" w:rsidR="00A053F1" w:rsidRDefault="00DD3E30">
            <w:pPr>
              <w:pStyle w:val="ListParagraph"/>
              <w:spacing w:after="0"/>
              <w:ind w:firstLineChars="400" w:firstLine="800"/>
              <w:rPr>
                <w:rFonts w:eastAsia="DengXian"/>
                <w:i/>
                <w:sz w:val="20"/>
                <w:szCs w:val="20"/>
                <w:lang w:val="en-GB"/>
              </w:rPr>
            </w:pPr>
            <w:r>
              <w:rPr>
                <w:rFonts w:eastAsia="DengXian"/>
                <w:i/>
                <w:sz w:val="20"/>
                <w:szCs w:val="20"/>
                <w:lang w:eastAsia="zh-CN"/>
              </w:rPr>
              <w:t>1.</w:t>
            </w:r>
            <w:r>
              <w:rPr>
                <w:rFonts w:eastAsia="DengXian"/>
                <w:i/>
                <w:sz w:val="20"/>
                <w:szCs w:val="20"/>
                <w:lang w:val="en-GB"/>
              </w:rPr>
              <w:t>Associating to all the indicated SSB in the SIB1</w:t>
            </w:r>
          </w:p>
          <w:p w14:paraId="0B91A848" w14:textId="77777777" w:rsidR="00A053F1" w:rsidRDefault="00DD3E30">
            <w:pPr>
              <w:pStyle w:val="ListParagraph"/>
              <w:spacing w:after="0"/>
              <w:ind w:leftChars="400" w:left="880" w:firstLineChars="0" w:firstLine="0"/>
              <w:rPr>
                <w:rFonts w:eastAsia="DengXian"/>
                <w:i/>
                <w:sz w:val="20"/>
                <w:szCs w:val="20"/>
                <w:lang w:val="en-GB"/>
              </w:rPr>
            </w:pPr>
            <w:r>
              <w:rPr>
                <w:rFonts w:eastAsia="DengXian"/>
                <w:i/>
                <w:sz w:val="20"/>
                <w:szCs w:val="20"/>
                <w:lang w:eastAsia="zh-CN"/>
              </w:rPr>
              <w:lastRenderedPageBreak/>
              <w:t>2.</w:t>
            </w:r>
            <w:r>
              <w:rPr>
                <w:rFonts w:eastAsia="DengXian"/>
                <w:i/>
                <w:sz w:val="20"/>
                <w:szCs w:val="20"/>
                <w:lang w:val="en-GB"/>
              </w:rPr>
              <w:t xml:space="preserve">Determine the SSB </w:t>
            </w:r>
            <w:r>
              <w:rPr>
                <w:rFonts w:eastAsia="DengXian"/>
                <w:i/>
                <w:sz w:val="20"/>
                <w:szCs w:val="20"/>
                <w:lang w:val="en-GB"/>
              </w:rPr>
              <w:t>according to the sequential order of CG-PUSCH configuration lists</w:t>
            </w:r>
          </w:p>
          <w:p w14:paraId="6DF194C4" w14:textId="77777777" w:rsidR="00A053F1" w:rsidRDefault="00DD3E30">
            <w:pPr>
              <w:spacing w:after="0"/>
              <w:rPr>
                <w:rFonts w:eastAsia="DengXian"/>
                <w:i/>
                <w:sz w:val="20"/>
                <w:szCs w:val="20"/>
                <w:lang w:eastAsia="zh-CN"/>
              </w:rPr>
            </w:pPr>
            <w:r>
              <w:rPr>
                <w:rFonts w:eastAsia="DengXian" w:hint="eastAsia"/>
                <w:i/>
                <w:sz w:val="20"/>
                <w:szCs w:val="20"/>
                <w:lang w:val="en-GB" w:eastAsia="zh-CN"/>
              </w:rPr>
              <w:t xml:space="preserve">Proposal 3: Configure the number of </w:t>
            </w:r>
            <w:r>
              <w:rPr>
                <w:rFonts w:eastAsia="DengXian"/>
                <w:i/>
                <w:sz w:val="20"/>
                <w:szCs w:val="20"/>
                <w:lang w:val="en-GB" w:eastAsia="zh-CN"/>
              </w:rPr>
              <w:t xml:space="preserve">PUSCH transmission occasion (PO) in one </w:t>
            </w:r>
            <w:r>
              <w:rPr>
                <w:rFonts w:eastAsia="DengXian" w:hint="eastAsia"/>
                <w:i/>
                <w:sz w:val="20"/>
                <w:szCs w:val="20"/>
                <w:lang w:val="en-GB" w:eastAsia="zh-CN"/>
              </w:rPr>
              <w:t>CG</w:t>
            </w:r>
            <w:r>
              <w:rPr>
                <w:rFonts w:eastAsia="DengXian"/>
                <w:i/>
                <w:sz w:val="20"/>
                <w:szCs w:val="20"/>
                <w:lang w:val="en-GB" w:eastAsia="zh-CN"/>
              </w:rPr>
              <w:t>-PUSCH period</w:t>
            </w:r>
            <w:r>
              <w:rPr>
                <w:rFonts w:eastAsia="DengXian" w:hint="eastAsia"/>
                <w:i/>
                <w:sz w:val="20"/>
                <w:szCs w:val="20"/>
                <w:lang w:val="en-GB" w:eastAsia="zh-CN"/>
              </w:rPr>
              <w:t xml:space="preserve"> by new parameter or re-interpret the number of repetitions configured.</w:t>
            </w:r>
          </w:p>
          <w:p w14:paraId="67E50F66" w14:textId="77777777" w:rsidR="00A053F1" w:rsidRDefault="00DD3E30">
            <w:pPr>
              <w:spacing w:after="0"/>
              <w:rPr>
                <w:sz w:val="20"/>
                <w:szCs w:val="20"/>
                <w:lang w:eastAsia="zh-CN"/>
              </w:rPr>
            </w:pPr>
            <w:r>
              <w:rPr>
                <w:rFonts w:eastAsia="DengXian"/>
                <w:i/>
                <w:sz w:val="20"/>
                <w:szCs w:val="20"/>
                <w:lang w:eastAsia="zh-CN"/>
              </w:rPr>
              <w:t>Proposal 6: if the selected</w:t>
            </w:r>
            <w:r>
              <w:rPr>
                <w:rFonts w:eastAsia="DengXian"/>
                <w:i/>
                <w:sz w:val="20"/>
                <w:szCs w:val="20"/>
                <w:lang w:eastAsia="zh-CN"/>
              </w:rPr>
              <w:t xml:space="preserve"> SSB by UE is not within the indicated/determined SSB set, UE switch to RA-SDT.</w:t>
            </w:r>
          </w:p>
        </w:tc>
      </w:tr>
      <w:tr w:rsidR="00A053F1" w14:paraId="550738CB" w14:textId="77777777">
        <w:tc>
          <w:tcPr>
            <w:tcW w:w="1372" w:type="dxa"/>
          </w:tcPr>
          <w:p w14:paraId="0308B0BA" w14:textId="77777777" w:rsidR="00A053F1" w:rsidRDefault="00DD3E30">
            <w:pPr>
              <w:spacing w:after="0"/>
              <w:rPr>
                <w:sz w:val="20"/>
                <w:szCs w:val="20"/>
                <w:lang w:eastAsia="zh-CN"/>
              </w:rPr>
            </w:pPr>
            <w:r>
              <w:rPr>
                <w:sz w:val="20"/>
                <w:szCs w:val="20"/>
                <w:lang w:eastAsia="zh-CN"/>
              </w:rPr>
              <w:lastRenderedPageBreak/>
              <w:t>R1-2107566 Intel [12]</w:t>
            </w:r>
          </w:p>
        </w:tc>
        <w:tc>
          <w:tcPr>
            <w:tcW w:w="8485" w:type="dxa"/>
          </w:tcPr>
          <w:p w14:paraId="7F70867D" w14:textId="77777777" w:rsidR="00A053F1" w:rsidRDefault="00DD3E30">
            <w:pPr>
              <w:spacing w:after="0"/>
              <w:rPr>
                <w:sz w:val="20"/>
                <w:szCs w:val="20"/>
              </w:rPr>
            </w:pPr>
            <w:r>
              <w:rPr>
                <w:sz w:val="20"/>
                <w:szCs w:val="20"/>
              </w:rPr>
              <w:t>Proposal 4</w:t>
            </w:r>
          </w:p>
          <w:p w14:paraId="1AE46F16" w14:textId="77777777" w:rsidR="00A053F1" w:rsidRDefault="00DD3E30">
            <w:pPr>
              <w:numPr>
                <w:ilvl w:val="0"/>
                <w:numId w:val="16"/>
              </w:numPr>
              <w:autoSpaceDE/>
              <w:autoSpaceDN/>
              <w:adjustRightInd/>
              <w:spacing w:after="0"/>
              <w:ind w:left="288" w:hanging="288"/>
              <w:rPr>
                <w:i/>
                <w:sz w:val="20"/>
                <w:szCs w:val="20"/>
              </w:rPr>
            </w:pPr>
            <w:r>
              <w:rPr>
                <w:i/>
                <w:sz w:val="20"/>
                <w:szCs w:val="20"/>
              </w:rPr>
              <w:t xml:space="preserve">CG-PUSCH occasion validation rule for CG-SDT follows that was defined for </w:t>
            </w:r>
            <w:proofErr w:type="spellStart"/>
            <w:r>
              <w:rPr>
                <w:i/>
                <w:sz w:val="20"/>
                <w:szCs w:val="20"/>
              </w:rPr>
              <w:t>MsgA</w:t>
            </w:r>
            <w:proofErr w:type="spellEnd"/>
            <w:r>
              <w:rPr>
                <w:i/>
                <w:sz w:val="20"/>
                <w:szCs w:val="20"/>
              </w:rPr>
              <w:t xml:space="preserve"> PUSCH occasion for 2-step RACH. </w:t>
            </w:r>
          </w:p>
          <w:p w14:paraId="48866B58" w14:textId="77777777" w:rsidR="00A053F1" w:rsidRDefault="00DD3E30">
            <w:pPr>
              <w:numPr>
                <w:ilvl w:val="1"/>
                <w:numId w:val="16"/>
              </w:numPr>
              <w:autoSpaceDE/>
              <w:autoSpaceDN/>
              <w:adjustRightInd/>
              <w:spacing w:after="0"/>
              <w:ind w:left="648" w:hanging="360"/>
              <w:rPr>
                <w:i/>
                <w:sz w:val="20"/>
                <w:szCs w:val="20"/>
              </w:rPr>
            </w:pPr>
            <w:r>
              <w:rPr>
                <w:i/>
                <w:sz w:val="20"/>
                <w:szCs w:val="20"/>
              </w:rPr>
              <w:t>FFS: potential overlapping bet</w:t>
            </w:r>
            <w:r>
              <w:rPr>
                <w:i/>
                <w:sz w:val="20"/>
                <w:szCs w:val="20"/>
              </w:rPr>
              <w:t xml:space="preserve">ween CG-PUSCH occasions for CG-SDT and </w:t>
            </w:r>
            <w:proofErr w:type="spellStart"/>
            <w:r>
              <w:rPr>
                <w:i/>
                <w:sz w:val="20"/>
                <w:szCs w:val="20"/>
              </w:rPr>
              <w:t>MsgA</w:t>
            </w:r>
            <w:proofErr w:type="spellEnd"/>
            <w:r>
              <w:rPr>
                <w:i/>
                <w:sz w:val="20"/>
                <w:szCs w:val="20"/>
              </w:rPr>
              <w:t xml:space="preserve"> PUSCH occasions for 2-step RACH.</w:t>
            </w:r>
          </w:p>
          <w:p w14:paraId="67D0EC54" w14:textId="77777777" w:rsidR="00A053F1" w:rsidRDefault="00A053F1">
            <w:pPr>
              <w:spacing w:after="0"/>
              <w:rPr>
                <w:sz w:val="20"/>
                <w:szCs w:val="20"/>
                <w:lang w:eastAsia="zh-CN"/>
              </w:rPr>
            </w:pPr>
          </w:p>
        </w:tc>
      </w:tr>
      <w:tr w:rsidR="00A053F1" w14:paraId="1075330A" w14:textId="77777777">
        <w:tc>
          <w:tcPr>
            <w:tcW w:w="1372" w:type="dxa"/>
          </w:tcPr>
          <w:p w14:paraId="111A9B44" w14:textId="77777777" w:rsidR="00A053F1" w:rsidRDefault="00DD3E30">
            <w:pPr>
              <w:spacing w:after="0"/>
              <w:rPr>
                <w:sz w:val="20"/>
                <w:szCs w:val="20"/>
                <w:lang w:eastAsia="zh-CN"/>
              </w:rPr>
            </w:pPr>
            <w:r>
              <w:rPr>
                <w:sz w:val="20"/>
                <w:szCs w:val="20"/>
                <w:lang w:eastAsia="zh-CN"/>
              </w:rPr>
              <w:t>R1-2107139 NEC [9]</w:t>
            </w:r>
          </w:p>
        </w:tc>
        <w:tc>
          <w:tcPr>
            <w:tcW w:w="8485" w:type="dxa"/>
          </w:tcPr>
          <w:p w14:paraId="44C3392C" w14:textId="77777777" w:rsidR="00A053F1" w:rsidRDefault="00DD3E30">
            <w:pPr>
              <w:spacing w:after="0"/>
              <w:rPr>
                <w:sz w:val="20"/>
                <w:szCs w:val="20"/>
                <w:lang w:eastAsia="zh-CN"/>
              </w:rPr>
            </w:pPr>
            <w:r>
              <w:rPr>
                <w:rFonts w:eastAsia="SimSun"/>
                <w:i/>
                <w:color w:val="000000" w:themeColor="text1"/>
                <w:sz w:val="20"/>
                <w:szCs w:val="20"/>
                <w:lang w:eastAsia="zh-CN"/>
              </w:rPr>
              <w:t xml:space="preserve">Proposal 4: UE should monitor PDCCH on USS using DMRS QCL (Quasi Co-located) with SSB and/or CSI which is used to transmitted CG PUSCH resource during RRC </w:t>
            </w:r>
            <w:r>
              <w:rPr>
                <w:rFonts w:eastAsia="SimSun"/>
                <w:i/>
                <w:color w:val="000000" w:themeColor="text1"/>
                <w:sz w:val="20"/>
                <w:szCs w:val="20"/>
                <w:lang w:eastAsia="zh-CN"/>
              </w:rPr>
              <w:t>INACTIVE state.</w:t>
            </w:r>
          </w:p>
        </w:tc>
      </w:tr>
    </w:tbl>
    <w:p w14:paraId="7B33C93E" w14:textId="77777777" w:rsidR="00A053F1" w:rsidRDefault="00A053F1">
      <w:pPr>
        <w:rPr>
          <w:lang w:eastAsia="zh-CN"/>
        </w:rPr>
      </w:pPr>
    </w:p>
    <w:p w14:paraId="0CBC3BB9" w14:textId="77777777" w:rsidR="00A053F1" w:rsidRDefault="00DD3E30">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14:paraId="2C4BE6C6" w14:textId="77777777" w:rsidR="00A053F1" w:rsidRDefault="00DD3E30">
      <w:pPr>
        <w:numPr>
          <w:ilvl w:val="0"/>
          <w:numId w:val="23"/>
        </w:numPr>
        <w:rPr>
          <w:lang w:eastAsia="zh-CN"/>
        </w:rPr>
      </w:pPr>
      <w:r>
        <w:rPr>
          <w:lang w:eastAsia="zh-CN"/>
        </w:rPr>
        <w:t xml:space="preserve">4.1 </w:t>
      </w:r>
      <w:r>
        <w:rPr>
          <w:rFonts w:hint="eastAsia"/>
          <w:lang w:eastAsia="zh-CN"/>
        </w:rPr>
        <w:t xml:space="preserve">Multiple CG occasions per CG period based on TDRA </w:t>
      </w:r>
      <w:proofErr w:type="gramStart"/>
      <w:r>
        <w:rPr>
          <w:rFonts w:hint="eastAsia"/>
          <w:lang w:eastAsia="zh-CN"/>
        </w:rPr>
        <w:t>configuration</w:t>
      </w:r>
      <w:r>
        <w:rPr>
          <w:lang w:eastAsia="zh-CN"/>
        </w:rPr>
        <w:t>[</w:t>
      </w:r>
      <w:proofErr w:type="gramEnd"/>
      <w:r>
        <w:rPr>
          <w:lang w:eastAsia="zh-CN"/>
        </w:rPr>
        <w:t>3][5]</w:t>
      </w:r>
    </w:p>
    <w:p w14:paraId="76E1071A" w14:textId="77777777" w:rsidR="00A053F1" w:rsidRDefault="00DD3E30">
      <w:pPr>
        <w:numPr>
          <w:ilvl w:val="0"/>
          <w:numId w:val="23"/>
        </w:numPr>
        <w:rPr>
          <w:lang w:eastAsia="zh-CN"/>
        </w:rPr>
      </w:pPr>
      <w:r>
        <w:rPr>
          <w:lang w:eastAsia="zh-CN"/>
        </w:rPr>
        <w:t xml:space="preserve">4.2 </w:t>
      </w:r>
      <w:r>
        <w:rPr>
          <w:rFonts w:hint="eastAsia"/>
          <w:lang w:eastAsia="zh-CN"/>
        </w:rPr>
        <w:t xml:space="preserve">Default SSB subset if not </w:t>
      </w:r>
      <w:proofErr w:type="gramStart"/>
      <w:r>
        <w:rPr>
          <w:rFonts w:hint="eastAsia"/>
          <w:lang w:eastAsia="zh-CN"/>
        </w:rPr>
        <w:t>indicated[</w:t>
      </w:r>
      <w:proofErr w:type="gramEnd"/>
      <w:r>
        <w:rPr>
          <w:rFonts w:hint="eastAsia"/>
          <w:lang w:eastAsia="zh-CN"/>
        </w:rPr>
        <w:t>5]</w:t>
      </w:r>
    </w:p>
    <w:p w14:paraId="31DA7418" w14:textId="77777777" w:rsidR="00A053F1" w:rsidRDefault="00DD3E30">
      <w:pPr>
        <w:numPr>
          <w:ilvl w:val="0"/>
          <w:numId w:val="23"/>
        </w:numPr>
        <w:rPr>
          <w:lang w:eastAsia="zh-CN"/>
        </w:rPr>
      </w:pPr>
      <w:r>
        <w:rPr>
          <w:lang w:eastAsia="zh-CN"/>
        </w:rPr>
        <w:t xml:space="preserve">4.3 </w:t>
      </w:r>
      <w:r>
        <w:rPr>
          <w:rFonts w:hint="eastAsia"/>
          <w:lang w:eastAsia="zh-CN"/>
        </w:rPr>
        <w:t xml:space="preserve">SDT type </w:t>
      </w:r>
      <w:proofErr w:type="gramStart"/>
      <w:r>
        <w:rPr>
          <w:rFonts w:hint="eastAsia"/>
          <w:lang w:eastAsia="zh-CN"/>
        </w:rPr>
        <w:t>switching[</w:t>
      </w:r>
      <w:proofErr w:type="gramEnd"/>
      <w:r>
        <w:rPr>
          <w:rFonts w:hint="eastAsia"/>
          <w:lang w:eastAsia="zh-CN"/>
        </w:rPr>
        <w:t>5]</w:t>
      </w:r>
    </w:p>
    <w:p w14:paraId="24A49C1B" w14:textId="77777777" w:rsidR="00A053F1" w:rsidRDefault="00DD3E30">
      <w:pPr>
        <w:numPr>
          <w:ilvl w:val="0"/>
          <w:numId w:val="23"/>
        </w:numPr>
        <w:rPr>
          <w:lang w:eastAsia="zh-CN"/>
        </w:rPr>
      </w:pPr>
      <w:r>
        <w:rPr>
          <w:lang w:eastAsia="zh-CN"/>
        </w:rPr>
        <w:t xml:space="preserve">4.4 </w:t>
      </w:r>
      <w:r>
        <w:rPr>
          <w:rFonts w:hint="eastAsia"/>
          <w:lang w:eastAsia="zh-CN"/>
        </w:rPr>
        <w:t xml:space="preserve">BFD and BFR </w:t>
      </w:r>
      <w:proofErr w:type="gramStart"/>
      <w:r>
        <w:rPr>
          <w:rFonts w:hint="eastAsia"/>
          <w:lang w:eastAsia="zh-CN"/>
        </w:rPr>
        <w:t>procedure[</w:t>
      </w:r>
      <w:proofErr w:type="gramEnd"/>
      <w:r>
        <w:rPr>
          <w:rFonts w:hint="eastAsia"/>
          <w:lang w:eastAsia="zh-CN"/>
        </w:rPr>
        <w:t>4]</w:t>
      </w:r>
    </w:p>
    <w:p w14:paraId="5A05740D" w14:textId="77777777" w:rsidR="00A053F1" w:rsidRDefault="00DD3E30">
      <w:pPr>
        <w:numPr>
          <w:ilvl w:val="0"/>
          <w:numId w:val="23"/>
        </w:numPr>
        <w:rPr>
          <w:lang w:eastAsia="zh-CN"/>
        </w:rPr>
      </w:pPr>
      <w:r>
        <w:rPr>
          <w:lang w:eastAsia="zh-CN"/>
        </w:rPr>
        <w:t xml:space="preserve">4.5 </w:t>
      </w:r>
      <w:r>
        <w:rPr>
          <w:rFonts w:hint="eastAsia"/>
          <w:lang w:eastAsia="zh-CN"/>
        </w:rPr>
        <w:t xml:space="preserve">RNTI definition for </w:t>
      </w:r>
      <w:proofErr w:type="gramStart"/>
      <w:r>
        <w:rPr>
          <w:rFonts w:hint="eastAsia"/>
          <w:lang w:eastAsia="zh-CN"/>
        </w:rPr>
        <w:t>SDT[</w:t>
      </w:r>
      <w:proofErr w:type="gramEnd"/>
      <w:r>
        <w:rPr>
          <w:rFonts w:hint="eastAsia"/>
          <w:lang w:eastAsia="zh-CN"/>
        </w:rPr>
        <w:t>4]</w:t>
      </w:r>
    </w:p>
    <w:p w14:paraId="1E41F210" w14:textId="77777777" w:rsidR="00A053F1" w:rsidRDefault="00DD3E30">
      <w:pPr>
        <w:numPr>
          <w:ilvl w:val="0"/>
          <w:numId w:val="23"/>
        </w:numPr>
        <w:rPr>
          <w:lang w:eastAsia="zh-CN"/>
        </w:rPr>
      </w:pPr>
      <w:r>
        <w:rPr>
          <w:lang w:eastAsia="zh-CN"/>
        </w:rPr>
        <w:t xml:space="preserve">4.6 </w:t>
      </w:r>
      <w:r>
        <w:rPr>
          <w:rFonts w:hint="eastAsia"/>
          <w:lang w:eastAsia="zh-CN"/>
        </w:rPr>
        <w:t xml:space="preserve">QCL relationship between PDCCH and </w:t>
      </w:r>
      <w:proofErr w:type="gramStart"/>
      <w:r>
        <w:rPr>
          <w:rFonts w:hint="eastAsia"/>
          <w:lang w:eastAsia="zh-CN"/>
        </w:rPr>
        <w:t>SSB[</w:t>
      </w:r>
      <w:proofErr w:type="gramEnd"/>
      <w:r>
        <w:rPr>
          <w:rFonts w:hint="eastAsia"/>
          <w:lang w:eastAsia="zh-CN"/>
        </w:rPr>
        <w:t>11]</w:t>
      </w:r>
    </w:p>
    <w:p w14:paraId="62F01365" w14:textId="77777777" w:rsidR="00A053F1" w:rsidRDefault="00A053F1">
      <w:pPr>
        <w:numPr>
          <w:ilvl w:val="255"/>
          <w:numId w:val="0"/>
        </w:numPr>
        <w:rPr>
          <w:lang w:eastAsia="zh-CN"/>
        </w:rPr>
      </w:pPr>
    </w:p>
    <w:p w14:paraId="2F2503C0" w14:textId="77777777" w:rsidR="00A053F1" w:rsidRDefault="00DD3E30">
      <w:pPr>
        <w:pStyle w:val="Heading3"/>
        <w:rPr>
          <w:lang w:eastAsia="zh-CN"/>
        </w:rPr>
      </w:pPr>
      <w:r>
        <w:rPr>
          <w:lang w:eastAsia="zh-CN"/>
        </w:rPr>
        <w:t xml:space="preserve">4.1.1 </w:t>
      </w:r>
      <w:r>
        <w:rPr>
          <w:rFonts w:hint="eastAsia"/>
          <w:lang w:eastAsia="zh-CN"/>
        </w:rPr>
        <w:t>First round discussion</w:t>
      </w:r>
    </w:p>
    <w:p w14:paraId="3A0DB278" w14:textId="77777777" w:rsidR="00A053F1" w:rsidRDefault="00DD3E30">
      <w:pPr>
        <w:rPr>
          <w:lang w:eastAsia="zh-CN"/>
        </w:rPr>
      </w:pPr>
      <w:r>
        <w:rPr>
          <w:rFonts w:hint="eastAsia"/>
          <w:lang w:eastAsia="zh-CN"/>
        </w:rPr>
        <w:t xml:space="preserve">These issues are </w:t>
      </w:r>
      <w:r>
        <w:rPr>
          <w:lang w:eastAsia="zh-CN"/>
        </w:rPr>
        <w:t>mostly proposed</w:t>
      </w:r>
      <w:r>
        <w:rPr>
          <w:rFonts w:hint="eastAsia"/>
          <w:lang w:eastAsia="zh-CN"/>
        </w:rPr>
        <w:t xml:space="preserve"> by single company</w:t>
      </w:r>
      <w:r>
        <w:rPr>
          <w:lang w:eastAsia="zh-CN"/>
        </w:rPr>
        <w:t>.</w:t>
      </w:r>
      <w:r>
        <w:rPr>
          <w:rFonts w:hint="eastAsia"/>
          <w:lang w:eastAsia="zh-CN"/>
        </w:rPr>
        <w:t xml:space="preserve"> </w:t>
      </w: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w:t>
      </w:r>
      <w:r>
        <w:rPr>
          <w:lang w:eastAsia="zh-CN"/>
        </w:rPr>
        <w:t>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Any comments?</w:t>
      </w:r>
    </w:p>
    <w:tbl>
      <w:tblPr>
        <w:tblStyle w:val="TableGrid"/>
        <w:tblW w:w="9307" w:type="dxa"/>
        <w:tblLayout w:type="fixed"/>
        <w:tblLook w:val="04A0" w:firstRow="1" w:lastRow="0" w:firstColumn="1" w:lastColumn="0" w:noHBand="0" w:noVBand="1"/>
      </w:tblPr>
      <w:tblGrid>
        <w:gridCol w:w="1696"/>
        <w:gridCol w:w="7611"/>
      </w:tblGrid>
      <w:tr w:rsidR="00A053F1" w14:paraId="0C278967" w14:textId="77777777">
        <w:tc>
          <w:tcPr>
            <w:tcW w:w="1696" w:type="dxa"/>
          </w:tcPr>
          <w:p w14:paraId="3A8477A4" w14:textId="77777777" w:rsidR="00A053F1" w:rsidRDefault="00DD3E30">
            <w:r>
              <w:rPr>
                <w:rFonts w:hint="eastAsia"/>
              </w:rPr>
              <w:t>Company</w:t>
            </w:r>
          </w:p>
        </w:tc>
        <w:tc>
          <w:tcPr>
            <w:tcW w:w="7611" w:type="dxa"/>
          </w:tcPr>
          <w:p w14:paraId="06EEA473" w14:textId="77777777" w:rsidR="00A053F1" w:rsidRDefault="00DD3E30">
            <w:r>
              <w:rPr>
                <w:rFonts w:hint="eastAsia"/>
              </w:rPr>
              <w:t>Comment</w:t>
            </w:r>
          </w:p>
        </w:tc>
      </w:tr>
      <w:tr w:rsidR="00A053F1" w14:paraId="0A43A283" w14:textId="77777777">
        <w:tc>
          <w:tcPr>
            <w:tcW w:w="1696" w:type="dxa"/>
          </w:tcPr>
          <w:p w14:paraId="63CEDBAE" w14:textId="77777777" w:rsidR="00A053F1" w:rsidRDefault="00DD3E30">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11CE82F2" w14:textId="77777777" w:rsidR="00A053F1" w:rsidRDefault="00DD3E30">
            <w:pPr>
              <w:rPr>
                <w:lang w:eastAsia="zh-CN"/>
              </w:rPr>
            </w:pPr>
            <w:r>
              <w:rPr>
                <w:lang w:eastAsia="zh-CN"/>
              </w:rPr>
              <w:t>For 4.1, the multiple CG occasions per CG period is bein</w:t>
            </w:r>
            <w:r>
              <w:rPr>
                <w:lang w:eastAsia="zh-CN"/>
              </w:rPr>
              <w:t>g discussed in 3.3.</w:t>
            </w:r>
          </w:p>
          <w:p w14:paraId="3A82447F" w14:textId="77777777" w:rsidR="00A053F1" w:rsidRDefault="00DD3E30">
            <w:pPr>
              <w:rPr>
                <w:lang w:eastAsia="zh-CN"/>
              </w:rPr>
            </w:pPr>
            <w:r>
              <w:rPr>
                <w:lang w:eastAsia="zh-CN"/>
              </w:rPr>
              <w:t xml:space="preserve">4.2, 4.4 and 4.6 need RAN1 input, but can be discussed after more critical issues such as 3.1~3.3 are agreed. </w:t>
            </w:r>
          </w:p>
          <w:p w14:paraId="328A9A06" w14:textId="77777777" w:rsidR="00A053F1" w:rsidRDefault="00DD3E30">
            <w:pPr>
              <w:rPr>
                <w:lang w:eastAsia="zh-CN"/>
              </w:rPr>
            </w:pPr>
            <w:r>
              <w:rPr>
                <w:rFonts w:hint="eastAsia"/>
                <w:lang w:eastAsia="zh-CN"/>
              </w:rPr>
              <w:t>4</w:t>
            </w:r>
            <w:r>
              <w:rPr>
                <w:lang w:eastAsia="zh-CN"/>
              </w:rPr>
              <w:t xml:space="preserve">.3 and 4.5 are being discussed in RAN2. We can wait for RAN2’s </w:t>
            </w:r>
            <w:r>
              <w:rPr>
                <w:rFonts w:hint="eastAsia"/>
                <w:lang w:eastAsia="zh-CN"/>
              </w:rPr>
              <w:t>further</w:t>
            </w:r>
            <w:r>
              <w:rPr>
                <w:lang w:eastAsia="zh-CN"/>
              </w:rPr>
              <w:t xml:space="preserve"> input. </w:t>
            </w:r>
          </w:p>
        </w:tc>
      </w:tr>
      <w:tr w:rsidR="00A053F1" w14:paraId="1D4A8266" w14:textId="77777777">
        <w:tc>
          <w:tcPr>
            <w:tcW w:w="1696" w:type="dxa"/>
          </w:tcPr>
          <w:p w14:paraId="5FBE3642" w14:textId="77777777" w:rsidR="00A053F1" w:rsidRDefault="00DD3E30">
            <w:pPr>
              <w:rPr>
                <w:lang w:eastAsia="zh-CN"/>
              </w:rPr>
            </w:pPr>
            <w:r>
              <w:rPr>
                <w:rFonts w:hint="eastAsia"/>
                <w:lang w:eastAsia="zh-CN"/>
              </w:rPr>
              <w:t>CATT</w:t>
            </w:r>
          </w:p>
        </w:tc>
        <w:tc>
          <w:tcPr>
            <w:tcW w:w="7611" w:type="dxa"/>
          </w:tcPr>
          <w:p w14:paraId="1F34646F" w14:textId="77777777" w:rsidR="00A053F1" w:rsidRDefault="00DD3E30">
            <w:pPr>
              <w:rPr>
                <w:lang w:eastAsia="zh-CN"/>
              </w:rPr>
            </w:pPr>
            <w:r>
              <w:rPr>
                <w:rFonts w:hint="eastAsia"/>
                <w:lang w:eastAsia="zh-CN"/>
              </w:rPr>
              <w:t>For 4.3 and 4.5, we need RAN2</w:t>
            </w:r>
            <w:r>
              <w:rPr>
                <w:lang w:eastAsia="zh-CN"/>
              </w:rPr>
              <w:t>’</w:t>
            </w:r>
            <w:r>
              <w:rPr>
                <w:rFonts w:hint="eastAsia"/>
                <w:lang w:eastAsia="zh-CN"/>
              </w:rPr>
              <w:t xml:space="preserve">s </w:t>
            </w:r>
            <w:r>
              <w:rPr>
                <w:rFonts w:hint="eastAsia"/>
                <w:lang w:eastAsia="zh-CN"/>
              </w:rPr>
              <w:t>input.</w:t>
            </w:r>
          </w:p>
          <w:p w14:paraId="37FDC3BA" w14:textId="77777777" w:rsidR="00A053F1" w:rsidRDefault="00DD3E30">
            <w:pPr>
              <w:rPr>
                <w:lang w:eastAsia="zh-CN"/>
              </w:rPr>
            </w:pPr>
            <w:r>
              <w:rPr>
                <w:rFonts w:hint="eastAsia"/>
                <w:lang w:eastAsia="zh-CN"/>
              </w:rPr>
              <w:t xml:space="preserve">For 4.1, 4.2, 4.4, 4.6, we can come back to these 4 issues after we have </w:t>
            </w:r>
            <w:r>
              <w:rPr>
                <w:lang w:eastAsia="zh-CN"/>
              </w:rPr>
              <w:t>consensus</w:t>
            </w:r>
            <w:r>
              <w:rPr>
                <w:rFonts w:hint="eastAsia"/>
                <w:lang w:eastAsia="zh-CN"/>
              </w:rPr>
              <w:t xml:space="preserve"> on critical issues on 3.1-3.3.</w:t>
            </w:r>
          </w:p>
        </w:tc>
      </w:tr>
      <w:tr w:rsidR="00A053F1" w14:paraId="33407FBC" w14:textId="77777777">
        <w:tc>
          <w:tcPr>
            <w:tcW w:w="1696" w:type="dxa"/>
          </w:tcPr>
          <w:p w14:paraId="4E795600" w14:textId="77777777" w:rsidR="00A053F1" w:rsidRDefault="00DD3E30">
            <w:pPr>
              <w:rPr>
                <w:lang w:eastAsia="zh-CN"/>
              </w:rPr>
            </w:pPr>
            <w:r>
              <w:rPr>
                <w:lang w:eastAsia="zh-CN"/>
              </w:rPr>
              <w:t>Samsung</w:t>
            </w:r>
            <w:r>
              <w:rPr>
                <w:rFonts w:hint="eastAsia"/>
                <w:lang w:eastAsia="zh-CN"/>
              </w:rPr>
              <w:t xml:space="preserve"> </w:t>
            </w:r>
          </w:p>
        </w:tc>
        <w:tc>
          <w:tcPr>
            <w:tcW w:w="7611" w:type="dxa"/>
          </w:tcPr>
          <w:p w14:paraId="1FE51AC3" w14:textId="77777777" w:rsidR="00A053F1" w:rsidRDefault="00DD3E30">
            <w:pPr>
              <w:rPr>
                <w:lang w:eastAsia="zh-CN"/>
              </w:rPr>
            </w:pPr>
            <w:r>
              <w:rPr>
                <w:lang w:eastAsia="zh-CN"/>
              </w:rPr>
              <w:t>F</w:t>
            </w:r>
            <w:r>
              <w:rPr>
                <w:rFonts w:hint="eastAsia"/>
                <w:lang w:eastAsia="zh-CN"/>
              </w:rPr>
              <w:t>ine to discuss later.</w:t>
            </w:r>
          </w:p>
        </w:tc>
      </w:tr>
      <w:tr w:rsidR="00A053F1" w14:paraId="67D5159D" w14:textId="77777777">
        <w:tc>
          <w:tcPr>
            <w:tcW w:w="1696" w:type="dxa"/>
          </w:tcPr>
          <w:p w14:paraId="4C71216B" w14:textId="77777777" w:rsidR="00A053F1" w:rsidRDefault="00DD3E30">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2B1BE2B5" w14:textId="77777777" w:rsidR="00A053F1" w:rsidRDefault="00DD3E30">
            <w:pPr>
              <w:rPr>
                <w:lang w:eastAsia="zh-CN"/>
              </w:rPr>
            </w:pPr>
            <w:r>
              <w:rPr>
                <w:rFonts w:hint="eastAsia"/>
                <w:lang w:eastAsia="zh-CN"/>
              </w:rPr>
              <w:t>We are fine to discuss later.</w:t>
            </w:r>
          </w:p>
        </w:tc>
      </w:tr>
      <w:tr w:rsidR="00FA6A18" w14:paraId="053E670F" w14:textId="77777777">
        <w:tc>
          <w:tcPr>
            <w:tcW w:w="1696" w:type="dxa"/>
          </w:tcPr>
          <w:p w14:paraId="253A4BF4" w14:textId="24B49B62" w:rsidR="00FA6A18" w:rsidRDefault="00FA6A18" w:rsidP="00FA6A18">
            <w:pPr>
              <w:rPr>
                <w:rFonts w:hint="eastAsia"/>
                <w:lang w:eastAsia="zh-CN"/>
              </w:rPr>
            </w:pPr>
            <w:r>
              <w:rPr>
                <w:lang w:eastAsia="zh-CN"/>
              </w:rPr>
              <w:t>Ericsson</w:t>
            </w:r>
          </w:p>
        </w:tc>
        <w:tc>
          <w:tcPr>
            <w:tcW w:w="7611" w:type="dxa"/>
          </w:tcPr>
          <w:p w14:paraId="3FB9BB98" w14:textId="77777777" w:rsidR="00FA6A18" w:rsidRDefault="00FA6A18" w:rsidP="00FA6A18">
            <w:pPr>
              <w:rPr>
                <w:lang w:eastAsia="zh-CN"/>
              </w:rPr>
            </w:pPr>
            <w:r>
              <w:rPr>
                <w:lang w:eastAsia="zh-CN"/>
              </w:rPr>
              <w:t xml:space="preserve">For 4.1, it’s important to determine whether a CG period includes one or more POs and whether multiple DMRS configurations are necessary, similar to </w:t>
            </w:r>
            <w:proofErr w:type="spellStart"/>
            <w:r>
              <w:rPr>
                <w:lang w:eastAsia="zh-CN"/>
              </w:rPr>
              <w:t>MsgA</w:t>
            </w:r>
            <w:proofErr w:type="spellEnd"/>
            <w:r>
              <w:rPr>
                <w:lang w:eastAsia="zh-CN"/>
              </w:rPr>
              <w:t xml:space="preserve"> PUSCH resource configuration. This will affect how to do the SSB to PUSCH mapping.</w:t>
            </w:r>
          </w:p>
          <w:p w14:paraId="535E8A83" w14:textId="77777777" w:rsidR="00FA6A18" w:rsidRDefault="00FA6A18" w:rsidP="00FA6A18">
            <w:pPr>
              <w:rPr>
                <w:lang w:eastAsia="zh-CN"/>
              </w:rPr>
            </w:pPr>
            <w:r>
              <w:rPr>
                <w:lang w:eastAsia="zh-CN"/>
              </w:rPr>
              <w:t>For 4.2, what is “</w:t>
            </w:r>
            <w:r>
              <w:rPr>
                <w:rFonts w:hint="eastAsia"/>
                <w:lang w:eastAsia="zh-CN"/>
              </w:rPr>
              <w:t>Default SSB subset</w:t>
            </w:r>
            <w:r>
              <w:rPr>
                <w:lang w:eastAsia="zh-CN"/>
              </w:rPr>
              <w:t>”, isn’t it all SSBs actually transmitted if not configured?</w:t>
            </w:r>
          </w:p>
          <w:p w14:paraId="6CF4AAB0" w14:textId="77777777" w:rsidR="00FA6A18" w:rsidRDefault="00FA6A18" w:rsidP="00FA6A18">
            <w:pPr>
              <w:rPr>
                <w:lang w:eastAsia="zh-CN"/>
              </w:rPr>
            </w:pPr>
            <w:r>
              <w:rPr>
                <w:lang w:eastAsia="zh-CN"/>
              </w:rPr>
              <w:t xml:space="preserve">For 4.3, SDT type switching is in RAN2 discussions, maybe RAN1 can clarify what </w:t>
            </w:r>
            <w:r>
              <w:rPr>
                <w:lang w:eastAsia="zh-CN"/>
              </w:rPr>
              <w:lastRenderedPageBreak/>
              <w:t>is the definition of the RSRP threshold if it’s not clear. Otherwise, it seems RAN2 discussion is enough.</w:t>
            </w:r>
          </w:p>
          <w:p w14:paraId="01451FBF" w14:textId="77777777" w:rsidR="00FA6A18" w:rsidRDefault="00FA6A18" w:rsidP="00FA6A18">
            <w:pPr>
              <w:rPr>
                <w:lang w:eastAsia="zh-CN"/>
              </w:rPr>
            </w:pPr>
            <w:r>
              <w:rPr>
                <w:lang w:eastAsia="zh-CN"/>
              </w:rPr>
              <w:t>For 4.4, RAN2 is discussing this. RAN2 input on whether support this is needed before RAN1 discussions in our view.</w:t>
            </w:r>
          </w:p>
          <w:p w14:paraId="53DF94F6" w14:textId="77777777" w:rsidR="00FA6A18" w:rsidRDefault="00FA6A18" w:rsidP="00FA6A18">
            <w:pPr>
              <w:rPr>
                <w:lang w:eastAsia="zh-CN"/>
              </w:rPr>
            </w:pPr>
            <w:r>
              <w:rPr>
                <w:lang w:eastAsia="zh-CN"/>
              </w:rPr>
              <w:t>For 4.5, For RA-SDT, RNTI overlapping issue should be solved which is related to other features as well. Similar discussions are needed in RAN1 as we did in 2-step RACH work item when separate RO is introduced. But for CG SDT, we do not see the need of such new RNTI.</w:t>
            </w:r>
          </w:p>
          <w:p w14:paraId="4880836A" w14:textId="43629283" w:rsidR="00FA6A18" w:rsidRDefault="00FA6A18" w:rsidP="00FA6A18">
            <w:pPr>
              <w:rPr>
                <w:rFonts w:hint="eastAsia"/>
                <w:lang w:eastAsia="zh-CN"/>
              </w:rPr>
            </w:pPr>
            <w:r>
              <w:rPr>
                <w:lang w:eastAsia="zh-CN"/>
              </w:rPr>
              <w:t xml:space="preserve">For 4.6, </w:t>
            </w:r>
            <w:r>
              <w:rPr>
                <w:rFonts w:hint="eastAsia"/>
                <w:lang w:eastAsia="zh-CN"/>
              </w:rPr>
              <w:t>QCL relationship between PDCCH and SSB</w:t>
            </w:r>
            <w:r>
              <w:rPr>
                <w:lang w:eastAsia="zh-CN"/>
              </w:rPr>
              <w:t xml:space="preserve">, it seems this can be up to </w:t>
            </w:r>
            <w:proofErr w:type="spellStart"/>
            <w:r>
              <w:rPr>
                <w:lang w:eastAsia="zh-CN"/>
              </w:rPr>
              <w:t>gNB</w:t>
            </w:r>
            <w:proofErr w:type="spellEnd"/>
            <w:r>
              <w:rPr>
                <w:lang w:eastAsia="zh-CN"/>
              </w:rPr>
              <w:t xml:space="preserve">. </w:t>
            </w:r>
          </w:p>
        </w:tc>
      </w:tr>
    </w:tbl>
    <w:p w14:paraId="74AB1C65" w14:textId="77777777" w:rsidR="00A053F1" w:rsidRDefault="00A053F1">
      <w:pPr>
        <w:rPr>
          <w:lang w:eastAsia="zh-CN"/>
        </w:rPr>
      </w:pPr>
    </w:p>
    <w:p w14:paraId="636D5243" w14:textId="77777777" w:rsidR="00A053F1" w:rsidRDefault="00A053F1">
      <w:pPr>
        <w:rPr>
          <w:lang w:val="en-GB"/>
        </w:rPr>
      </w:pPr>
    </w:p>
    <w:p w14:paraId="73F9D30A" w14:textId="77777777" w:rsidR="00A053F1" w:rsidRDefault="00DD3E30">
      <w:pPr>
        <w:pStyle w:val="Heading1"/>
        <w:rPr>
          <w:lang w:eastAsia="zh-CN"/>
        </w:rPr>
      </w:pPr>
      <w:r>
        <w:rPr>
          <w:lang w:eastAsia="zh-CN"/>
        </w:rPr>
        <w:t xml:space="preserve">Issued raised in the latest RAN2 reply LS </w:t>
      </w:r>
      <w:r>
        <w:rPr>
          <w:lang w:eastAsia="zh-CN"/>
        </w:rPr>
        <w:t>(R1-2106405)</w:t>
      </w:r>
    </w:p>
    <w:p w14:paraId="52222CC1" w14:textId="77777777" w:rsidR="00A053F1" w:rsidRDefault="00DD3E30">
      <w:pPr>
        <w:rPr>
          <w:lang w:eastAsia="zh-CN"/>
        </w:rPr>
      </w:pPr>
      <w:r>
        <w:rPr>
          <w:rFonts w:hint="eastAsia"/>
          <w:lang w:eastAsia="zh-CN"/>
        </w:rPr>
        <w:t>T</w:t>
      </w:r>
      <w:r>
        <w:rPr>
          <w:lang w:eastAsia="zh-CN"/>
        </w:rPr>
        <w:t>his one will be handled in a separate email discussion, by using the NWM tool with the document name [</w:t>
      </w:r>
      <w:r>
        <w:rPr>
          <w:b/>
          <w:bCs/>
          <w:i/>
          <w:iCs/>
          <w:color w:val="FF0000"/>
        </w:rPr>
        <w:t>RAN1-106-e-NWM-NR-R17-SDT-02</w:t>
      </w:r>
      <w:r>
        <w:rPr>
          <w:lang w:eastAsia="zh-CN"/>
        </w:rPr>
        <w:t>].</w:t>
      </w:r>
    </w:p>
    <w:p w14:paraId="041BC75A" w14:textId="77777777" w:rsidR="00A053F1" w:rsidRDefault="00DD3E30">
      <w:pPr>
        <w:rPr>
          <w:lang w:eastAsia="zh-CN"/>
        </w:rPr>
      </w:pPr>
      <w:r>
        <w:rPr>
          <w:highlight w:val="cyan"/>
        </w:rPr>
        <w:t>[</w:t>
      </w:r>
      <w:r>
        <w:rPr>
          <w:highlight w:val="cyan"/>
          <w:lang w:eastAsia="zh-CN"/>
        </w:rPr>
        <w:t>106-e-NR-R17-SDT-02</w:t>
      </w:r>
      <w:r>
        <w:rPr>
          <w:highlight w:val="cyan"/>
        </w:rPr>
        <w:t xml:space="preserve">] Reply LS to </w:t>
      </w:r>
      <w:hyperlink r:id="rId8" w:history="1">
        <w:r>
          <w:rPr>
            <w:rStyle w:val="Hyperlink"/>
            <w:highlight w:val="cyan"/>
          </w:rPr>
          <w:t>R1-2106405</w:t>
        </w:r>
      </w:hyperlink>
      <w:r>
        <w:rPr>
          <w:highlight w:val="cyan"/>
        </w:rPr>
        <w:t xml:space="preserve"> (Reply L</w:t>
      </w:r>
      <w:r>
        <w:rPr>
          <w:highlight w:val="cyan"/>
        </w:rPr>
        <w:t xml:space="preserve">S to RAN1 on physical layer aspects of small data transmission, RAN2) by August 20 – </w:t>
      </w:r>
      <w:proofErr w:type="spellStart"/>
      <w:r>
        <w:rPr>
          <w:highlight w:val="cyan"/>
        </w:rPr>
        <w:t>Xiaohang</w:t>
      </w:r>
      <w:proofErr w:type="spellEnd"/>
      <w:r>
        <w:rPr>
          <w:highlight w:val="cyan"/>
        </w:rPr>
        <w:t xml:space="preserve"> (vivo)</w:t>
      </w:r>
    </w:p>
    <w:p w14:paraId="38BB7600" w14:textId="77777777" w:rsidR="00A053F1" w:rsidRDefault="00A053F1"/>
    <w:p w14:paraId="0AAAC195" w14:textId="77777777" w:rsidR="00A053F1" w:rsidRDefault="00DD3E30">
      <w:pPr>
        <w:rPr>
          <w:lang w:eastAsia="zh-CN"/>
        </w:rPr>
      </w:pPr>
      <w:r>
        <w:rPr>
          <w:rFonts w:hint="eastAsia"/>
          <w:lang w:eastAsia="zh-CN"/>
        </w:rPr>
        <w:t>A</w:t>
      </w:r>
      <w:r>
        <w:rPr>
          <w:lang w:eastAsia="zh-CN"/>
        </w:rPr>
        <w:t>ny other comments?</w:t>
      </w:r>
    </w:p>
    <w:tbl>
      <w:tblPr>
        <w:tblStyle w:val="TableGrid"/>
        <w:tblW w:w="9307" w:type="dxa"/>
        <w:tblLayout w:type="fixed"/>
        <w:tblLook w:val="04A0" w:firstRow="1" w:lastRow="0" w:firstColumn="1" w:lastColumn="0" w:noHBand="0" w:noVBand="1"/>
      </w:tblPr>
      <w:tblGrid>
        <w:gridCol w:w="1696"/>
        <w:gridCol w:w="7611"/>
      </w:tblGrid>
      <w:tr w:rsidR="00A053F1" w14:paraId="32188529" w14:textId="77777777">
        <w:tc>
          <w:tcPr>
            <w:tcW w:w="1696" w:type="dxa"/>
          </w:tcPr>
          <w:p w14:paraId="53D133F7" w14:textId="77777777" w:rsidR="00A053F1" w:rsidRDefault="00DD3E30">
            <w:r>
              <w:rPr>
                <w:rFonts w:hint="eastAsia"/>
              </w:rPr>
              <w:t>Company</w:t>
            </w:r>
          </w:p>
        </w:tc>
        <w:tc>
          <w:tcPr>
            <w:tcW w:w="7611" w:type="dxa"/>
          </w:tcPr>
          <w:p w14:paraId="1BC36579" w14:textId="77777777" w:rsidR="00A053F1" w:rsidRDefault="00DD3E30">
            <w:r>
              <w:rPr>
                <w:rFonts w:hint="eastAsia"/>
              </w:rPr>
              <w:t>Comment</w:t>
            </w:r>
          </w:p>
        </w:tc>
      </w:tr>
      <w:tr w:rsidR="00A053F1" w14:paraId="431A4052" w14:textId="77777777">
        <w:tc>
          <w:tcPr>
            <w:tcW w:w="1696" w:type="dxa"/>
          </w:tcPr>
          <w:p w14:paraId="71B94431" w14:textId="77777777" w:rsidR="00A053F1" w:rsidRDefault="00A053F1">
            <w:pPr>
              <w:rPr>
                <w:rFonts w:eastAsia="Malgun Gothic"/>
                <w:lang w:eastAsia="ko-KR"/>
              </w:rPr>
            </w:pPr>
          </w:p>
        </w:tc>
        <w:tc>
          <w:tcPr>
            <w:tcW w:w="7611" w:type="dxa"/>
          </w:tcPr>
          <w:p w14:paraId="6B7A04E2" w14:textId="77777777" w:rsidR="00A053F1" w:rsidRDefault="00A053F1">
            <w:pPr>
              <w:rPr>
                <w:rFonts w:eastAsia="Malgun Gothic"/>
                <w:lang w:eastAsia="ko-KR"/>
              </w:rPr>
            </w:pPr>
          </w:p>
        </w:tc>
      </w:tr>
      <w:tr w:rsidR="00A053F1" w14:paraId="0B03005B" w14:textId="77777777">
        <w:tc>
          <w:tcPr>
            <w:tcW w:w="1696" w:type="dxa"/>
          </w:tcPr>
          <w:p w14:paraId="61226B1F" w14:textId="77777777" w:rsidR="00A053F1" w:rsidRDefault="00A053F1">
            <w:pPr>
              <w:rPr>
                <w:rFonts w:eastAsia="Malgun Gothic"/>
                <w:lang w:eastAsia="ko-KR"/>
              </w:rPr>
            </w:pPr>
          </w:p>
        </w:tc>
        <w:tc>
          <w:tcPr>
            <w:tcW w:w="7611" w:type="dxa"/>
          </w:tcPr>
          <w:p w14:paraId="00745C3B" w14:textId="77777777" w:rsidR="00A053F1" w:rsidRDefault="00A053F1">
            <w:pPr>
              <w:rPr>
                <w:rFonts w:eastAsia="Malgun Gothic"/>
                <w:lang w:eastAsia="ko-KR"/>
              </w:rPr>
            </w:pPr>
          </w:p>
        </w:tc>
      </w:tr>
    </w:tbl>
    <w:p w14:paraId="0D314A07" w14:textId="77777777" w:rsidR="00A053F1" w:rsidRDefault="00A053F1"/>
    <w:p w14:paraId="36F1988B" w14:textId="77777777" w:rsidR="00A053F1" w:rsidRDefault="00A053F1"/>
    <w:p w14:paraId="6D75CBD8" w14:textId="77777777" w:rsidR="00A053F1" w:rsidRDefault="00DD3E30">
      <w:pPr>
        <w:pStyle w:val="Heading1"/>
      </w:pPr>
      <w:r>
        <w:rPr>
          <w:rFonts w:hint="eastAsia"/>
          <w:lang w:eastAsia="zh-CN"/>
        </w:rPr>
        <w:t>Summary</w:t>
      </w:r>
    </w:p>
    <w:p w14:paraId="5B1A2098" w14:textId="77777777" w:rsidR="00A053F1" w:rsidRDefault="00DD3E30">
      <w:pPr>
        <w:pStyle w:val="CommentText"/>
        <w:rPr>
          <w:lang w:eastAsia="zh-CN"/>
        </w:rPr>
      </w:pPr>
      <w:r>
        <w:rPr>
          <w:highlight w:val="yellow"/>
        </w:rPr>
        <w:t>The final proposals will be added later.</w:t>
      </w:r>
    </w:p>
    <w:p w14:paraId="14613C44" w14:textId="77777777" w:rsidR="00A053F1" w:rsidRDefault="00A053F1">
      <w:pPr>
        <w:pStyle w:val="CommentText"/>
        <w:rPr>
          <w:lang w:eastAsia="zh-CN"/>
        </w:rPr>
      </w:pPr>
    </w:p>
    <w:p w14:paraId="7151B665" w14:textId="77777777" w:rsidR="00A053F1" w:rsidRDefault="00A053F1"/>
    <w:p w14:paraId="66CF3BA6" w14:textId="77777777" w:rsidR="00A053F1" w:rsidRDefault="00A053F1"/>
    <w:p w14:paraId="37302BFE" w14:textId="77777777" w:rsidR="00A053F1" w:rsidRDefault="00DD3E30">
      <w:pPr>
        <w:pStyle w:val="Heading1"/>
      </w:pPr>
      <w:r>
        <w:rPr>
          <w:rFonts w:hint="eastAsia"/>
        </w:rPr>
        <w:t>References</w:t>
      </w:r>
    </w:p>
    <w:p w14:paraId="4E147D33"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9" w:history="1">
        <w:r>
          <w:rPr>
            <w:rFonts w:eastAsiaTheme="minorEastAsia"/>
            <w:sz w:val="20"/>
            <w:szCs w:val="20"/>
            <w:lang w:eastAsia="en-US"/>
          </w:rPr>
          <w:t>R1-2106458</w:t>
        </w:r>
      </w:hyperlink>
      <w:r>
        <w:rPr>
          <w:rFonts w:eastAsiaTheme="minorEastAsia"/>
          <w:sz w:val="20"/>
          <w:szCs w:val="20"/>
          <w:lang w:eastAsia="en-US"/>
        </w:rPr>
        <w:tab/>
        <w:t>Physical layer aspects of CG-SDT</w:t>
      </w:r>
      <w:r>
        <w:rPr>
          <w:rFonts w:eastAsiaTheme="minorEastAsia"/>
          <w:sz w:val="20"/>
          <w:szCs w:val="20"/>
          <w:lang w:eastAsia="en-US"/>
        </w:rPr>
        <w:tab/>
        <w:t xml:space="preserve">Huawei, </w:t>
      </w:r>
      <w:proofErr w:type="spellStart"/>
      <w:r>
        <w:rPr>
          <w:rFonts w:eastAsiaTheme="minorEastAsia"/>
          <w:sz w:val="20"/>
          <w:szCs w:val="20"/>
          <w:lang w:eastAsia="en-US"/>
        </w:rPr>
        <w:t>HiSilicon</w:t>
      </w:r>
      <w:proofErr w:type="spellEnd"/>
    </w:p>
    <w:p w14:paraId="0313E3C6"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0" w:history="1">
        <w:r>
          <w:rPr>
            <w:rFonts w:eastAsiaTheme="minorEastAsia"/>
            <w:sz w:val="20"/>
            <w:szCs w:val="20"/>
            <w:lang w:eastAsia="en-US"/>
          </w:rPr>
          <w:t>R1-2106683</w:t>
        </w:r>
      </w:hyperlink>
      <w:r>
        <w:rPr>
          <w:rFonts w:eastAsiaTheme="minorEastAsia"/>
          <w:sz w:val="20"/>
          <w:szCs w:val="20"/>
          <w:lang w:eastAsia="en-US"/>
        </w:rPr>
        <w:tab/>
        <w:t>Discussion on physical layer aspects of small data transmission</w:t>
      </w:r>
      <w:r>
        <w:rPr>
          <w:rFonts w:eastAsiaTheme="minorEastAsia"/>
          <w:sz w:val="20"/>
          <w:szCs w:val="20"/>
          <w:lang w:eastAsia="en-US"/>
        </w:rPr>
        <w:tab/>
      </w:r>
      <w:proofErr w:type="spellStart"/>
      <w:r>
        <w:rPr>
          <w:rFonts w:eastAsiaTheme="minorEastAsia"/>
          <w:sz w:val="20"/>
          <w:szCs w:val="20"/>
          <w:lang w:eastAsia="en-US"/>
        </w:rPr>
        <w:t>Spreadtrum</w:t>
      </w:r>
      <w:proofErr w:type="spellEnd"/>
      <w:r>
        <w:rPr>
          <w:rFonts w:eastAsiaTheme="minorEastAsia"/>
          <w:sz w:val="20"/>
          <w:szCs w:val="20"/>
          <w:lang w:eastAsia="en-US"/>
        </w:rPr>
        <w:t xml:space="preserve"> Communications</w:t>
      </w:r>
    </w:p>
    <w:p w14:paraId="2D15D908"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1" w:history="1">
        <w:r>
          <w:rPr>
            <w:rFonts w:eastAsiaTheme="minorEastAsia"/>
            <w:sz w:val="20"/>
            <w:szCs w:val="20"/>
            <w:lang w:eastAsia="en-US"/>
          </w:rPr>
          <w:t>R1-2106765</w:t>
        </w:r>
      </w:hyperlink>
      <w:r>
        <w:rPr>
          <w:rFonts w:eastAsiaTheme="minorEastAsia"/>
          <w:sz w:val="20"/>
          <w:szCs w:val="20"/>
          <w:lang w:eastAsia="en-US"/>
        </w:rPr>
        <w:tab/>
        <w:t>Physical layer aspects for NR small data transmissions in INACTIVE state</w:t>
      </w:r>
      <w:r>
        <w:rPr>
          <w:rFonts w:eastAsiaTheme="minorEastAsia"/>
          <w:sz w:val="20"/>
          <w:szCs w:val="20"/>
          <w:lang w:eastAsia="en-US"/>
        </w:rPr>
        <w:tab/>
        <w:t>Ericsson</w:t>
      </w:r>
    </w:p>
    <w:p w14:paraId="3A33C0EE"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2" w:history="1">
        <w:r>
          <w:rPr>
            <w:rFonts w:eastAsiaTheme="minorEastAsia"/>
            <w:sz w:val="20"/>
            <w:szCs w:val="20"/>
            <w:lang w:eastAsia="en-US"/>
          </w:rPr>
          <w:t>R1-2106788</w:t>
        </w:r>
      </w:hyperlink>
      <w:r>
        <w:rPr>
          <w:rFonts w:eastAsiaTheme="minorEastAsia"/>
          <w:sz w:val="20"/>
          <w:szCs w:val="20"/>
          <w:lang w:eastAsia="en-US"/>
        </w:rPr>
        <w:tab/>
        <w:t>Physical layer a</w:t>
      </w:r>
      <w:r>
        <w:rPr>
          <w:rFonts w:eastAsiaTheme="minorEastAsia"/>
          <w:sz w:val="20"/>
          <w:szCs w:val="20"/>
          <w:lang w:eastAsia="en-US"/>
        </w:rPr>
        <w:t>spects of small data transmission</w:t>
      </w:r>
      <w:r>
        <w:rPr>
          <w:rFonts w:eastAsiaTheme="minorEastAsia"/>
          <w:sz w:val="20"/>
          <w:szCs w:val="20"/>
          <w:lang w:eastAsia="en-US"/>
        </w:rPr>
        <w:tab/>
        <w:t>Sony</w:t>
      </w:r>
    </w:p>
    <w:p w14:paraId="6E7D3DB4"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3" w:history="1">
        <w:r>
          <w:rPr>
            <w:rFonts w:eastAsiaTheme="minorEastAsia"/>
            <w:sz w:val="20"/>
            <w:szCs w:val="20"/>
            <w:lang w:eastAsia="en-US"/>
          </w:rPr>
          <w:t>R1-2106855</w:t>
        </w:r>
      </w:hyperlink>
      <w:r>
        <w:rPr>
          <w:rFonts w:eastAsiaTheme="minorEastAsia"/>
          <w:sz w:val="20"/>
          <w:szCs w:val="20"/>
          <w:lang w:eastAsia="en-US"/>
        </w:rPr>
        <w:tab/>
        <w:t>Discussion on physical layer aspects for NR small data transmissions in INACTIVE state</w:t>
      </w:r>
      <w:r>
        <w:rPr>
          <w:rFonts w:eastAsiaTheme="minorEastAsia"/>
          <w:sz w:val="20"/>
          <w:szCs w:val="20"/>
          <w:lang w:eastAsia="en-US"/>
        </w:rPr>
        <w:tab/>
        <w:t>Samsung</w:t>
      </w:r>
    </w:p>
    <w:p w14:paraId="55B51B06"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4" w:history="1">
        <w:r>
          <w:rPr>
            <w:rFonts w:eastAsiaTheme="minorEastAsia"/>
            <w:sz w:val="20"/>
            <w:szCs w:val="20"/>
            <w:lang w:eastAsia="en-US"/>
          </w:rPr>
          <w:t>R1-2106926</w:t>
        </w:r>
      </w:hyperlink>
      <w:r>
        <w:rPr>
          <w:rFonts w:eastAsiaTheme="minorEastAsia"/>
          <w:sz w:val="20"/>
          <w:szCs w:val="20"/>
          <w:lang w:eastAsia="en-US"/>
        </w:rPr>
        <w:tab/>
        <w:t>Discussion on remaining issues on small data transmission</w:t>
      </w:r>
      <w:r>
        <w:rPr>
          <w:rFonts w:eastAsiaTheme="minorEastAsia"/>
          <w:sz w:val="20"/>
          <w:szCs w:val="20"/>
          <w:lang w:eastAsia="en-US"/>
        </w:rPr>
        <w:tab/>
        <w:t>CATT</w:t>
      </w:r>
    </w:p>
    <w:p w14:paraId="1FDAA01B"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5" w:history="1">
        <w:r>
          <w:rPr>
            <w:rFonts w:eastAsiaTheme="minorEastAsia"/>
            <w:sz w:val="20"/>
            <w:szCs w:val="20"/>
            <w:lang w:eastAsia="en-US"/>
          </w:rPr>
          <w:t>R1-21</w:t>
        </w:r>
        <w:r>
          <w:rPr>
            <w:rFonts w:eastAsiaTheme="minorEastAsia"/>
            <w:sz w:val="20"/>
            <w:szCs w:val="20"/>
            <w:lang w:eastAsia="en-US"/>
          </w:rPr>
          <w:t>07007</w:t>
        </w:r>
      </w:hyperlink>
      <w:r>
        <w:rPr>
          <w:rFonts w:eastAsiaTheme="minorEastAsia"/>
          <w:sz w:val="20"/>
          <w:szCs w:val="20"/>
          <w:lang w:eastAsia="en-US"/>
        </w:rPr>
        <w:tab/>
        <w:t>Discussion on the remaining physical layer issues of small data transmission</w:t>
      </w:r>
      <w:r>
        <w:rPr>
          <w:rFonts w:eastAsiaTheme="minorEastAsia"/>
          <w:sz w:val="20"/>
          <w:szCs w:val="20"/>
          <w:lang w:eastAsia="en-US"/>
        </w:rPr>
        <w:tab/>
        <w:t xml:space="preserve">ZTE, </w:t>
      </w:r>
      <w:proofErr w:type="spellStart"/>
      <w:r>
        <w:rPr>
          <w:rFonts w:eastAsiaTheme="minorEastAsia"/>
          <w:sz w:val="20"/>
          <w:szCs w:val="20"/>
          <w:lang w:eastAsia="en-US"/>
        </w:rPr>
        <w:t>Sanechips</w:t>
      </w:r>
      <w:proofErr w:type="spellEnd"/>
    </w:p>
    <w:p w14:paraId="213CE701"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6" w:history="1">
        <w:r>
          <w:rPr>
            <w:rFonts w:eastAsiaTheme="minorEastAsia"/>
            <w:sz w:val="20"/>
            <w:szCs w:val="20"/>
            <w:lang w:eastAsia="en-US"/>
          </w:rPr>
          <w:t>R1-2107075</w:t>
        </w:r>
      </w:hyperlink>
      <w:r>
        <w:rPr>
          <w:rFonts w:eastAsiaTheme="minorEastAsia"/>
          <w:sz w:val="20"/>
          <w:szCs w:val="20"/>
          <w:lang w:eastAsia="en-US"/>
        </w:rPr>
        <w:tab/>
        <w:t>Physical layer aspects of small data transmissi</w:t>
      </w:r>
      <w:r>
        <w:rPr>
          <w:rFonts w:eastAsiaTheme="minorEastAsia"/>
          <w:sz w:val="20"/>
          <w:szCs w:val="20"/>
          <w:lang w:eastAsia="en-US"/>
        </w:rPr>
        <w:t>on</w:t>
      </w:r>
      <w:r>
        <w:rPr>
          <w:rFonts w:eastAsiaTheme="minorEastAsia"/>
          <w:sz w:val="20"/>
          <w:szCs w:val="20"/>
          <w:lang w:eastAsia="en-US"/>
        </w:rPr>
        <w:tab/>
      </w:r>
      <w:proofErr w:type="spellStart"/>
      <w:r>
        <w:rPr>
          <w:rFonts w:eastAsiaTheme="minorEastAsia"/>
          <w:sz w:val="20"/>
          <w:szCs w:val="20"/>
          <w:lang w:eastAsia="en-US"/>
        </w:rPr>
        <w:t>InterDigital</w:t>
      </w:r>
      <w:proofErr w:type="spellEnd"/>
      <w:r>
        <w:rPr>
          <w:rFonts w:eastAsiaTheme="minorEastAsia"/>
          <w:sz w:val="20"/>
          <w:szCs w:val="20"/>
          <w:lang w:eastAsia="en-US"/>
        </w:rPr>
        <w:t>, Inc.</w:t>
      </w:r>
    </w:p>
    <w:p w14:paraId="3876D7DF"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7" w:history="1">
        <w:r>
          <w:rPr>
            <w:rFonts w:eastAsiaTheme="minorEastAsia"/>
            <w:sz w:val="20"/>
            <w:szCs w:val="20"/>
            <w:lang w:eastAsia="en-US"/>
          </w:rPr>
          <w:t>R1-2107139</w:t>
        </w:r>
      </w:hyperlink>
      <w:r>
        <w:rPr>
          <w:rFonts w:eastAsiaTheme="minorEastAsia"/>
          <w:sz w:val="20"/>
          <w:szCs w:val="20"/>
          <w:lang w:eastAsia="en-US"/>
        </w:rPr>
        <w:tab/>
        <w:t>Discussion on RAN1 Aspects for NR small data transmissions</w:t>
      </w:r>
      <w:r>
        <w:rPr>
          <w:rFonts w:eastAsiaTheme="minorEastAsia"/>
          <w:sz w:val="20"/>
          <w:szCs w:val="20"/>
          <w:lang w:eastAsia="en-US"/>
        </w:rPr>
        <w:tab/>
        <w:t>NEC</w:t>
      </w:r>
    </w:p>
    <w:p w14:paraId="42445CEE"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8" w:history="1">
        <w:r>
          <w:rPr>
            <w:rFonts w:eastAsiaTheme="minorEastAsia"/>
            <w:sz w:val="20"/>
            <w:szCs w:val="20"/>
            <w:lang w:eastAsia="en-US"/>
          </w:rPr>
          <w:t>R1-2107309</w:t>
        </w:r>
      </w:hyperlink>
      <w:r>
        <w:rPr>
          <w:rFonts w:eastAsiaTheme="minorEastAsia"/>
          <w:sz w:val="20"/>
          <w:szCs w:val="20"/>
          <w:lang w:eastAsia="en-US"/>
        </w:rPr>
        <w:tab/>
        <w:t>Draft Reply to RAN2 LS on Physical Layer Aspects of SDT</w:t>
      </w:r>
      <w:r>
        <w:rPr>
          <w:rFonts w:eastAsiaTheme="minorEastAsia"/>
          <w:sz w:val="20"/>
          <w:szCs w:val="20"/>
          <w:lang w:eastAsia="en-US"/>
        </w:rPr>
        <w:tab/>
        <w:t>Qualcomm Incorporated</w:t>
      </w:r>
    </w:p>
    <w:p w14:paraId="53ADE4E9"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19" w:history="1">
        <w:r>
          <w:rPr>
            <w:rFonts w:eastAsiaTheme="minorEastAsia"/>
            <w:sz w:val="20"/>
            <w:szCs w:val="20"/>
            <w:lang w:eastAsia="en-US"/>
          </w:rPr>
          <w:t>R1-2107433</w:t>
        </w:r>
      </w:hyperlink>
      <w:r>
        <w:rPr>
          <w:rFonts w:eastAsiaTheme="minorEastAsia"/>
          <w:sz w:val="20"/>
          <w:szCs w:val="20"/>
          <w:lang w:eastAsia="en-US"/>
        </w:rPr>
        <w:tab/>
        <w:t>Discussion on physical la</w:t>
      </w:r>
      <w:r>
        <w:rPr>
          <w:rFonts w:eastAsiaTheme="minorEastAsia"/>
          <w:sz w:val="20"/>
          <w:szCs w:val="20"/>
          <w:lang w:eastAsia="en-US"/>
        </w:rPr>
        <w:t>yer aspects of small data transmission</w:t>
      </w:r>
      <w:r>
        <w:rPr>
          <w:rFonts w:eastAsiaTheme="minorEastAsia"/>
          <w:sz w:val="20"/>
          <w:szCs w:val="20"/>
          <w:lang w:eastAsia="en-US"/>
        </w:rPr>
        <w:tab/>
        <w:t>LG Electronics</w:t>
      </w:r>
    </w:p>
    <w:p w14:paraId="51339F4D"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0" w:history="1">
        <w:r>
          <w:rPr>
            <w:rFonts w:eastAsiaTheme="minorEastAsia"/>
            <w:sz w:val="20"/>
            <w:szCs w:val="20"/>
            <w:lang w:eastAsia="en-US"/>
          </w:rPr>
          <w:t>R1-2107566</w:t>
        </w:r>
      </w:hyperlink>
      <w:r>
        <w:rPr>
          <w:rFonts w:eastAsiaTheme="minorEastAsia"/>
          <w:sz w:val="20"/>
          <w:szCs w:val="20"/>
          <w:lang w:eastAsia="en-US"/>
        </w:rPr>
        <w:tab/>
        <w:t>Discussion on physical layer aspects of small data transmission</w:t>
      </w:r>
      <w:r>
        <w:rPr>
          <w:rFonts w:eastAsiaTheme="minorEastAsia"/>
          <w:sz w:val="20"/>
          <w:szCs w:val="20"/>
          <w:lang w:eastAsia="en-US"/>
        </w:rPr>
        <w:tab/>
        <w:t>Intel Corporation</w:t>
      </w:r>
    </w:p>
    <w:p w14:paraId="447332F3"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1" w:history="1">
        <w:r>
          <w:rPr>
            <w:rFonts w:eastAsiaTheme="minorEastAsia"/>
            <w:sz w:val="20"/>
            <w:szCs w:val="20"/>
            <w:lang w:eastAsia="en-US"/>
          </w:rPr>
          <w:t>R1-2107707</w:t>
        </w:r>
      </w:hyperlink>
      <w:r>
        <w:rPr>
          <w:rFonts w:eastAsiaTheme="minorEastAsia"/>
          <w:sz w:val="20"/>
          <w:szCs w:val="20"/>
          <w:lang w:eastAsia="en-US"/>
        </w:rPr>
        <w:tab/>
        <w:t>Discussion on physical layer aspects of small data transmission</w:t>
      </w:r>
      <w:r>
        <w:rPr>
          <w:rFonts w:eastAsiaTheme="minorEastAsia"/>
          <w:sz w:val="20"/>
          <w:szCs w:val="20"/>
          <w:lang w:eastAsia="en-US"/>
        </w:rPr>
        <w:tab/>
        <w:t>Apple</w:t>
      </w:r>
    </w:p>
    <w:p w14:paraId="12767649"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2" w:history="1">
        <w:r>
          <w:rPr>
            <w:rFonts w:eastAsiaTheme="minorEastAsia"/>
            <w:sz w:val="20"/>
            <w:szCs w:val="20"/>
            <w:lang w:eastAsia="en-US"/>
          </w:rPr>
          <w:t>R1-2107971</w:t>
        </w:r>
      </w:hyperlink>
      <w:r>
        <w:rPr>
          <w:rFonts w:eastAsiaTheme="minorEastAsia"/>
          <w:sz w:val="20"/>
          <w:szCs w:val="20"/>
          <w:lang w:eastAsia="en-US"/>
        </w:rPr>
        <w:tab/>
        <w:t xml:space="preserve">Discussion on RAN1 impacts for small data </w:t>
      </w:r>
      <w:proofErr w:type="spellStart"/>
      <w:r>
        <w:rPr>
          <w:rFonts w:eastAsiaTheme="minorEastAsia"/>
          <w:sz w:val="20"/>
          <w:szCs w:val="20"/>
          <w:lang w:eastAsia="en-US"/>
        </w:rPr>
        <w:t>transmisison</w:t>
      </w:r>
      <w:proofErr w:type="spellEnd"/>
      <w:r>
        <w:rPr>
          <w:rFonts w:eastAsiaTheme="minorEastAsia"/>
          <w:sz w:val="20"/>
          <w:szCs w:val="20"/>
          <w:lang w:eastAsia="en-US"/>
        </w:rPr>
        <w:tab/>
        <w:t>vivo</w:t>
      </w:r>
    </w:p>
    <w:p w14:paraId="65A49879"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3" w:history="1">
        <w:r>
          <w:rPr>
            <w:rFonts w:eastAsiaTheme="minorEastAsia"/>
            <w:sz w:val="20"/>
            <w:szCs w:val="20"/>
            <w:lang w:eastAsia="en-US"/>
          </w:rPr>
          <w:t>R1-2107972</w:t>
        </w:r>
      </w:hyperlink>
      <w:r>
        <w:rPr>
          <w:rFonts w:eastAsiaTheme="minorEastAsia"/>
          <w:sz w:val="20"/>
          <w:szCs w:val="20"/>
          <w:lang w:eastAsia="en-US"/>
        </w:rPr>
        <w:tab/>
        <w:t>Draft reply LS on physical layer aspects of small data transmission</w:t>
      </w:r>
      <w:r>
        <w:rPr>
          <w:rFonts w:eastAsiaTheme="minorEastAsia"/>
          <w:sz w:val="20"/>
          <w:szCs w:val="20"/>
          <w:lang w:eastAsia="en-US"/>
        </w:rPr>
        <w:tab/>
        <w:t>vi</w:t>
      </w:r>
      <w:r>
        <w:rPr>
          <w:rFonts w:eastAsiaTheme="minorEastAsia"/>
          <w:sz w:val="20"/>
          <w:szCs w:val="20"/>
          <w:lang w:eastAsia="en-US"/>
        </w:rPr>
        <w:t>vo</w:t>
      </w:r>
    </w:p>
    <w:p w14:paraId="767A3E82"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4" w:history="1">
        <w:r>
          <w:rPr>
            <w:rFonts w:eastAsiaTheme="minorEastAsia"/>
            <w:sz w:val="20"/>
            <w:szCs w:val="20"/>
            <w:lang w:eastAsia="en-US"/>
          </w:rPr>
          <w:t>R1-2108089</w:t>
        </w:r>
      </w:hyperlink>
      <w:r>
        <w:rPr>
          <w:rFonts w:eastAsiaTheme="minorEastAsia"/>
          <w:sz w:val="20"/>
          <w:szCs w:val="20"/>
          <w:lang w:eastAsia="en-US"/>
        </w:rPr>
        <w:tab/>
        <w:t>On physical layer aspects of small data transmission</w:t>
      </w:r>
      <w:r>
        <w:rPr>
          <w:rFonts w:eastAsiaTheme="minorEastAsia"/>
          <w:sz w:val="20"/>
          <w:szCs w:val="20"/>
          <w:lang w:eastAsia="en-US"/>
        </w:rPr>
        <w:tab/>
        <w:t>Nokia, Nokia Shanghai Bell</w:t>
      </w:r>
    </w:p>
    <w:p w14:paraId="4ABCF84A"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hyperlink r:id="rId25" w:history="1">
        <w:r>
          <w:rPr>
            <w:rFonts w:eastAsiaTheme="minorEastAsia"/>
            <w:sz w:val="20"/>
            <w:szCs w:val="20"/>
            <w:lang w:eastAsia="en-US"/>
          </w:rPr>
          <w:t>R1-2106924</w:t>
        </w:r>
      </w:hyperlink>
      <w:r>
        <w:rPr>
          <w:rFonts w:eastAsiaTheme="minorEastAsia"/>
          <w:sz w:val="20"/>
          <w:szCs w:val="20"/>
          <w:lang w:eastAsia="en-US"/>
        </w:rPr>
        <w:tab/>
        <w:t xml:space="preserve">Draft Reply LS on </w:t>
      </w:r>
      <w:proofErr w:type="spellStart"/>
      <w:r>
        <w:rPr>
          <w:rFonts w:eastAsiaTheme="minorEastAsia"/>
          <w:sz w:val="20"/>
          <w:szCs w:val="20"/>
          <w:lang w:eastAsia="en-US"/>
        </w:rPr>
        <w:t>on</w:t>
      </w:r>
      <w:proofErr w:type="spellEnd"/>
      <w:r>
        <w:rPr>
          <w:rFonts w:eastAsiaTheme="minorEastAsia"/>
          <w:sz w:val="20"/>
          <w:szCs w:val="20"/>
          <w:lang w:eastAsia="en-US"/>
        </w:rPr>
        <w:t xml:space="preserve"> physical layer aspects of small data transmission</w:t>
      </w:r>
      <w:r>
        <w:rPr>
          <w:rFonts w:eastAsiaTheme="minorEastAsia"/>
          <w:sz w:val="20"/>
          <w:szCs w:val="20"/>
          <w:lang w:eastAsia="en-US"/>
        </w:rPr>
        <w:tab/>
        <w:t>CATT</w:t>
      </w:r>
    </w:p>
    <w:p w14:paraId="4E8DFA7C" w14:textId="77777777" w:rsidR="00A053F1" w:rsidRDefault="00DD3E30">
      <w:pPr>
        <w:pStyle w:val="ListParagraph11"/>
        <w:numPr>
          <w:ilvl w:val="0"/>
          <w:numId w:val="24"/>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R1-2106405</w:t>
      </w:r>
      <w:r>
        <w:rPr>
          <w:rFonts w:eastAsiaTheme="minorEastAsia"/>
          <w:sz w:val="20"/>
          <w:szCs w:val="20"/>
          <w:lang w:eastAsia="en-US"/>
        </w:rPr>
        <w:tab/>
        <w:t>Reply LS to RAN1 on physical layer aspects of small data transmission</w:t>
      </w:r>
      <w:r>
        <w:rPr>
          <w:rFonts w:eastAsiaTheme="minorEastAsia"/>
          <w:sz w:val="20"/>
          <w:szCs w:val="20"/>
          <w:lang w:eastAsia="en-US"/>
        </w:rPr>
        <w:tab/>
        <w:t>vivo</w:t>
      </w:r>
    </w:p>
    <w:p w14:paraId="37CF4B74" w14:textId="77777777" w:rsidR="00A053F1" w:rsidRDefault="00A053F1">
      <w:pPr>
        <w:autoSpaceDE/>
        <w:autoSpaceDN/>
        <w:adjustRightInd/>
        <w:snapToGrid/>
        <w:spacing w:after="0"/>
        <w:jc w:val="left"/>
        <w:rPr>
          <w:sz w:val="20"/>
          <w:szCs w:val="20"/>
        </w:rPr>
      </w:pPr>
    </w:p>
    <w:p w14:paraId="268E63E7" w14:textId="77777777" w:rsidR="00A053F1" w:rsidRDefault="00A053F1"/>
    <w:sectPr w:rsidR="00A053F1">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0F38D3"/>
    <w:multiLevelType w:val="multilevel"/>
    <w:tmpl w:val="010F38D3"/>
    <w:lvl w:ilvl="0">
      <w:start w:val="5"/>
      <w:numFmt w:val="bullet"/>
      <w:lvlText w:val="-"/>
      <w:lvlJc w:val="left"/>
      <w:pPr>
        <w:ind w:left="1004" w:hanging="360"/>
      </w:pPr>
      <w:rPr>
        <w:rFonts w:ascii="Times New Roman" w:eastAsia="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024B25EA"/>
    <w:multiLevelType w:val="multilevel"/>
    <w:tmpl w:val="024B25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E6183B9"/>
    <w:multiLevelType w:val="multilevel"/>
    <w:tmpl w:val="1E6183B9"/>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FC1F58"/>
    <w:multiLevelType w:val="multilevel"/>
    <w:tmpl w:val="20FC1F58"/>
    <w:lvl w:ilvl="0">
      <w:start w:val="1"/>
      <w:numFmt w:val="bullet"/>
      <w:lvlText w:val=""/>
      <w:lvlJc w:val="left"/>
      <w:pPr>
        <w:ind w:left="660" w:hanging="360"/>
      </w:pPr>
      <w:rPr>
        <w:rFonts w:ascii="Wingdings" w:hAnsi="Wingdings"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AB27F13"/>
    <w:multiLevelType w:val="multilevel"/>
    <w:tmpl w:val="3AB27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500FAFDD"/>
    <w:multiLevelType w:val="multilevel"/>
    <w:tmpl w:val="500FA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1050101"/>
    <w:multiLevelType w:val="singleLevel"/>
    <w:tmpl w:val="61050101"/>
    <w:lvl w:ilvl="0">
      <w:start w:val="1"/>
      <w:numFmt w:val="bullet"/>
      <w:lvlText w:val=""/>
      <w:lvlJc w:val="left"/>
      <w:pPr>
        <w:ind w:left="420" w:hanging="420"/>
      </w:pPr>
      <w:rPr>
        <w:rFonts w:ascii="Wingdings" w:hAnsi="Wingdings" w:hint="default"/>
      </w:rPr>
    </w:lvl>
  </w:abstractNum>
  <w:abstractNum w:abstractNumId="18" w15:restartNumberingAfterBreak="0">
    <w:nsid w:val="68362A71"/>
    <w:multiLevelType w:val="multilevel"/>
    <w:tmpl w:val="68362A7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B26824"/>
    <w:multiLevelType w:val="multilevel"/>
    <w:tmpl w:val="6EB2682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22"/>
  </w:num>
  <w:num w:numId="4">
    <w:abstractNumId w:val="8"/>
  </w:num>
  <w:num w:numId="5">
    <w:abstractNumId w:val="15"/>
  </w:num>
  <w:num w:numId="6">
    <w:abstractNumId w:val="14"/>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6"/>
  </w:num>
  <w:num w:numId="9">
    <w:abstractNumId w:val="12"/>
  </w:num>
  <w:num w:numId="10">
    <w:abstractNumId w:val="3"/>
  </w:num>
  <w:num w:numId="11">
    <w:abstractNumId w:val="9"/>
  </w:num>
  <w:num w:numId="12">
    <w:abstractNumId w:val="19"/>
  </w:num>
  <w:num w:numId="13">
    <w:abstractNumId w:val="5"/>
  </w:num>
  <w:num w:numId="14">
    <w:abstractNumId w:val="17"/>
  </w:num>
  <w:num w:numId="15">
    <w:abstractNumId w:val="21"/>
  </w:num>
  <w:num w:numId="16">
    <w:abstractNumId w:val="11"/>
  </w:num>
  <w:num w:numId="17">
    <w:abstractNumId w:val="1"/>
  </w:num>
  <w:num w:numId="18">
    <w:abstractNumId w:val="4"/>
  </w:num>
  <w:num w:numId="19">
    <w:abstractNumId w:val="18"/>
  </w:num>
  <w:num w:numId="20">
    <w:abstractNumId w:val="2"/>
  </w:num>
  <w:num w:numId="21">
    <w:abstractNumId w:val="13"/>
  </w:num>
  <w:num w:numId="22">
    <w:abstractNumId w:val="10"/>
  </w:num>
  <w:num w:numId="23">
    <w:abstractNumId w:val="23"/>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ipeng LIN">
    <w15:presenceInfo w15:providerId="AD" w15:userId="S::zhipeng.lin@ericsson.com::a31904e2-3c3e-48cd-affe-d8f20d125a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98"/>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373"/>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42D"/>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6DB"/>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2F64"/>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584"/>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3F1"/>
    <w:rsid w:val="00A05815"/>
    <w:rsid w:val="00A05984"/>
    <w:rsid w:val="00A05C37"/>
    <w:rsid w:val="00A06119"/>
    <w:rsid w:val="00A06138"/>
    <w:rsid w:val="00A06217"/>
    <w:rsid w:val="00A0658D"/>
    <w:rsid w:val="00A066B3"/>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1D"/>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01F"/>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3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8DB"/>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331"/>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0CDF"/>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A18"/>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3120740"/>
    <w:rsid w:val="0357587A"/>
    <w:rsid w:val="035D436C"/>
    <w:rsid w:val="03E301DC"/>
    <w:rsid w:val="03E5364B"/>
    <w:rsid w:val="04314CCE"/>
    <w:rsid w:val="05021492"/>
    <w:rsid w:val="057C1EC6"/>
    <w:rsid w:val="06970257"/>
    <w:rsid w:val="06BF57A5"/>
    <w:rsid w:val="06C22768"/>
    <w:rsid w:val="06E2135B"/>
    <w:rsid w:val="07393BD6"/>
    <w:rsid w:val="07A04E51"/>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5D2445B"/>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CB22A9"/>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3965ECA"/>
    <w:rsid w:val="33F2321A"/>
    <w:rsid w:val="34AF5BC4"/>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90291B"/>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E8ACC15"/>
  <w15:docId w15:val="{261633FA-AF73-41A7-8836-A687E4B2E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jc w:val="both"/>
    </w:pPr>
    <w:rPr>
      <w:rFonts w:eastAsiaTheme="minorEastAsia"/>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Heading1"/>
    <w:next w:val="Normal"/>
    <w:link w:val="Heading2Char"/>
    <w:qFormat/>
    <w:pPr>
      <w:numPr>
        <w:ilvl w:val="1"/>
      </w:numPr>
      <w:outlineLvl w:val="1"/>
    </w:pPr>
    <w:rPr>
      <w:sz w:val="24"/>
    </w:rPr>
  </w:style>
  <w:style w:type="paragraph" w:styleId="Heading3">
    <w:name w:val="heading 3"/>
    <w:basedOn w:val="Normal"/>
    <w:next w:val="Normal"/>
    <w:link w:val="Heading3Char"/>
    <w:qFormat/>
    <w:pPr>
      <w:tabs>
        <w:tab w:val="left" w:pos="432"/>
      </w:tabs>
      <w:outlineLvl w:val="2"/>
    </w:pPr>
  </w:style>
  <w:style w:type="paragraph" w:styleId="Heading4">
    <w:name w:val="heading 4"/>
    <w:basedOn w:val="Heading3"/>
    <w:next w:val="Normal"/>
    <w:link w:val="Heading4Char"/>
    <w:qFormat/>
    <w:p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Caption">
    <w:name w:val="caption"/>
    <w:basedOn w:val="Normal"/>
    <w:next w:val="Normal"/>
    <w:link w:val="CaptionChar"/>
    <w:qFormat/>
    <w:pPr>
      <w:jc w:val="center"/>
    </w:pPr>
    <w:rPr>
      <w:b/>
      <w:bCs/>
      <w:kern w:val="2"/>
      <w:sz w:val="20"/>
      <w:szCs w:val="20"/>
      <w:lang w:val="en-GB" w:eastAsia="zh-CN"/>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List">
    <w:name w:val="List"/>
    <w:basedOn w:val="Normal"/>
    <w:qFormat/>
    <w:pPr>
      <w:ind w:left="360" w:hanging="360"/>
    </w:pPr>
  </w:style>
  <w:style w:type="paragraph" w:styleId="DocumentMap">
    <w:name w:val="Document Map"/>
    <w:basedOn w:val="Normal"/>
    <w:link w:val="DocumentMapChar"/>
    <w:qFormat/>
    <w:rPr>
      <w:rFonts w:ascii="SimSun"/>
      <w:kern w:val="2"/>
      <w:sz w:val="18"/>
      <w:szCs w:val="18"/>
      <w:lang w:val="en-GB"/>
    </w:rPr>
  </w:style>
  <w:style w:type="paragraph" w:styleId="CommentText">
    <w:name w:val="annotation text"/>
    <w:basedOn w:val="Normal"/>
    <w:link w:val="CommentTextChar"/>
    <w:uiPriority w:val="99"/>
    <w:qFormat/>
    <w:pPr>
      <w:jc w:val="left"/>
    </w:pPr>
    <w:rPr>
      <w:kern w:val="2"/>
      <w:lang w:val="en-GB"/>
    </w:r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BalloonText">
    <w:name w:val="Balloon Text"/>
    <w:basedOn w:val="Normal"/>
    <w:link w:val="BalloonTextChar"/>
    <w:uiPriority w:val="99"/>
    <w:semiHidden/>
    <w:qFormat/>
    <w:rPr>
      <w:rFonts w:ascii="Tahoma" w:hAnsi="Tahoma" w:cs="Tahoma"/>
      <w:sz w:val="16"/>
      <w:szCs w:val="16"/>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Header">
    <w:name w:val="header"/>
    <w:basedOn w:val="Normal"/>
    <w:link w:val="HeaderChar"/>
    <w:qFormat/>
    <w:pPr>
      <w:tabs>
        <w:tab w:val="center" w:pos="4680"/>
        <w:tab w:val="right" w:pos="9360"/>
      </w:tabs>
    </w:pPr>
    <w:rPr>
      <w:kern w:val="2"/>
      <w:lang w:val="en-GB" w:eastAsia="zh-CN"/>
    </w:rPr>
  </w:style>
  <w:style w:type="paragraph" w:styleId="TOC1">
    <w:name w:val="toc 1"/>
    <w:basedOn w:val="Normal"/>
    <w:next w:val="Normal"/>
    <w:unhideWhenUsed/>
    <w:qFormat/>
    <w:pPr>
      <w:spacing w:after="100"/>
    </w:pPr>
  </w:style>
  <w:style w:type="paragraph" w:styleId="FootnoteText">
    <w:name w:val="footnote text"/>
    <w:basedOn w:val="Normal"/>
    <w:link w:val="FootnoteTextChar"/>
    <w:semiHidden/>
    <w:qFormat/>
    <w:rPr>
      <w:sz w:val="20"/>
      <w:szCs w:val="20"/>
    </w:r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paragraph" w:styleId="TableofFigures">
    <w:name w:val="table of figures"/>
    <w:basedOn w:val="BodyText"/>
    <w:next w:val="Normal"/>
    <w:uiPriority w:val="99"/>
    <w:qFormat/>
    <w:pPr>
      <w:widowControl w:val="0"/>
      <w:autoSpaceDE/>
      <w:autoSpaceDN/>
      <w:adjustRightInd/>
      <w:snapToGrid/>
      <w:ind w:left="1701" w:hanging="1701"/>
      <w:jc w:val="left"/>
    </w:pPr>
    <w:rPr>
      <w:rFonts w:ascii="Arial" w:eastAsia="SimSun" w:hAnsi="Arial"/>
      <w:b/>
      <w:kern w:val="2"/>
      <w:sz w:val="21"/>
      <w:szCs w:val="24"/>
      <w:lang w:eastAsia="zh-CN"/>
    </w:rPr>
  </w:style>
  <w:style w:type="paragraph" w:styleId="BodyText2">
    <w:name w:val="Body Text 2"/>
    <w:basedOn w:val="Normal"/>
    <w:qFormat/>
    <w:pPr>
      <w:spacing w:after="0"/>
      <w:jc w:val="left"/>
    </w:pPr>
    <w:rPr>
      <w:szCs w:val="20"/>
    </w:rPr>
  </w:style>
  <w:style w:type="paragraph" w:styleId="NormalWeb">
    <w:name w:val="Normal (Web)"/>
    <w:basedOn w:val="Normal"/>
    <w:uiPriority w:val="99"/>
    <w:qFormat/>
    <w:rPr>
      <w:sz w:val="24"/>
      <w:szCs w:val="24"/>
    </w:rPr>
  </w:style>
  <w:style w:type="paragraph" w:styleId="Index1">
    <w:name w:val="index 1"/>
    <w:basedOn w:val="Normal"/>
    <w:next w:val="Normal"/>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semiHidden/>
    <w:qFormat/>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customStyle="1" w:styleId="BodyTextChar">
    <w:name w:val="Body Text Char"/>
    <w:basedOn w:val="DefaultParagraphFont"/>
    <w:link w:val="BodyText"/>
    <w:qFormat/>
  </w:style>
  <w:style w:type="character" w:customStyle="1" w:styleId="CaptionChar">
    <w:name w:val="Caption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uiPriority w:val="99"/>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customStyle="1" w:styleId="ListParagraph1">
    <w:name w:val="List Paragraph1"/>
    <w:basedOn w:val="Normal"/>
    <w:link w:val="ListParagraphChar"/>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List"/>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basedOn w:val="DefaultParagraphFont"/>
    <w:link w:val="Heading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Heading4Char">
    <w:name w:val="Heading 4 Char"/>
    <w:basedOn w:val="DefaultParagraphFont"/>
    <w:link w:val="Heading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Heading1Char">
    <w:name w:val="Heading 1 Char"/>
    <w:basedOn w:val="DefaultParagraphFont"/>
    <w:link w:val="Heading1"/>
    <w:qFormat/>
    <w:rPr>
      <w:rFonts w:eastAsiaTheme="minorEastAsia"/>
      <w:b/>
      <w:bCs/>
      <w:sz w:val="28"/>
      <w:szCs w:val="28"/>
      <w:lang w:eastAsia="en-US"/>
    </w:rPr>
  </w:style>
  <w:style w:type="character" w:customStyle="1" w:styleId="Heading2Char">
    <w:name w:val="Heading 2 Char"/>
    <w:link w:val="Heading2"/>
    <w:qFormat/>
    <w:rPr>
      <w:rFonts w:eastAsiaTheme="minorEastAsia"/>
      <w:b/>
      <w:bCs/>
      <w:sz w:val="24"/>
      <w:szCs w:val="28"/>
      <w:lang w:eastAsia="en-US"/>
    </w:rPr>
  </w:style>
  <w:style w:type="character" w:customStyle="1" w:styleId="Heading5Char">
    <w:name w:val="Heading 5 Char"/>
    <w:link w:val="Heading5"/>
    <w:qFormat/>
    <w:rPr>
      <w:rFonts w:eastAsiaTheme="minorEastAsia"/>
      <w:b/>
      <w:bCs/>
      <w:i/>
      <w:iCs/>
      <w:sz w:val="22"/>
      <w:szCs w:val="26"/>
      <w:lang w:eastAsia="en-US"/>
    </w:rPr>
  </w:style>
  <w:style w:type="character" w:customStyle="1" w:styleId="BalloonTextChar">
    <w:name w:val="Balloon Text Char"/>
    <w:link w:val="BalloonText"/>
    <w:uiPriority w:val="99"/>
    <w:semiHidden/>
    <w:qFormat/>
    <w:rPr>
      <w:rFonts w:ascii="Tahoma" w:eastAsiaTheme="minorEastAsia" w:hAnsi="Tahoma" w:cs="Tahoma"/>
      <w:sz w:val="16"/>
      <w:szCs w:val="16"/>
      <w:lang w:eastAsia="en-US"/>
    </w:rPr>
  </w:style>
  <w:style w:type="character" w:customStyle="1" w:styleId="Heading8Char">
    <w:name w:val="Heading 8 Char"/>
    <w:link w:val="Heading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Normal"/>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Normal"/>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qFormat/>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qFormat/>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DengXian"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Normal"/>
    <w:link w:val="Style1Char"/>
    <w:qFormat/>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style>
  <w:style w:type="paragraph" w:customStyle="1" w:styleId="20">
    <w:name w:val="正文文本2"/>
    <w:basedOn w:val="Normal"/>
    <w:qFormat/>
    <w:pPr>
      <w:autoSpaceDE/>
      <w:autoSpaceDN/>
      <w:adjustRightInd/>
      <w:snapToGrid/>
      <w:spacing w:before="100" w:beforeAutospacing="1"/>
    </w:pPr>
    <w:rPr>
      <w:rFonts w:eastAsia="MS Mincho"/>
      <w:sz w:val="24"/>
      <w:szCs w:val="24"/>
      <w:lang w:eastAsia="zh-CN"/>
    </w:rPr>
  </w:style>
  <w:style w:type="paragraph" w:customStyle="1" w:styleId="21">
    <w:name w:val="正文2"/>
    <w:qFormat/>
    <w:rPr>
      <w:sz w:val="24"/>
      <w:szCs w:val="24"/>
    </w:rPr>
  </w:style>
  <w:style w:type="character" w:customStyle="1" w:styleId="150">
    <w:name w:val="15"/>
    <w:basedOn w:val="DefaultParagraphFont"/>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DefaultParagraphFont"/>
    <w:qFormat/>
  </w:style>
  <w:style w:type="table" w:customStyle="1" w:styleId="16">
    <w:name w:val="表 (格子)1"/>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3">
    <w:name w:val="正文3"/>
    <w:qFormat/>
    <w:rPr>
      <w:rFonts w:ascii="Times" w:hAnsi="Times" w:cs="Times"/>
      <w:sz w:val="24"/>
      <w:szCs w:val="24"/>
    </w:rPr>
  </w:style>
  <w:style w:type="paragraph" w:customStyle="1" w:styleId="06subTitle">
    <w:name w:val="06_subTitle"/>
    <w:basedOn w:val="Normal"/>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Pr>
      <w:rFonts w:eastAsia="Times New Roman"/>
      <w:b/>
      <w:bCs/>
      <w:iCs/>
      <w:kern w:val="2"/>
      <w:u w:val="single"/>
      <w:lang w:val="en-GB" w:eastAsia="en-US"/>
    </w:rPr>
  </w:style>
  <w:style w:type="paragraph" w:styleId="ListParagraph">
    <w:name w:val="List Paragraph"/>
    <w:basedOn w:val="Normal"/>
    <w:uiPriority w:val="34"/>
    <w:qFormat/>
    <w:pPr>
      <w:ind w:firstLineChars="200" w:firstLine="420"/>
    </w:pPr>
  </w:style>
  <w:style w:type="paragraph" w:customStyle="1" w:styleId="5">
    <w:name w:val="列出段落5"/>
    <w:basedOn w:val="Normal"/>
    <w:uiPriority w:val="34"/>
    <w:qFormat/>
    <w:pPr>
      <w:ind w:firstLineChars="200" w:firstLine="420"/>
    </w:pPr>
  </w:style>
  <w:style w:type="paragraph" w:customStyle="1" w:styleId="6">
    <w:name w:val="列出段落6"/>
    <w:basedOn w:val="Normal"/>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file:///C:\Users\Docs\R1-2106405.zip" TargetMode="External"/><Relationship Id="rId13" Type="http://schemas.openxmlformats.org/officeDocument/2006/relationships/hyperlink" Target="file:///D:\Documents\3GPP%20documents\RAN1\TSGR1_106-e\Docs\R1-2106855.zip" TargetMode="External"/><Relationship Id="rId18" Type="http://schemas.openxmlformats.org/officeDocument/2006/relationships/hyperlink" Target="file:///D:\Documents\3GPP%20documents\RAN1\TSGR1_106-e\Docs\R1-2107309.zip"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file:///D:\Documents\3GPP%20documents\RAN1\TSGR1_106-e\Docs\R1-2107707.zip" TargetMode="External"/><Relationship Id="rId7" Type="http://schemas.openxmlformats.org/officeDocument/2006/relationships/image" Target="media/image1.emf"/><Relationship Id="rId12" Type="http://schemas.openxmlformats.org/officeDocument/2006/relationships/hyperlink" Target="file:///D:\Documents\3GPP%20documents\RAN1\TSGR1_106-e\Docs\R1-2106788.zip" TargetMode="External"/><Relationship Id="rId17" Type="http://schemas.openxmlformats.org/officeDocument/2006/relationships/hyperlink" Target="file:///D:\Documents\3GPP%20documents\RAN1\TSGR1_106-e\Docs\R1-2107139.zip" TargetMode="External"/><Relationship Id="rId25" Type="http://schemas.openxmlformats.org/officeDocument/2006/relationships/hyperlink" Target="file:///D:\Documents\3GPP%20documents\RAN1\TSGR1_106-e\Docs\R1-2106924.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7075.zip" TargetMode="External"/><Relationship Id="rId20" Type="http://schemas.openxmlformats.org/officeDocument/2006/relationships/hyperlink" Target="file:///D:\Documents\3GPP%20documents\RAN1\TSGR1_106-e\Docs\R1-210756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Documents\3GPP%20documents\RAN1\TSGR1_106-e\Docs\R1-2106765.zip" TargetMode="External"/><Relationship Id="rId24" Type="http://schemas.openxmlformats.org/officeDocument/2006/relationships/hyperlink" Target="file:///D:\Documents\3GPP%20documents\RAN1\TSGR1_106-e\Docs\R1-2108089.zip" TargetMode="External"/><Relationship Id="rId5" Type="http://schemas.openxmlformats.org/officeDocument/2006/relationships/settings" Target="settings.xml"/><Relationship Id="rId15" Type="http://schemas.openxmlformats.org/officeDocument/2006/relationships/hyperlink" Target="file:///D:\Documents\3GPP%20documents\RAN1\TSGR1_106-e\Docs\R1-2107007.zip" TargetMode="External"/><Relationship Id="rId23" Type="http://schemas.openxmlformats.org/officeDocument/2006/relationships/hyperlink" Target="file:///D:\Documents\3GPP%20documents\RAN1\TSGR1_106-e\Docs\R1-2107972.zip" TargetMode="External"/><Relationship Id="rId28" Type="http://schemas.openxmlformats.org/officeDocument/2006/relationships/theme" Target="theme/theme1.xml"/><Relationship Id="rId10" Type="http://schemas.openxmlformats.org/officeDocument/2006/relationships/hyperlink" Target="file:///D:\Documents\3GPP%20documents\RAN1\TSGR1_106-e\Docs\R1-2106683.zip" TargetMode="External"/><Relationship Id="rId19" Type="http://schemas.openxmlformats.org/officeDocument/2006/relationships/hyperlink" Target="file:///D:\Documents\3GPP%20documents\RAN1\TSGR1_106-e\Docs\R1-2107433.zip" TargetMode="External"/><Relationship Id="rId4" Type="http://schemas.openxmlformats.org/officeDocument/2006/relationships/styles" Target="styles.xml"/><Relationship Id="rId9" Type="http://schemas.openxmlformats.org/officeDocument/2006/relationships/hyperlink" Target="file:///D:\Documents\3GPP%20documents\RAN1\TSGR1_106-e\Docs\R1-2106458.zip" TargetMode="External"/><Relationship Id="rId14" Type="http://schemas.openxmlformats.org/officeDocument/2006/relationships/hyperlink" Target="file:///D:\Documents\3GPP%20documents\RAN1\TSGR1_106-e\Docs\R1-2106926.zip" TargetMode="External"/><Relationship Id="rId22" Type="http://schemas.openxmlformats.org/officeDocument/2006/relationships/hyperlink" Target="file:///D:\Documents\3GPP%20documents\RAN1\TSGR1_106-e\Docs\R1-2107971.zip" TargetMode="External"/><Relationship Id="rId27"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AA301DE5-E8C5-4404-B36D-F4D05A10D7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5888</Words>
  <Characters>33567</Characters>
  <Application>Microsoft Office Word</Application>
  <DocSecurity>0</DocSecurity>
  <Lines>279</Lines>
  <Paragraphs>78</Paragraphs>
  <ScaleCrop>false</ScaleCrop>
  <Company>Huawei Technologies</Company>
  <LinksUpToDate>false</LinksUpToDate>
  <CharactersWithSpaces>39377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Zhipeng LIN</cp:lastModifiedBy>
  <cp:revision>2</cp:revision>
  <cp:lastPrinted>2007-06-18T05:08:00Z</cp:lastPrinted>
  <dcterms:created xsi:type="dcterms:W3CDTF">2021-08-17T10:38:00Z</dcterms:created>
  <dcterms:modified xsi:type="dcterms:W3CDTF">2021-08-17T10:38:00Z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