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w:t>
            </w:r>
            <w:proofErr w:type="gramStart"/>
            <w:r>
              <w:rPr>
                <w:sz w:val="21"/>
                <w:szCs w:val="21"/>
                <w:lang w:eastAsia="zh-CN"/>
              </w:rPr>
              <w:t>time consuming</w:t>
            </w:r>
            <w:proofErr w:type="gramEnd"/>
            <w:r>
              <w:rPr>
                <w:sz w:val="21"/>
                <w:szCs w:val="21"/>
                <w:lang w:eastAsia="zh-CN"/>
              </w:rPr>
              <w:t xml:space="preserve">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w:t>
            </w:r>
            <w:proofErr w:type="gramStart"/>
            <w:r w:rsidRPr="00880612">
              <w:rPr>
                <w:lang w:val="en-US"/>
              </w:rPr>
              <w:t>to  transmit</w:t>
            </w:r>
            <w:proofErr w:type="gramEnd"/>
            <w:r w:rsidRPr="00880612">
              <w:rPr>
                <w:lang w:val="en-US"/>
              </w:rPr>
              <w:t xml:space="preserve">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CEEACA"/>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EB1956" w:rsidRDefault="00EB195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EB1956" w:rsidRDefault="00EB195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CEEACA"/>
                          </a:solidFill>
                          <a:ln w="12700" cap="flat" cmpd="sng" algn="ctr">
                            <a:noFill/>
                            <a:prstDash val="solid"/>
                            <a:miter lim="800000"/>
                          </a:ln>
                          <a:effectLst/>
                        </wps:spPr>
                        <wps:txbx>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M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IwxgMz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EB1956" w:rsidRDefault="00EB195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EB1956" w:rsidRDefault="00EB195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EB1956" w:rsidRDefault="00EB195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EB1956" w:rsidRDefault="00EB195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EB1956" w:rsidRDefault="00EB195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EB1956" w:rsidRDefault="00EB195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EB1956" w:rsidRDefault="00EB195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EB1956" w:rsidRDefault="00EB195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EB1956" w:rsidRDefault="00EB195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EB1956" w:rsidRDefault="00EB195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EB1956" w:rsidRDefault="00EB195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EB1956" w:rsidRDefault="00EB195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EB1956" w:rsidRDefault="00EB195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EB1956" w:rsidRDefault="00EB195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eeaca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eeaca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eeaca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 xml:space="preserve">transmission on CC2and CC3 and then go back to CC1. </w:t>
            </w:r>
            <w:proofErr w:type="gramStart"/>
            <w:r w:rsidR="00D16A08">
              <w:rPr>
                <w:rFonts w:hint="eastAsia"/>
                <w:lang w:eastAsia="zh-CN"/>
              </w:rPr>
              <w:t>So</w:t>
            </w:r>
            <w:proofErr w:type="gramEnd"/>
            <w:r w:rsidR="00D16A08">
              <w:rPr>
                <w:rFonts w:hint="eastAsia"/>
                <w:lang w:eastAsia="zh-CN"/>
              </w:rPr>
              <w:t xml:space="preserve">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w:t>
            </w:r>
            <w:proofErr w:type="gramStart"/>
            <w:r w:rsidRPr="00603AA5">
              <w:rPr>
                <w:sz w:val="21"/>
                <w:szCs w:val="21"/>
                <w:lang w:eastAsia="zh-CN"/>
              </w:rPr>
              <w:t>a</w:t>
            </w:r>
            <w:proofErr w:type="gramEnd"/>
            <w:r w:rsidRPr="00603AA5">
              <w:rPr>
                <w:sz w:val="21"/>
                <w:szCs w:val="21"/>
                <w:lang w:eastAsia="zh-CN"/>
              </w:rPr>
              <w:t xml:space="preserve">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w:t>
            </w:r>
            <w:proofErr w:type="gramStart"/>
            <w:r>
              <w:rPr>
                <w:lang w:eastAsia="zh-CN"/>
              </w:rPr>
              <w:t>Thus</w:t>
            </w:r>
            <w:proofErr w:type="gramEnd"/>
            <w:r>
              <w:rPr>
                <w:lang w:eastAsia="zh-CN"/>
              </w:rPr>
              <w:t xml:space="preserve">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d"/>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d"/>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d"/>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d"/>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d"/>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d"/>
              <w:jc w:val="both"/>
              <w:rPr>
                <w:sz w:val="21"/>
                <w:szCs w:val="21"/>
                <w:lang w:eastAsia="zh-CN"/>
              </w:rPr>
            </w:pPr>
          </w:p>
          <w:p w14:paraId="2488F4FD"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 xml:space="preserve">Huawei, it seems that </w:t>
            </w:r>
            <w:proofErr w:type="gramStart"/>
            <w:r>
              <w:rPr>
                <w:sz w:val="21"/>
                <w:szCs w:val="21"/>
                <w:lang w:eastAsia="zh-CN"/>
              </w:rPr>
              <w:t>somehow</w:t>
            </w:r>
            <w:proofErr w:type="gramEnd"/>
            <w:r>
              <w:rPr>
                <w:sz w:val="21"/>
                <w:szCs w:val="21"/>
                <w:lang w:eastAsia="zh-CN"/>
              </w:rPr>
              <w:t xml:space="preserve"> we have some typos in our previous example. The correct example is as below.</w:t>
            </w:r>
          </w:p>
          <w:p w14:paraId="484698A3" w14:textId="352B5FCF" w:rsidR="00D404FA" w:rsidRDefault="00D404FA" w:rsidP="00D404FA">
            <w:pPr>
              <w:pStyle w:val="ad"/>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d"/>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d"/>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d"/>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d"/>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w:t>
            </w:r>
            <w:proofErr w:type="gramStart"/>
            <w:r>
              <w:rPr>
                <w:sz w:val="21"/>
                <w:szCs w:val="21"/>
                <w:lang w:eastAsia="zh-CN"/>
              </w:rPr>
              <w:t>taken into account</w:t>
            </w:r>
            <w:proofErr w:type="gramEnd"/>
            <w:r>
              <w:rPr>
                <w:sz w:val="21"/>
                <w:szCs w:val="21"/>
                <w:lang w:eastAsia="zh-CN"/>
              </w:rPr>
              <w:t xml:space="preserve">.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d"/>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d"/>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d"/>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w:t>
            </w:r>
            <w:proofErr w:type="gramStart"/>
            <w:r w:rsidR="00E8218C">
              <w:rPr>
                <w:sz w:val="21"/>
                <w:szCs w:val="21"/>
                <w:lang w:eastAsia="zh-CN"/>
              </w:rPr>
              <w:t>transmission</w:t>
            </w:r>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d"/>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d"/>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d"/>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d"/>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d"/>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Tx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d"/>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d"/>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d"/>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d"/>
              <w:jc w:val="both"/>
              <w:rPr>
                <w:sz w:val="21"/>
                <w:szCs w:val="21"/>
                <w:lang w:eastAsia="zh-CN"/>
              </w:rPr>
            </w:pPr>
          </w:p>
          <w:p w14:paraId="6E81BB0D" w14:textId="7ECE0529" w:rsidR="00D404FA" w:rsidRDefault="00D404FA" w:rsidP="00D404FA">
            <w:pPr>
              <w:pStyle w:val="ad"/>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d"/>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d"/>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d"/>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d"/>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d"/>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d"/>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w:t>
            </w:r>
            <w:proofErr w:type="gramStart"/>
            <w:r w:rsidR="004B61C8">
              <w:rPr>
                <w:iCs/>
                <w:sz w:val="21"/>
                <w:szCs w:val="21"/>
                <w:lang w:eastAsia="zh-CN"/>
              </w:rPr>
              <w:t>an</w:t>
            </w:r>
            <w:proofErr w:type="gramEnd"/>
            <w:r w:rsidR="004B61C8">
              <w:rPr>
                <w:iCs/>
                <w:sz w:val="21"/>
                <w:szCs w:val="21"/>
                <w:lang w:eastAsia="zh-CN"/>
              </w:rPr>
              <w:t xml:space="preserve">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d"/>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d"/>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d"/>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d"/>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d"/>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d"/>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w:t>
            </w:r>
            <w:proofErr w:type="gramStart"/>
            <w:r>
              <w:rPr>
                <w:sz w:val="21"/>
                <w:szCs w:val="21"/>
                <w:lang w:eastAsia="zh-CN"/>
              </w:rPr>
              <w:t>So</w:t>
            </w:r>
            <w:proofErr w:type="gramEnd"/>
            <w:r>
              <w:rPr>
                <w:sz w:val="21"/>
                <w:szCs w:val="21"/>
                <w:lang w:eastAsia="zh-CN"/>
              </w:rPr>
              <w:t xml:space="preserve"> we have concern on above proposal.</w:t>
            </w:r>
          </w:p>
          <w:p w14:paraId="28FB8F15"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d"/>
              <w:jc w:val="both"/>
              <w:rPr>
                <w:sz w:val="21"/>
                <w:szCs w:val="21"/>
                <w:lang w:eastAsia="zh-CN"/>
              </w:rPr>
            </w:pPr>
            <w:r w:rsidRPr="00BE159C">
              <w:rPr>
                <w:b/>
                <w:sz w:val="21"/>
                <w:szCs w:val="21"/>
                <w:lang w:eastAsia="zh-CN"/>
              </w:rPr>
              <w:t xml:space="preserve">For a UE configured with UL Tx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d"/>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d"/>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d"/>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d"/>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d"/>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d"/>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d"/>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d"/>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d"/>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d"/>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d"/>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d"/>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d"/>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d"/>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d"/>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 xml:space="preserve">e suggest firstly focusing on transmission interval rule on TX switching +SRS carrier switching. </w:t>
            </w:r>
            <w:proofErr w:type="gramStart"/>
            <w:r>
              <w:rPr>
                <w:rFonts w:hint="eastAsia"/>
                <w:sz w:val="21"/>
                <w:szCs w:val="21"/>
                <w:lang w:eastAsia="zh-CN"/>
              </w:rPr>
              <w:t>So</w:t>
            </w:r>
            <w:proofErr w:type="gramEnd"/>
            <w:r>
              <w:rPr>
                <w:rFonts w:hint="eastAsia"/>
                <w:sz w:val="21"/>
                <w:szCs w:val="21"/>
                <w:lang w:eastAsia="zh-CN"/>
              </w:rPr>
              <w:t xml:space="preserve">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d"/>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d"/>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d"/>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d"/>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d"/>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d"/>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d"/>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d"/>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d"/>
              <w:jc w:val="both"/>
              <w:rPr>
                <w:sz w:val="21"/>
                <w:szCs w:val="21"/>
                <w:lang w:eastAsia="zh-CN"/>
              </w:rPr>
            </w:pPr>
            <w:r>
              <w:rPr>
                <w:sz w:val="21"/>
                <w:szCs w:val="21"/>
                <w:lang w:eastAsia="zh-CN"/>
              </w:rPr>
              <w:t>We support proposal 8.</w:t>
            </w:r>
          </w:p>
          <w:p w14:paraId="2ED01756" w14:textId="157D11AC" w:rsidR="00EA5E22" w:rsidRDefault="00EA5E22" w:rsidP="00EA5E22">
            <w:pPr>
              <w:pStyle w:val="ad"/>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d"/>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w:t>
            </w:r>
            <w:proofErr w:type="gramStart"/>
            <w:r w:rsidRPr="001B73F2">
              <w:rPr>
                <w:i/>
                <w:iCs/>
                <w:sz w:val="21"/>
                <w:szCs w:val="21"/>
                <w:lang w:eastAsia="zh-CN"/>
              </w:rPr>
              <w:t>a</w:t>
            </w:r>
            <w:proofErr w:type="gramEnd"/>
            <w:r w:rsidRPr="001B73F2">
              <w:rPr>
                <w:i/>
                <w:iCs/>
                <w:sz w:val="21"/>
                <w:szCs w:val="21"/>
                <w:lang w:eastAsia="zh-CN"/>
              </w:rPr>
              <w:t xml:space="preserve"> SRS carrier switching occurrence, the UE can directly switch to the carrier of the </w:t>
            </w:r>
            <w:r w:rsidRPr="001B73F2">
              <w:rPr>
                <w:i/>
                <w:iCs/>
                <w:lang w:eastAsia="zh-CN"/>
              </w:rPr>
              <w:t xml:space="preserve">succeeding uplink transmission to avoid unnecessary frequent Tx switching. </w:t>
            </w:r>
            <w:proofErr w:type="gramStart"/>
            <w:r w:rsidRPr="001B73F2">
              <w:rPr>
                <w:i/>
                <w:iCs/>
                <w:lang w:eastAsia="zh-CN"/>
              </w:rPr>
              <w:t>Thus</w:t>
            </w:r>
            <w:proofErr w:type="gramEnd"/>
            <w:r w:rsidRPr="001B73F2">
              <w:rPr>
                <w:i/>
                <w:iCs/>
                <w:lang w:eastAsia="zh-CN"/>
              </w:rPr>
              <w:t xml:space="preserve">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d"/>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d"/>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d"/>
              <w:jc w:val="both"/>
              <w:rPr>
                <w:sz w:val="21"/>
                <w:szCs w:val="21"/>
                <w:lang w:eastAsia="zh-CN"/>
              </w:rPr>
            </w:pPr>
            <w:r>
              <w:rPr>
                <w:rFonts w:hint="eastAsia"/>
                <w:sz w:val="21"/>
                <w:szCs w:val="21"/>
                <w:lang w:eastAsia="zh-CN"/>
              </w:rPr>
              <w:t>@</w:t>
            </w:r>
            <w:r>
              <w:rPr>
                <w:sz w:val="21"/>
                <w:szCs w:val="21"/>
                <w:lang w:eastAsia="zh-CN"/>
              </w:rPr>
              <w:t xml:space="preserve">CATT, </w:t>
            </w:r>
            <w:proofErr w:type="gramStart"/>
            <w:r>
              <w:rPr>
                <w:sz w:val="21"/>
                <w:szCs w:val="21"/>
                <w:lang w:eastAsia="zh-CN"/>
              </w:rPr>
              <w:t>The</w:t>
            </w:r>
            <w:proofErr w:type="gramEnd"/>
            <w:r>
              <w:rPr>
                <w:sz w:val="21"/>
                <w:szCs w:val="21"/>
                <w:lang w:eastAsia="zh-CN"/>
              </w:rPr>
              <w:t xml:space="preserve"> “then” sub-clause seems missing in your modified proposal. We are not sure if we fully understand your proposal. It may </w:t>
            </w:r>
            <w:proofErr w:type="gramStart"/>
            <w:r>
              <w:rPr>
                <w:sz w:val="21"/>
                <w:szCs w:val="21"/>
                <w:lang w:eastAsia="zh-CN"/>
              </w:rPr>
              <w:t>means</w:t>
            </w:r>
            <w:proofErr w:type="gramEnd"/>
            <w:r>
              <w:rPr>
                <w:sz w:val="21"/>
                <w:szCs w:val="21"/>
                <w:lang w:eastAsia="zh-CN"/>
              </w:rPr>
              <w:t xml:space="preserve">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d"/>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d"/>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d"/>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f"/>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f"/>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d"/>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d"/>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d"/>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d"/>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ad"/>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ad"/>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ad"/>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d"/>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d"/>
              <w:jc w:val="both"/>
              <w:rPr>
                <w:sz w:val="21"/>
                <w:szCs w:val="21"/>
                <w:lang w:eastAsia="zh-CN"/>
              </w:rPr>
            </w:pPr>
          </w:p>
          <w:p w14:paraId="0DA52712" w14:textId="13326247" w:rsidR="009135A8" w:rsidRDefault="009135A8" w:rsidP="007D682B">
            <w:pPr>
              <w:pStyle w:val="ad"/>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d"/>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d"/>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d"/>
              <w:numPr>
                <w:ilvl w:val="0"/>
                <w:numId w:val="44"/>
              </w:numPr>
              <w:jc w:val="both"/>
              <w:rPr>
                <w:i/>
                <w:sz w:val="21"/>
                <w:szCs w:val="21"/>
                <w:lang w:eastAsia="zh-CN"/>
              </w:rPr>
            </w:pPr>
            <w:r w:rsidRPr="009135A8">
              <w:rPr>
                <w:i/>
                <w:sz w:val="21"/>
                <w:szCs w:val="21"/>
                <w:lang w:eastAsia="zh-CN"/>
              </w:rPr>
              <w:t xml:space="preserve">the state of Tx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ad"/>
              <w:numPr>
                <w:ilvl w:val="0"/>
                <w:numId w:val="44"/>
              </w:numPr>
              <w:jc w:val="both"/>
              <w:rPr>
                <w:i/>
                <w:sz w:val="21"/>
                <w:szCs w:val="21"/>
                <w:lang w:eastAsia="zh-CN"/>
              </w:rPr>
            </w:pPr>
            <w:r w:rsidRPr="009135A8">
              <w:rPr>
                <w:i/>
                <w:sz w:val="21"/>
                <w:szCs w:val="21"/>
                <w:lang w:eastAsia="zh-CN"/>
              </w:rPr>
              <w:t xml:space="preserve">the state of Tx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ad"/>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d"/>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ad"/>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d"/>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d"/>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d"/>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d"/>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d"/>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d"/>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d"/>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d"/>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d"/>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d"/>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d"/>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d"/>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d"/>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ad"/>
              <w:jc w:val="both"/>
              <w:rPr>
                <w:sz w:val="21"/>
                <w:szCs w:val="21"/>
                <w:lang w:eastAsia="zh-CN"/>
              </w:rPr>
            </w:pPr>
            <w:r>
              <w:rPr>
                <w:sz w:val="21"/>
                <w:szCs w:val="21"/>
                <w:lang w:eastAsia="zh-CN"/>
              </w:rPr>
              <w:t xml:space="preserve">@Qualcomm, could you provide your response to our previous comment on the issue of CA procedure? How does the existing CA procedure </w:t>
            </w:r>
            <w:proofErr w:type="gramStart"/>
            <w:r>
              <w:rPr>
                <w:sz w:val="21"/>
                <w:szCs w:val="21"/>
                <w:lang w:eastAsia="zh-CN"/>
              </w:rPr>
              <w:t>works</w:t>
            </w:r>
            <w:proofErr w:type="gramEnd"/>
            <w:r>
              <w:rPr>
                <w:sz w:val="21"/>
                <w:szCs w:val="21"/>
                <w:lang w:eastAsia="zh-CN"/>
              </w:rPr>
              <w:t xml:space="preserve">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d"/>
              <w:jc w:val="both"/>
              <w:rPr>
                <w:b/>
                <w:i/>
                <w:sz w:val="21"/>
                <w:szCs w:val="21"/>
                <w:lang w:eastAsia="zh-CN"/>
              </w:rPr>
            </w:pPr>
          </w:p>
          <w:p w14:paraId="7BAC41B0" w14:textId="0E540F92" w:rsidR="009135A8" w:rsidRPr="009135A8" w:rsidRDefault="009135A8" w:rsidP="00587716">
            <w:pPr>
              <w:pStyle w:val="ad"/>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w:t>
            </w:r>
            <w:proofErr w:type="gramStart"/>
            <w:r w:rsidRPr="009135A8">
              <w:rPr>
                <w:i/>
                <w:sz w:val="21"/>
                <w:szCs w:val="21"/>
                <w:lang w:eastAsia="zh-CN"/>
              </w:rPr>
              <w:t>configuration  nor</w:t>
            </w:r>
            <w:proofErr w:type="gramEnd"/>
            <w:r w:rsidRPr="009135A8">
              <w:rPr>
                <w:i/>
                <w:sz w:val="21"/>
                <w:szCs w:val="21"/>
                <w:lang w:eastAsia="zh-CN"/>
              </w:rPr>
              <w:t xml:space="preserve">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d"/>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d"/>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d"/>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d"/>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d"/>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d"/>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d"/>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w:t>
            </w:r>
            <w:proofErr w:type="gramStart"/>
            <w:r>
              <w:rPr>
                <w:sz w:val="21"/>
                <w:szCs w:val="21"/>
                <w:lang w:eastAsia="zh-CN"/>
              </w:rPr>
              <w:t>So</w:t>
            </w:r>
            <w:proofErr w:type="gramEnd"/>
            <w:r>
              <w:rPr>
                <w:sz w:val="21"/>
                <w:szCs w:val="21"/>
                <w:lang w:eastAsia="zh-CN"/>
              </w:rPr>
              <w:t xml:space="preserve"> we have concern on above proposal.</w:t>
            </w:r>
          </w:p>
          <w:p w14:paraId="3366B15D" w14:textId="1D49104D" w:rsidR="00F1494E" w:rsidRPr="00C2778E"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d"/>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ad"/>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d"/>
              <w:jc w:val="both"/>
              <w:rPr>
                <w:sz w:val="21"/>
                <w:szCs w:val="21"/>
                <w:lang w:eastAsia="zh-CN"/>
              </w:rPr>
            </w:pPr>
            <w:r>
              <w:rPr>
                <w:sz w:val="21"/>
                <w:szCs w:val="21"/>
                <w:lang w:eastAsia="zh-CN"/>
              </w:rPr>
              <w:t xml:space="preserve">@ZTE, we don’t feel a feature of non-codebook UL MIMO is supported in Rel-15/16 with a restriction of 1Tx only. If any, it is </w:t>
            </w:r>
            <w:proofErr w:type="gramStart"/>
            <w:r>
              <w:rPr>
                <w:sz w:val="21"/>
                <w:szCs w:val="21"/>
                <w:lang w:eastAsia="zh-CN"/>
              </w:rPr>
              <w:t>appreciate</w:t>
            </w:r>
            <w:proofErr w:type="gramEnd"/>
            <w:r>
              <w:rPr>
                <w:sz w:val="21"/>
                <w:szCs w:val="21"/>
                <w:lang w:eastAsia="zh-CN"/>
              </w:rPr>
              <w:t xml:space="preserv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d"/>
              <w:jc w:val="both"/>
              <w:rPr>
                <w:sz w:val="21"/>
                <w:szCs w:val="21"/>
                <w:lang w:val="en-US" w:eastAsia="zh-CN"/>
              </w:rPr>
            </w:pPr>
          </w:p>
          <w:p w14:paraId="5C9D379F" w14:textId="79DBD2FA" w:rsidR="009E421B" w:rsidRPr="009135A8" w:rsidRDefault="009E421B" w:rsidP="009E421B">
            <w:pPr>
              <w:pStyle w:val="ad"/>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d"/>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d"/>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d"/>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d"/>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d"/>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d"/>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d"/>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ad"/>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d"/>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d"/>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d"/>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afa"/>
                <w:b/>
                <w:strike/>
                <w:color w:val="FF0000"/>
                <w:sz w:val="21"/>
                <w:szCs w:val="21"/>
              </w:rPr>
              <w:t>nrofSRS</w:t>
            </w:r>
            <w:proofErr w:type="spellEnd"/>
            <w:r w:rsidRPr="004D07E7">
              <w:rPr>
                <w:rStyle w:val="afa"/>
                <w:b/>
                <w:strike/>
                <w:color w:val="FF0000"/>
                <w:sz w:val="21"/>
                <w:szCs w:val="21"/>
              </w:rPr>
              <w:t>-Ports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d"/>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d"/>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d"/>
              <w:jc w:val="both"/>
              <w:rPr>
                <w:sz w:val="21"/>
                <w:szCs w:val="21"/>
                <w:lang w:eastAsia="zh-CN"/>
              </w:rPr>
            </w:pPr>
          </w:p>
          <w:p w14:paraId="519BB514" w14:textId="7BEA429B" w:rsidR="00BA21F3" w:rsidRDefault="00BA21F3" w:rsidP="007D682B">
            <w:pPr>
              <w:pStyle w:val="ad"/>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d"/>
              <w:jc w:val="both"/>
              <w:rPr>
                <w:sz w:val="21"/>
                <w:szCs w:val="21"/>
                <w:lang w:eastAsia="zh-CN"/>
              </w:rPr>
            </w:pPr>
          </w:p>
          <w:p w14:paraId="463D32F0" w14:textId="77777777" w:rsidR="00BA21F3" w:rsidRDefault="00BA21F3" w:rsidP="00BA21F3">
            <w:pPr>
              <w:pStyle w:val="ad"/>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d"/>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d"/>
              <w:jc w:val="both"/>
              <w:rPr>
                <w:sz w:val="21"/>
                <w:szCs w:val="21"/>
                <w:lang w:eastAsia="zh-CN"/>
              </w:rPr>
            </w:pPr>
          </w:p>
          <w:p w14:paraId="7DEE815B" w14:textId="33B3E692" w:rsidR="00BA21F3" w:rsidRDefault="00BA21F3" w:rsidP="007D682B">
            <w:pPr>
              <w:pStyle w:val="ad"/>
              <w:jc w:val="both"/>
              <w:rPr>
                <w:sz w:val="21"/>
                <w:szCs w:val="21"/>
                <w:lang w:eastAsia="zh-CN"/>
              </w:rPr>
            </w:pPr>
            <w:r>
              <w:rPr>
                <w:rFonts w:hint="eastAsia"/>
                <w:sz w:val="21"/>
                <w:szCs w:val="21"/>
                <w:lang w:eastAsia="zh-CN"/>
              </w:rPr>
              <w:t>@</w:t>
            </w:r>
            <w:r>
              <w:rPr>
                <w:sz w:val="21"/>
                <w:szCs w:val="21"/>
                <w:lang w:eastAsia="zh-CN"/>
              </w:rPr>
              <w:t xml:space="preserve">Huawei, the revised proposal provided by you seems not correct. For Carrier 1 + Carrier 2 of 1Tx-2Tx switching, network can of course use DCI format 0_1 in Carrier1. But </w:t>
            </w:r>
            <w:proofErr w:type="gramStart"/>
            <w:r>
              <w:rPr>
                <w:sz w:val="21"/>
                <w:szCs w:val="21"/>
                <w:lang w:eastAsia="zh-CN"/>
              </w:rPr>
              <w:t>you</w:t>
            </w:r>
            <w:proofErr w:type="gramEnd"/>
            <w:r>
              <w:rPr>
                <w:sz w:val="21"/>
                <w:szCs w:val="21"/>
                <w:lang w:eastAsia="zh-CN"/>
              </w:rPr>
              <w:t xml:space="preserve">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d"/>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d"/>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xml:space="preserve">. </w:t>
            </w:r>
            <w:proofErr w:type="gramStart"/>
            <w:r w:rsidR="00FF0D7E">
              <w:rPr>
                <w:rFonts w:hint="eastAsia"/>
                <w:sz w:val="21"/>
                <w:szCs w:val="21"/>
                <w:lang w:eastAsia="zh-CN"/>
              </w:rPr>
              <w:t>So</w:t>
            </w:r>
            <w:proofErr w:type="gramEnd"/>
            <w:r w:rsidR="00FF0D7E">
              <w:rPr>
                <w:rFonts w:hint="eastAsia"/>
                <w:sz w:val="21"/>
                <w:szCs w:val="21"/>
                <w:lang w:eastAsia="zh-CN"/>
              </w:rPr>
              <w:t xml:space="preserve">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d"/>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d"/>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w:t>
            </w:r>
            <w:proofErr w:type="gramStart"/>
            <w:r>
              <w:rPr>
                <w:sz w:val="21"/>
                <w:szCs w:val="21"/>
                <w:lang w:eastAsia="zh-CN"/>
              </w:rPr>
              <w:t>feature</w:t>
            </w:r>
            <w:proofErr w:type="gramEnd"/>
            <w:r>
              <w:rPr>
                <w:sz w:val="21"/>
                <w:szCs w:val="21"/>
                <w:lang w:eastAsia="zh-CN"/>
              </w:rPr>
              <w:t>,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d"/>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d"/>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d"/>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d"/>
              <w:jc w:val="both"/>
              <w:rPr>
                <w:sz w:val="21"/>
                <w:szCs w:val="21"/>
                <w:lang w:eastAsia="zh-CN"/>
              </w:rPr>
            </w:pPr>
          </w:p>
          <w:p w14:paraId="0FC31F05" w14:textId="77777777" w:rsidR="00A46BE8" w:rsidRDefault="00A46BE8" w:rsidP="00B4432C">
            <w:pPr>
              <w:pStyle w:val="ad"/>
              <w:jc w:val="both"/>
              <w:rPr>
                <w:sz w:val="21"/>
                <w:szCs w:val="21"/>
                <w:lang w:eastAsia="zh-CN"/>
              </w:rPr>
            </w:pPr>
            <w:r>
              <w:rPr>
                <w:sz w:val="21"/>
                <w:szCs w:val="21"/>
                <w:lang w:eastAsia="zh-CN"/>
              </w:rPr>
              <w:t>---------------Previous comments------------</w:t>
            </w:r>
          </w:p>
          <w:p w14:paraId="4B89B159" w14:textId="77777777" w:rsidR="00A46BE8" w:rsidRDefault="00A46BE8" w:rsidP="00A46BE8">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d"/>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d"/>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d"/>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d"/>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d"/>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CEEACA"/>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EB1956" w:rsidRDefault="00EB1956"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EB1956" w:rsidRDefault="00EB1956"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CEEACA"/>
                                </a:solidFill>
                                <a:ln w="12700" cap="flat" cmpd="sng" algn="ctr">
                                  <a:noFill/>
                                  <a:prstDash val="solid"/>
                                  <a:miter lim="800000"/>
                                </a:ln>
                                <a:effectLst/>
                              </wps:spPr>
                              <wps:txbx>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EB1956" w:rsidRDefault="00EB1956"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EB1956" w:rsidRDefault="00EB1956"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EB1956" w:rsidRDefault="00EB1956"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EB1956" w:rsidRDefault="00EB1956"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EB1956" w:rsidRDefault="00EB1956"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EB1956" w:rsidRDefault="00EB1956"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EB1956" w:rsidRDefault="00EB1956"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EB1956" w:rsidRDefault="00EB1956"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EB1956" w:rsidRDefault="00EB1956"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EB1956" w:rsidRDefault="00EB1956"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EB1956" w:rsidRDefault="00EB1956"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EB1956" w:rsidRDefault="00EB1956"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EB1956" w:rsidRDefault="00EB1956"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EB1956" w:rsidRDefault="00EB1956"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ceeaca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ceeaca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ceeaca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d"/>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ad"/>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d"/>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d"/>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d"/>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37F4DE56" w:rsidR="002818EE" w:rsidRPr="008137F9" w:rsidRDefault="002818EE" w:rsidP="00804EEA">
      <w:pPr>
        <w:pStyle w:val="ad"/>
        <w:numPr>
          <w:ilvl w:val="0"/>
          <w:numId w:val="37"/>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sidR="008137F9">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d"/>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ad"/>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ad"/>
              <w:jc w:val="both"/>
              <w:rPr>
                <w:sz w:val="21"/>
                <w:szCs w:val="21"/>
                <w:lang w:eastAsia="zh-CN"/>
              </w:rPr>
            </w:pPr>
            <w:r>
              <w:rPr>
                <w:sz w:val="21"/>
                <w:szCs w:val="21"/>
                <w:lang w:eastAsia="zh-CN"/>
              </w:rPr>
              <w:t xml:space="preserve">As we commented several times, the necessity of bounding </w:t>
            </w:r>
            <w:proofErr w:type="spellStart"/>
            <w:r w:rsidRPr="009E1EDD">
              <w:rPr>
                <w:sz w:val="21"/>
                <w:szCs w:val="21"/>
                <w:lang w:eastAsia="zh-CN"/>
              </w:rPr>
              <w:t>uplinkTxSwitchingPeriodLocation</w:t>
            </w:r>
            <w:proofErr w:type="spellEnd"/>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ad"/>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i.e.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ad"/>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ad"/>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0B9FDA1" w14:textId="09F92EDC" w:rsidR="007C608A" w:rsidRDefault="00994A1A" w:rsidP="00994A1A">
            <w:pPr>
              <w:pStyle w:val="ad"/>
              <w:jc w:val="both"/>
              <w:rPr>
                <w:sz w:val="21"/>
                <w:szCs w:val="21"/>
                <w:lang w:eastAsia="zh-CN"/>
              </w:rPr>
            </w:pPr>
            <w:r>
              <w:rPr>
                <w:rFonts w:hint="eastAsia"/>
                <w:sz w:val="21"/>
                <w:szCs w:val="21"/>
                <w:lang w:eastAsia="zh-CN"/>
              </w:rPr>
              <w:t>T</w:t>
            </w:r>
            <w:r>
              <w:rPr>
                <w:sz w:val="21"/>
                <w:szCs w:val="21"/>
                <w:lang w:eastAsia="zh-CN"/>
              </w:rPr>
              <w:t xml:space="preserve">he updates to Option 1 was motivated to address company’s concerns but its essence has never been changed, i.e. providing sufficient flexibility to the network operation. </w:t>
            </w:r>
            <w:r w:rsidR="007C608A">
              <w:rPr>
                <w:sz w:val="21"/>
                <w:szCs w:val="21"/>
                <w:lang w:eastAsia="zh-CN"/>
              </w:rPr>
              <w:t>Our question has never been answered, i.e. why is such flexibility at almost no cost not necessary.</w:t>
            </w:r>
          </w:p>
          <w:p w14:paraId="5A268EED" w14:textId="77777777" w:rsidR="007C608A" w:rsidRDefault="00994A1A" w:rsidP="00994A1A">
            <w:pPr>
              <w:pStyle w:val="ad"/>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r w:rsidR="007C608A">
              <w:rPr>
                <w:sz w:val="21"/>
                <w:szCs w:val="21"/>
                <w:lang w:eastAsia="zh-CN"/>
              </w:rPr>
              <w:t xml:space="preserve">A logic seems unfamiliar to us that companies are not encouraged to revise their own proposals in order to address other companies’ comments. </w:t>
            </w:r>
            <w:r>
              <w:rPr>
                <w:sz w:val="21"/>
                <w:szCs w:val="21"/>
                <w:lang w:eastAsia="zh-CN"/>
              </w:rPr>
              <w:t xml:space="preserve">If Option 1 is not stable according to ZTE’s logic, then none of them are stable. </w:t>
            </w:r>
          </w:p>
          <w:p w14:paraId="14A4933F" w14:textId="6C896EE2" w:rsidR="00994A1A" w:rsidRDefault="00994A1A" w:rsidP="00994A1A">
            <w:pPr>
              <w:pStyle w:val="ad"/>
              <w:jc w:val="both"/>
              <w:rPr>
                <w:sz w:val="21"/>
                <w:szCs w:val="21"/>
                <w:lang w:eastAsia="zh-CN"/>
              </w:rPr>
            </w:pPr>
            <w:r>
              <w:rPr>
                <w:sz w:val="21"/>
                <w:szCs w:val="21"/>
                <w:lang w:eastAsia="zh-CN"/>
              </w:rPr>
              <w:lastRenderedPageBreak/>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ad"/>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ad"/>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ad"/>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r>
              <w:rPr>
                <w:sz w:val="21"/>
                <w:szCs w:val="21"/>
                <w:lang w:eastAsia="zh-CN"/>
              </w:rPr>
              <w:t xml:space="preserve"> As a result, Option 1 which </w:t>
            </w:r>
            <w:proofErr w:type="spellStart"/>
            <w:r>
              <w:rPr>
                <w:sz w:val="21"/>
                <w:szCs w:val="21"/>
                <w:lang w:eastAsia="zh-CN"/>
              </w:rPr>
              <w:t>replies</w:t>
            </w:r>
            <w:proofErr w:type="spellEnd"/>
            <w:r>
              <w:rPr>
                <w:sz w:val="21"/>
                <w:szCs w:val="21"/>
                <w:lang w:eastAsia="zh-CN"/>
              </w:rPr>
              <w:t xml:space="preserve"> on “</w:t>
            </w:r>
            <w:proofErr w:type="spellStart"/>
            <w:r w:rsidRPr="000C2A33">
              <w:rPr>
                <w:i/>
                <w:sz w:val="21"/>
                <w:szCs w:val="21"/>
                <w:lang w:eastAsia="zh-CN"/>
              </w:rPr>
              <w:t>uplinkTxSwitchingPeriodLocation</w:t>
            </w:r>
            <w:proofErr w:type="spellEnd"/>
            <w:r>
              <w:rPr>
                <w:sz w:val="21"/>
                <w:szCs w:val="21"/>
                <w:lang w:eastAsia="zh-CN"/>
              </w:rPr>
              <w:t>” to decide the target switching case is not workable.</w:t>
            </w:r>
          </w:p>
          <w:p w14:paraId="39B613E1" w14:textId="0ACC89A5" w:rsidR="00886708" w:rsidRDefault="00886708" w:rsidP="00886708">
            <w:pPr>
              <w:pStyle w:val="ad"/>
              <w:jc w:val="both"/>
              <w:rPr>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r w:rsidR="00633320" w:rsidRPr="007264BD" w14:paraId="1B165C3F" w14:textId="77777777" w:rsidTr="005762F8">
        <w:tc>
          <w:tcPr>
            <w:tcW w:w="2075" w:type="dxa"/>
            <w:shd w:val="clear" w:color="auto" w:fill="auto"/>
          </w:tcPr>
          <w:p w14:paraId="1F7AB261" w14:textId="309F6FE3" w:rsidR="00633320" w:rsidRDefault="00633320" w:rsidP="00886708">
            <w:pPr>
              <w:pStyle w:val="ad"/>
              <w:jc w:val="both"/>
              <w:rPr>
                <w:sz w:val="21"/>
                <w:szCs w:val="21"/>
                <w:lang w:eastAsia="zh-CN"/>
              </w:rPr>
            </w:pPr>
            <w:r>
              <w:rPr>
                <w:rFonts w:hint="eastAsia"/>
                <w:sz w:val="21"/>
                <w:szCs w:val="21"/>
                <w:lang w:eastAsia="zh-CN"/>
              </w:rPr>
              <w:t>F</w:t>
            </w:r>
            <w:r>
              <w:rPr>
                <w:sz w:val="21"/>
                <w:szCs w:val="21"/>
                <w:lang w:eastAsia="zh-CN"/>
              </w:rPr>
              <w:t>L</w:t>
            </w:r>
          </w:p>
        </w:tc>
        <w:tc>
          <w:tcPr>
            <w:tcW w:w="7441" w:type="dxa"/>
            <w:shd w:val="clear" w:color="auto" w:fill="auto"/>
          </w:tcPr>
          <w:p w14:paraId="4119EFEE" w14:textId="4ECB4C55" w:rsidR="00633320" w:rsidRDefault="00633320" w:rsidP="00626745">
            <w:pPr>
              <w:pStyle w:val="ad"/>
              <w:jc w:val="both"/>
              <w:rPr>
                <w:sz w:val="21"/>
                <w:szCs w:val="21"/>
                <w:lang w:eastAsia="zh-CN"/>
              </w:rPr>
            </w:pPr>
            <w:r>
              <w:rPr>
                <w:rFonts w:hint="eastAsia"/>
                <w:sz w:val="21"/>
                <w:szCs w:val="21"/>
                <w:lang w:eastAsia="zh-CN"/>
              </w:rPr>
              <w:t>F</w:t>
            </w:r>
            <w:r>
              <w:rPr>
                <w:sz w:val="21"/>
                <w:szCs w:val="21"/>
                <w:lang w:eastAsia="zh-CN"/>
              </w:rPr>
              <w:t>rom my perspective, it</w:t>
            </w:r>
            <w:r w:rsidR="00DD5187">
              <w:rPr>
                <w:sz w:val="21"/>
                <w:szCs w:val="21"/>
                <w:lang w:eastAsia="zh-CN"/>
              </w:rPr>
              <w:t xml:space="preserve"> seems</w:t>
            </w:r>
            <w:r>
              <w:rPr>
                <w:sz w:val="21"/>
                <w:szCs w:val="21"/>
                <w:lang w:eastAsia="zh-CN"/>
              </w:rPr>
              <w:t xml:space="preserve"> not possible to make down selection in this meeting, especially via email. </w:t>
            </w:r>
            <w:r w:rsidR="006F1F1D">
              <w:rPr>
                <w:sz w:val="21"/>
                <w:szCs w:val="21"/>
                <w:lang w:eastAsia="zh-CN"/>
              </w:rPr>
              <w:t>And we are not repeating the discussion</w:t>
            </w:r>
            <w:r w:rsidR="00626745">
              <w:rPr>
                <w:sz w:val="21"/>
                <w:szCs w:val="21"/>
                <w:lang w:eastAsia="zh-CN"/>
              </w:rPr>
              <w:t xml:space="preserve"> on top of the agreements made in RAN1 #105-e</w:t>
            </w:r>
            <w:r w:rsidR="006F1F1D">
              <w:rPr>
                <w:sz w:val="21"/>
                <w:szCs w:val="21"/>
                <w:lang w:eastAsia="zh-CN"/>
              </w:rPr>
              <w:t xml:space="preserve">. </w:t>
            </w:r>
            <w:r w:rsidR="00DF05A7">
              <w:rPr>
                <w:sz w:val="21"/>
                <w:szCs w:val="21"/>
                <w:lang w:eastAsia="zh-CN"/>
              </w:rPr>
              <w:t>The best way is to agree on proposal 1 first and then make down selection in next meeting.</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ad"/>
              <w:jc w:val="both"/>
              <w:rPr>
                <w:sz w:val="21"/>
                <w:szCs w:val="21"/>
                <w:lang w:eastAsia="zh-CN"/>
              </w:rPr>
            </w:pPr>
            <w:r>
              <w:rPr>
                <w:sz w:val="21"/>
                <w:szCs w:val="21"/>
                <w:lang w:eastAsia="zh-CN"/>
              </w:rPr>
              <w:t xml:space="preserve">We don’t have a strong view on this. But if companies still can’t converge, we would suggest to discuss it in next meeting as anyway UE feature discussion will start in 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038995DE" w14:textId="77777777" w:rsidR="002818EE" w:rsidRDefault="007C608A" w:rsidP="005762F8">
            <w:pPr>
              <w:pStyle w:val="ad"/>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ad"/>
              <w:jc w:val="both"/>
              <w:rPr>
                <w:sz w:val="21"/>
                <w:szCs w:val="21"/>
                <w:lang w:eastAsia="zh-CN"/>
              </w:rPr>
            </w:pPr>
            <w:r>
              <w:rPr>
                <w:sz w:val="21"/>
                <w:szCs w:val="21"/>
                <w:lang w:eastAsia="zh-CN"/>
              </w:rPr>
              <w:t xml:space="preserve">If any company is not fine with it, please also share your view on our revised </w:t>
            </w:r>
            <w:r>
              <w:rPr>
                <w:sz w:val="21"/>
                <w:szCs w:val="21"/>
                <w:lang w:eastAsia="zh-CN"/>
              </w:rPr>
              <w:lastRenderedPageBreak/>
              <w:t>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267651">
            <w:pPr>
              <w:pStyle w:val="ad"/>
              <w:jc w:val="both"/>
              <w:rPr>
                <w:sz w:val="21"/>
                <w:szCs w:val="21"/>
                <w:lang w:eastAsia="zh-CN"/>
              </w:rPr>
            </w:pPr>
            <w:r>
              <w:rPr>
                <w:sz w:val="21"/>
                <w:szCs w:val="21"/>
                <w:lang w:eastAsia="zh-CN"/>
              </w:rPr>
              <w:lastRenderedPageBreak/>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267651">
            <w:pPr>
              <w:pStyle w:val="ad"/>
              <w:jc w:val="both"/>
              <w:rPr>
                <w:sz w:val="21"/>
                <w:szCs w:val="21"/>
                <w:lang w:eastAsia="zh-CN"/>
              </w:rPr>
            </w:pPr>
            <w:r>
              <w:rPr>
                <w:sz w:val="21"/>
                <w:szCs w:val="21"/>
                <w:lang w:eastAsia="zh-CN"/>
              </w:rPr>
              <w:t>With Huawei’s response (Proposal 6-rev) in 3</w:t>
            </w:r>
            <w:r w:rsidRPr="003F1DBA">
              <w:rPr>
                <w:sz w:val="21"/>
                <w:szCs w:val="21"/>
                <w:lang w:eastAsia="zh-CN"/>
              </w:rPr>
              <w:t>rd</w:t>
            </w:r>
            <w:r>
              <w:rPr>
                <w:sz w:val="21"/>
                <w:szCs w:val="21"/>
                <w:lang w:eastAsia="zh-CN"/>
              </w:rPr>
              <w:t xml:space="preserve"> round, we are even more confused. </w:t>
            </w:r>
          </w:p>
          <w:p w14:paraId="03C578CA" w14:textId="77777777" w:rsidR="003F1DBA" w:rsidRDefault="003F1DBA" w:rsidP="00267651">
            <w:pPr>
              <w:pStyle w:val="ad"/>
              <w:jc w:val="both"/>
              <w:rPr>
                <w:sz w:val="21"/>
                <w:szCs w:val="21"/>
                <w:lang w:eastAsia="zh-CN"/>
              </w:rPr>
            </w:pPr>
            <w:r>
              <w:rPr>
                <w:sz w:val="21"/>
                <w:szCs w:val="21"/>
                <w:lang w:eastAsia="zh-CN"/>
              </w:rPr>
              <w:t>As we comment in 3</w:t>
            </w:r>
            <w:r w:rsidRPr="003F1DBA">
              <w:rPr>
                <w:sz w:val="21"/>
                <w:szCs w:val="21"/>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267651">
            <w:pPr>
              <w:pStyle w:val="ad"/>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267651">
            <w:pPr>
              <w:pStyle w:val="ad"/>
              <w:jc w:val="both"/>
              <w:rPr>
                <w:sz w:val="21"/>
                <w:szCs w:val="21"/>
                <w:lang w:eastAsia="zh-CN"/>
              </w:rPr>
            </w:pPr>
            <w:r>
              <w:rPr>
                <w:sz w:val="21"/>
                <w:szCs w:val="21"/>
                <w:lang w:eastAsia="zh-CN"/>
              </w:rPr>
              <w:t>For any case, we think this should be one part of the UE capability discussion in the near future meetings.</w:t>
            </w:r>
          </w:p>
        </w:tc>
      </w:tr>
      <w:tr w:rsidR="00F236B0" w:rsidRPr="00C2778E" w14:paraId="2DE67202"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69B38CD7" w14:textId="659C8AA3" w:rsidR="00F236B0" w:rsidRDefault="00F236B0" w:rsidP="00267651">
            <w:pPr>
              <w:pStyle w:val="ad"/>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0A96EF22" w14:textId="77777777" w:rsidR="00D57450" w:rsidRDefault="00F236B0" w:rsidP="00267651">
            <w:pPr>
              <w:pStyle w:val="ad"/>
              <w:jc w:val="both"/>
              <w:rPr>
                <w:sz w:val="21"/>
                <w:szCs w:val="21"/>
                <w:lang w:eastAsia="zh-CN"/>
              </w:rPr>
            </w:pPr>
            <w:r>
              <w:rPr>
                <w:sz w:val="21"/>
                <w:szCs w:val="21"/>
                <w:lang w:eastAsia="zh-CN"/>
              </w:rPr>
              <w:t>From FL understanding, it does not matter where to discuss. The key point is whether there is any technical problem for proposal 6. From FL perspective, i</w:t>
            </w:r>
            <w:r w:rsidRPr="00F236B0">
              <w:rPr>
                <w:sz w:val="21"/>
                <w:szCs w:val="21"/>
                <w:lang w:eastAsia="zh-CN"/>
              </w:rPr>
              <w:t>t seems majority are fine with proposal 6</w:t>
            </w:r>
            <w:r>
              <w:rPr>
                <w:sz w:val="21"/>
                <w:szCs w:val="21"/>
                <w:lang w:eastAsia="zh-CN"/>
              </w:rPr>
              <w:t xml:space="preserve">. </w:t>
            </w:r>
          </w:p>
          <w:p w14:paraId="282EFE81" w14:textId="6A34E83D" w:rsidR="00F236B0" w:rsidRDefault="00D57450" w:rsidP="00267651">
            <w:pPr>
              <w:pStyle w:val="ad"/>
              <w:jc w:val="both"/>
              <w:rPr>
                <w:sz w:val="21"/>
                <w:szCs w:val="21"/>
                <w:lang w:eastAsia="zh-CN"/>
              </w:rPr>
            </w:pPr>
            <w:r>
              <w:rPr>
                <w:sz w:val="21"/>
                <w:szCs w:val="21"/>
                <w:lang w:eastAsia="zh-CN"/>
              </w:rPr>
              <w:t xml:space="preserve">@Qualcomm, </w:t>
            </w:r>
            <w:r w:rsidR="00F236B0">
              <w:rPr>
                <w:sz w:val="21"/>
                <w:szCs w:val="21"/>
                <w:lang w:eastAsia="zh-CN"/>
              </w:rPr>
              <w:t>I would like to ask Qualcomm if there is any technical problem for proposal 6. If there is</w:t>
            </w:r>
            <w:r w:rsidR="00DF32EA">
              <w:rPr>
                <w:sz w:val="21"/>
                <w:szCs w:val="21"/>
                <w:lang w:eastAsia="zh-CN"/>
              </w:rPr>
              <w:t>, what’s your suggestion?</w:t>
            </w:r>
          </w:p>
        </w:tc>
      </w:tr>
      <w:tr w:rsidR="00676233" w:rsidRPr="00C2778E" w14:paraId="215C1401"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20189EF7" w14:textId="2D189099" w:rsidR="00676233" w:rsidRDefault="00676233" w:rsidP="00267651">
            <w:pPr>
              <w:pStyle w:val="ad"/>
              <w:jc w:val="both"/>
              <w:rPr>
                <w:sz w:val="21"/>
                <w:szCs w:val="21"/>
                <w:lang w:eastAsia="zh-CN"/>
              </w:rPr>
            </w:pPr>
            <w:r>
              <w:rPr>
                <w:rFonts w:hint="eastAsia"/>
                <w:sz w:val="21"/>
                <w:szCs w:val="21"/>
                <w:lang w:eastAsia="zh-CN"/>
              </w:rPr>
              <w:t>Qual</w:t>
            </w:r>
            <w:r>
              <w:rPr>
                <w:sz w:val="21"/>
                <w:szCs w:val="21"/>
                <w:lang w:eastAsia="zh-CN"/>
              </w:rPr>
              <w:t>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A07D9EE" w14:textId="54F0CD14" w:rsidR="00DE68ED" w:rsidRDefault="002F3786" w:rsidP="00BF51CF">
            <w:pPr>
              <w:pStyle w:val="ad"/>
              <w:jc w:val="both"/>
              <w:rPr>
                <w:sz w:val="21"/>
                <w:szCs w:val="21"/>
                <w:lang w:eastAsia="zh-CN"/>
              </w:rPr>
            </w:pPr>
            <w:r>
              <w:rPr>
                <w:sz w:val="21"/>
                <w:szCs w:val="21"/>
                <w:lang w:eastAsia="zh-CN"/>
              </w:rPr>
              <w:t xml:space="preserve">The statement in the proposal is incorrect. </w:t>
            </w:r>
            <w:r w:rsidR="00242539">
              <w:rPr>
                <w:sz w:val="21"/>
                <w:szCs w:val="21"/>
                <w:lang w:eastAsia="zh-CN"/>
              </w:rPr>
              <w:t xml:space="preserve">The </w:t>
            </w:r>
            <w:r w:rsidR="00682BFE">
              <w:rPr>
                <w:sz w:val="21"/>
                <w:szCs w:val="21"/>
                <w:lang w:eastAsia="zh-CN"/>
              </w:rPr>
              <w:t xml:space="preserve">UL Tx switching capability is not indicated </w:t>
            </w:r>
            <w:r w:rsidR="00814FB7">
              <w:rPr>
                <w:sz w:val="21"/>
                <w:szCs w:val="21"/>
                <w:lang w:eastAsia="zh-CN"/>
              </w:rPr>
              <w:t>in a ban</w:t>
            </w:r>
            <w:r w:rsidR="00662749">
              <w:rPr>
                <w:sz w:val="21"/>
                <w:szCs w:val="21"/>
                <w:lang w:eastAsia="zh-CN"/>
              </w:rPr>
              <w:t>d</w:t>
            </w:r>
            <w:r w:rsidR="00A01095">
              <w:rPr>
                <w:sz w:val="21"/>
                <w:szCs w:val="21"/>
                <w:lang w:eastAsia="zh-CN"/>
              </w:rPr>
              <w:t xml:space="preserve"> b</w:t>
            </w:r>
            <w:r w:rsidR="00814FB7">
              <w:rPr>
                <w:sz w:val="21"/>
                <w:szCs w:val="21"/>
                <w:lang w:eastAsia="zh-CN"/>
              </w:rPr>
              <w:t xml:space="preserve">ut rather in a </w:t>
            </w:r>
            <w:r w:rsidR="00A976B4">
              <w:rPr>
                <w:sz w:val="21"/>
                <w:szCs w:val="21"/>
                <w:lang w:eastAsia="zh-CN"/>
              </w:rPr>
              <w:t>f</w:t>
            </w:r>
            <w:r w:rsidR="00814FB7">
              <w:rPr>
                <w:sz w:val="21"/>
                <w:szCs w:val="21"/>
                <w:lang w:eastAsia="zh-CN"/>
              </w:rPr>
              <w:t xml:space="preserve">eature </w:t>
            </w:r>
            <w:r w:rsidR="00A976B4">
              <w:rPr>
                <w:sz w:val="21"/>
                <w:szCs w:val="21"/>
                <w:lang w:eastAsia="zh-CN"/>
              </w:rPr>
              <w:t>s</w:t>
            </w:r>
            <w:r w:rsidR="00814FB7">
              <w:rPr>
                <w:sz w:val="21"/>
                <w:szCs w:val="21"/>
                <w:lang w:eastAsia="zh-CN"/>
              </w:rPr>
              <w:t xml:space="preserve">et. </w:t>
            </w:r>
            <w:r w:rsidR="00E917E0">
              <w:rPr>
                <w:sz w:val="21"/>
                <w:szCs w:val="21"/>
                <w:lang w:eastAsia="zh-CN"/>
              </w:rPr>
              <w:t>Therefore</w:t>
            </w:r>
            <w:r w:rsidR="00A976B4">
              <w:rPr>
                <w:sz w:val="21"/>
                <w:szCs w:val="21"/>
                <w:lang w:eastAsia="zh-CN"/>
              </w:rPr>
              <w:t>,</w:t>
            </w:r>
            <w:r w:rsidR="00E917E0">
              <w:rPr>
                <w:sz w:val="21"/>
                <w:szCs w:val="21"/>
                <w:lang w:eastAsia="zh-CN"/>
              </w:rPr>
              <w:t xml:space="preserve"> there will be cases whe</w:t>
            </w:r>
            <w:r w:rsidR="00A976B4">
              <w:rPr>
                <w:sz w:val="21"/>
                <w:szCs w:val="21"/>
                <w:lang w:eastAsia="zh-CN"/>
              </w:rPr>
              <w:t>re</w:t>
            </w:r>
            <w:r w:rsidR="00E917E0">
              <w:rPr>
                <w:sz w:val="21"/>
                <w:szCs w:val="21"/>
                <w:lang w:eastAsia="zh-CN"/>
              </w:rPr>
              <w:t xml:space="preserve"> the U</w:t>
            </w:r>
            <w:r w:rsidR="00B32926">
              <w:rPr>
                <w:sz w:val="21"/>
                <w:szCs w:val="21"/>
                <w:lang w:eastAsia="zh-CN"/>
              </w:rPr>
              <w:t>E</w:t>
            </w:r>
            <w:r w:rsidR="00A976B4">
              <w:rPr>
                <w:sz w:val="21"/>
                <w:szCs w:val="21"/>
                <w:lang w:eastAsia="zh-CN"/>
              </w:rPr>
              <w:t xml:space="preserve"> </w:t>
            </w:r>
            <w:r w:rsidR="00A976B4" w:rsidRPr="001707B9">
              <w:rPr>
                <w:b/>
                <w:bCs/>
                <w:sz w:val="21"/>
                <w:szCs w:val="21"/>
                <w:lang w:eastAsia="zh-CN"/>
              </w:rPr>
              <w:t>s</w:t>
            </w:r>
            <w:r w:rsidR="00B32926" w:rsidRPr="001707B9">
              <w:rPr>
                <w:b/>
                <w:bCs/>
                <w:sz w:val="21"/>
                <w:szCs w:val="21"/>
                <w:lang w:eastAsia="zh-CN"/>
              </w:rPr>
              <w:t>upports</w:t>
            </w:r>
            <w:r w:rsidR="00B32926">
              <w:rPr>
                <w:sz w:val="21"/>
                <w:szCs w:val="21"/>
                <w:lang w:eastAsia="zh-CN"/>
              </w:rPr>
              <w:t xml:space="preserve"> UL Tx switching </w:t>
            </w:r>
            <w:r w:rsidR="007378AF">
              <w:rPr>
                <w:sz w:val="21"/>
                <w:szCs w:val="21"/>
                <w:lang w:eastAsia="zh-CN"/>
              </w:rPr>
              <w:t xml:space="preserve">when two carriers are configured in a band but </w:t>
            </w:r>
            <w:r w:rsidR="007378AF" w:rsidRPr="001707B9">
              <w:rPr>
                <w:b/>
                <w:bCs/>
                <w:sz w:val="21"/>
                <w:szCs w:val="21"/>
                <w:lang w:eastAsia="zh-CN"/>
              </w:rPr>
              <w:t>doesn’t suppo</w:t>
            </w:r>
            <w:r w:rsidR="001707B9">
              <w:rPr>
                <w:b/>
                <w:bCs/>
                <w:sz w:val="21"/>
                <w:szCs w:val="21"/>
                <w:lang w:eastAsia="zh-CN"/>
              </w:rPr>
              <w:t>rt</w:t>
            </w:r>
            <w:r w:rsidR="007378AF">
              <w:rPr>
                <w:sz w:val="21"/>
                <w:szCs w:val="21"/>
                <w:lang w:eastAsia="zh-CN"/>
              </w:rPr>
              <w:t xml:space="preserve"> it when </w:t>
            </w:r>
            <w:r w:rsidR="00A01095">
              <w:rPr>
                <w:sz w:val="21"/>
                <w:szCs w:val="21"/>
                <w:lang w:eastAsia="zh-CN"/>
              </w:rPr>
              <w:t xml:space="preserve">only </w:t>
            </w:r>
            <w:r w:rsidR="00951EEA">
              <w:rPr>
                <w:sz w:val="21"/>
                <w:szCs w:val="21"/>
                <w:lang w:eastAsia="zh-CN"/>
              </w:rPr>
              <w:t>one carrier is configured in the same band</w:t>
            </w:r>
            <w:r w:rsidR="00A976B4">
              <w:rPr>
                <w:sz w:val="21"/>
                <w:szCs w:val="21"/>
                <w:lang w:eastAsia="zh-CN"/>
              </w:rPr>
              <w:t>,</w:t>
            </w:r>
            <w:r w:rsidR="00951EEA">
              <w:rPr>
                <w:sz w:val="21"/>
                <w:szCs w:val="21"/>
                <w:lang w:eastAsia="zh-CN"/>
              </w:rPr>
              <w:t xml:space="preserve"> simply because the two cases belong to different feature sets. </w:t>
            </w:r>
          </w:p>
          <w:p w14:paraId="2357100A" w14:textId="6A51B914" w:rsidR="002D3FF9" w:rsidRDefault="002D3FF9" w:rsidP="00BF51CF">
            <w:pPr>
              <w:pStyle w:val="ad"/>
              <w:jc w:val="both"/>
              <w:rPr>
                <w:sz w:val="21"/>
                <w:szCs w:val="21"/>
                <w:lang w:eastAsia="zh-CN"/>
              </w:rPr>
            </w:pPr>
            <w:r>
              <w:rPr>
                <w:sz w:val="21"/>
                <w:szCs w:val="21"/>
                <w:lang w:eastAsia="zh-CN"/>
              </w:rPr>
              <w:t xml:space="preserve">Note that RAN2 has defined procedures </w:t>
            </w:r>
            <w:r w:rsidR="00FF14AB">
              <w:rPr>
                <w:sz w:val="21"/>
                <w:szCs w:val="21"/>
                <w:lang w:eastAsia="zh-CN"/>
              </w:rPr>
              <w:t>how to determine UE capability in</w:t>
            </w:r>
            <w:r>
              <w:rPr>
                <w:sz w:val="21"/>
                <w:szCs w:val="21"/>
                <w:lang w:eastAsia="zh-CN"/>
              </w:rPr>
              <w:t xml:space="preserve"> CA band combination fallback</w:t>
            </w:r>
            <w:r w:rsidR="00FF14AB">
              <w:rPr>
                <w:sz w:val="21"/>
                <w:szCs w:val="21"/>
                <w:lang w:eastAsia="zh-CN"/>
              </w:rPr>
              <w:t xml:space="preserve">, which covers the </w:t>
            </w:r>
            <w:r w:rsidR="00FA7496">
              <w:rPr>
                <w:sz w:val="21"/>
                <w:szCs w:val="21"/>
                <w:lang w:eastAsia="zh-CN"/>
              </w:rPr>
              <w:t>propo</w:t>
            </w:r>
            <w:r w:rsidR="00036842">
              <w:rPr>
                <w:sz w:val="21"/>
                <w:szCs w:val="21"/>
                <w:lang w:eastAsia="zh-CN"/>
              </w:rPr>
              <w:t>nents</w:t>
            </w:r>
            <w:r w:rsidR="00B00A6A">
              <w:rPr>
                <w:sz w:val="21"/>
                <w:szCs w:val="21"/>
                <w:lang w:eastAsia="zh-CN"/>
              </w:rPr>
              <w:t>’</w:t>
            </w:r>
            <w:r w:rsidR="00036842">
              <w:rPr>
                <w:sz w:val="21"/>
                <w:szCs w:val="21"/>
                <w:lang w:eastAsia="zh-CN"/>
              </w:rPr>
              <w:t xml:space="preserve"> intent</w:t>
            </w:r>
            <w:r w:rsidR="00FA7496">
              <w:rPr>
                <w:sz w:val="21"/>
                <w:szCs w:val="21"/>
                <w:lang w:eastAsia="zh-CN"/>
              </w:rPr>
              <w:t xml:space="preserve"> </w:t>
            </w:r>
            <w:r w:rsidR="00B00A6A">
              <w:rPr>
                <w:sz w:val="21"/>
                <w:szCs w:val="21"/>
                <w:lang w:eastAsia="zh-CN"/>
              </w:rPr>
              <w:t xml:space="preserve">already </w:t>
            </w:r>
            <w:r w:rsidR="00FA7496">
              <w:rPr>
                <w:sz w:val="21"/>
                <w:szCs w:val="21"/>
                <w:lang w:eastAsia="zh-CN"/>
              </w:rPr>
              <w:t>anyhow</w:t>
            </w:r>
            <w:r w:rsidR="00B00A6A">
              <w:rPr>
                <w:sz w:val="21"/>
                <w:szCs w:val="21"/>
                <w:lang w:eastAsia="zh-CN"/>
              </w:rPr>
              <w:t xml:space="preserve"> with the proper wording </w:t>
            </w:r>
            <w:r w:rsidR="00F82DE6">
              <w:rPr>
                <w:sz w:val="21"/>
                <w:szCs w:val="21"/>
                <w:lang w:eastAsia="zh-CN"/>
              </w:rPr>
              <w:t>unlike</w:t>
            </w:r>
            <w:r w:rsidR="00775A01">
              <w:rPr>
                <w:sz w:val="21"/>
                <w:szCs w:val="21"/>
                <w:lang w:eastAsia="zh-CN"/>
              </w:rPr>
              <w:t xml:space="preserve"> in</w:t>
            </w:r>
            <w:r w:rsidR="00F82DE6">
              <w:rPr>
                <w:sz w:val="21"/>
                <w:szCs w:val="21"/>
                <w:lang w:eastAsia="zh-CN"/>
              </w:rPr>
              <w:t xml:space="preserve"> the proposal </w:t>
            </w:r>
            <w:r w:rsidR="00B04A95">
              <w:rPr>
                <w:sz w:val="21"/>
                <w:szCs w:val="21"/>
                <w:lang w:eastAsia="zh-CN"/>
              </w:rPr>
              <w:t>6</w:t>
            </w:r>
            <w:r w:rsidR="00FA7496">
              <w:rPr>
                <w:sz w:val="21"/>
                <w:szCs w:val="21"/>
                <w:lang w:eastAsia="zh-CN"/>
              </w:rPr>
              <w:t xml:space="preserve">. Therefore, we would suggest </w:t>
            </w:r>
            <w:r w:rsidR="00DF2120">
              <w:rPr>
                <w:sz w:val="21"/>
                <w:szCs w:val="21"/>
                <w:lang w:eastAsia="zh-CN"/>
              </w:rPr>
              <w:t xml:space="preserve">that </w:t>
            </w:r>
            <w:r w:rsidR="00FA7496">
              <w:rPr>
                <w:sz w:val="21"/>
                <w:szCs w:val="21"/>
                <w:lang w:eastAsia="zh-CN"/>
              </w:rPr>
              <w:t>the proponents</w:t>
            </w:r>
            <w:r w:rsidR="00DF2120">
              <w:rPr>
                <w:sz w:val="21"/>
                <w:szCs w:val="21"/>
                <w:lang w:eastAsia="zh-CN"/>
              </w:rPr>
              <w:t xml:space="preserve"> check</w:t>
            </w:r>
            <w:r w:rsidR="00FA7496">
              <w:rPr>
                <w:sz w:val="21"/>
                <w:szCs w:val="21"/>
                <w:lang w:eastAsia="zh-CN"/>
              </w:rPr>
              <w:t xml:space="preserve"> with their RAN2 colleagues </w:t>
            </w:r>
            <w:r w:rsidR="00DF2120">
              <w:rPr>
                <w:sz w:val="21"/>
                <w:szCs w:val="21"/>
                <w:lang w:eastAsia="zh-CN"/>
              </w:rPr>
              <w:t>whether anything needs to be done here</w:t>
            </w:r>
            <w:r w:rsidR="00F82DE6">
              <w:rPr>
                <w:sz w:val="21"/>
                <w:szCs w:val="21"/>
                <w:lang w:eastAsia="zh-CN"/>
              </w:rPr>
              <w:t>.</w:t>
            </w:r>
            <w:r w:rsidR="00DF2120">
              <w:rPr>
                <w:sz w:val="21"/>
                <w:szCs w:val="21"/>
                <w:lang w:eastAsia="zh-CN"/>
              </w:rPr>
              <w:t xml:space="preserve"> </w:t>
            </w:r>
            <w:r w:rsidR="005A37F2">
              <w:rPr>
                <w:sz w:val="21"/>
                <w:szCs w:val="21"/>
                <w:lang w:eastAsia="zh-CN"/>
              </w:rPr>
              <w:t>Our understanding is that we don’t have to</w:t>
            </w:r>
            <w:r w:rsidR="0074131A">
              <w:rPr>
                <w:sz w:val="21"/>
                <w:szCs w:val="21"/>
                <w:lang w:eastAsia="zh-CN"/>
              </w:rPr>
              <w:t xml:space="preserve"> make changes or introduce agreements and would have objection to it</w:t>
            </w:r>
            <w:r w:rsidR="00D62330">
              <w:rPr>
                <w:sz w:val="21"/>
                <w:szCs w:val="21"/>
                <w:lang w:eastAsia="zh-CN"/>
              </w:rPr>
              <w:t xml:space="preserve"> at this point</w:t>
            </w:r>
            <w:r w:rsidR="0074131A">
              <w:rPr>
                <w:sz w:val="21"/>
                <w:szCs w:val="21"/>
                <w:lang w:eastAsia="zh-CN"/>
              </w:rPr>
              <w:t xml:space="preserve">. </w:t>
            </w:r>
            <w:r w:rsidR="005A37F2">
              <w:rPr>
                <w:sz w:val="21"/>
                <w:szCs w:val="21"/>
                <w:lang w:eastAsia="zh-CN"/>
              </w:rPr>
              <w:t xml:space="preserve">We can also send an LS to RAN2 to ask this question </w:t>
            </w:r>
            <w:r w:rsidR="002748A6">
              <w:rPr>
                <w:sz w:val="21"/>
                <w:szCs w:val="21"/>
                <w:lang w:eastAsia="zh-CN"/>
              </w:rPr>
              <w:t xml:space="preserve">if the proponents prefer, </w:t>
            </w:r>
            <w:r w:rsidR="00B04A95">
              <w:rPr>
                <w:sz w:val="21"/>
                <w:szCs w:val="21"/>
                <w:lang w:eastAsia="zh-CN"/>
              </w:rPr>
              <w:t>although</w:t>
            </w:r>
            <w:r w:rsidR="002748A6">
              <w:rPr>
                <w:sz w:val="21"/>
                <w:szCs w:val="21"/>
                <w:lang w:eastAsia="zh-CN"/>
              </w:rPr>
              <w:t xml:space="preserve"> </w:t>
            </w:r>
            <w:r w:rsidR="00D62330">
              <w:rPr>
                <w:sz w:val="21"/>
                <w:szCs w:val="21"/>
                <w:lang w:eastAsia="zh-CN"/>
              </w:rPr>
              <w:t>it would be better</w:t>
            </w:r>
            <w:r w:rsidR="002748A6">
              <w:rPr>
                <w:sz w:val="21"/>
                <w:szCs w:val="21"/>
                <w:lang w:eastAsia="zh-CN"/>
              </w:rPr>
              <w:t xml:space="preserve"> to do this as part of the UE feature definition </w:t>
            </w:r>
            <w:r w:rsidR="00D62330">
              <w:rPr>
                <w:sz w:val="21"/>
                <w:szCs w:val="21"/>
                <w:lang w:eastAsia="zh-CN"/>
              </w:rPr>
              <w:t xml:space="preserve">phase </w:t>
            </w:r>
            <w:r w:rsidR="002748A6">
              <w:rPr>
                <w:sz w:val="21"/>
                <w:szCs w:val="21"/>
                <w:lang w:eastAsia="zh-CN"/>
              </w:rPr>
              <w:t xml:space="preserve">at the end of the release </w:t>
            </w:r>
            <w:r w:rsidR="00485E26">
              <w:rPr>
                <w:sz w:val="21"/>
                <w:szCs w:val="21"/>
                <w:lang w:eastAsia="zh-CN"/>
              </w:rPr>
              <w:t>where it belongs</w:t>
            </w:r>
            <w:r w:rsidR="00B04A95">
              <w:rPr>
                <w:sz w:val="21"/>
                <w:szCs w:val="21"/>
                <w:lang w:eastAsia="zh-CN"/>
              </w:rPr>
              <w:t xml:space="preserve"> in our view. </w:t>
            </w:r>
          </w:p>
          <w:p w14:paraId="6B972B11" w14:textId="721AC955" w:rsidR="00662749" w:rsidRDefault="00662749" w:rsidP="00BF51CF">
            <w:pPr>
              <w:pStyle w:val="ad"/>
              <w:jc w:val="both"/>
              <w:rPr>
                <w:sz w:val="21"/>
                <w:szCs w:val="21"/>
                <w:lang w:eastAsia="zh-CN"/>
              </w:rPr>
            </w:pPr>
            <w:r>
              <w:rPr>
                <w:sz w:val="21"/>
                <w:szCs w:val="21"/>
                <w:lang w:eastAsia="zh-CN"/>
              </w:rPr>
              <w:t xml:space="preserve">Sometimes we </w:t>
            </w:r>
            <w:r w:rsidR="00485E26">
              <w:rPr>
                <w:sz w:val="21"/>
                <w:szCs w:val="21"/>
                <w:lang w:eastAsia="zh-CN"/>
              </w:rPr>
              <w:t xml:space="preserve">make an agreement on </w:t>
            </w:r>
            <w:r w:rsidR="00FB60CF">
              <w:rPr>
                <w:sz w:val="21"/>
                <w:szCs w:val="21"/>
                <w:lang w:eastAsia="zh-CN"/>
              </w:rPr>
              <w:t xml:space="preserve">capabilities early, just because some details need to be made optional in order to </w:t>
            </w:r>
            <w:r w:rsidR="002A4A4E">
              <w:rPr>
                <w:sz w:val="21"/>
                <w:szCs w:val="21"/>
                <w:lang w:eastAsia="zh-CN"/>
              </w:rPr>
              <w:t xml:space="preserve">reach some compromise. But that is not the case here. </w:t>
            </w:r>
            <w:r w:rsidR="003D24C1">
              <w:rPr>
                <w:sz w:val="21"/>
                <w:szCs w:val="21"/>
                <w:lang w:eastAsia="zh-CN"/>
              </w:rPr>
              <w:t xml:space="preserve">This is a simple </w:t>
            </w:r>
            <w:r w:rsidR="00E33DA0">
              <w:rPr>
                <w:sz w:val="21"/>
                <w:szCs w:val="21"/>
                <w:lang w:eastAsia="zh-CN"/>
              </w:rPr>
              <w:t xml:space="preserve">redundant </w:t>
            </w:r>
            <w:r w:rsidR="003D24C1">
              <w:rPr>
                <w:sz w:val="21"/>
                <w:szCs w:val="21"/>
                <w:lang w:eastAsia="zh-CN"/>
              </w:rPr>
              <w:t>fallback capability description that is already covered by RAN</w:t>
            </w:r>
            <w:r w:rsidR="00A2318A">
              <w:rPr>
                <w:sz w:val="21"/>
                <w:szCs w:val="21"/>
                <w:lang w:eastAsia="zh-CN"/>
              </w:rPr>
              <w:t>2</w:t>
            </w:r>
            <w:r w:rsidR="003D24C1">
              <w:rPr>
                <w:sz w:val="21"/>
                <w:szCs w:val="21"/>
                <w:lang w:eastAsia="zh-CN"/>
              </w:rPr>
              <w:t xml:space="preserve"> definitions</w:t>
            </w:r>
            <w:r w:rsidR="00FC7BD3">
              <w:rPr>
                <w:sz w:val="21"/>
                <w:szCs w:val="21"/>
                <w:lang w:eastAsia="zh-CN"/>
              </w:rPr>
              <w:t xml:space="preserve"> in a much more appropriate way</w:t>
            </w:r>
            <w:r w:rsidR="003D24C1">
              <w:rPr>
                <w:sz w:val="21"/>
                <w:szCs w:val="21"/>
                <w:lang w:eastAsia="zh-CN"/>
              </w:rPr>
              <w:t xml:space="preserve">, and it doesn’t hold up any </w:t>
            </w:r>
            <w:r w:rsidR="00E33DA0">
              <w:rPr>
                <w:sz w:val="21"/>
                <w:szCs w:val="21"/>
                <w:lang w:eastAsia="zh-CN"/>
              </w:rPr>
              <w:t>agreement or pro</w:t>
            </w:r>
            <w:r w:rsidR="00A2318A">
              <w:rPr>
                <w:sz w:val="21"/>
                <w:szCs w:val="21"/>
                <w:lang w:eastAsia="zh-CN"/>
              </w:rPr>
              <w:t>gress</w:t>
            </w:r>
            <w:r w:rsidR="00E33DA0">
              <w:rPr>
                <w:sz w:val="21"/>
                <w:szCs w:val="21"/>
                <w:lang w:eastAsia="zh-CN"/>
              </w:rPr>
              <w:t xml:space="preserve"> </w:t>
            </w:r>
            <w:r w:rsidR="005333A2">
              <w:rPr>
                <w:sz w:val="21"/>
                <w:szCs w:val="21"/>
                <w:lang w:eastAsia="zh-CN"/>
              </w:rPr>
              <w:t>in the current work</w:t>
            </w:r>
            <w:r w:rsidR="00657507">
              <w:rPr>
                <w:sz w:val="21"/>
                <w:szCs w:val="21"/>
                <w:lang w:eastAsia="zh-CN"/>
              </w:rPr>
              <w:t xml:space="preserve"> in</w:t>
            </w:r>
            <w:r w:rsidR="00BB5254">
              <w:rPr>
                <w:sz w:val="21"/>
                <w:szCs w:val="21"/>
                <w:lang w:eastAsia="zh-CN"/>
              </w:rPr>
              <w:t xml:space="preserve"> RAN1</w:t>
            </w:r>
            <w:r w:rsidR="005333A2">
              <w:rPr>
                <w:sz w:val="21"/>
                <w:szCs w:val="21"/>
                <w:lang w:eastAsia="zh-CN"/>
              </w:rPr>
              <w:t>.</w:t>
            </w:r>
          </w:p>
        </w:tc>
      </w:tr>
    </w:tbl>
    <w:p w14:paraId="31C6281E" w14:textId="77777777" w:rsidR="002818EE" w:rsidRPr="003F1DBA" w:rsidRDefault="002818EE" w:rsidP="002818EE"/>
    <w:p w14:paraId="19FDCE88" w14:textId="77777777" w:rsidR="002818EE" w:rsidRPr="00440609" w:rsidRDefault="002818EE" w:rsidP="002818EE">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37BCCB99" w14:textId="77777777" w:rsidR="002818EE" w:rsidRDefault="002818EE" w:rsidP="00BF51CF">
      <w:pPr>
        <w:pStyle w:val="aff"/>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BF51CF">
      <w:pPr>
        <w:pStyle w:val="aff"/>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ad"/>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ad"/>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d"/>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w:t>
            </w:r>
            <w:proofErr w:type="gramStart"/>
            <w:r>
              <w:rPr>
                <w:rFonts w:hint="eastAsia"/>
                <w:color w:val="000000"/>
                <w:lang w:eastAsia="zh-CN"/>
              </w:rPr>
              <w:t>So</w:t>
            </w:r>
            <w:proofErr w:type="gramEnd"/>
            <w:r>
              <w:rPr>
                <w:rFonts w:hint="eastAsia"/>
                <w:color w:val="000000"/>
                <w:lang w:eastAsia="zh-CN"/>
              </w:rPr>
              <w:t xml:space="preserve">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ad"/>
              <w:jc w:val="both"/>
              <w:rPr>
                <w:sz w:val="21"/>
                <w:szCs w:val="21"/>
                <w:lang w:eastAsia="zh-CN"/>
              </w:rPr>
            </w:pPr>
            <w:r w:rsidRPr="001F47E6">
              <w:rPr>
                <w:sz w:val="21"/>
                <w:szCs w:val="21"/>
                <w:lang w:eastAsia="zh-CN"/>
              </w:rPr>
              <w:t>If any of the above SRS resources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d"/>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ad"/>
              <w:jc w:val="both"/>
              <w:rPr>
                <w:sz w:val="21"/>
                <w:szCs w:val="21"/>
                <w:lang w:eastAsia="zh-CN"/>
              </w:rPr>
            </w:pPr>
            <w:r w:rsidRPr="00925132">
              <w:rPr>
                <w:sz w:val="21"/>
                <w:szCs w:val="21"/>
                <w:lang w:eastAsia="zh-CN"/>
              </w:rPr>
              <w:t>It is clear that 1-port non-</w:t>
            </w:r>
            <w:proofErr w:type="gramStart"/>
            <w:r w:rsidRPr="00925132">
              <w:rPr>
                <w:sz w:val="21"/>
                <w:szCs w:val="21"/>
                <w:lang w:eastAsia="zh-CN"/>
              </w:rPr>
              <w:t>codebook based</w:t>
            </w:r>
            <w:proofErr w:type="gramEnd"/>
            <w:r w:rsidRPr="00925132">
              <w:rPr>
                <w:sz w:val="21"/>
                <w:szCs w:val="21"/>
                <w:lang w:eastAsia="zh-CN"/>
              </w:rPr>
              <w:t xml:space="preserve">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w:t>
            </w:r>
            <w:proofErr w:type="gramStart"/>
            <w:r w:rsidRPr="00925132">
              <w:rPr>
                <w:sz w:val="21"/>
                <w:szCs w:val="21"/>
                <w:lang w:eastAsia="zh-CN"/>
              </w:rPr>
              <w:t>codebook based</w:t>
            </w:r>
            <w:proofErr w:type="gramEnd"/>
            <w:r w:rsidRPr="00925132">
              <w:rPr>
                <w:sz w:val="21"/>
                <w:szCs w:val="21"/>
                <w:lang w:eastAsia="zh-CN"/>
              </w:rPr>
              <w:t xml:space="preserve">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We would suggest to stop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ad"/>
              <w:jc w:val="both"/>
              <w:rPr>
                <w:sz w:val="21"/>
                <w:szCs w:val="21"/>
                <w:lang w:eastAsia="zh-CN"/>
              </w:rPr>
            </w:pPr>
            <w:r>
              <w:rPr>
                <w:sz w:val="21"/>
                <w:szCs w:val="21"/>
                <w:lang w:eastAsia="zh-CN"/>
              </w:rPr>
              <w:t>OPPO</w:t>
            </w:r>
          </w:p>
        </w:tc>
        <w:tc>
          <w:tcPr>
            <w:tcW w:w="7441" w:type="dxa"/>
            <w:shd w:val="clear" w:color="auto" w:fill="auto"/>
          </w:tcPr>
          <w:p w14:paraId="5F7B1DFB" w14:textId="77777777" w:rsidR="002818EE" w:rsidRDefault="005762F8" w:rsidP="005762F8">
            <w:pPr>
              <w:pStyle w:val="ad"/>
              <w:jc w:val="both"/>
              <w:rPr>
                <w:sz w:val="21"/>
                <w:szCs w:val="21"/>
                <w:lang w:eastAsia="zh-CN"/>
              </w:rPr>
            </w:pPr>
            <w:r>
              <w:rPr>
                <w:sz w:val="21"/>
                <w:szCs w:val="21"/>
                <w:lang w:eastAsia="zh-CN"/>
              </w:rPr>
              <w:t xml:space="preserve">Ok to down select one of them in the next meeting. One comments for the red part of option 1: if the SRS resource for non-codebook only includes 1 single-port SRS resource, then it should be counted as 1 port, rather than 2 ports. </w:t>
            </w:r>
            <w:proofErr w:type="gramStart"/>
            <w:r>
              <w:rPr>
                <w:sz w:val="21"/>
                <w:szCs w:val="21"/>
                <w:lang w:eastAsia="zh-CN"/>
              </w:rPr>
              <w:t>Thus</w:t>
            </w:r>
            <w:proofErr w:type="gramEnd"/>
            <w:r>
              <w:rPr>
                <w:sz w:val="21"/>
                <w:szCs w:val="21"/>
                <w:lang w:eastAsia="zh-CN"/>
              </w:rPr>
              <w:t xml:space="preserve"> we propose to modify</w:t>
            </w:r>
            <w:r w:rsidR="009779F0">
              <w:rPr>
                <w:sz w:val="21"/>
                <w:szCs w:val="21"/>
                <w:lang w:eastAsia="zh-CN"/>
              </w:rPr>
              <w:t xml:space="preserve"> it as below</w:t>
            </w:r>
          </w:p>
          <w:p w14:paraId="113A0E69" w14:textId="487CA132" w:rsidR="009779F0" w:rsidRPr="0099672C" w:rsidRDefault="009779F0" w:rsidP="00BF51CF">
            <w:pPr>
              <w:pStyle w:val="aff"/>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ad"/>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210B8D3" w14:textId="77777777" w:rsidR="007C608A" w:rsidRDefault="00976E6E" w:rsidP="005762F8">
            <w:pPr>
              <w:pStyle w:val="ad"/>
              <w:jc w:val="both"/>
              <w:rPr>
                <w:sz w:val="21"/>
                <w:szCs w:val="21"/>
                <w:lang w:eastAsia="zh-CN"/>
              </w:rPr>
            </w:pPr>
            <w:r>
              <w:rPr>
                <w:sz w:val="21"/>
                <w:szCs w:val="21"/>
                <w:lang w:eastAsia="zh-CN"/>
              </w:rPr>
              <w:t>OK with the proposal. Thanks CATT for the revision, which is also OK for us.</w:t>
            </w:r>
          </w:p>
          <w:p w14:paraId="739F6FA6" w14:textId="77777777" w:rsidR="00976E6E" w:rsidRDefault="00976E6E" w:rsidP="00976E6E">
            <w:pPr>
              <w:pStyle w:val="ad"/>
              <w:jc w:val="both"/>
              <w:rPr>
                <w:sz w:val="21"/>
                <w:szCs w:val="21"/>
                <w:lang w:eastAsia="zh-CN"/>
              </w:rPr>
            </w:pPr>
            <w:r>
              <w:rPr>
                <w:sz w:val="21"/>
                <w:szCs w:val="21"/>
                <w:lang w:eastAsia="zh-CN"/>
              </w:rPr>
              <w:t xml:space="preserve">@ZTE, </w:t>
            </w:r>
            <w:proofErr w:type="gramStart"/>
            <w:r>
              <w:rPr>
                <w:sz w:val="21"/>
                <w:szCs w:val="21"/>
                <w:lang w:eastAsia="zh-CN"/>
              </w:rPr>
              <w:t>In</w:t>
            </w:r>
            <w:proofErr w:type="gramEnd"/>
            <w:r>
              <w:rPr>
                <w:sz w:val="21"/>
                <w:szCs w:val="21"/>
                <w:lang w:eastAsia="zh-CN"/>
              </w:rPr>
              <w:t xml:space="preserve"> our understanding, it is up to UE to determine the state of Tx chains (either </w:t>
            </w:r>
            <w:r>
              <w:rPr>
                <w:sz w:val="21"/>
                <w:szCs w:val="21"/>
                <w:lang w:eastAsia="zh-CN"/>
              </w:rPr>
              <w:lastRenderedPageBreak/>
              <w:t xml:space="preserve">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ad"/>
              <w:jc w:val="both"/>
              <w:rPr>
                <w:sz w:val="21"/>
                <w:szCs w:val="21"/>
                <w:lang w:eastAsia="zh-CN"/>
              </w:rPr>
            </w:pPr>
            <w:r>
              <w:rPr>
                <w:sz w:val="21"/>
                <w:szCs w:val="21"/>
                <w:lang w:eastAsia="zh-CN"/>
              </w:rPr>
              <w:t>@OPPO, we feel we are on the same page but only different on how to wording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w:t>
            </w:r>
            <w:proofErr w:type="spellStart"/>
            <w:r>
              <w:rPr>
                <w:sz w:val="21"/>
                <w:szCs w:val="21"/>
                <w:lang w:eastAsia="zh-CN"/>
              </w:rPr>
              <w:t>gNB</w:t>
            </w:r>
            <w:proofErr w:type="spellEnd"/>
            <w:r>
              <w:rPr>
                <w:sz w:val="21"/>
                <w:szCs w:val="21"/>
                <w:lang w:eastAsia="zh-CN"/>
              </w:rPr>
              <w:t xml:space="preserve"> should consider the</w:t>
            </w:r>
            <w:r w:rsidR="004B6456">
              <w:rPr>
                <w:sz w:val="21"/>
                <w:szCs w:val="21"/>
                <w:lang w:eastAsia="zh-CN"/>
              </w:rPr>
              <w:t xml:space="preserve"> </w:t>
            </w:r>
            <w:proofErr w:type="spellStart"/>
            <w:r w:rsidR="004B6456">
              <w:rPr>
                <w:sz w:val="21"/>
                <w:szCs w:val="21"/>
                <w:lang w:eastAsia="zh-CN"/>
              </w:rPr>
              <w:t>worse case</w:t>
            </w:r>
            <w:proofErr w:type="spellEnd"/>
            <w:r w:rsidR="004B6456">
              <w:rPr>
                <w:sz w:val="21"/>
                <w:szCs w:val="21"/>
                <w:lang w:eastAsia="zh-CN"/>
              </w:rPr>
              <w:t>, i.e.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267651">
            <w:pPr>
              <w:pStyle w:val="ad"/>
              <w:jc w:val="both"/>
              <w:rPr>
                <w:sz w:val="21"/>
                <w:szCs w:val="21"/>
                <w:lang w:eastAsia="zh-CN"/>
              </w:rPr>
            </w:pPr>
            <w:r>
              <w:rPr>
                <w:sz w:val="21"/>
                <w:szCs w:val="21"/>
                <w:lang w:eastAsia="zh-CN"/>
              </w:rPr>
              <w:lastRenderedPageBreak/>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267651">
            <w:pPr>
              <w:pStyle w:val="ad"/>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267651">
            <w:pPr>
              <w:pStyle w:val="ad"/>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r w:rsidR="009C691A" w:rsidRPr="00C2778E" w14:paraId="323D940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6FC6532" w14:textId="37628AF1" w:rsidR="009C691A" w:rsidRDefault="009C691A" w:rsidP="00267651">
            <w:pPr>
              <w:pStyle w:val="ad"/>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0976A31" w14:textId="77777777" w:rsidR="009C691A" w:rsidRDefault="009C691A" w:rsidP="00A9444E">
            <w:pPr>
              <w:pStyle w:val="ad"/>
              <w:jc w:val="both"/>
              <w:rPr>
                <w:sz w:val="21"/>
                <w:szCs w:val="21"/>
                <w:lang w:eastAsia="zh-CN"/>
              </w:rPr>
            </w:pPr>
            <w:r>
              <w:rPr>
                <w:sz w:val="21"/>
                <w:szCs w:val="21"/>
                <w:lang w:eastAsia="zh-CN"/>
              </w:rPr>
              <w:t xml:space="preserve">It seems 4 companies (Huawei, </w:t>
            </w:r>
            <w:proofErr w:type="spellStart"/>
            <w:r>
              <w:rPr>
                <w:sz w:val="21"/>
                <w:szCs w:val="21"/>
                <w:lang w:eastAsia="zh-CN"/>
              </w:rPr>
              <w:t>HiSilicon</w:t>
            </w:r>
            <w:proofErr w:type="spellEnd"/>
            <w:r>
              <w:rPr>
                <w:sz w:val="21"/>
                <w:szCs w:val="21"/>
                <w:lang w:eastAsia="zh-CN"/>
              </w:rPr>
              <w:t xml:space="preserve">, CATT, OPPO) are fine with proposal 7-v4, while 2 companies (ZTE, Qualcomm) support only option 2. </w:t>
            </w:r>
            <w:r w:rsidR="00A9444E">
              <w:rPr>
                <w:sz w:val="21"/>
                <w:szCs w:val="21"/>
                <w:lang w:eastAsia="zh-CN"/>
              </w:rPr>
              <w:t>From FL perspective, the best way is to agree on the following proposal first and then make down selection in next meeting.</w:t>
            </w:r>
          </w:p>
          <w:p w14:paraId="3F52A774" w14:textId="29DD1737" w:rsidR="00D06440" w:rsidRDefault="00D06440" w:rsidP="00D06440">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-v5</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w:t>
            </w:r>
            <w:r w:rsidR="00F84D79">
              <w:rPr>
                <w:rFonts w:eastAsia="Calibri"/>
                <w:b/>
                <w:sz w:val="21"/>
                <w:szCs w:val="21"/>
                <w:lang w:val="en-GB" w:eastAsia="zh-CN"/>
              </w:rPr>
              <w:t>bis</w:t>
            </w:r>
            <w:r>
              <w:rPr>
                <w:rFonts w:eastAsia="Calibri"/>
                <w:b/>
                <w:sz w:val="21"/>
                <w:szCs w:val="21"/>
                <w:lang w:val="en-GB" w:eastAsia="zh-CN"/>
              </w:rPr>
              <w:t>-e</w:t>
            </w:r>
          </w:p>
          <w:p w14:paraId="60EED1B3" w14:textId="77777777" w:rsidR="00D06440" w:rsidRPr="00440609" w:rsidRDefault="00D06440" w:rsidP="00D06440">
            <w:pPr>
              <w:rPr>
                <w:rFonts w:eastAsiaTheme="minorEastAsia"/>
                <w:b/>
                <w:sz w:val="21"/>
                <w:szCs w:val="21"/>
                <w:lang w:val="en-GB" w:eastAsia="zh-CN"/>
              </w:rPr>
            </w:pPr>
            <w:r>
              <w:rPr>
                <w:rFonts w:eastAsiaTheme="minorEastAsia"/>
                <w:b/>
                <w:sz w:val="21"/>
                <w:szCs w:val="21"/>
                <w:lang w:val="en-GB" w:eastAsia="zh-CN"/>
              </w:rPr>
              <w:t>Option 1:</w:t>
            </w:r>
          </w:p>
          <w:p w14:paraId="44EFA196" w14:textId="77777777" w:rsidR="00D06440" w:rsidRPr="00BE159C" w:rsidRDefault="00D06440" w:rsidP="00D06440">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3816BE00" w14:textId="77777777" w:rsidR="00D06440" w:rsidRPr="00BE159C" w:rsidRDefault="00D06440"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B83DCEA" w14:textId="77777777" w:rsidR="00D06440" w:rsidRPr="00BE159C" w:rsidRDefault="00D06440"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CBEF1D2" w14:textId="77777777" w:rsidR="00D06440" w:rsidRPr="00BE159C" w:rsidRDefault="00D06440" w:rsidP="00BF51CF">
            <w:pPr>
              <w:pStyle w:val="aff"/>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44FE5F2" w14:textId="77777777" w:rsidR="00D06440" w:rsidRDefault="00D06440" w:rsidP="00BF51CF">
            <w:pPr>
              <w:pStyle w:val="aff"/>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55B0B" w14:textId="02827C9A" w:rsidR="00D06440" w:rsidRDefault="00D06440" w:rsidP="00BF51CF">
            <w:pPr>
              <w:pStyle w:val="aff"/>
              <w:numPr>
                <w:ilvl w:val="0"/>
                <w:numId w:val="48"/>
              </w:numPr>
              <w:spacing w:after="0" w:line="240" w:lineRule="auto"/>
              <w:contextualSpacing w:val="0"/>
              <w:rPr>
                <w:rFonts w:ascii="Times New Roman" w:hAnsi="Times New Roman"/>
                <w:b/>
                <w:sz w:val="21"/>
                <w:szCs w:val="21"/>
                <w:lang w:val="en-GB" w:eastAsia="zh-CN"/>
              </w:rPr>
            </w:pPr>
            <w:r w:rsidRPr="003441C6">
              <w:rPr>
                <w:rFonts w:ascii="Times New Roman" w:hAnsi="Times New Roman"/>
                <w:b/>
                <w:sz w:val="21"/>
                <w:szCs w:val="21"/>
                <w:lang w:val="en-GB" w:eastAsia="zh-CN"/>
              </w:rPr>
              <w:t>If any of the above SRS resources is configured with usage “</w:t>
            </w:r>
            <w:proofErr w:type="spellStart"/>
            <w:r w:rsidRPr="003441C6">
              <w:rPr>
                <w:rFonts w:ascii="Times New Roman" w:hAnsi="Times New Roman"/>
                <w:b/>
                <w:sz w:val="21"/>
                <w:szCs w:val="21"/>
                <w:lang w:val="en-GB" w:eastAsia="zh-CN"/>
              </w:rPr>
              <w:t>noncodebook</w:t>
            </w:r>
            <w:proofErr w:type="spellEnd"/>
            <w:r w:rsidRPr="003441C6">
              <w:rPr>
                <w:rFonts w:ascii="Times New Roman" w:hAnsi="Times New Roman"/>
                <w:b/>
                <w:sz w:val="21"/>
                <w:szCs w:val="21"/>
                <w:lang w:val="en-GB" w:eastAsia="zh-CN"/>
              </w:rPr>
              <w:t xml:space="preserve">”, then </w:t>
            </w:r>
            <w:r w:rsidR="003441C6" w:rsidRPr="003441C6">
              <w:rPr>
                <w:rFonts w:ascii="Times New Roman" w:hAnsi="Times New Roman"/>
                <w:b/>
                <w:color w:val="FF0000"/>
                <w:sz w:val="21"/>
                <w:szCs w:val="21"/>
                <w:lang w:val="en-US" w:eastAsia="zh-CN"/>
              </w:rPr>
              <w:t>the max number of</w:t>
            </w:r>
            <w:r w:rsidR="003441C6" w:rsidRPr="003441C6">
              <w:rPr>
                <w:rFonts w:ascii="Times New Roman" w:hAnsi="Times New Roman"/>
                <w:b/>
                <w:sz w:val="21"/>
                <w:szCs w:val="21"/>
                <w:lang w:val="en-GB" w:eastAsia="zh-CN"/>
              </w:rPr>
              <w:t xml:space="preserve"> </w:t>
            </w:r>
            <w:r w:rsidRPr="003441C6">
              <w:rPr>
                <w:rFonts w:ascii="Times New Roman" w:hAnsi="Times New Roman"/>
                <w:b/>
                <w:sz w:val="21"/>
                <w:szCs w:val="21"/>
                <w:lang w:val="en-GB" w:eastAsia="zh-CN"/>
              </w:rPr>
              <w:t>2 antenna ports are counted for the SRS resource</w:t>
            </w:r>
            <w:r w:rsidR="003441C6" w:rsidRPr="003441C6">
              <w:rPr>
                <w:rFonts w:ascii="Times New Roman" w:hAnsi="Times New Roman"/>
                <w:b/>
                <w:color w:val="FF0000"/>
                <w:sz w:val="21"/>
                <w:szCs w:val="21"/>
                <w:lang w:val="en-GB" w:eastAsia="zh-CN"/>
              </w:rPr>
              <w:t>s</w:t>
            </w:r>
            <w:r w:rsidRPr="003441C6">
              <w:rPr>
                <w:rFonts w:ascii="Times New Roman" w:hAnsi="Times New Roman"/>
                <w:b/>
                <w:sz w:val="21"/>
                <w:szCs w:val="21"/>
                <w:lang w:val="en-GB" w:eastAsia="zh-CN"/>
              </w:rPr>
              <w:t xml:space="preserve"> during the determination of operation mode.</w:t>
            </w:r>
          </w:p>
          <w:p w14:paraId="62F2CB07" w14:textId="7DF787F7" w:rsidR="00D3002E" w:rsidRPr="00D3002E" w:rsidRDefault="00D3002E" w:rsidP="00BF51CF">
            <w:pPr>
              <w:pStyle w:val="aff"/>
              <w:numPr>
                <w:ilvl w:val="1"/>
                <w:numId w:val="48"/>
              </w:numPr>
              <w:spacing w:after="0" w:line="240" w:lineRule="auto"/>
              <w:contextualSpacing w:val="0"/>
              <w:rPr>
                <w:rFonts w:ascii="Times New Roman" w:hAnsi="Times New Roman"/>
                <w:b/>
                <w:sz w:val="21"/>
                <w:szCs w:val="21"/>
                <w:lang w:val="en-GB" w:eastAsia="zh-CN"/>
              </w:rPr>
            </w:pPr>
            <w:r w:rsidRPr="00D3002E">
              <w:rPr>
                <w:rFonts w:ascii="Times New Roman" w:hAnsi="Times New Roman"/>
                <w:b/>
                <w:color w:val="FF0000"/>
                <w:sz w:val="21"/>
                <w:szCs w:val="21"/>
                <w:lang w:val="en-US" w:eastAsia="zh-CN"/>
              </w:rPr>
              <w:t>FFS how to determine the number of antenna ports for SRS resources</w:t>
            </w:r>
            <w:r w:rsidR="00B72268">
              <w:rPr>
                <w:rFonts w:ascii="Times New Roman" w:hAnsi="Times New Roman"/>
                <w:b/>
                <w:color w:val="FF0000"/>
                <w:sz w:val="21"/>
                <w:szCs w:val="21"/>
                <w:lang w:val="en-US" w:eastAsia="zh-CN"/>
              </w:rPr>
              <w:t>.</w:t>
            </w:r>
          </w:p>
          <w:p w14:paraId="71F27EA6" w14:textId="77777777" w:rsidR="00D06440" w:rsidRPr="00440609" w:rsidRDefault="00D06440" w:rsidP="00D0644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6BC2FBAA" w14:textId="35E1E994" w:rsidR="00D06440" w:rsidRPr="00D06440" w:rsidRDefault="00D06440" w:rsidP="00A9444E">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lastRenderedPageBreak/>
        <w:t>1-port transmission via DCI format 0_1 for UL CA option 2</w:t>
      </w:r>
    </w:p>
    <w:p w14:paraId="7AFB7616" w14:textId="1D5BE22B" w:rsidR="002818EE" w:rsidRPr="004D3B8F" w:rsidRDefault="002818EE" w:rsidP="002818EE">
      <w:pPr>
        <w:pStyle w:val="ad"/>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d"/>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d"/>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proofErr w:type="gramStart"/>
      <w:r w:rsidRPr="00E53664">
        <w:rPr>
          <w:b/>
          <w:strike/>
          <w:color w:val="FF0000"/>
          <w:sz w:val="21"/>
          <w:szCs w:val="21"/>
          <w:lang w:eastAsia="zh-CN"/>
        </w:rPr>
        <w:t>No</w:t>
      </w:r>
      <w:proofErr w:type="gramEnd"/>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ad"/>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ad"/>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ad"/>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a"/>
                <w:b/>
                <w:color w:val="000000" w:themeColor="text1"/>
                <w:sz w:val="21"/>
                <w:szCs w:val="21"/>
              </w:rPr>
              <w:t>nrofSRS</w:t>
            </w:r>
            <w:proofErr w:type="spellEnd"/>
            <w:r w:rsidRPr="00BA0C24">
              <w:rPr>
                <w:rStyle w:val="afa"/>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ad"/>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ad"/>
              <w:jc w:val="both"/>
              <w:rPr>
                <w:sz w:val="21"/>
                <w:szCs w:val="21"/>
                <w:lang w:eastAsia="zh-CN"/>
              </w:rPr>
            </w:pPr>
            <w:r>
              <w:rPr>
                <w:sz w:val="21"/>
                <w:szCs w:val="21"/>
                <w:lang w:eastAsia="zh-CN"/>
              </w:rPr>
              <w:t>OPPO</w:t>
            </w:r>
          </w:p>
        </w:tc>
        <w:tc>
          <w:tcPr>
            <w:tcW w:w="7441" w:type="dxa"/>
            <w:shd w:val="clear" w:color="auto" w:fill="auto"/>
          </w:tcPr>
          <w:p w14:paraId="7295D51F" w14:textId="77777777" w:rsidR="002818EE" w:rsidRDefault="00932AEF" w:rsidP="005762F8">
            <w:pPr>
              <w:pStyle w:val="ad"/>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proofErr w:type="spellStart"/>
            <w:r w:rsidRPr="00932AEF">
              <w:rPr>
                <w:i/>
                <w:sz w:val="21"/>
                <w:szCs w:val="21"/>
                <w:lang w:eastAsia="zh-CN"/>
              </w:rPr>
              <w:t>nrofSRS</w:t>
            </w:r>
            <w:proofErr w:type="spellEnd"/>
            <w:r w:rsidRPr="00932AEF">
              <w:rPr>
                <w:i/>
                <w:sz w:val="21"/>
                <w:szCs w:val="21"/>
                <w:lang w:eastAsia="zh-CN"/>
              </w:rPr>
              <w:t>-Ports</w:t>
            </w:r>
            <w:r w:rsidRPr="00932AEF">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ad"/>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ad"/>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afa"/>
                <w:b/>
                <w:strike/>
                <w:color w:val="FF0000"/>
                <w:sz w:val="21"/>
                <w:szCs w:val="21"/>
              </w:rPr>
              <w:t>nrofSRS</w:t>
            </w:r>
            <w:proofErr w:type="spellEnd"/>
            <w:r w:rsidRPr="005B086C">
              <w:rPr>
                <w:rStyle w:val="afa"/>
                <w:b/>
                <w:strike/>
                <w:color w:val="FF0000"/>
                <w:sz w:val="21"/>
                <w:szCs w:val="21"/>
              </w:rPr>
              <w:t>-Ports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ad"/>
              <w:jc w:val="both"/>
              <w:rPr>
                <w:sz w:val="21"/>
                <w:szCs w:val="21"/>
                <w:lang w:eastAsia="zh-CN"/>
              </w:rPr>
            </w:pPr>
          </w:p>
          <w:p w14:paraId="2813BDC5" w14:textId="2EDCE606" w:rsidR="005B086C" w:rsidRDefault="005B086C" w:rsidP="005762F8">
            <w:pPr>
              <w:pStyle w:val="ad"/>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ad"/>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32CA009" w14:textId="5FEB7649" w:rsidR="004B6456" w:rsidRDefault="004B6456" w:rsidP="005762F8">
            <w:pPr>
              <w:pStyle w:val="ad"/>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267651">
            <w:pPr>
              <w:pStyle w:val="ad"/>
              <w:jc w:val="both"/>
              <w:rPr>
                <w:sz w:val="21"/>
                <w:szCs w:val="21"/>
                <w:lang w:eastAsia="zh-CN"/>
              </w:rPr>
            </w:pPr>
            <w:r>
              <w:rPr>
                <w:sz w:val="21"/>
                <w:szCs w:val="21"/>
                <w:lang w:eastAsia="zh-CN"/>
              </w:rPr>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267651">
            <w:pPr>
              <w:pStyle w:val="ad"/>
              <w:jc w:val="both"/>
              <w:rPr>
                <w:sz w:val="21"/>
                <w:szCs w:val="21"/>
                <w:lang w:eastAsia="zh-CN"/>
              </w:rPr>
            </w:pPr>
            <w:r>
              <w:rPr>
                <w:sz w:val="21"/>
                <w:szCs w:val="21"/>
                <w:lang w:eastAsia="zh-CN"/>
              </w:rPr>
              <w:t>We share the same view as ZTE.</w:t>
            </w:r>
          </w:p>
          <w:p w14:paraId="7EE5D144" w14:textId="77777777" w:rsidR="00641E6D" w:rsidRDefault="00641E6D" w:rsidP="00BF51CF">
            <w:pPr>
              <w:pStyle w:val="ad"/>
              <w:numPr>
                <w:ilvl w:val="0"/>
                <w:numId w:val="48"/>
              </w:numPr>
              <w:jc w:val="both"/>
              <w:rPr>
                <w:sz w:val="21"/>
                <w:szCs w:val="21"/>
                <w:lang w:eastAsia="zh-CN"/>
              </w:rPr>
            </w:pPr>
            <w:r>
              <w:rPr>
                <w:sz w:val="21"/>
                <w:szCs w:val="21"/>
                <w:lang w:eastAsia="zh-CN"/>
              </w:rPr>
              <w:lastRenderedPageBreak/>
              <w:t>We are fine with current proposal for 2-carrier switching, and we can agree this for now as the baseline for 3-carrier switching</w:t>
            </w:r>
          </w:p>
          <w:p w14:paraId="519A1E81" w14:textId="77777777" w:rsidR="00641E6D" w:rsidRPr="00D90C40" w:rsidRDefault="00641E6D" w:rsidP="00BF51CF">
            <w:pPr>
              <w:pStyle w:val="ad"/>
              <w:numPr>
                <w:ilvl w:val="0"/>
                <w:numId w:val="48"/>
              </w:numPr>
              <w:jc w:val="both"/>
              <w:rPr>
                <w:rStyle w:val="afa"/>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proofErr w:type="spellStart"/>
            <w:r w:rsidRPr="00641E6D">
              <w:rPr>
                <w:rStyle w:val="afa"/>
                <w:i w:val="0"/>
                <w:iCs w:val="0"/>
                <w:sz w:val="21"/>
                <w:szCs w:val="21"/>
                <w:lang w:eastAsia="zh-CN"/>
              </w:rPr>
              <w:t>nrofSRS</w:t>
            </w:r>
            <w:proofErr w:type="spellEnd"/>
            <w:r w:rsidRPr="00641E6D">
              <w:rPr>
                <w:rStyle w:val="afa"/>
                <w:i w:val="0"/>
                <w:iCs w:val="0"/>
                <w:sz w:val="21"/>
                <w:szCs w:val="21"/>
                <w:lang w:eastAsia="zh-CN"/>
              </w:rPr>
              <w:t xml:space="preserve">-Ports </w:t>
            </w:r>
            <w:r w:rsidRPr="00641E6D">
              <w:rPr>
                <w:rStyle w:val="afa"/>
                <w:rFonts w:hint="eastAsia"/>
                <w:i w:val="0"/>
                <w:iCs w:val="0"/>
                <w:sz w:val="21"/>
                <w:szCs w:val="21"/>
                <w:lang w:eastAsia="zh-CN"/>
              </w:rPr>
              <w:t>is</w:t>
            </w:r>
            <w:r w:rsidRPr="00641E6D">
              <w:rPr>
                <w:rStyle w:val="afa"/>
                <w:i w:val="0"/>
                <w:iCs w:val="0"/>
                <w:sz w:val="21"/>
                <w:szCs w:val="21"/>
                <w:lang w:eastAsia="zh-CN"/>
              </w:rPr>
              <w:t xml:space="preserve"> per carrier configuration.</w:t>
            </w:r>
          </w:p>
          <w:tbl>
            <w:tblPr>
              <w:tblStyle w:val="af7"/>
              <w:tblW w:w="0" w:type="auto"/>
              <w:tblLook w:val="04A0" w:firstRow="1" w:lastRow="0" w:firstColumn="1" w:lastColumn="0" w:noHBand="0" w:noVBand="1"/>
            </w:tblPr>
            <w:tblGrid>
              <w:gridCol w:w="7210"/>
            </w:tblGrid>
            <w:tr w:rsidR="00641E6D" w14:paraId="646DFCA4" w14:textId="77777777" w:rsidTr="00267651">
              <w:tc>
                <w:tcPr>
                  <w:tcW w:w="7210" w:type="dxa"/>
                </w:tcPr>
                <w:p w14:paraId="20911DFF" w14:textId="77777777" w:rsidR="00641E6D" w:rsidRDefault="00641E6D" w:rsidP="00267651">
                  <w:pPr>
                    <w:pStyle w:val="ad"/>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267651">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30" w:author="Yiqing Cao" w:date="2021-08-25T16:36:00Z">
                    <w:r>
                      <w:rPr>
                        <w:b/>
                        <w:color w:val="000000" w:themeColor="text1"/>
                        <w:sz w:val="21"/>
                        <w:szCs w:val="21"/>
                      </w:rPr>
                      <w:t xml:space="preserve"> max</w:t>
                    </w:r>
                  </w:ins>
                  <w:ins w:id="31" w:author="Yiqing Cao" w:date="2021-08-25T16:37:00Z">
                    <w:r>
                      <w:rPr>
                        <w:b/>
                        <w:color w:val="000000" w:themeColor="text1"/>
                        <w:sz w:val="21"/>
                        <w:szCs w:val="21"/>
                      </w:rPr>
                      <w:t>imum</w:t>
                    </w:r>
                  </w:ins>
                  <w:r w:rsidRPr="00BA0C24">
                    <w:rPr>
                      <w:b/>
                      <w:color w:val="000000" w:themeColor="text1"/>
                      <w:sz w:val="21"/>
                      <w:szCs w:val="21"/>
                    </w:rPr>
                    <w:t> </w:t>
                  </w:r>
                  <w:proofErr w:type="spellStart"/>
                  <w:r w:rsidRPr="00BA0C24">
                    <w:rPr>
                      <w:rStyle w:val="afa"/>
                      <w:b/>
                      <w:color w:val="000000" w:themeColor="text1"/>
                      <w:sz w:val="21"/>
                      <w:szCs w:val="21"/>
                    </w:rPr>
                    <w:t>nrofSRS</w:t>
                  </w:r>
                  <w:proofErr w:type="spellEnd"/>
                  <w:r w:rsidRPr="00BA0C24">
                    <w:rPr>
                      <w:rStyle w:val="afa"/>
                      <w:b/>
                      <w:color w:val="000000" w:themeColor="text1"/>
                      <w:sz w:val="21"/>
                      <w:szCs w:val="21"/>
                    </w:rPr>
                    <w:t>-Ports</w:t>
                  </w:r>
                  <w:r w:rsidRPr="00BA0C24">
                    <w:rPr>
                      <w:b/>
                      <w:color w:val="000000" w:themeColor="text1"/>
                      <w:sz w:val="21"/>
                      <w:szCs w:val="21"/>
                    </w:rPr>
                    <w:t> </w:t>
                  </w:r>
                  <w:ins w:id="32" w:author="Yiqing Cao" w:date="2021-08-25T16:37:00Z">
                    <w:r>
                      <w:rPr>
                        <w:b/>
                        <w:color w:val="000000" w:themeColor="text1"/>
                        <w:sz w:val="21"/>
                        <w:szCs w:val="21"/>
                      </w:rPr>
                      <w:t xml:space="preserve">of the carriers on Band B </w:t>
                    </w:r>
                  </w:ins>
                  <w:r w:rsidRPr="00BA0C24">
                    <w:rPr>
                      <w:b/>
                      <w:color w:val="000000" w:themeColor="text1"/>
                      <w:sz w:val="21"/>
                      <w:szCs w:val="21"/>
                    </w:rPr>
                    <w:t xml:space="preserve">is configured as 2 antenna ports </w:t>
                  </w:r>
                  <w:del w:id="33"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267651">
            <w:pPr>
              <w:pStyle w:val="ad"/>
              <w:jc w:val="both"/>
              <w:rPr>
                <w:sz w:val="21"/>
                <w:szCs w:val="21"/>
                <w:lang w:eastAsia="zh-CN"/>
              </w:rPr>
            </w:pPr>
          </w:p>
        </w:tc>
      </w:tr>
      <w:tr w:rsidR="000F0EDE" w:rsidRPr="00C2778E" w14:paraId="3A112D4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33379679" w14:textId="79033785" w:rsidR="000F0EDE" w:rsidRDefault="000F0EDE" w:rsidP="00267651">
            <w:pPr>
              <w:pStyle w:val="ad"/>
              <w:jc w:val="both"/>
              <w:rPr>
                <w:sz w:val="21"/>
                <w:szCs w:val="21"/>
                <w:lang w:eastAsia="zh-CN"/>
              </w:rPr>
            </w:pPr>
            <w:r>
              <w:rPr>
                <w:rFonts w:hint="eastAsia"/>
                <w:sz w:val="21"/>
                <w:szCs w:val="21"/>
                <w:lang w:eastAsia="zh-CN"/>
              </w:rPr>
              <w:lastRenderedPageBreak/>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554A596F" w14:textId="5CA609D2" w:rsidR="00DA3970" w:rsidRDefault="00DA3970" w:rsidP="00267651">
            <w:pPr>
              <w:pStyle w:val="ad"/>
              <w:jc w:val="both"/>
              <w:rPr>
                <w:sz w:val="21"/>
                <w:szCs w:val="21"/>
                <w:lang w:eastAsia="zh-CN"/>
              </w:rPr>
            </w:pPr>
            <w:r>
              <w:rPr>
                <w:rFonts w:hint="eastAsia"/>
                <w:sz w:val="21"/>
                <w:szCs w:val="21"/>
                <w:lang w:eastAsia="zh-CN"/>
              </w:rPr>
              <w:t>M</w:t>
            </w:r>
            <w:r>
              <w:rPr>
                <w:sz w:val="21"/>
                <w:szCs w:val="21"/>
                <w:lang w:eastAsia="zh-CN"/>
              </w:rPr>
              <w:t xml:space="preserve">y suggestion is to stick to the following </w:t>
            </w:r>
            <w:r w:rsidR="000C60B7">
              <w:rPr>
                <w:sz w:val="21"/>
                <w:szCs w:val="21"/>
                <w:lang w:eastAsia="zh-CN"/>
              </w:rPr>
              <w:t>conclusion</w:t>
            </w:r>
            <w:r>
              <w:rPr>
                <w:sz w:val="21"/>
                <w:szCs w:val="21"/>
                <w:lang w:eastAsia="zh-CN"/>
              </w:rPr>
              <w:t>, otherwise no further discussion is needed</w:t>
            </w:r>
            <w:r w:rsidR="0077517F">
              <w:rPr>
                <w:sz w:val="21"/>
                <w:szCs w:val="21"/>
                <w:lang w:eastAsia="zh-CN"/>
              </w:rPr>
              <w:t xml:space="preserve"> in this meeting</w:t>
            </w:r>
            <w:r>
              <w:rPr>
                <w:sz w:val="21"/>
                <w:szCs w:val="21"/>
                <w:lang w:eastAsia="zh-CN"/>
              </w:rPr>
              <w:t xml:space="preserve">. </w:t>
            </w:r>
          </w:p>
          <w:p w14:paraId="1851DF5B" w14:textId="77777777" w:rsidR="00DA3970" w:rsidRDefault="00DA3970" w:rsidP="00DA3970">
            <w:pPr>
              <w:pStyle w:val="ad"/>
              <w:spacing w:beforeLines="50" w:before="120"/>
              <w:jc w:val="both"/>
              <w:rPr>
                <w:b/>
                <w:sz w:val="21"/>
                <w:szCs w:val="21"/>
                <w:highlight w:val="yellow"/>
                <w:lang w:eastAsia="zh-CN"/>
              </w:rPr>
            </w:pPr>
            <w:r>
              <w:rPr>
                <w:b/>
                <w:sz w:val="21"/>
                <w:szCs w:val="21"/>
                <w:highlight w:val="yellow"/>
                <w:lang w:eastAsia="zh-CN"/>
              </w:rPr>
              <w:t>Conclusion:</w:t>
            </w:r>
          </w:p>
          <w:p w14:paraId="76948076" w14:textId="3C315532" w:rsidR="00DA3970" w:rsidRPr="00924525" w:rsidRDefault="00DA3970" w:rsidP="00267651">
            <w:pPr>
              <w:pStyle w:val="ad"/>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proofErr w:type="gramStart"/>
            <w:r w:rsidRPr="00E53664">
              <w:rPr>
                <w:b/>
                <w:strike/>
                <w:color w:val="FF0000"/>
                <w:sz w:val="21"/>
                <w:szCs w:val="21"/>
                <w:lang w:eastAsia="zh-CN"/>
              </w:rPr>
              <w:t>No</w:t>
            </w:r>
            <w:proofErr w:type="gramEnd"/>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tc>
      </w:tr>
      <w:tr w:rsidR="004A4C9F" w:rsidRPr="00C2778E" w14:paraId="750B009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07F17152" w14:textId="5189170A" w:rsidR="004A4C9F" w:rsidRDefault="004A4C9F" w:rsidP="004A4C9F">
            <w:pPr>
              <w:pStyle w:val="ad"/>
              <w:jc w:val="both"/>
              <w:rPr>
                <w:rFonts w:hint="eastAsia"/>
                <w:sz w:val="21"/>
                <w:szCs w:val="21"/>
                <w:lang w:eastAsia="zh-CN"/>
              </w:rPr>
            </w:pPr>
            <w:r>
              <w:rPr>
                <w:sz w:val="21"/>
                <w:szCs w:val="21"/>
                <w:lang w:eastAsia="zh-CN"/>
              </w:rPr>
              <w:t>OPPO</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45BF44" w14:textId="4B09A04A" w:rsidR="004A4C9F" w:rsidRDefault="004A4C9F" w:rsidP="004A4C9F">
            <w:pPr>
              <w:pStyle w:val="ad"/>
              <w:jc w:val="both"/>
              <w:rPr>
                <w:sz w:val="21"/>
                <w:szCs w:val="21"/>
                <w:lang w:eastAsia="zh-CN"/>
              </w:rPr>
            </w:pPr>
            <w:r>
              <w:rPr>
                <w:sz w:val="21"/>
                <w:szCs w:val="21"/>
                <w:lang w:eastAsia="zh-CN"/>
              </w:rPr>
              <w:t xml:space="preserve">Would companies like to clarify if we agree FL proposal, </w:t>
            </w:r>
            <w:r>
              <w:rPr>
                <w:sz w:val="21"/>
                <w:szCs w:val="21"/>
                <w:lang w:eastAsia="zh-CN"/>
              </w:rPr>
              <w:t>can</w:t>
            </w:r>
            <w:r>
              <w:rPr>
                <w:sz w:val="21"/>
                <w:szCs w:val="21"/>
                <w:lang w:eastAsia="zh-CN"/>
              </w:rPr>
              <w:t xml:space="preserve"> </w:t>
            </w:r>
            <w:r w:rsidRPr="00844F71">
              <w:rPr>
                <w:sz w:val="21"/>
                <w:szCs w:val="21"/>
                <w:lang w:eastAsia="zh-CN"/>
              </w:rPr>
              <w:t>DCI format 0_1</w:t>
            </w:r>
            <w:bookmarkStart w:id="34" w:name="_GoBack"/>
            <w:bookmarkEnd w:id="34"/>
            <w:r w:rsidRPr="00844F71">
              <w:rPr>
                <w:sz w:val="21"/>
                <w:szCs w:val="21"/>
                <w:lang w:eastAsia="zh-CN"/>
              </w:rPr>
              <w:t xml:space="preserve"> schedule 1-port transmission</w:t>
            </w:r>
            <w:r>
              <w:rPr>
                <w:sz w:val="21"/>
                <w:szCs w:val="21"/>
                <w:lang w:eastAsia="zh-CN"/>
              </w:rPr>
              <w:t xml:space="preserve"> or not </w:t>
            </w:r>
            <w:r w:rsidRPr="00844F71">
              <w:rPr>
                <w:sz w:val="21"/>
                <w:szCs w:val="21"/>
                <w:lang w:eastAsia="zh-CN"/>
              </w:rPr>
              <w:t xml:space="preserve">when </w:t>
            </w:r>
            <w:proofErr w:type="spellStart"/>
            <w:r w:rsidRPr="00844F71">
              <w:rPr>
                <w:i/>
                <w:sz w:val="21"/>
                <w:szCs w:val="21"/>
                <w:lang w:eastAsia="zh-CN"/>
              </w:rPr>
              <w:t>nrofSRS</w:t>
            </w:r>
            <w:proofErr w:type="spellEnd"/>
            <w:r w:rsidRPr="00844F71">
              <w:rPr>
                <w:i/>
                <w:sz w:val="21"/>
                <w:szCs w:val="21"/>
                <w:lang w:eastAsia="zh-CN"/>
              </w:rPr>
              <w:t>-Ports</w:t>
            </w:r>
            <w:r w:rsidRPr="00844F71">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p>
          <w:p w14:paraId="62289C86" w14:textId="77777777" w:rsidR="004A4C9F" w:rsidRDefault="004A4C9F" w:rsidP="004A4C9F">
            <w:pPr>
              <w:pStyle w:val="ad"/>
              <w:numPr>
                <w:ilvl w:val="0"/>
                <w:numId w:val="20"/>
              </w:numPr>
              <w:jc w:val="both"/>
              <w:rPr>
                <w:sz w:val="21"/>
                <w:szCs w:val="21"/>
                <w:lang w:eastAsia="zh-CN"/>
              </w:rPr>
            </w:pPr>
            <w:r>
              <w:rPr>
                <w:sz w:val="21"/>
                <w:szCs w:val="21"/>
                <w:lang w:eastAsia="zh-CN"/>
              </w:rPr>
              <w:t>If yes, could the proponent(s) elaborate how does it work?</w:t>
            </w:r>
          </w:p>
          <w:p w14:paraId="54950C70" w14:textId="69EA721C" w:rsidR="004A4C9F" w:rsidRPr="004A4C9F" w:rsidRDefault="004A4C9F" w:rsidP="004A4C9F">
            <w:pPr>
              <w:pStyle w:val="ad"/>
              <w:numPr>
                <w:ilvl w:val="0"/>
                <w:numId w:val="20"/>
              </w:numPr>
              <w:jc w:val="both"/>
              <w:rPr>
                <w:rFonts w:hint="eastAsia"/>
                <w:sz w:val="21"/>
                <w:szCs w:val="21"/>
                <w:lang w:eastAsia="zh-CN"/>
              </w:rPr>
            </w:pPr>
            <w:r w:rsidRPr="004A4C9F">
              <w:rPr>
                <w:sz w:val="21"/>
                <w:szCs w:val="21"/>
                <w:lang w:eastAsia="zh-CN"/>
              </w:rPr>
              <w:t xml:space="preserve">If no, we should make it clear to avoid ambiguity in the future. </w:t>
            </w:r>
          </w:p>
        </w:tc>
      </w:tr>
    </w:tbl>
    <w:p w14:paraId="03612DA0" w14:textId="77777777" w:rsidR="002818EE" w:rsidRPr="00641E6D" w:rsidRDefault="002818EE" w:rsidP="002818EE"/>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lastRenderedPageBreak/>
        <w:t>Note: it is applicable to both Rel-16 UL Tx switching and Rel-17 UL Tx switching.</w:t>
      </w:r>
    </w:p>
    <w:p w14:paraId="2BF24FD4" w14:textId="77777777" w:rsidR="002818EE" w:rsidRDefault="002818EE" w:rsidP="002818EE">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d"/>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d"/>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ad"/>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ad"/>
              <w:jc w:val="both"/>
              <w:rPr>
                <w:sz w:val="21"/>
                <w:szCs w:val="21"/>
                <w:lang w:eastAsia="zh-CN"/>
              </w:rPr>
            </w:pPr>
            <w:r>
              <w:rPr>
                <w:sz w:val="21"/>
                <w:szCs w:val="21"/>
                <w:lang w:eastAsia="zh-CN"/>
              </w:rPr>
              <w:t>--------------------------</w:t>
            </w:r>
          </w:p>
          <w:p w14:paraId="66887986" w14:textId="77777777" w:rsidR="00FC3784" w:rsidRDefault="00FC3784" w:rsidP="00FC3784">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ad"/>
              <w:jc w:val="center"/>
              <w:rPr>
                <w:sz w:val="21"/>
                <w:szCs w:val="21"/>
                <w:lang w:eastAsia="zh-CN"/>
              </w:rPr>
            </w:pPr>
            <w:r>
              <w:rPr>
                <w:noProof/>
                <w:lang w:val="en-US" w:eastAsia="zh-CN"/>
              </w:rPr>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ad"/>
              <w:jc w:val="both"/>
              <w:rPr>
                <w:sz w:val="21"/>
                <w:szCs w:val="21"/>
                <w:lang w:eastAsia="zh-CN"/>
              </w:rPr>
            </w:pPr>
            <w:r>
              <w:rPr>
                <w:sz w:val="21"/>
                <w:szCs w:val="21"/>
                <w:lang w:eastAsia="zh-CN"/>
              </w:rPr>
              <w:t>--------------------------</w:t>
            </w:r>
          </w:p>
          <w:p w14:paraId="432E5D32" w14:textId="4AC71DB8" w:rsidR="00FC3784" w:rsidRPr="007264BD" w:rsidRDefault="00FC3784" w:rsidP="00FC3784">
            <w:pPr>
              <w:pStyle w:val="ad"/>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E77DD87" w14:textId="5CDC0A71" w:rsidR="002818EE" w:rsidRDefault="00EB1956" w:rsidP="005762F8">
            <w:pPr>
              <w:pStyle w:val="ad"/>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ad"/>
              <w:jc w:val="both"/>
              <w:rPr>
                <w:sz w:val="21"/>
                <w:szCs w:val="21"/>
                <w:lang w:eastAsia="zh-CN"/>
              </w:rPr>
            </w:pPr>
            <w:r>
              <w:rPr>
                <w:sz w:val="21"/>
                <w:szCs w:val="21"/>
                <w:lang w:eastAsia="zh-CN"/>
              </w:rPr>
              <w:t xml:space="preserve">@ZTE, in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w:t>
            </w:r>
            <w:r w:rsidR="00960792">
              <w:rPr>
                <w:sz w:val="21"/>
                <w:szCs w:val="21"/>
                <w:lang w:eastAsia="zh-CN"/>
              </w:rPr>
              <w:t xml:space="preserve">gure is precluded by proposal 8. We feel it is popular scheduling scheme in a network. Do you prefer to preclude </w:t>
            </w:r>
            <w:proofErr w:type="gramStart"/>
            <w:r w:rsidR="00960792">
              <w:rPr>
                <w:sz w:val="21"/>
                <w:szCs w:val="21"/>
                <w:lang w:eastAsia="zh-CN"/>
              </w:rPr>
              <w:t>it?</w:t>
            </w:r>
            <w:r>
              <w:rPr>
                <w:sz w:val="21"/>
                <w:szCs w:val="21"/>
                <w:lang w:eastAsia="zh-CN"/>
              </w:rPr>
              <w:t>.</w:t>
            </w:r>
            <w:proofErr w:type="gramEnd"/>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267651">
            <w:pPr>
              <w:pStyle w:val="ad"/>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267651">
            <w:pPr>
              <w:pStyle w:val="ad"/>
              <w:jc w:val="both"/>
              <w:rPr>
                <w:sz w:val="21"/>
                <w:szCs w:val="21"/>
                <w:lang w:eastAsia="zh-CN"/>
              </w:rPr>
            </w:pPr>
            <w:r>
              <w:rPr>
                <w:sz w:val="21"/>
                <w:szCs w:val="21"/>
                <w:lang w:eastAsia="zh-CN"/>
              </w:rPr>
              <w:t>We support Proposal 8.</w:t>
            </w:r>
          </w:p>
          <w:p w14:paraId="5AF63A0A" w14:textId="77777777" w:rsidR="00BA754C" w:rsidRDefault="00BA754C" w:rsidP="00267651">
            <w:pPr>
              <w:pStyle w:val="ad"/>
              <w:jc w:val="both"/>
              <w:rPr>
                <w:sz w:val="21"/>
                <w:szCs w:val="21"/>
                <w:lang w:eastAsia="zh-CN"/>
              </w:rPr>
            </w:pPr>
            <w:r>
              <w:rPr>
                <w:sz w:val="21"/>
                <w:szCs w:val="21"/>
                <w:lang w:eastAsia="zh-CN"/>
              </w:rPr>
              <w:t>For Option 9 our comments are still no resolved as seems new RCC IE on switching between CC3 and CC1 would be needed. In response to Huawei, seems you missed our comments again.</w:t>
            </w:r>
          </w:p>
          <w:p w14:paraId="331D6A6D" w14:textId="77777777" w:rsidR="00BA754C" w:rsidRDefault="00BA754C" w:rsidP="00267651">
            <w:pPr>
              <w:pStyle w:val="ad"/>
              <w:jc w:val="both"/>
              <w:rPr>
                <w:sz w:val="21"/>
                <w:szCs w:val="21"/>
                <w:lang w:eastAsia="zh-CN"/>
              </w:rPr>
            </w:pPr>
            <w:r>
              <w:rPr>
                <w:sz w:val="21"/>
                <w:szCs w:val="21"/>
                <w:lang w:eastAsia="zh-CN"/>
              </w:rPr>
              <w:t>The new required UE capability is switching capability (</w:t>
            </w:r>
            <w:bookmarkStart w:id="35" w:name="OLE_LINK6"/>
            <w:r>
              <w:rPr>
                <w:sz w:val="21"/>
                <w:szCs w:val="21"/>
                <w:lang w:eastAsia="zh-CN"/>
              </w:rPr>
              <w:t>including switching gap</w:t>
            </w:r>
            <w:bookmarkEnd w:id="35"/>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is capable of switching between CC3 </w:t>
            </w:r>
            <w:r>
              <w:rPr>
                <w:sz w:val="21"/>
                <w:szCs w:val="21"/>
                <w:lang w:eastAsia="zh-CN"/>
              </w:rPr>
              <w:lastRenderedPageBreak/>
              <w:t>and CC1, and report the switching capability, the switching gap might be other values than sum of SRS retuning time and switching gap between CC2 and CC1.</w:t>
            </w:r>
          </w:p>
          <w:p w14:paraId="0A889471" w14:textId="77777777" w:rsidR="00BA754C" w:rsidRPr="00C2778E" w:rsidRDefault="00BA754C" w:rsidP="00267651">
            <w:pPr>
              <w:pStyle w:val="ad"/>
              <w:jc w:val="both"/>
              <w:rPr>
                <w:sz w:val="21"/>
                <w:szCs w:val="21"/>
                <w:lang w:eastAsia="zh-CN"/>
              </w:rPr>
            </w:pPr>
            <w:r>
              <w:rPr>
                <w:sz w:val="21"/>
                <w:szCs w:val="21"/>
                <w:lang w:eastAsia="zh-CN"/>
              </w:rPr>
              <w:t>In response of Huawei’s comment “</w:t>
            </w:r>
            <w:r w:rsidRPr="00BA754C">
              <w:rPr>
                <w:sz w:val="21"/>
                <w:szCs w:val="21"/>
                <w:lang w:eastAsia="zh-CN"/>
              </w:rPr>
              <w:t xml:space="preserve">With this size of gap, it is up to UE implementation to have two steps of </w:t>
            </w:r>
            <w:proofErr w:type="spellStart"/>
            <w:r w:rsidRPr="00BA754C">
              <w:rPr>
                <w:sz w:val="21"/>
                <w:szCs w:val="21"/>
                <w:lang w:eastAsia="zh-CN"/>
              </w:rPr>
              <w:t>switchings</w:t>
            </w:r>
            <w:proofErr w:type="spellEnd"/>
            <w:r>
              <w:rPr>
                <w:sz w:val="21"/>
                <w:szCs w:val="21"/>
                <w:lang w:eastAsia="zh-CN"/>
              </w:rPr>
              <w:t xml:space="preserve">”. If it’s still two </w:t>
            </w:r>
            <w:proofErr w:type="gramStart"/>
            <w:r>
              <w:rPr>
                <w:sz w:val="21"/>
                <w:szCs w:val="21"/>
                <w:lang w:eastAsia="zh-CN"/>
              </w:rPr>
              <w:t>step</w:t>
            </w:r>
            <w:proofErr w:type="gramEnd"/>
            <w:r>
              <w:rPr>
                <w:sz w:val="21"/>
                <w:szCs w:val="21"/>
                <w:lang w:eastAsia="zh-CN"/>
              </w:rPr>
              <w:t xml:space="preserve">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bl>
    <w:p w14:paraId="3BA77E64" w14:textId="77777777" w:rsidR="002818EE" w:rsidRPr="00BA754C" w:rsidRDefault="002818EE" w:rsidP="002818EE">
      <w:pPr>
        <w:pStyle w:val="ad"/>
        <w:spacing w:beforeLines="50" w:before="120"/>
        <w:jc w:val="both"/>
        <w:rPr>
          <w:sz w:val="21"/>
          <w:szCs w:val="21"/>
          <w:lang w:val="en-US"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6"/>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7"/>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801"/>
      <w:r w:rsidRPr="007C2596">
        <w:rPr>
          <w:sz w:val="21"/>
          <w:szCs w:val="21"/>
          <w:lang w:eastAsia="zh-CN"/>
        </w:rPr>
        <w:t>R4-2107847</w:t>
      </w:r>
      <w:r w:rsidR="003E2811" w:rsidRPr="00BB10EA">
        <w:rPr>
          <w:sz w:val="21"/>
          <w:szCs w:val="21"/>
          <w:lang w:eastAsia="zh-CN"/>
        </w:rPr>
        <w:t xml:space="preserve">, </w:t>
      </w:r>
      <w:bookmarkEnd w:id="38"/>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1BBD" w14:textId="77777777" w:rsidR="00E015A5" w:rsidRDefault="00E015A5">
      <w:pPr>
        <w:spacing w:after="0" w:line="240" w:lineRule="auto"/>
      </w:pPr>
      <w:r>
        <w:separator/>
      </w:r>
    </w:p>
  </w:endnote>
  <w:endnote w:type="continuationSeparator" w:id="0">
    <w:p w14:paraId="4A9BA143" w14:textId="77777777" w:rsidR="00E015A5" w:rsidRDefault="00E0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微软雅黑"/>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74A093BD" w:rsidR="00EB1956" w:rsidRDefault="00EB19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4773">
      <w:rPr>
        <w:rFonts w:ascii="Arial" w:hAnsi="Arial" w:cs="Arial"/>
        <w:b/>
        <w:noProof/>
        <w:sz w:val="18"/>
        <w:szCs w:val="18"/>
      </w:rPr>
      <w:t>35</w:t>
    </w:r>
    <w:r>
      <w:rPr>
        <w:rFonts w:ascii="Arial" w:hAnsi="Arial" w:cs="Arial"/>
        <w:b/>
        <w:sz w:val="18"/>
        <w:szCs w:val="18"/>
      </w:rPr>
      <w:fldChar w:fldCharType="end"/>
    </w:r>
  </w:p>
  <w:p w14:paraId="0ABDEC68" w14:textId="77777777" w:rsidR="00EB1956" w:rsidRDefault="00EB195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E88C" w14:textId="77777777" w:rsidR="00E015A5" w:rsidRDefault="00E015A5">
      <w:pPr>
        <w:spacing w:after="0" w:line="240" w:lineRule="auto"/>
      </w:pPr>
      <w:r>
        <w:separator/>
      </w:r>
    </w:p>
  </w:footnote>
  <w:footnote w:type="continuationSeparator" w:id="0">
    <w:p w14:paraId="4FAE1401" w14:textId="77777777" w:rsidR="00E015A5" w:rsidRDefault="00E01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6930E4"/>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2" w15:restartNumberingAfterBreak="0">
    <w:nsid w:val="646010C7"/>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9"/>
  </w:num>
  <w:num w:numId="11">
    <w:abstractNumId w:val="33"/>
  </w:num>
  <w:num w:numId="12">
    <w:abstractNumId w:val="45"/>
  </w:num>
  <w:num w:numId="13">
    <w:abstractNumId w:val="44"/>
  </w:num>
  <w:num w:numId="14">
    <w:abstractNumId w:val="13"/>
  </w:num>
  <w:num w:numId="15">
    <w:abstractNumId w:val="29"/>
  </w:num>
  <w:num w:numId="16">
    <w:abstractNumId w:val="41"/>
  </w:num>
  <w:num w:numId="17">
    <w:abstractNumId w:val="43"/>
  </w:num>
  <w:num w:numId="18">
    <w:abstractNumId w:val="6"/>
  </w:num>
  <w:num w:numId="19">
    <w:abstractNumId w:val="40"/>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8"/>
  </w:num>
  <w:num w:numId="37">
    <w:abstractNumId w:val="5"/>
  </w:num>
  <w:num w:numId="38">
    <w:abstractNumId w:val="24"/>
  </w:num>
  <w:num w:numId="39">
    <w:abstractNumId w:val="14"/>
  </w:num>
  <w:num w:numId="40">
    <w:abstractNumId w:val="3"/>
  </w:num>
  <w:num w:numId="41">
    <w:abstractNumId w:val="42"/>
  </w:num>
  <w:num w:numId="42">
    <w:abstractNumId w:val="14"/>
  </w:num>
  <w:num w:numId="43">
    <w:abstractNumId w:val="25"/>
  </w:num>
  <w:num w:numId="44">
    <w:abstractNumId w:val="7"/>
  </w:num>
  <w:num w:numId="45">
    <w:abstractNumId w:val="16"/>
  </w:num>
  <w:num w:numId="46">
    <w:abstractNumId w:val="34"/>
  </w:num>
  <w:num w:numId="47">
    <w:abstractNumId w:val="12"/>
  </w:num>
  <w:num w:numId="48">
    <w:abstractNumId w:val="3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3FF9"/>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786"/>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4C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9F"/>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E7B05063-6584-4187-9441-A1325C46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C95129-1B23-4E1F-AB6F-AF3F63E2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40</Pages>
  <Words>14638</Words>
  <Characters>83441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3</cp:revision>
  <cp:lastPrinted>2004-04-14T09:17:00Z</cp:lastPrinted>
  <dcterms:created xsi:type="dcterms:W3CDTF">2021-08-26T06:53:00Z</dcterms:created>
  <dcterms:modified xsi:type="dcterms:W3CDTF">2021-08-26T06:57:00Z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1629895555</vt:lpwstr>
  </property>
</Properties>
</file>