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77777777"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d"/>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ad"/>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2"/>
        <w:spacing w:line="240" w:lineRule="auto"/>
      </w:pPr>
      <w:r w:rsidRPr="00F539D6">
        <w:t xml:space="preserve">2Tx-2Tx switching between </w:t>
      </w:r>
      <w:r>
        <w:t>two uplink carriers</w:t>
      </w:r>
    </w:p>
    <w:p w14:paraId="3F668E1E" w14:textId="77777777" w:rsidR="00A10DBB" w:rsidRPr="00120F65" w:rsidRDefault="00A10DBB" w:rsidP="0002142A">
      <w:pPr>
        <w:pStyle w:val="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ad"/>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71A560C6" w14:textId="77777777" w:rsidR="00D8038D" w:rsidRPr="00D06B57" w:rsidRDefault="00D8038D" w:rsidP="00D8038D">
      <w:pPr>
        <w:pStyle w:val="ad"/>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Tx chains after UL Tx switching is not unique, the state of Tx chains with the most of Tx chains on the most important uplink carrier is assumed, e.g. the one carrier with </w:t>
      </w:r>
      <w:r w:rsidRPr="00376463">
        <w:rPr>
          <w:i/>
          <w:sz w:val="21"/>
          <w:szCs w:val="21"/>
          <w:lang w:eastAsia="zh-CN"/>
        </w:rPr>
        <w:t>uplinkTxSwitchingPeriodLocation</w:t>
      </w:r>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state of Tx chains</w:t>
      </w:r>
      <w:r w:rsidR="00104800">
        <w:rPr>
          <w:sz w:val="21"/>
          <w:szCs w:val="21"/>
          <w:lang w:eastAsia="zh-CN"/>
        </w:rPr>
        <w:t xml:space="preserve"> after Tx switching is not unique, 1Tx on carrier 1 and 1Tx on carrier 2 is assumed.</w:t>
      </w:r>
    </w:p>
    <w:p w14:paraId="1B40038D" w14:textId="77777777" w:rsidR="001A0A46" w:rsidRPr="001A0A46" w:rsidRDefault="001A0A46" w:rsidP="001A0A46">
      <w:pPr>
        <w:pStyle w:val="aff"/>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14:paraId="01D4FF1C"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Pcell or Spcell which would be configured with UCI and other important channels. </w:t>
      </w:r>
    </w:p>
    <w:p w14:paraId="634B8234" w14:textId="77777777" w:rsidR="001A0A46" w:rsidRPr="006A5009" w:rsidRDefault="001A0A46" w:rsidP="001A0A46">
      <w:pPr>
        <w:pStyle w:val="aff"/>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aff"/>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aff"/>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aff"/>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28A436BC" w14:textId="77777777" w:rsidR="0061625C" w:rsidRDefault="0061625C" w:rsidP="0061625C">
      <w:pPr>
        <w:pStyle w:val="ad"/>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ED498BF" w14:textId="77777777" w:rsidR="004B4779" w:rsidRPr="00A17C98" w:rsidRDefault="004B4779" w:rsidP="00DD1556">
      <w:pPr>
        <w:pStyle w:val="ad"/>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ad"/>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ad"/>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2819298A" w14:textId="77777777" w:rsidR="0061625C" w:rsidRDefault="0061625C" w:rsidP="0061625C">
      <w:pPr>
        <w:pStyle w:val="ad"/>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ad"/>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ad"/>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ad"/>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ad"/>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ad"/>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r w:rsidRPr="00942813">
              <w:rPr>
                <w:sz w:val="21"/>
                <w:szCs w:val="21"/>
                <w:lang w:eastAsia="zh-CN"/>
              </w:rPr>
              <w:t>uplinkTxSwitchingPeriodLocation configured as false</w:t>
            </w:r>
            <w:r>
              <w:rPr>
                <w:sz w:val="21"/>
                <w:szCs w:val="21"/>
                <w:lang w:eastAsia="zh-CN"/>
              </w:rPr>
              <w:t xml:space="preserve">, it may also be the important carrier. For example. FDD+TDD CA, the TDD carrier is configured </w:t>
            </w:r>
            <w:r w:rsidRPr="00942813">
              <w:rPr>
                <w:sz w:val="21"/>
                <w:szCs w:val="21"/>
                <w:lang w:eastAsia="zh-CN"/>
              </w:rPr>
              <w:t>uplinkTxSwitchingPeriodLocation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ad"/>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556" w:type="dxa"/>
            <w:gridSpan w:val="2"/>
            <w:shd w:val="clear" w:color="auto" w:fill="auto"/>
          </w:tcPr>
          <w:p w14:paraId="088FCD2B"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ad"/>
              <w:jc w:val="both"/>
              <w:rPr>
                <w:sz w:val="21"/>
                <w:szCs w:val="21"/>
                <w:lang w:eastAsia="zh-CN"/>
              </w:rPr>
            </w:pPr>
            <w:r>
              <w:rPr>
                <w:sz w:val="21"/>
                <w:szCs w:val="21"/>
                <w:lang w:eastAsia="zh-CN"/>
              </w:rPr>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 xml:space="preserve">without requiring a new </w:t>
            </w:r>
            <w:r w:rsidRPr="00323392">
              <w:rPr>
                <w:sz w:val="21"/>
                <w:szCs w:val="21"/>
                <w:lang w:eastAsia="zh-CN"/>
              </w:rPr>
              <w:lastRenderedPageBreak/>
              <w:t>RRC parameter.</w:t>
            </w:r>
          </w:p>
          <w:p w14:paraId="1C4E8A13" w14:textId="77777777" w:rsidR="00116F0A" w:rsidRDefault="00116F0A" w:rsidP="00116F0A">
            <w:pPr>
              <w:pStyle w:val="ad"/>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r w:rsidRPr="00116F0A">
              <w:rPr>
                <w:i/>
                <w:sz w:val="21"/>
                <w:szCs w:val="21"/>
                <w:lang w:eastAsia="zh-CN"/>
              </w:rPr>
              <w:t>uplinkTxSwitchingPeriodLocation</w:t>
            </w:r>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gNB would not configure the TDD carrier as true to drop any overlapping transmission while the gNB regards the TDD carrier is more important. </w:t>
            </w:r>
          </w:p>
          <w:p w14:paraId="0C13A9C6" w14:textId="77777777" w:rsidR="00F228AF" w:rsidRPr="00323392" w:rsidRDefault="00F228AF" w:rsidP="00116F0A">
            <w:pPr>
              <w:pStyle w:val="ad"/>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ad"/>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ad"/>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PCell due to the better propagation performance. In this example, CC1 is more important as it carries PUCCH and other important UL transmission.</w:t>
            </w:r>
          </w:p>
          <w:p w14:paraId="2DE926FD" w14:textId="7A11B4EC" w:rsidR="00FC414E" w:rsidRPr="007264BD" w:rsidRDefault="00FC414E" w:rsidP="00FC414E">
            <w:pPr>
              <w:pStyle w:val="ad"/>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ad"/>
        <w:spacing w:beforeLines="50" w:before="120"/>
        <w:jc w:val="both"/>
        <w:rPr>
          <w:sz w:val="21"/>
          <w:szCs w:val="21"/>
          <w:lang w:val="en-US" w:eastAsia="zh-CN"/>
        </w:rPr>
      </w:pPr>
    </w:p>
    <w:p w14:paraId="68B08E1E" w14:textId="77777777" w:rsidR="001F2070" w:rsidRPr="00A10DBB" w:rsidRDefault="001F2070" w:rsidP="001F2070">
      <w:pPr>
        <w:pStyle w:val="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ad"/>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aff"/>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aff"/>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r w:rsidRPr="00880612">
              <w:rPr>
                <w:i/>
                <w:iCs/>
              </w:rPr>
              <w:t>BandCombination-UplinkTxSwitch</w:t>
            </w:r>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r w:rsidRPr="00880612">
              <w:rPr>
                <w:i/>
                <w:iCs/>
                <w:lang w:val="en-US"/>
              </w:rPr>
              <w:t>uplinkTxSwitching</w:t>
            </w:r>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ad"/>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ad"/>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ad"/>
              <w:jc w:val="both"/>
              <w:rPr>
                <w:sz w:val="21"/>
                <w:szCs w:val="21"/>
                <w:lang w:eastAsia="zh-CN"/>
              </w:rPr>
            </w:pPr>
            <w:r>
              <w:rPr>
                <w:sz w:val="21"/>
                <w:szCs w:val="21"/>
                <w:lang w:eastAsia="zh-CN"/>
              </w:rPr>
              <w:t xml:space="preserve">The above TP assumes that Rel-16 and Rel-17 UL Tx switching share the same RRC configuration parameter </w:t>
            </w:r>
            <w:r w:rsidRPr="00880612">
              <w:rPr>
                <w:i/>
                <w:iCs/>
                <w:lang w:val="en-US"/>
              </w:rPr>
              <w:t>uplinkTxSwitchingOption</w:t>
            </w:r>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ad"/>
              <w:jc w:val="both"/>
              <w:rPr>
                <w:sz w:val="21"/>
                <w:szCs w:val="21"/>
                <w:lang w:eastAsia="zh-CN"/>
              </w:rPr>
            </w:pPr>
            <w:r>
              <w:rPr>
                <w:sz w:val="21"/>
                <w:szCs w:val="21"/>
                <w:lang w:eastAsia="zh-CN"/>
              </w:rPr>
              <w:t>Also, the newly added bullet in the above TP is only for Rel-17 UL Tx switching, but not for Rel-16. We prefer to make this clear.</w:t>
            </w:r>
          </w:p>
          <w:p w14:paraId="6E88A1A1" w14:textId="77777777" w:rsidR="00691C3E" w:rsidRDefault="00691C3E" w:rsidP="00691C3E">
            <w:pPr>
              <w:pStyle w:val="ad"/>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2" w:author="ZTE-Xingguang" w:date="2021-04-23T10:46:00Z"/>
                <w:lang w:val="en-US"/>
              </w:rPr>
            </w:pPr>
            <w:r w:rsidRPr="00F228AF">
              <w:rPr>
                <w:lang w:val="en-US"/>
              </w:rPr>
              <w:t>-</w:t>
            </w:r>
            <w:r w:rsidRPr="00F228AF">
              <w:rPr>
                <w:lang w:val="en-US"/>
              </w:rPr>
              <w:tab/>
              <w:t xml:space="preserve">For the UE configured with </w:t>
            </w:r>
            <w:r w:rsidRPr="00F228AF">
              <w:rPr>
                <w:i/>
                <w:iCs/>
                <w:lang w:val="en-US"/>
              </w:rPr>
              <w:t xml:space="preserve">uplinkTxSwitchingOption </w:t>
            </w:r>
            <w:r w:rsidRPr="00F228AF">
              <w:rPr>
                <w:lang w:val="en-US"/>
              </w:rPr>
              <w:t>set to 'switchedUL'</w:t>
            </w:r>
            <w:ins w:id="13" w:author="ZTE-Xingguang" w:date="2021-04-23T10:40:00Z">
              <w:r w:rsidRPr="00F228AF">
                <w:rPr>
                  <w:lang w:val="en-US"/>
                </w:rPr>
                <w:t xml:space="preserve"> or configured with </w:t>
              </w:r>
              <w:r w:rsidRPr="00F228AF">
                <w:rPr>
                  <w:i/>
                  <w:lang w:val="en-US"/>
                </w:rPr>
                <w:t>[</w:t>
              </w:r>
            </w:ins>
            <w:ins w:id="14" w:author="ZTE-Xingguang" w:date="2021-04-23T10:50:00Z">
              <w:r w:rsidRPr="00F228AF">
                <w:rPr>
                  <w:i/>
                  <w:lang w:val="en-US"/>
                </w:rPr>
                <w:t>RRC_</w:t>
              </w:r>
            </w:ins>
            <w:ins w:id="15" w:author="ZTE-Xingguang" w:date="2021-04-23T10:40:00Z">
              <w:r w:rsidRPr="00F228AF">
                <w:rPr>
                  <w:i/>
                  <w:lang w:val="en-US"/>
                </w:rPr>
                <w:t>R</w:t>
              </w:r>
            </w:ins>
            <w:ins w:id="16" w:author="ZTE-Xingguang" w:date="2021-04-23T10:45:00Z">
              <w:r w:rsidRPr="00F228AF">
                <w:rPr>
                  <w:i/>
                  <w:lang w:val="en-US"/>
                </w:rPr>
                <w:t>17_</w:t>
              </w:r>
            </w:ins>
            <w:ins w:id="17" w:author="ZTE-Xingguang" w:date="2021-04-23T10:40:00Z">
              <w:r w:rsidRPr="00F228AF">
                <w:rPr>
                  <w:i/>
                  <w:lang w:val="en-US"/>
                </w:rPr>
                <w:t>CA</w:t>
              </w:r>
            </w:ins>
            <w:ins w:id="18" w:author="ZTE-Xingguang" w:date="2021-04-23T10:41:00Z">
              <w:r w:rsidRPr="00F228AF">
                <w:rPr>
                  <w:i/>
                  <w:lang w:val="en-US"/>
                </w:rPr>
                <w:t xml:space="preserve"> Option1</w:t>
              </w:r>
            </w:ins>
            <w:ins w:id="19" w:author="ZTE-Xingguang" w:date="2021-04-23T10:45:00Z">
              <w:r w:rsidRPr="00F228AF">
                <w:rPr>
                  <w:i/>
                  <w:lang w:val="en-US"/>
                </w:rPr>
                <w:t>_2</w:t>
              </w:r>
            </w:ins>
            <w:ins w:id="20" w:author="ZTE-Xingguang" w:date="2021-04-23T10:41:00Z">
              <w:r w:rsidRPr="00F228AF">
                <w:rPr>
                  <w:i/>
                  <w:lang w:val="en-US"/>
                </w:rPr>
                <w:t>carrier</w:t>
              </w:r>
            </w:ins>
            <w:ins w:id="21" w:author="ZTE-Xingguang" w:date="2021-04-23T10:40:00Z">
              <w:r w:rsidRPr="00F228AF">
                <w:rPr>
                  <w:i/>
                  <w:lang w:val="en-US"/>
                </w:rPr>
                <w:t>]</w:t>
              </w:r>
            </w:ins>
            <w:r w:rsidRPr="00F228AF">
              <w:rPr>
                <w:lang w:val="en-US"/>
              </w:rPr>
              <w:t xml:space="preserve">, when the UE is to transmit a 1-port transmission on one uplink carrier and if the preceding uplink </w:t>
            </w:r>
            <w:r w:rsidRPr="00F228AF">
              <w:rPr>
                <w:lang w:val="en-US"/>
              </w:rPr>
              <w:lastRenderedPageBreak/>
              <w:t xml:space="preserve">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2" w:author="ZTE-Xingguang" w:date="2021-04-23T10:46:00Z">
              <w:r w:rsidRPr="00F228AF">
                <w:rPr>
                  <w:lang w:val="en-US"/>
                </w:rPr>
                <w:t>-</w:t>
              </w:r>
              <w:r w:rsidRPr="00F228AF">
                <w:rPr>
                  <w:lang w:val="en-US"/>
                </w:rPr>
                <w:tab/>
                <w:t xml:space="preserve">For the UE configured with </w:t>
              </w:r>
              <w:r w:rsidRPr="00F228AF">
                <w:rPr>
                  <w:i/>
                  <w:lang w:val="en-US"/>
                </w:rPr>
                <w:t>[</w:t>
              </w:r>
            </w:ins>
            <w:ins w:id="23" w:author="ZTE-Xingguang" w:date="2021-04-23T10:50:00Z">
              <w:r w:rsidRPr="00F228AF">
                <w:rPr>
                  <w:i/>
                  <w:lang w:val="en-US"/>
                </w:rPr>
                <w:t>RRC_</w:t>
              </w:r>
            </w:ins>
            <w:ins w:id="24" w:author="ZTE-Xingguang" w:date="2021-04-23T10:46:00Z">
              <w:r w:rsidRPr="00F228AF">
                <w:rPr>
                  <w:i/>
                  <w:lang w:val="en-US"/>
                </w:rPr>
                <w:t>R17_CA Option1_2carrier]</w:t>
              </w:r>
            </w:ins>
            <w:ins w:id="25" w:author="ZTE-Xingguang" w:date="2021-05-05T18:13:00Z">
              <w:r w:rsidRPr="00F228AF">
                <w:rPr>
                  <w:i/>
                  <w:lang w:val="en-US"/>
                </w:rPr>
                <w:t xml:space="preserve"> or [RRC_R17_CA Option2_2carrier]</w:t>
              </w:r>
            </w:ins>
            <w:ins w:id="26" w:author="ZTE-Xingguang" w:date="2021-04-23T10:46:00Z">
              <w:r w:rsidRPr="00F228AF">
                <w:rPr>
                  <w:lang w:val="en-US"/>
                </w:rPr>
                <w:t xml:space="preserve">, when the UE is to transmit a 2-port transmission on one uplink carrier and if the preceding uplink transmission was a </w:t>
              </w:r>
            </w:ins>
            <w:ins w:id="27" w:author="ZTE-Xingguang" w:date="2021-04-23T10:47:00Z">
              <w:r w:rsidRPr="00F228AF">
                <w:rPr>
                  <w:lang w:val="en-US"/>
                </w:rPr>
                <w:t>2</w:t>
              </w:r>
            </w:ins>
            <w:ins w:id="28" w:author="ZTE-Xingguang" w:date="2021-04-23T10:46:00Z">
              <w:r w:rsidRPr="00F228AF">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ins>
          </w:p>
          <w:p w14:paraId="097CB431" w14:textId="77777777" w:rsidR="00691C3E" w:rsidRPr="007264BD" w:rsidRDefault="00691C3E" w:rsidP="00691C3E">
            <w:pPr>
              <w:pStyle w:val="ad"/>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ad"/>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43" w:type="dxa"/>
            <w:shd w:val="clear" w:color="auto" w:fill="auto"/>
          </w:tcPr>
          <w:p w14:paraId="5B6B6DED"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ad"/>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ad"/>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Tx – 2 Tx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ad"/>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ad"/>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ad"/>
        <w:spacing w:beforeLines="50" w:before="120"/>
        <w:jc w:val="both"/>
        <w:rPr>
          <w:sz w:val="21"/>
          <w:szCs w:val="21"/>
          <w:lang w:val="en-US" w:eastAsia="zh-CN"/>
        </w:rPr>
      </w:pPr>
    </w:p>
    <w:p w14:paraId="79CEFC61" w14:textId="77777777" w:rsidR="002849C7" w:rsidRPr="00A10DBB" w:rsidRDefault="002849C7" w:rsidP="002849C7">
      <w:pPr>
        <w:pStyle w:val="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ad"/>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ad"/>
        <w:spacing w:beforeLines="50" w:before="120"/>
        <w:jc w:val="both"/>
        <w:rPr>
          <w:sz w:val="21"/>
          <w:szCs w:val="21"/>
          <w:lang w:val="en-US" w:eastAsia="zh-CN"/>
        </w:rPr>
      </w:pPr>
    </w:p>
    <w:p w14:paraId="67061E73" w14:textId="77777777" w:rsidR="003E2811" w:rsidRPr="00017833" w:rsidRDefault="003E2811" w:rsidP="003E2811">
      <w:pPr>
        <w:pStyle w:val="2"/>
        <w:spacing w:line="240" w:lineRule="auto"/>
      </w:pPr>
      <w:r>
        <w:t xml:space="preserve">Uplink </w:t>
      </w:r>
      <w:r w:rsidRPr="00017833">
        <w:t>Tx switching between 1 carrier on Band A and 2 contiguous carriers on Band B</w:t>
      </w:r>
    </w:p>
    <w:p w14:paraId="70CB0CB3" w14:textId="77777777" w:rsidR="0036087F" w:rsidRPr="0021188C" w:rsidRDefault="0036087F" w:rsidP="003E2811">
      <w:pPr>
        <w:pStyle w:val="ad"/>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7F1F2559" w14:textId="77777777" w:rsidR="0036087F" w:rsidRDefault="0036087F" w:rsidP="003E2811">
      <w:pPr>
        <w:pStyle w:val="ad"/>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lastRenderedPageBreak/>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14:paraId="194DE7D9" w14:textId="77777777" w:rsidR="00F968E8" w:rsidRDefault="00F968E8" w:rsidP="003E2811">
      <w:pPr>
        <w:pStyle w:val="ad"/>
        <w:spacing w:beforeLines="50" w:before="120"/>
        <w:jc w:val="both"/>
        <w:rPr>
          <w:sz w:val="21"/>
          <w:szCs w:val="21"/>
          <w:lang w:val="en-US" w:eastAsia="zh-CN"/>
        </w:rPr>
      </w:pPr>
    </w:p>
    <w:p w14:paraId="5CC42208" w14:textId="77777777" w:rsidR="00A24BF4" w:rsidRDefault="008E6DCB" w:rsidP="003E2811">
      <w:pPr>
        <w:pStyle w:val="ad"/>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ad"/>
        <w:spacing w:beforeLines="50" w:before="120"/>
        <w:jc w:val="both"/>
        <w:rPr>
          <w:sz w:val="21"/>
          <w:szCs w:val="21"/>
          <w:lang w:eastAsia="zh-CN"/>
        </w:rPr>
      </w:pPr>
    </w:p>
    <w:p w14:paraId="0A2990C3" w14:textId="77777777" w:rsidR="0083461E" w:rsidRDefault="0083461E" w:rsidP="003E2811">
      <w:pPr>
        <w:pStyle w:val="ad"/>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suggest to discuss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01A4A39A" w14:textId="77777777" w:rsidR="00F228AF" w:rsidRPr="007264BD" w:rsidRDefault="002C69E3" w:rsidP="00116F0A">
            <w:pPr>
              <w:pStyle w:val="ad"/>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ad"/>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ad"/>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46789054" w14:textId="77777777" w:rsidR="00407BAA"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460B3649"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ad"/>
              <w:jc w:val="both"/>
              <w:rPr>
                <w:sz w:val="21"/>
                <w:szCs w:val="21"/>
                <w:lang w:eastAsia="zh-CN"/>
              </w:rPr>
            </w:pPr>
            <w:r>
              <w:rPr>
                <w:sz w:val="21"/>
                <w:szCs w:val="21"/>
                <w:lang w:eastAsia="zh-CN"/>
              </w:rPr>
              <w:lastRenderedPageBreak/>
              <w:t>Qualcomm</w:t>
            </w:r>
          </w:p>
        </w:tc>
        <w:tc>
          <w:tcPr>
            <w:tcW w:w="7443" w:type="dxa"/>
            <w:shd w:val="clear" w:color="auto" w:fill="auto"/>
          </w:tcPr>
          <w:p w14:paraId="793BEA40" w14:textId="5917E654" w:rsidR="007872C7" w:rsidRPr="007264BD" w:rsidRDefault="007872C7" w:rsidP="007872C7">
            <w:pPr>
              <w:pStyle w:val="ad"/>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6400C48" w14:textId="77777777" w:rsidR="006F0198" w:rsidRPr="006F0198" w:rsidRDefault="006F0198" w:rsidP="003E2811">
      <w:pPr>
        <w:pStyle w:val="ad"/>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ad"/>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28" w:type="dxa"/>
            <w:shd w:val="clear" w:color="auto" w:fill="auto"/>
          </w:tcPr>
          <w:p w14:paraId="6287306C"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ad"/>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ad"/>
              <w:jc w:val="both"/>
              <w:rPr>
                <w:sz w:val="21"/>
                <w:szCs w:val="21"/>
                <w:lang w:eastAsia="zh-CN"/>
              </w:rPr>
            </w:pPr>
            <w:r>
              <w:rPr>
                <w:sz w:val="21"/>
                <w:szCs w:val="21"/>
                <w:lang w:eastAsia="zh-CN"/>
              </w:rPr>
              <w:t>We are fine with FL’s proposal.</w:t>
            </w:r>
          </w:p>
          <w:p w14:paraId="200377AE" w14:textId="77777777" w:rsidR="004470E0" w:rsidRDefault="004470E0" w:rsidP="004470E0">
            <w:pPr>
              <w:pStyle w:val="ad"/>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ad"/>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ad"/>
              <w:jc w:val="both"/>
              <w:rPr>
                <w:sz w:val="21"/>
                <w:szCs w:val="21"/>
                <w:lang w:eastAsia="zh-CN"/>
              </w:rPr>
            </w:pPr>
            <w:r>
              <w:rPr>
                <w:sz w:val="21"/>
                <w:szCs w:val="21"/>
                <w:lang w:eastAsia="zh-CN"/>
              </w:rPr>
              <w:t>“When a carrier is configured with both intra-band carrier aggregation and UL Tx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ad"/>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ad"/>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ad"/>
              <w:jc w:val="both"/>
              <w:rPr>
                <w:sz w:val="21"/>
                <w:szCs w:val="21"/>
                <w:lang w:eastAsia="zh-CN"/>
              </w:rPr>
            </w:pPr>
            <w:r>
              <w:rPr>
                <w:rFonts w:hint="eastAsia"/>
                <w:sz w:val="21"/>
                <w:szCs w:val="21"/>
                <w:lang w:eastAsia="zh-CN"/>
              </w:rPr>
              <w:t>@</w:t>
            </w:r>
            <w:r>
              <w:rPr>
                <w:sz w:val="21"/>
                <w:szCs w:val="21"/>
                <w:lang w:eastAsia="zh-CN"/>
              </w:rPr>
              <w:t>Qualcomm, we tried to discuss the basic principle in RAN1 #105e,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ad"/>
        <w:spacing w:beforeLines="50" w:before="120"/>
        <w:jc w:val="both"/>
        <w:rPr>
          <w:sz w:val="21"/>
          <w:szCs w:val="21"/>
          <w:lang w:eastAsia="zh-CN"/>
        </w:rPr>
      </w:pPr>
    </w:p>
    <w:p w14:paraId="2AC4CD57" w14:textId="77777777" w:rsidR="00230D4E" w:rsidRDefault="00230D4E" w:rsidP="00230D4E">
      <w:pPr>
        <w:pStyle w:val="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aff"/>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ad"/>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ad"/>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ad"/>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ad"/>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ad"/>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27" w:type="dxa"/>
            <w:shd w:val="clear" w:color="auto" w:fill="auto"/>
          </w:tcPr>
          <w:p w14:paraId="5944BAB8"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ad"/>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If the FL proposal is not acceptable, do you mean a new CA procedure or restriction of gNB configuration for this case is needed? For example, these three carriers must be configured and activated by a gNB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ad"/>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This proposal was discussed in RAN1 #105-emeeting. We still don’t understand why we need to discuss this even though we are in the early discussion of R17 UL Tx switching. We don’t even have the agreement on some basic behavior for the 3CC case - e.g. the triggering mechanism, how to evaluate the Tx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an clearly understand the Rel-17 UL Tx switching specification structure, we can’t agree or disagree this proposal.</w:t>
            </w:r>
          </w:p>
          <w:p w14:paraId="374426AD" w14:textId="77777777" w:rsidR="00E22089" w:rsidRDefault="00E22089" w:rsidP="00E22089">
            <w:pPr>
              <w:pStyle w:val="ad"/>
              <w:jc w:val="both"/>
              <w:rPr>
                <w:lang w:val="en-US" w:eastAsia="zh-CN"/>
              </w:rPr>
            </w:pPr>
            <w:r>
              <w:rPr>
                <w:lang w:val="en-US" w:eastAsia="zh-CN"/>
              </w:rPr>
              <w:t>We propose to postpone this discussion until we have clear understanding on how Rel-17 UL Tx switching is structured.</w:t>
            </w:r>
          </w:p>
          <w:p w14:paraId="6EEE9A79" w14:textId="4C8C8002" w:rsidR="00E22089" w:rsidRPr="007264BD" w:rsidRDefault="00E22089" w:rsidP="00E22089">
            <w:pPr>
              <w:pStyle w:val="ad"/>
              <w:jc w:val="both"/>
              <w:rPr>
                <w:sz w:val="21"/>
                <w:szCs w:val="21"/>
                <w:lang w:eastAsia="zh-CN"/>
              </w:rPr>
            </w:pPr>
            <w:r>
              <w:rPr>
                <w:rFonts w:eastAsia="Batang"/>
                <w:lang w:eastAsia="x-none"/>
              </w:rPr>
              <w:t>We think that the fallback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ad"/>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lastRenderedPageBreak/>
        <w:t>R1-2106500</w:t>
      </w:r>
      <w:r>
        <w:rPr>
          <w:sz w:val="21"/>
          <w:szCs w:val="21"/>
          <w:lang w:eastAsia="zh-CN"/>
        </w:rPr>
        <w:t xml:space="preserve"> proposed </w:t>
      </w:r>
      <w:r w:rsidRPr="00D271B4">
        <w:rPr>
          <w:sz w:val="21"/>
          <w:szCs w:val="21"/>
          <w:lang w:eastAsia="zh-CN"/>
        </w:rPr>
        <w:t>the number of ports of configured SRS resources on an uplink completely determines the maximum Tx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506BF0DE"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580446FE"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ad"/>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ad"/>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ad"/>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ad"/>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ad"/>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ad"/>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is configured on carrier1 and carrier3, while only 1 port is configured on carrier2. </w:t>
            </w:r>
          </w:p>
          <w:p w14:paraId="00799B3A" w14:textId="77777777" w:rsidR="00691C3E" w:rsidRPr="007264BD" w:rsidRDefault="00691C3E" w:rsidP="00691C3E">
            <w:pPr>
              <w:pStyle w:val="ad"/>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540" w:type="dxa"/>
            <w:shd w:val="clear" w:color="auto" w:fill="auto"/>
          </w:tcPr>
          <w:p w14:paraId="420A847C"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ad"/>
              <w:jc w:val="both"/>
              <w:rPr>
                <w:sz w:val="21"/>
                <w:szCs w:val="21"/>
                <w:lang w:eastAsia="zh-CN"/>
              </w:rPr>
            </w:pPr>
            <w:r>
              <w:rPr>
                <w:sz w:val="21"/>
                <w:szCs w:val="21"/>
                <w:lang w:eastAsia="zh-CN"/>
              </w:rPr>
              <w:t>Since Rel-15, for a carrier that a UE is capable of 2Tx transmission, a gNB is allowed to configure 1-port transmission on the carrier for the UE. This principle gives the gNB freedom to work out the best service strategy for the UE. The same principle is applied to UL Tx switching also.</w:t>
            </w:r>
          </w:p>
          <w:p w14:paraId="3B9D5960" w14:textId="77777777" w:rsidR="00815346" w:rsidRDefault="00372A4A" w:rsidP="00116F0A">
            <w:pPr>
              <w:pStyle w:val="ad"/>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ad"/>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subbullet</w:t>
            </w:r>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23C93B9A"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7A00397D"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aff"/>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 xml:space="preserve">If any of the above SRS resources is configured with usage “noncodebook”,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ad"/>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ad"/>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ad"/>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ad"/>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53151CC1" w14:textId="77777777" w:rsidR="003E2811" w:rsidRPr="004B201C" w:rsidRDefault="003E2811" w:rsidP="003E2811">
      <w:pPr>
        <w:pStyle w:val="ad"/>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ad"/>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ad"/>
        <w:numPr>
          <w:ilvl w:val="0"/>
          <w:numId w:val="23"/>
        </w:numPr>
        <w:spacing w:line="240" w:lineRule="auto"/>
        <w:jc w:val="both"/>
        <w:rPr>
          <w:b/>
        </w:rPr>
      </w:pPr>
      <w:r w:rsidRPr="00080DED">
        <w:rPr>
          <w:b/>
          <w:sz w:val="21"/>
          <w:szCs w:val="21"/>
        </w:rPr>
        <w:t>For UL CA option 2, DCI format 0_1 can be used to schedule a UL transmission on carrier 2 when </w:t>
      </w:r>
      <w:r w:rsidRPr="00080DED">
        <w:rPr>
          <w:rStyle w:val="afa"/>
          <w:b/>
          <w:sz w:val="21"/>
          <w:szCs w:val="21"/>
        </w:rPr>
        <w:t>nrofSRS-Ports</w:t>
      </w:r>
      <w:r w:rsidRPr="00080DED">
        <w:rPr>
          <w:b/>
          <w:sz w:val="21"/>
          <w:szCs w:val="21"/>
        </w:rPr>
        <w:t> is configured as 2 antenna ports and state of Tx chains is 1 Tx on carrier 1 and 1Tx on carrier 2.</w:t>
      </w:r>
    </w:p>
    <w:p w14:paraId="6A5356F1" w14:textId="77777777" w:rsidR="003E2811" w:rsidRPr="00080DED" w:rsidRDefault="003E2811" w:rsidP="008F145C">
      <w:pPr>
        <w:pStyle w:val="ad"/>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ad"/>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supported by Huawei, HiSilicon, CATT</w:t>
      </w:r>
      <w:r w:rsidR="00202A35" w:rsidRPr="00080DED">
        <w:rPr>
          <w:b/>
          <w:sz w:val="21"/>
          <w:szCs w:val="21"/>
          <w:lang w:eastAsia="zh-CN"/>
        </w:rPr>
        <w:t>, OPPO</w:t>
      </w:r>
    </w:p>
    <w:p w14:paraId="6F5ECDC3" w14:textId="77777777" w:rsidR="00050AA2" w:rsidRPr="00080DED" w:rsidRDefault="00050AA2" w:rsidP="008F145C">
      <w:pPr>
        <w:pStyle w:val="ad"/>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14:paraId="23089A4B" w14:textId="77777777" w:rsidR="00735A27" w:rsidRDefault="00735A27" w:rsidP="003E2811">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ad"/>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ad"/>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r w:rsidRPr="008D6AA7">
              <w:rPr>
                <w:sz w:val="21"/>
                <w:szCs w:val="21"/>
                <w:lang w:eastAsia="zh-CN"/>
              </w:rPr>
              <w:t>nrofSRS-Ports is configured as 2</w:t>
            </w:r>
            <w:r>
              <w:rPr>
                <w:sz w:val="21"/>
                <w:szCs w:val="21"/>
                <w:lang w:eastAsia="zh-CN"/>
              </w:rPr>
              <w:t xml:space="preserve">, only fallback DCI can be used to schedule 1-port PUSCH transmission, which is too restrictive. </w:t>
            </w:r>
          </w:p>
          <w:p w14:paraId="5E5A64F0" w14:textId="77777777" w:rsidR="00691C3E" w:rsidRPr="007264BD" w:rsidRDefault="00691C3E" w:rsidP="00691C3E">
            <w:pPr>
              <w:pStyle w:val="ad"/>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541" w:type="dxa"/>
            <w:shd w:val="clear" w:color="auto" w:fill="auto"/>
          </w:tcPr>
          <w:p w14:paraId="40647B3F" w14:textId="77777777" w:rsidR="00F228AF" w:rsidRPr="007264BD" w:rsidRDefault="00F228AF" w:rsidP="00116F0A">
            <w:pPr>
              <w:pStyle w:val="ad"/>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ad"/>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ad"/>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ad"/>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01BE2D4B" w14:textId="77777777" w:rsidR="007A79B0" w:rsidRPr="00DD371E" w:rsidRDefault="00427E39" w:rsidP="00DD371E">
      <w:pPr>
        <w:pStyle w:val="ad"/>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EB1956" w:rsidRDefault="00EB1956"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EB1956" w:rsidRDefault="00EB195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EB1956" w:rsidRDefault="00EB195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EB1956" w:rsidRDefault="00EB1956"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EB1956" w:rsidRDefault="00EB1956" w:rsidP="0068576A">
                              <w:pPr>
                                <w:jc w:val="center"/>
                                <w:rPr>
                                  <w:sz w:val="24"/>
                                  <w:szCs w:val="24"/>
                                </w:rPr>
                              </w:pPr>
                              <w:r>
                                <w:rPr>
                                  <w:rFonts w:cs="宋体"/>
                                  <w:color w:val="FFFFFF"/>
                                  <w:sz w:val="12"/>
                                  <w:szCs w:val="12"/>
                                </w:rPr>
                                <w:t>CC1</w:t>
                              </w:r>
                            </w:p>
                            <w:p w14:paraId="7CB54812" w14:textId="77777777" w:rsidR="00EB1956" w:rsidRDefault="00EB1956"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EB1956" w:rsidRDefault="00EB1956"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EB1956" w:rsidRDefault="00EB195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EB1956" w:rsidRDefault="00EB195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EB1956" w:rsidRDefault="00EB1956"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EB1956" w:rsidRDefault="00EB1956"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EB1956" w:rsidRDefault="00EB1956"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EB1956" w:rsidRDefault="00EB1956"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EB1956" w:rsidRDefault="00EB1956"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EB1956" w:rsidRDefault="00EB1956"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EB1956" w:rsidRDefault="00EB1956"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EB1956" w:rsidRDefault="00EB1956"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hY9g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3843E9F5" w14:textId="77777777" w:rsidR="00EB1956" w:rsidRDefault="00EB1956"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7B2DFBF2" w14:textId="77777777" w:rsidR="00EB1956" w:rsidRDefault="00EB1956"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DA55DB" w14:textId="77777777" w:rsidR="00EB1956" w:rsidRDefault="00EB1956"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34B3BFB9" w14:textId="77777777" w:rsidR="00EB1956" w:rsidRDefault="00EB1956"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14FE5951" w14:textId="77777777" w:rsidR="00EB1956" w:rsidRDefault="00EB1956" w:rsidP="0068576A">
                        <w:pPr>
                          <w:jc w:val="center"/>
                          <w:rPr>
                            <w:sz w:val="24"/>
                            <w:szCs w:val="24"/>
                          </w:rPr>
                        </w:pPr>
                        <w:r>
                          <w:rPr>
                            <w:rFonts w:cs="宋体"/>
                            <w:color w:val="FFFFFF"/>
                            <w:sz w:val="12"/>
                            <w:szCs w:val="12"/>
                          </w:rPr>
                          <w:t>CC1</w:t>
                        </w:r>
                      </w:p>
                      <w:p w14:paraId="7CB54812" w14:textId="77777777" w:rsidR="00EB1956" w:rsidRDefault="00EB1956"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3D421749" w14:textId="77777777" w:rsidR="00EB1956" w:rsidRDefault="00EB1956"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6103DD1" w14:textId="77777777" w:rsidR="00EB1956" w:rsidRDefault="00EB1956"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3EEEA9E" w14:textId="77777777" w:rsidR="00EB1956" w:rsidRDefault="00EB1956"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3F04CFF" w14:textId="77777777" w:rsidR="00EB1956" w:rsidRDefault="00EB1956"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71EB177C" w14:textId="77777777" w:rsidR="00EB1956" w:rsidRDefault="00EB1956"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F26C59E" w14:textId="77777777" w:rsidR="00EB1956" w:rsidRDefault="00EB1956"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21F65CF7" w14:textId="77777777" w:rsidR="00EB1956" w:rsidRDefault="00EB1956"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10DBB512" w14:textId="77777777" w:rsidR="00EB1956" w:rsidRDefault="00EB1956"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37109D6D" w14:textId="77777777" w:rsidR="00EB1956" w:rsidRDefault="00EB1956"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699AF568" w14:textId="77777777" w:rsidR="00EB1956" w:rsidRDefault="00EB1956"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4A10EED6" w14:textId="77777777" w:rsidR="00EB1956" w:rsidRDefault="00EB1956"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ad"/>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75EBAF1F" w14:textId="77777777" w:rsidR="00DD371E" w:rsidRDefault="00DD371E" w:rsidP="003E2811">
      <w:pPr>
        <w:pStyle w:val="ad"/>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ad"/>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ad"/>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ad"/>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ad"/>
              <w:jc w:val="both"/>
              <w:rPr>
                <w:lang w:eastAsia="zh-CN"/>
              </w:rPr>
            </w:pPr>
            <w:r>
              <w:rPr>
                <w:rFonts w:hint="eastAsia"/>
                <w:lang w:val="en-US" w:eastAsia="zh-CN"/>
              </w:rPr>
              <w:t xml:space="preserve">In our understanding, gNB can </w:t>
            </w:r>
            <w:r>
              <w:rPr>
                <w:lang w:val="en-US" w:eastAsia="zh-CN"/>
              </w:rPr>
              <w:t>schedule</w:t>
            </w:r>
            <w:r>
              <w:rPr>
                <w:rFonts w:hint="eastAsia"/>
                <w:lang w:val="en-US" w:eastAsia="zh-CN"/>
              </w:rPr>
              <w:t xml:space="preserve"> UE for SRS transmission based on UE capability on </w:t>
            </w:r>
            <w:r w:rsidRPr="006F115B">
              <w:t>SRS-</w:t>
            </w:r>
            <w:r w:rsidRPr="000A2A63">
              <w:rPr>
                <w:i/>
              </w:rPr>
              <w:t>SwitchingTimeNR</w:t>
            </w:r>
            <w:r w:rsidR="00D16A08" w:rsidRPr="00D16A08">
              <w:rPr>
                <w:rFonts w:hint="eastAsia"/>
                <w:lang w:eastAsia="zh-CN"/>
              </w:rPr>
              <w:t>.</w:t>
            </w:r>
            <w:r w:rsidR="00D16A08">
              <w:rPr>
                <w:rFonts w:hint="eastAsia"/>
                <w:lang w:eastAsia="zh-CN"/>
              </w:rPr>
              <w:t xml:space="preserve"> So as shown in the above figure, UE can execute SRS </w:t>
            </w:r>
            <w:r w:rsidR="00D16A08">
              <w:rPr>
                <w:rFonts w:hint="eastAsia"/>
                <w:lang w:eastAsia="zh-CN"/>
              </w:rPr>
              <w:lastRenderedPageBreak/>
              <w:t>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ad"/>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ad"/>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8" w:type="dxa"/>
            <w:shd w:val="clear" w:color="auto" w:fill="auto"/>
          </w:tcPr>
          <w:p w14:paraId="3C0A46ED" w14:textId="77777777" w:rsidR="00F228AF" w:rsidRDefault="00F228AF" w:rsidP="00116F0A">
            <w:pPr>
              <w:pStyle w:val="ad"/>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r w:rsidRPr="00F977C5">
              <w:rPr>
                <w:lang w:eastAsia="zh-CN"/>
              </w:rPr>
              <w:t>Tx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ad"/>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ad"/>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ad"/>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ad"/>
              <w:jc w:val="both"/>
              <w:rPr>
                <w:sz w:val="21"/>
                <w:szCs w:val="21"/>
                <w:lang w:eastAsia="zh-CN"/>
              </w:rPr>
            </w:pPr>
          </w:p>
        </w:tc>
        <w:tc>
          <w:tcPr>
            <w:tcW w:w="7428" w:type="dxa"/>
            <w:shd w:val="clear" w:color="auto" w:fill="auto"/>
          </w:tcPr>
          <w:p w14:paraId="3BBC62EE" w14:textId="77777777" w:rsidR="009E0E50" w:rsidRPr="007264BD" w:rsidRDefault="009E0E50" w:rsidP="009E0E50">
            <w:pPr>
              <w:pStyle w:val="ad"/>
              <w:jc w:val="both"/>
              <w:rPr>
                <w:sz w:val="21"/>
                <w:szCs w:val="21"/>
                <w:lang w:eastAsia="zh-CN"/>
              </w:rPr>
            </w:pPr>
          </w:p>
        </w:tc>
      </w:tr>
    </w:tbl>
    <w:p w14:paraId="46B8F6FC" w14:textId="77777777" w:rsidR="007A79B0" w:rsidRDefault="007A79B0" w:rsidP="007A79B0">
      <w:pPr>
        <w:pStyle w:val="ad"/>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ad"/>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ad"/>
        <w:spacing w:beforeLines="50" w:before="120"/>
        <w:jc w:val="both"/>
        <w:rPr>
          <w:sz w:val="21"/>
          <w:szCs w:val="21"/>
          <w:lang w:eastAsia="zh-CN"/>
        </w:rPr>
      </w:pPr>
    </w:p>
    <w:p w14:paraId="0BD5632C" w14:textId="7E4FEA47" w:rsidR="00CF05A1" w:rsidRPr="002C524A" w:rsidRDefault="00D868F4" w:rsidP="00CF05A1">
      <w:pPr>
        <w:pStyle w:val="1"/>
        <w:spacing w:line="240" w:lineRule="auto"/>
      </w:pPr>
      <w:r>
        <w:t>Email discussion (2</w:t>
      </w:r>
      <w:r>
        <w:rPr>
          <w:vertAlign w:val="superscript"/>
        </w:rPr>
        <w:t>nd</w:t>
      </w:r>
      <w:r w:rsidR="00CF05A1">
        <w:t xml:space="preserve"> round)</w:t>
      </w:r>
    </w:p>
    <w:p w14:paraId="144A4FE0" w14:textId="77777777" w:rsidR="00CF05A1" w:rsidRDefault="00CF05A1" w:rsidP="00CF05A1">
      <w:pPr>
        <w:pStyle w:val="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5811F35C" w14:textId="7AA97521" w:rsidR="00503AD1" w:rsidRDefault="00503AD1" w:rsidP="00503AD1">
      <w:pPr>
        <w:pStyle w:val="ad"/>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51FF5DFC" w14:textId="4ED72AEB" w:rsidR="005253B2" w:rsidRDefault="005253B2" w:rsidP="00503AD1">
      <w:pPr>
        <w:pStyle w:val="ad"/>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ad"/>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57FBFB" w14:textId="77777777" w:rsidR="00503AD1" w:rsidRDefault="00503AD1" w:rsidP="00503AD1">
      <w:pPr>
        <w:pStyle w:val="ad"/>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ad"/>
        <w:spacing w:beforeLines="50" w:before="120"/>
        <w:jc w:val="both"/>
        <w:rPr>
          <w:sz w:val="21"/>
          <w:szCs w:val="21"/>
          <w:lang w:eastAsia="zh-CN"/>
        </w:rPr>
      </w:pPr>
    </w:p>
    <w:p w14:paraId="6B5DCC54" w14:textId="5BFDD5C8" w:rsidR="00470D6B" w:rsidRPr="00F844C6" w:rsidRDefault="00470D6B" w:rsidP="00470D6B">
      <w:pPr>
        <w:pStyle w:val="ad"/>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ad"/>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ad"/>
        <w:numPr>
          <w:ilvl w:val="0"/>
          <w:numId w:val="37"/>
        </w:numPr>
        <w:spacing w:beforeLines="50" w:before="120"/>
        <w:jc w:val="both"/>
        <w:rPr>
          <w:b/>
          <w:sz w:val="21"/>
          <w:szCs w:val="21"/>
          <w:lang w:eastAsia="zh-CN"/>
        </w:rPr>
      </w:pPr>
      <w:r w:rsidRPr="00C5136F">
        <w:rPr>
          <w:b/>
          <w:sz w:val="21"/>
          <w:szCs w:val="21"/>
          <w:lang w:eastAsia="zh-CN"/>
        </w:rPr>
        <w:t>For a UE configured with UL CA Option 2 and with 2Tx-2Tx UL Tx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f the state of Tx chains after UL Tx switching is not unique, the state of Tx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ad"/>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ad"/>
              <w:jc w:val="both"/>
              <w:rPr>
                <w:sz w:val="21"/>
                <w:szCs w:val="21"/>
                <w:lang w:eastAsia="zh-CN"/>
              </w:rPr>
            </w:pPr>
            <w:r>
              <w:rPr>
                <w:rFonts w:hint="eastAsia"/>
                <w:sz w:val="21"/>
                <w:szCs w:val="21"/>
                <w:lang w:eastAsia="zh-CN"/>
              </w:rPr>
              <w:t>CATT</w:t>
            </w:r>
          </w:p>
        </w:tc>
        <w:tc>
          <w:tcPr>
            <w:tcW w:w="7428" w:type="dxa"/>
            <w:shd w:val="clear" w:color="auto" w:fill="auto"/>
          </w:tcPr>
          <w:p w14:paraId="3B8E07BF" w14:textId="0FF97831" w:rsidR="005253B2"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ad"/>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ad"/>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ad"/>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ad"/>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ad"/>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ad"/>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ad"/>
              <w:jc w:val="both"/>
              <w:rPr>
                <w:sz w:val="21"/>
                <w:szCs w:val="21"/>
                <w:lang w:eastAsia="zh-CN"/>
              </w:rPr>
            </w:pPr>
          </w:p>
          <w:p w14:paraId="2488F4FD" w14:textId="77777777" w:rsidR="00D404FA" w:rsidRDefault="00D404FA" w:rsidP="00D404FA">
            <w:pPr>
              <w:pStyle w:val="ad"/>
              <w:jc w:val="both"/>
              <w:rPr>
                <w:sz w:val="21"/>
                <w:szCs w:val="21"/>
                <w:lang w:eastAsia="zh-CN"/>
              </w:rPr>
            </w:pPr>
            <w:r>
              <w:rPr>
                <w:rFonts w:hint="eastAsia"/>
                <w:sz w:val="21"/>
                <w:szCs w:val="21"/>
                <w:lang w:eastAsia="zh-CN"/>
              </w:rPr>
              <w:t>@</w:t>
            </w:r>
            <w:r>
              <w:rPr>
                <w:sz w:val="21"/>
                <w:szCs w:val="21"/>
                <w:lang w:eastAsia="zh-CN"/>
              </w:rPr>
              <w:t>Huawei, it seems that somehow we have some typos in our previous example. The correct example is as below.</w:t>
            </w:r>
          </w:p>
          <w:p w14:paraId="484698A3" w14:textId="352B5FCF" w:rsidR="00D404FA" w:rsidRDefault="00D404FA" w:rsidP="00D404FA">
            <w:pPr>
              <w:pStyle w:val="ad"/>
              <w:jc w:val="both"/>
              <w:rPr>
                <w:sz w:val="21"/>
                <w:szCs w:val="21"/>
                <w:lang w:eastAsia="zh-CN"/>
              </w:rPr>
            </w:pPr>
            <w:r>
              <w:rPr>
                <w:sz w:val="21"/>
                <w:szCs w:val="21"/>
                <w:lang w:eastAsia="zh-CN"/>
              </w:rPr>
              <w:t xml:space="preserve">Regarding the carrier with </w:t>
            </w:r>
            <w:r w:rsidRPr="00942813">
              <w:rPr>
                <w:sz w:val="21"/>
                <w:szCs w:val="21"/>
                <w:lang w:eastAsia="zh-CN"/>
              </w:rPr>
              <w:t xml:space="preserve">uplinkTxSwitchingPeriodLocation configured as </w:t>
            </w:r>
            <w:r>
              <w:rPr>
                <w:sz w:val="21"/>
                <w:szCs w:val="21"/>
                <w:lang w:eastAsia="zh-CN"/>
              </w:rPr>
              <w:t xml:space="preserve">false, it may NOT necessary be the important carrier. For example. FDD+TDD CA, the TDD carrier is configured </w:t>
            </w:r>
            <w:r w:rsidRPr="00942813">
              <w:rPr>
                <w:sz w:val="21"/>
                <w:szCs w:val="21"/>
                <w:lang w:eastAsia="zh-CN"/>
              </w:rPr>
              <w:t>uplinkTxSwitchingPeriodLocation as false</w:t>
            </w:r>
            <w:r>
              <w:rPr>
                <w:sz w:val="21"/>
                <w:szCs w:val="21"/>
                <w:lang w:eastAsia="zh-CN"/>
              </w:rPr>
              <w:t xml:space="preserve">, but this doesn’t mean TDD carrier is more important than FDD carrier. Which carrier is more important is typically decided by operator, not decided by the parameter </w:t>
            </w:r>
            <w:r w:rsidRPr="00EC45ED">
              <w:rPr>
                <w:sz w:val="21"/>
                <w:szCs w:val="21"/>
                <w:lang w:eastAsia="zh-CN"/>
              </w:rPr>
              <w:t>uplinkTxSwitchingPeriodLocation</w:t>
            </w:r>
            <w:r>
              <w:rPr>
                <w:sz w:val="21"/>
                <w:szCs w:val="21"/>
                <w:lang w:eastAsia="zh-CN"/>
              </w:rPr>
              <w:t xml:space="preserve">. Coupling the default state with </w:t>
            </w:r>
            <w:r w:rsidRPr="00EC45ED">
              <w:rPr>
                <w:sz w:val="21"/>
                <w:szCs w:val="21"/>
                <w:lang w:eastAsia="zh-CN"/>
              </w:rPr>
              <w:t>uplinkTxSwitchingPeriodLocation</w:t>
            </w:r>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ad"/>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ad"/>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ad"/>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Tx on Pcell even when only 1 Tx is required at Scell.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ad"/>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ad"/>
              <w:jc w:val="both"/>
              <w:rPr>
                <w:sz w:val="21"/>
                <w:szCs w:val="21"/>
                <w:lang w:eastAsia="zh-CN"/>
              </w:rPr>
            </w:pPr>
            <w:r>
              <w:rPr>
                <w:sz w:val="21"/>
                <w:szCs w:val="21"/>
                <w:lang w:eastAsia="zh-CN"/>
              </w:rPr>
              <w:t xml:space="preserve">Agree with QC that the impact to Pcell transmission should be taken into account.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93AF8F9" w14:textId="62BC7EEC" w:rsidR="003C0A36" w:rsidRDefault="003C0A36" w:rsidP="0060611D">
            <w:pPr>
              <w:pStyle w:val="ad"/>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with configuring the parameter uplinkTxSwitchingPeriodLocation</w:t>
            </w:r>
            <w:r>
              <w:rPr>
                <w:sz w:val="21"/>
                <w:szCs w:val="21"/>
                <w:lang w:eastAsia="zh-CN"/>
              </w:rPr>
              <w:t>. May we ask why not let operators have such configuration flexibility for the default state?</w:t>
            </w:r>
          </w:p>
          <w:p w14:paraId="0BA7C486" w14:textId="53211DE5" w:rsidR="003C0A36" w:rsidRDefault="003C0A36" w:rsidP="0060611D">
            <w:pPr>
              <w:pStyle w:val="ad"/>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Tx chains after UL Tx switching is not unique, the state of Tx chains with the most of Tx chains on </w:t>
            </w:r>
            <w:r w:rsidRPr="003C0A36">
              <w:rPr>
                <w:b/>
                <w:strike/>
                <w:color w:val="C00000"/>
                <w:sz w:val="21"/>
                <w:szCs w:val="21"/>
                <w:lang w:eastAsia="zh-CN"/>
              </w:rPr>
              <w:t xml:space="preserve">the most important uplink carrier is assumed, e.g.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r w:rsidRPr="00A17C98">
              <w:rPr>
                <w:b/>
                <w:i/>
                <w:sz w:val="21"/>
                <w:szCs w:val="21"/>
                <w:lang w:eastAsia="zh-CN"/>
              </w:rPr>
              <w:t>uplinkTxSwitchingPeriodLocation</w:t>
            </w:r>
            <w:r w:rsidRPr="00A17C98">
              <w:rPr>
                <w:b/>
                <w:sz w:val="21"/>
                <w:szCs w:val="21"/>
                <w:lang w:eastAsia="zh-CN"/>
              </w:rPr>
              <w:t xml:space="preserve"> configured as false.</w:t>
            </w:r>
          </w:p>
          <w:p w14:paraId="7E26EC56" w14:textId="4CBA0BD2" w:rsidR="003C0A36" w:rsidRDefault="004B61C8" w:rsidP="0060611D">
            <w:pPr>
              <w:pStyle w:val="ad"/>
              <w:jc w:val="both"/>
              <w:rPr>
                <w:sz w:val="21"/>
                <w:szCs w:val="21"/>
                <w:lang w:eastAsia="zh-CN"/>
              </w:rPr>
            </w:pPr>
            <w:r>
              <w:rPr>
                <w:sz w:val="21"/>
                <w:szCs w:val="21"/>
                <w:lang w:eastAsia="zh-CN"/>
              </w:rPr>
              <w:t xml:space="preserve">The RRC parameter </w:t>
            </w:r>
            <w:r w:rsidRPr="003C0A36">
              <w:rPr>
                <w:sz w:val="21"/>
                <w:szCs w:val="21"/>
                <w:highlight w:val="yellow"/>
                <w:lang w:eastAsia="zh-CN"/>
              </w:rPr>
              <w:t>uplinkTxSwitchingPeriodLocation</w:t>
            </w:r>
            <w:r>
              <w:rPr>
                <w:sz w:val="21"/>
                <w:szCs w:val="21"/>
                <w:lang w:eastAsia="zh-CN"/>
              </w:rPr>
              <w:t xml:space="preserve"> was introduced to determine a UE state of Tx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transmission</w:t>
            </w:r>
            <w:r w:rsidR="00FF0E65">
              <w:rPr>
                <w:sz w:val="21"/>
                <w:szCs w:val="21"/>
                <w:lang w:eastAsia="zh-CN"/>
              </w:rPr>
              <w:t>.</w:t>
            </w:r>
            <w:r w:rsidR="00E8218C">
              <w:rPr>
                <w:sz w:val="21"/>
                <w:szCs w:val="21"/>
                <w:lang w:eastAsia="zh-CN"/>
              </w:rPr>
              <w:t>.</w:t>
            </w:r>
          </w:p>
          <w:p w14:paraId="6F86E193" w14:textId="56D5068E" w:rsidR="003C0A36" w:rsidRDefault="003C0A36" w:rsidP="0060611D">
            <w:pPr>
              <w:pStyle w:val="ad"/>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the state of Tx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Does it mean the carrier that the latest transmission is on? Suggest to clarify it a bit.</w:t>
            </w:r>
          </w:p>
        </w:tc>
      </w:tr>
    </w:tbl>
    <w:p w14:paraId="43BAAE82" w14:textId="77777777" w:rsidR="00503AD1" w:rsidRPr="00A20E20" w:rsidRDefault="00503AD1" w:rsidP="007A79B0">
      <w:pPr>
        <w:pStyle w:val="ad"/>
        <w:spacing w:beforeLines="50" w:before="120"/>
        <w:jc w:val="both"/>
        <w:rPr>
          <w:sz w:val="21"/>
          <w:szCs w:val="21"/>
          <w:lang w:val="en-US" w:eastAsia="zh-CN"/>
        </w:rPr>
      </w:pPr>
    </w:p>
    <w:p w14:paraId="4FABB214" w14:textId="77777777" w:rsidR="00CF05A1" w:rsidRPr="00017833" w:rsidRDefault="00CF05A1" w:rsidP="00CF05A1">
      <w:pPr>
        <w:pStyle w:val="2"/>
        <w:spacing w:line="240" w:lineRule="auto"/>
      </w:pPr>
      <w:r>
        <w:t xml:space="preserve">Uplink </w:t>
      </w:r>
      <w:r w:rsidRPr="00017833">
        <w:t>Tx switching between 1 carrier on Band A and 2 contiguous carriers on Band B</w:t>
      </w:r>
    </w:p>
    <w:p w14:paraId="6AC2DA1F" w14:textId="7FA66654" w:rsidR="005226A4" w:rsidRPr="00F844C6" w:rsidRDefault="005226A4" w:rsidP="005226A4">
      <w:pPr>
        <w:pStyle w:val="ad"/>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ad"/>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1F94CB42" w14:textId="748A8CC8" w:rsidR="003A75A4" w:rsidRDefault="003A75A4" w:rsidP="007A79B0">
      <w:pPr>
        <w:pStyle w:val="ad"/>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B0F3B99" w14:textId="77777777" w:rsidR="008368F7" w:rsidRDefault="008368F7" w:rsidP="007A79B0">
      <w:pPr>
        <w:pStyle w:val="ad"/>
        <w:spacing w:beforeLines="50" w:before="120"/>
        <w:jc w:val="both"/>
        <w:rPr>
          <w:sz w:val="21"/>
          <w:szCs w:val="21"/>
          <w:lang w:eastAsia="zh-CN"/>
        </w:rPr>
      </w:pPr>
    </w:p>
    <w:p w14:paraId="0B4FFDB7" w14:textId="77777777" w:rsidR="00CF05A1" w:rsidRDefault="00CF05A1" w:rsidP="00CF05A1">
      <w:pPr>
        <w:pStyle w:val="2"/>
        <w:spacing w:line="240" w:lineRule="auto"/>
      </w:pPr>
      <w:r>
        <w:t>Operation with downgraded MIMO setting and/or CA setting</w:t>
      </w:r>
    </w:p>
    <w:p w14:paraId="617AFB62" w14:textId="1B0203FB" w:rsidR="00CF05A1" w:rsidRPr="00843761" w:rsidRDefault="00681A8B" w:rsidP="007A79B0">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aff"/>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ad"/>
              <w:jc w:val="both"/>
              <w:rPr>
                <w:sz w:val="21"/>
                <w:szCs w:val="21"/>
                <w:lang w:eastAsia="zh-CN"/>
              </w:rPr>
            </w:pPr>
            <w:r>
              <w:rPr>
                <w:rFonts w:hint="eastAsia"/>
                <w:sz w:val="21"/>
                <w:szCs w:val="21"/>
                <w:lang w:eastAsia="zh-CN"/>
              </w:rPr>
              <w:t>CATT</w:t>
            </w:r>
          </w:p>
        </w:tc>
        <w:tc>
          <w:tcPr>
            <w:tcW w:w="7427" w:type="dxa"/>
            <w:shd w:val="clear" w:color="auto" w:fill="auto"/>
          </w:tcPr>
          <w:p w14:paraId="1E9BF9DB" w14:textId="6938750A" w:rsidR="00681A8B"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ad"/>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ad"/>
              <w:jc w:val="both"/>
              <w:rPr>
                <w:sz w:val="21"/>
                <w:szCs w:val="21"/>
                <w:lang w:eastAsia="zh-CN"/>
              </w:rPr>
            </w:pPr>
            <w:r>
              <w:rPr>
                <w:sz w:val="21"/>
                <w:szCs w:val="21"/>
                <w:lang w:eastAsia="zh-CN"/>
              </w:rPr>
              <w:t>We agree the principle. However, o</w:t>
            </w:r>
            <w:r w:rsidR="00E111D6">
              <w:rPr>
                <w:sz w:val="21"/>
                <w:szCs w:val="21"/>
                <w:lang w:eastAsia="zh-CN"/>
              </w:rPr>
              <w:t>ur first preference is to postpone this until the solution for R17 UL Tx swtihign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ad"/>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ad"/>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ad"/>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ad"/>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ad"/>
              <w:jc w:val="both"/>
              <w:rPr>
                <w:sz w:val="21"/>
                <w:szCs w:val="21"/>
                <w:lang w:eastAsia="zh-CN"/>
              </w:rPr>
            </w:pPr>
          </w:p>
          <w:p w14:paraId="6E81BB0D" w14:textId="7ECE0529" w:rsidR="00D404FA" w:rsidRDefault="00D404FA" w:rsidP="00D404FA">
            <w:pPr>
              <w:pStyle w:val="ad"/>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ad"/>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downgraded UL Tx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ad"/>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p w14:paraId="21DB1EE5" w14:textId="77777777" w:rsidR="00D404FA" w:rsidRDefault="00D404FA" w:rsidP="00D404FA">
            <w:pPr>
              <w:pStyle w:val="ad"/>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ad"/>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ad"/>
              <w:jc w:val="both"/>
              <w:rPr>
                <w:sz w:val="21"/>
                <w:szCs w:val="21"/>
                <w:lang w:eastAsia="zh-CN"/>
              </w:rPr>
            </w:pPr>
            <w:r>
              <w:rPr>
                <w:iCs/>
                <w:sz w:val="21"/>
                <w:szCs w:val="21"/>
                <w:lang w:eastAsia="zh-CN"/>
              </w:rPr>
              <w:t>Seems our comments are ignored. We don’t understand why shall we spend so much time on a UE capability related discussion which should be parts of the discussion when we have clear understanding on Rel-17 capability Vs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3688B267" w14:textId="77777777" w:rsidR="004B61C8" w:rsidRDefault="004B61C8" w:rsidP="00D03B0F">
            <w:pPr>
              <w:pStyle w:val="ad"/>
              <w:jc w:val="both"/>
              <w:rPr>
                <w:iCs/>
                <w:sz w:val="21"/>
                <w:szCs w:val="21"/>
                <w:lang w:eastAsia="zh-CN"/>
              </w:rPr>
            </w:pPr>
            <w:r>
              <w:rPr>
                <w:rFonts w:hint="eastAsia"/>
                <w:iCs/>
                <w:sz w:val="21"/>
                <w:szCs w:val="21"/>
                <w:lang w:eastAsia="zh-CN"/>
              </w:rPr>
              <w:t>O</w:t>
            </w:r>
            <w:r>
              <w:rPr>
                <w:iCs/>
                <w:sz w:val="21"/>
                <w:szCs w:val="21"/>
                <w:lang w:eastAsia="zh-CN"/>
              </w:rPr>
              <w:t>K to delete “as a downgraded UL Tx switching”.</w:t>
            </w:r>
          </w:p>
          <w:p w14:paraId="5A0A9742" w14:textId="1BA7E8E9" w:rsidR="004B61C8" w:rsidRDefault="00F50A02" w:rsidP="00F50A02">
            <w:pPr>
              <w:pStyle w:val="ad"/>
              <w:jc w:val="both"/>
              <w:rPr>
                <w:iCs/>
                <w:sz w:val="21"/>
                <w:szCs w:val="21"/>
                <w:lang w:eastAsia="zh-CN"/>
              </w:rPr>
            </w:pPr>
            <w:r>
              <w:rPr>
                <w:iCs/>
                <w:sz w:val="21"/>
                <w:szCs w:val="21"/>
                <w:lang w:eastAsia="zh-CN"/>
              </w:rPr>
              <w:t xml:space="preserve">@Qualcomm, </w:t>
            </w:r>
            <w:r w:rsidR="004B61C8">
              <w:rPr>
                <w:iCs/>
                <w:sz w:val="21"/>
                <w:szCs w:val="21"/>
                <w:lang w:eastAsia="zh-CN"/>
              </w:rPr>
              <w:t>As commented before, we don’t feel it is an UE capability issue because if some UE does not support this, then it would not either support the legacy CA SCell addition/release procedure.</w:t>
            </w:r>
            <w:r>
              <w:rPr>
                <w:iCs/>
                <w:sz w:val="21"/>
                <w:szCs w:val="21"/>
                <w:lang w:eastAsia="zh-CN"/>
              </w:rPr>
              <w:t xml:space="preserve"> For example, a UE has been operated with 2 ULs on Band B and one UL on Band A, then the UE receives a SCell activation command to deactivate the SCell carrier on Band B, the UE should response to it by operating in the way as the FL proposal. If the proposal is incorrect in some company’s view, we are afraid that we have to begin a discussion on new CA procedure as soon as possible other than postponing it till the last meeting of the WI.</w:t>
            </w:r>
          </w:p>
        </w:tc>
      </w:tr>
    </w:tbl>
    <w:p w14:paraId="2140EDB4" w14:textId="77777777" w:rsidR="00681A8B" w:rsidRDefault="00681A8B" w:rsidP="00681A8B">
      <w:pPr>
        <w:pStyle w:val="ad"/>
        <w:spacing w:beforeLines="50" w:before="120"/>
        <w:jc w:val="both"/>
        <w:rPr>
          <w:sz w:val="21"/>
          <w:szCs w:val="21"/>
          <w:lang w:eastAsia="zh-CN"/>
        </w:rPr>
      </w:pPr>
    </w:p>
    <w:p w14:paraId="4C9C86F6" w14:textId="7F196A54" w:rsidR="0099672C" w:rsidRPr="00843761" w:rsidRDefault="0099672C" w:rsidP="0099672C">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03BA80EF"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24F113D0"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91D4E0" w14:textId="24830EB0" w:rsidR="00681A8B" w:rsidRDefault="00681A8B" w:rsidP="00681A8B">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aff"/>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ad"/>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ad"/>
              <w:jc w:val="both"/>
              <w:rPr>
                <w:sz w:val="21"/>
                <w:szCs w:val="21"/>
                <w:lang w:eastAsia="zh-CN"/>
              </w:rPr>
            </w:pPr>
            <w:r>
              <w:rPr>
                <w:rFonts w:hint="eastAsia"/>
                <w:sz w:val="21"/>
                <w:szCs w:val="21"/>
                <w:lang w:eastAsia="zh-CN"/>
              </w:rPr>
              <w:t>O</w:t>
            </w:r>
            <w:r>
              <w:rPr>
                <w:sz w:val="21"/>
                <w:szCs w:val="21"/>
                <w:lang w:eastAsia="zh-CN"/>
              </w:rPr>
              <w:t>ur comments in the 1</w:t>
            </w:r>
            <w:r w:rsidRPr="00BB4444">
              <w:rPr>
                <w:sz w:val="21"/>
                <w:szCs w:val="21"/>
                <w:vertAlign w:val="superscript"/>
                <w:lang w:eastAsia="zh-CN"/>
              </w:rPr>
              <w:t>st</w:t>
            </w:r>
            <w:r>
              <w:rPr>
                <w:sz w:val="21"/>
                <w:szCs w:val="21"/>
                <w:lang w:eastAsia="zh-CN"/>
              </w:rPr>
              <w:t xml:space="preserve"> round still holds.</w:t>
            </w:r>
          </w:p>
          <w:p w14:paraId="0E8F31DA" w14:textId="77777777" w:rsidR="00D404FA" w:rsidRDefault="00D404FA" w:rsidP="00D404FA">
            <w:pPr>
              <w:pStyle w:val="ad"/>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ad"/>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ad"/>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ad"/>
              <w:jc w:val="both"/>
              <w:rPr>
                <w:sz w:val="21"/>
                <w:szCs w:val="21"/>
                <w:lang w:eastAsia="zh-CN"/>
              </w:rPr>
            </w:pPr>
            <w:r>
              <w:rPr>
                <w:sz w:val="21"/>
                <w:szCs w:val="21"/>
                <w:lang w:eastAsia="zh-CN"/>
              </w:rPr>
              <w:t>4. If a new RRC parameter is introduced, network and UE can directly determine whether the SRS for “noncodebook” should be 1Tx or 2Tx. However, by following the proposal above, network and UE has to consider the SRS for “noncodebook” as 2Tx.</w:t>
            </w:r>
          </w:p>
          <w:p w14:paraId="7DC02CB5" w14:textId="77777777" w:rsidR="00D404FA" w:rsidRDefault="00D404FA" w:rsidP="00D404FA">
            <w:pPr>
              <w:pStyle w:val="ad"/>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77B65584" w14:textId="50800C25" w:rsidR="00D404FA" w:rsidRDefault="00D404FA" w:rsidP="00D404FA">
            <w:pPr>
              <w:pStyle w:val="ad"/>
              <w:jc w:val="both"/>
              <w:rPr>
                <w:sz w:val="21"/>
                <w:szCs w:val="21"/>
                <w:lang w:eastAsia="zh-CN"/>
              </w:rPr>
            </w:pPr>
            <w:r>
              <w:rPr>
                <w:sz w:val="21"/>
                <w:szCs w:val="21"/>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gNB and UE sides on the operation mode. So we have concern on above proposal.</w:t>
            </w:r>
          </w:p>
          <w:p w14:paraId="28FB8F15" w14:textId="77777777" w:rsidR="00D404FA" w:rsidRDefault="00D404FA" w:rsidP="00D404FA">
            <w:pPr>
              <w:pStyle w:val="ad"/>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ad"/>
              <w:jc w:val="both"/>
              <w:rPr>
                <w:sz w:val="21"/>
                <w:szCs w:val="21"/>
                <w:lang w:eastAsia="zh-CN"/>
              </w:rPr>
            </w:pPr>
            <w:r w:rsidRPr="00BE159C">
              <w:rPr>
                <w:b/>
                <w:sz w:val="21"/>
                <w:szCs w:val="21"/>
                <w:lang w:eastAsia="zh-CN"/>
              </w:rPr>
              <w:t xml:space="preserve">For a UE configured with UL Tx switching via </w:t>
            </w:r>
            <w:r w:rsidRPr="003758A9">
              <w:rPr>
                <w:b/>
                <w:i/>
                <w:sz w:val="21"/>
                <w:szCs w:val="21"/>
                <w:lang w:eastAsia="zh-CN"/>
              </w:rPr>
              <w:t>uplinkTxSwitching</w:t>
            </w:r>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ad"/>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ad"/>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ad"/>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ad"/>
              <w:jc w:val="both"/>
              <w:rPr>
                <w:sz w:val="21"/>
                <w:szCs w:val="21"/>
                <w:lang w:eastAsia="zh-CN"/>
              </w:rPr>
            </w:pPr>
            <w:r>
              <w:rPr>
                <w:sz w:val="21"/>
                <w:szCs w:val="21"/>
                <w:lang w:eastAsia="zh-CN"/>
              </w:rPr>
              <w:t xml:space="preserve">Therefore, we support ZTE’s proposal to define an explicit RRC signalling to indicate </w:t>
            </w:r>
            <w:r>
              <w:rPr>
                <w:sz w:val="21"/>
                <w:szCs w:val="21"/>
                <w:lang w:eastAsia="zh-CN"/>
              </w:rPr>
              <w:lastRenderedPageBreak/>
              <w:t>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ad"/>
              <w:jc w:val="both"/>
              <w:rPr>
                <w:sz w:val="21"/>
                <w:szCs w:val="21"/>
                <w:lang w:eastAsia="zh-CN"/>
              </w:rPr>
            </w:pPr>
            <w:r>
              <w:rPr>
                <w:rFonts w:hint="eastAsia"/>
                <w:sz w:val="21"/>
                <w:szCs w:val="21"/>
                <w:lang w:eastAsia="zh-CN"/>
              </w:rPr>
              <w:lastRenderedPageBreak/>
              <w:t>H</w:t>
            </w:r>
            <w:r>
              <w:rPr>
                <w:sz w:val="21"/>
                <w:szCs w:val="21"/>
                <w:lang w:eastAsia="zh-CN"/>
              </w:rPr>
              <w:t>uawei, HiSiclion</w:t>
            </w:r>
          </w:p>
        </w:tc>
        <w:tc>
          <w:tcPr>
            <w:tcW w:w="7540" w:type="dxa"/>
            <w:shd w:val="clear" w:color="auto" w:fill="auto"/>
          </w:tcPr>
          <w:p w14:paraId="0F32CB44" w14:textId="6EC17818" w:rsidR="00122D95" w:rsidRDefault="00122D95" w:rsidP="00441081">
            <w:pPr>
              <w:pStyle w:val="ad"/>
              <w:jc w:val="both"/>
              <w:rPr>
                <w:sz w:val="21"/>
                <w:szCs w:val="21"/>
                <w:lang w:eastAsia="zh-CN"/>
              </w:rPr>
            </w:pPr>
            <w:r>
              <w:rPr>
                <w:sz w:val="21"/>
                <w:szCs w:val="21"/>
                <w:lang w:eastAsia="zh-CN"/>
              </w:rPr>
              <w:t xml:space="preserve">@ZTE, 1) In Rel-16, a gNB has been able to configure a UE with 1Tx+1Tx switching by the existing RRC parameters, we prefer to reuse the same parameters and mechanism. The same parameters include </w:t>
            </w:r>
            <w:r w:rsidRPr="003758A9">
              <w:rPr>
                <w:b/>
                <w:i/>
                <w:sz w:val="21"/>
                <w:szCs w:val="21"/>
                <w:lang w:eastAsia="zh-CN"/>
              </w:rPr>
              <w:t>uplinkTxSwitching</w:t>
            </w:r>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no 2-port SRS resource nor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ad"/>
        <w:spacing w:beforeLines="50" w:before="120"/>
        <w:jc w:val="both"/>
        <w:rPr>
          <w:sz w:val="21"/>
          <w:szCs w:val="21"/>
          <w:lang w:eastAsia="zh-CN"/>
        </w:rPr>
      </w:pPr>
    </w:p>
    <w:p w14:paraId="4E1F5699" w14:textId="77777777" w:rsidR="00B32D21" w:rsidRPr="007759C6" w:rsidRDefault="00B32D21" w:rsidP="00B32D21">
      <w:pPr>
        <w:pStyle w:val="2"/>
        <w:spacing w:line="240" w:lineRule="auto"/>
      </w:pPr>
      <w:r w:rsidRPr="007759C6">
        <w:t>1-port transmission via DCI format 0_1 for UL CA option 2</w:t>
      </w:r>
    </w:p>
    <w:p w14:paraId="4CEAA315" w14:textId="75583744" w:rsidR="00B32D21" w:rsidRPr="00735F0B" w:rsidRDefault="00796F8E" w:rsidP="007A79B0">
      <w:pPr>
        <w:pStyle w:val="ad"/>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L comments: This issue has been discussed for a long time since Rel-16. FL suggests to make the following conclusion.</w:t>
      </w:r>
    </w:p>
    <w:p w14:paraId="63EC2136" w14:textId="25A48CFC" w:rsidR="00796F8E" w:rsidRDefault="00796F8E" w:rsidP="00796F8E">
      <w:pPr>
        <w:pStyle w:val="ad"/>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ad"/>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1-port transmission via DCI format 0_1 for UL CA option 2 for Rel-17 Tx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ad"/>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ad"/>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ad"/>
              <w:numPr>
                <w:ilvl w:val="0"/>
                <w:numId w:val="32"/>
              </w:numPr>
              <w:jc w:val="both"/>
              <w:rPr>
                <w:sz w:val="21"/>
                <w:szCs w:val="21"/>
                <w:lang w:eastAsia="zh-CN"/>
              </w:rPr>
            </w:pPr>
            <w:r>
              <w:rPr>
                <w:sz w:val="21"/>
                <w:szCs w:val="21"/>
                <w:lang w:eastAsia="zh-CN"/>
              </w:rPr>
              <w:t>DCI format 0_1 can support 1-port transmission if the associated SRS is of single port. Thus, we suggest to use “further enhancement”</w:t>
            </w:r>
          </w:p>
          <w:p w14:paraId="1F4F4AB1" w14:textId="4B8428EB" w:rsidR="00B87422" w:rsidRDefault="00B87422" w:rsidP="00B87422">
            <w:pPr>
              <w:pStyle w:val="ad"/>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ad"/>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ad"/>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for UL CA option 2 for Rel-17 Tx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ad"/>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ad"/>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ad"/>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No. DCI format 0_1 Rank 1 transmission maybe performed with one port. In case 1, the UE is able to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ad"/>
        <w:spacing w:beforeLines="50" w:before="120"/>
        <w:jc w:val="both"/>
        <w:rPr>
          <w:sz w:val="21"/>
          <w:szCs w:val="21"/>
          <w:lang w:eastAsia="zh-CN"/>
        </w:rPr>
      </w:pPr>
    </w:p>
    <w:p w14:paraId="1B28A5D7" w14:textId="77777777" w:rsidR="00B32D21" w:rsidRPr="00923E28" w:rsidRDefault="00B32D21" w:rsidP="00B32D21">
      <w:pPr>
        <w:pStyle w:val="2"/>
        <w:spacing w:line="240" w:lineRule="auto"/>
      </w:pPr>
      <w:r w:rsidRPr="006E27C6">
        <w:t>Back-to-back switching with SRS switching</w:t>
      </w:r>
    </w:p>
    <w:p w14:paraId="11DF23B7" w14:textId="1E80C0CA" w:rsidR="001F54C2" w:rsidRPr="00843761" w:rsidRDefault="001F54C2" w:rsidP="001F54C2">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lastRenderedPageBreak/>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55391A19" w14:textId="5A30D006" w:rsidR="001F54C2" w:rsidRPr="001F54C2" w:rsidRDefault="001F54C2" w:rsidP="001F54C2">
      <w:pPr>
        <w:rPr>
          <w:b/>
          <w:bCs/>
          <w:sz w:val="21"/>
          <w:szCs w:val="21"/>
          <w:highlight w:val="yellow"/>
          <w:lang w:eastAsia="zh-CN"/>
        </w:rPr>
      </w:pPr>
      <w:r w:rsidRPr="001F54C2">
        <w:rPr>
          <w:b/>
          <w:bCs/>
          <w:sz w:val="21"/>
          <w:szCs w:val="21"/>
          <w:highlight w:val="yellow"/>
          <w:lang w:eastAsia="zh-CN"/>
        </w:rPr>
        <w:t xml:space="preserve">Proposal </w:t>
      </w:r>
      <w:r w:rsidR="001A1E19">
        <w:rPr>
          <w:b/>
          <w:bCs/>
          <w:sz w:val="21"/>
          <w:szCs w:val="21"/>
          <w:highlight w:val="yellow"/>
          <w:lang w:eastAsia="zh-CN"/>
        </w:rPr>
        <w:t>9</w:t>
      </w:r>
      <w:r w:rsidRPr="001F54C2">
        <w:rPr>
          <w:b/>
          <w:bCs/>
          <w:sz w:val="21"/>
          <w:szCs w:val="21"/>
          <w:highlight w:val="yellow"/>
          <w:lang w:eastAsia="zh-CN"/>
        </w:rPr>
        <w:t>:</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aff"/>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ad"/>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ad"/>
              <w:jc w:val="both"/>
              <w:rPr>
                <w:sz w:val="21"/>
                <w:szCs w:val="21"/>
                <w:lang w:eastAsia="zh-CN"/>
              </w:rPr>
            </w:pPr>
            <w:r>
              <w:rPr>
                <w:sz w:val="21"/>
                <w:szCs w:val="21"/>
                <w:lang w:eastAsia="zh-CN"/>
              </w:rPr>
              <w:t>I</w:t>
            </w:r>
            <w:r>
              <w:rPr>
                <w:rFonts w:hint="eastAsia"/>
                <w:sz w:val="21"/>
                <w:szCs w:val="21"/>
                <w:lang w:eastAsia="zh-CN"/>
              </w:rPr>
              <w:t xml:space="preserve">n principal, we are fine with proposal 9. </w:t>
            </w:r>
            <w:r>
              <w:rPr>
                <w:sz w:val="21"/>
                <w:szCs w:val="21"/>
                <w:lang w:eastAsia="zh-CN"/>
              </w:rPr>
              <w:t>W</w:t>
            </w:r>
            <w:r>
              <w:rPr>
                <w:rFonts w:hint="eastAsia"/>
                <w:sz w:val="21"/>
                <w:szCs w:val="21"/>
                <w:lang w:eastAsia="zh-CN"/>
              </w:rPr>
              <w:t>e suggest firstly focusing on transmission interval rule on TX switching +SRS carrier switching. So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ad"/>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ad"/>
              <w:jc w:val="both"/>
              <w:rPr>
                <w:sz w:val="21"/>
                <w:szCs w:val="21"/>
                <w:lang w:eastAsia="zh-CN"/>
              </w:rPr>
            </w:pPr>
            <w:r>
              <w:rPr>
                <w:sz w:val="21"/>
                <w:szCs w:val="21"/>
                <w:lang w:eastAsia="zh-CN"/>
              </w:rPr>
              <w:t xml:space="preserve">We have concern on the last proposal i.e.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ad"/>
              <w:jc w:val="both"/>
              <w:rPr>
                <w:sz w:val="21"/>
                <w:szCs w:val="21"/>
                <w:lang w:eastAsia="zh-CN"/>
              </w:rPr>
            </w:pPr>
            <w:r>
              <w:rPr>
                <w:sz w:val="21"/>
                <w:szCs w:val="21"/>
                <w:lang w:eastAsia="zh-CN"/>
              </w:rPr>
              <w:t>1. In this case, UE doesn’t need to switch back the source carrier of SRS carrier switching. And UE can directly switch to the carrier with succeeding UL transmission. Is this the correct understanding?</w:t>
            </w:r>
          </w:p>
          <w:p w14:paraId="7331290A" w14:textId="77777777" w:rsidR="00A46BE8" w:rsidRDefault="00D404FA" w:rsidP="00D404FA">
            <w:pPr>
              <w:pStyle w:val="ad"/>
              <w:jc w:val="both"/>
              <w:rPr>
                <w:sz w:val="21"/>
                <w:szCs w:val="21"/>
                <w:lang w:eastAsia="zh-CN"/>
              </w:rPr>
            </w:pPr>
            <w:r>
              <w:rPr>
                <w:sz w:val="21"/>
                <w:szCs w:val="21"/>
                <w:lang w:eastAsia="zh-CN"/>
              </w:rPr>
              <w:t>2. It may require UE to combine the SRS carrier switching and UL Tx switching into one switching, not sure whether UE vendors have any concern on this or do we need to check this aspect with RAN4?</w:t>
            </w:r>
          </w:p>
          <w:p w14:paraId="301A39C1" w14:textId="40006D01" w:rsidR="00D404FA" w:rsidRDefault="00D404FA" w:rsidP="00D404FA">
            <w:pPr>
              <w:pStyle w:val="ad"/>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ad"/>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ad"/>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ad"/>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ad"/>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ad"/>
              <w:jc w:val="both"/>
              <w:rPr>
                <w:sz w:val="21"/>
                <w:szCs w:val="21"/>
                <w:lang w:eastAsia="zh-CN"/>
              </w:rPr>
            </w:pPr>
            <w:r>
              <w:rPr>
                <w:sz w:val="21"/>
                <w:szCs w:val="21"/>
                <w:lang w:eastAsia="zh-CN"/>
              </w:rPr>
              <w:t>We support proposal 8.</w:t>
            </w:r>
          </w:p>
          <w:p w14:paraId="2ED01756" w14:textId="157D11AC" w:rsidR="00EA5E22" w:rsidRDefault="00EA5E22" w:rsidP="00EA5E22">
            <w:pPr>
              <w:pStyle w:val="ad"/>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ad"/>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a SRS carrier switching occurrence, the UE can directly switch to the carrier of the </w:t>
            </w:r>
            <w:r w:rsidRPr="001B73F2">
              <w:rPr>
                <w:i/>
                <w:iCs/>
                <w:lang w:eastAsia="zh-CN"/>
              </w:rPr>
              <w:t>succeeding uplink transmission to avoid unnecessary frequent Tx switching. Thus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ad"/>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3B76B65A" w14:textId="002A9FC2" w:rsidR="00EA5E22" w:rsidRDefault="00EA5E22" w:rsidP="00EA5E22">
            <w:pPr>
              <w:pStyle w:val="ad"/>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ad"/>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541" w:type="dxa"/>
            <w:shd w:val="clear" w:color="auto" w:fill="auto"/>
          </w:tcPr>
          <w:p w14:paraId="6ADB03F6" w14:textId="2E3CBD4E" w:rsidR="0052128D" w:rsidRDefault="0052128D" w:rsidP="0052128D">
            <w:pPr>
              <w:pStyle w:val="ad"/>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ad"/>
              <w:jc w:val="both"/>
              <w:rPr>
                <w:sz w:val="21"/>
                <w:szCs w:val="21"/>
                <w:lang w:eastAsia="zh-CN"/>
              </w:rPr>
            </w:pPr>
            <w:r>
              <w:rPr>
                <w:rFonts w:hint="eastAsia"/>
                <w:sz w:val="21"/>
                <w:szCs w:val="21"/>
                <w:lang w:eastAsia="zh-CN"/>
              </w:rPr>
              <w:t>@</w:t>
            </w:r>
            <w:r>
              <w:rPr>
                <w:sz w:val="21"/>
                <w:szCs w:val="21"/>
                <w:lang w:eastAsia="zh-CN"/>
              </w:rPr>
              <w:t>CATT, The “then” sub-clause seems missing in your modified proposal. We are not sure if we fully understand your proposal. It may means a gNB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ad"/>
              <w:jc w:val="both"/>
              <w:rPr>
                <w:sz w:val="21"/>
                <w:szCs w:val="21"/>
                <w:lang w:eastAsia="zh-CN"/>
              </w:rPr>
            </w:pPr>
            <w:r>
              <w:rPr>
                <w:sz w:val="21"/>
                <w:szCs w:val="21"/>
                <w:lang w:eastAsia="zh-CN"/>
              </w:rPr>
              <w:t>@ZTE 1) yes, relief UE burden from too frequent RF retunings but also allow a gNB to schedule the succeeding slot so that no UL throughput loss for network operation, the cost is the DCI should be received by the UE earlier. 2) With the help of earlier arrival of scheduling DCI, if a UE prefer to implement two switchings/RF retunings in this case, then it is still up to UE to do it. But it provides the availability to avoid frequent RF retu</w:t>
            </w:r>
            <w:r w:rsidR="00A42F03">
              <w:rPr>
                <w:sz w:val="21"/>
                <w:szCs w:val="21"/>
                <w:lang w:eastAsia="zh-CN"/>
              </w:rPr>
              <w:t>nings. 3) The targeted issue</w:t>
            </w:r>
            <w:r>
              <w:rPr>
                <w:sz w:val="21"/>
                <w:szCs w:val="21"/>
                <w:lang w:eastAsia="zh-CN"/>
              </w:rPr>
              <w:t xml:space="preserve"> is frequent RF retuning</w:t>
            </w:r>
            <w:r w:rsidR="00A42F03">
              <w:rPr>
                <w:sz w:val="21"/>
                <w:szCs w:val="21"/>
                <w:lang w:eastAsia="zh-CN"/>
              </w:rPr>
              <w:t xml:space="preserve">, especially the the two back-to-back switchings. </w:t>
            </w:r>
            <w:r>
              <w:rPr>
                <w:sz w:val="21"/>
                <w:szCs w:val="21"/>
                <w:lang w:eastAsia="zh-CN"/>
              </w:rPr>
              <w:t>4) The proposal should be for R16.</w:t>
            </w:r>
          </w:p>
          <w:p w14:paraId="2848BD62" w14:textId="4EF1751C" w:rsidR="00A42F03" w:rsidRDefault="00A42F03" w:rsidP="00A42F03">
            <w:pPr>
              <w:pStyle w:val="ad"/>
              <w:jc w:val="both"/>
              <w:rPr>
                <w:sz w:val="21"/>
                <w:szCs w:val="21"/>
                <w:lang w:eastAsia="zh-CN"/>
              </w:rPr>
            </w:pPr>
            <w:r>
              <w:rPr>
                <w:sz w:val="21"/>
                <w:szCs w:val="21"/>
                <w:lang w:eastAsia="zh-CN"/>
              </w:rPr>
              <w:t xml:space="preserve">@Qualcomm, 0) We prefer not to regard it as an overhead issue but an issue of </w:t>
            </w:r>
            <w:r>
              <w:rPr>
                <w:sz w:val="21"/>
                <w:szCs w:val="21"/>
                <w:lang w:eastAsia="zh-CN"/>
              </w:rPr>
              <w:lastRenderedPageBreak/>
              <w:t xml:space="preserve">frequent RF retuning/switching. Thank you for confirming that we are addressing the same issue. 1) Without the proposal, according to current spec, a UE has support of a switching between CC1 and CC3 as long as the UE reports supports of both UL Tx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i.e. the sum of two reported switching gaps. It is a simple solution without UE reporting anything new. </w:t>
            </w:r>
          </w:p>
        </w:tc>
      </w:tr>
    </w:tbl>
    <w:p w14:paraId="13A80128" w14:textId="64B566F2" w:rsidR="00583B42" w:rsidRDefault="00583B42" w:rsidP="00583B42">
      <w:pPr>
        <w:pStyle w:val="ad"/>
        <w:spacing w:beforeLines="50" w:before="120"/>
        <w:jc w:val="both"/>
        <w:rPr>
          <w:sz w:val="21"/>
          <w:szCs w:val="21"/>
          <w:lang w:eastAsia="zh-CN"/>
        </w:rPr>
      </w:pPr>
    </w:p>
    <w:p w14:paraId="6DA548EF" w14:textId="4AA5C0FB" w:rsidR="00B8006E" w:rsidRPr="002C524A" w:rsidRDefault="00B8006E" w:rsidP="00B8006E">
      <w:pPr>
        <w:pStyle w:val="1"/>
        <w:spacing w:line="240" w:lineRule="auto"/>
      </w:pPr>
      <w:r>
        <w:t>Email discussion (3</w:t>
      </w:r>
      <w:r>
        <w:rPr>
          <w:vertAlign w:val="superscript"/>
        </w:rPr>
        <w:t>rd</w:t>
      </w:r>
      <w:r>
        <w:t xml:space="preserve"> round)</w:t>
      </w:r>
    </w:p>
    <w:p w14:paraId="1A61FDE8" w14:textId="35C38C91" w:rsidR="00E7535D" w:rsidRDefault="00E7535D" w:rsidP="00E7535D">
      <w:pPr>
        <w:pStyle w:val="2"/>
        <w:spacing w:line="240" w:lineRule="auto"/>
      </w:pPr>
      <w:r w:rsidRPr="00F539D6">
        <w:t xml:space="preserve">2Tx-2Tx switching between </w:t>
      </w:r>
      <w:r>
        <w:t>two uplink carriers</w:t>
      </w:r>
    </w:p>
    <w:p w14:paraId="29F4602F" w14:textId="688EBA04" w:rsidR="00066C5D" w:rsidRDefault="00066C5D" w:rsidP="000E235A">
      <w:pPr>
        <w:jc w:val="both"/>
        <w:rPr>
          <w:b/>
          <w:sz w:val="21"/>
          <w:szCs w:val="21"/>
          <w:lang w:val="en-GB" w:eastAsia="zh-CN"/>
        </w:rPr>
      </w:pPr>
      <w:r w:rsidRPr="000E235A">
        <w:rPr>
          <w:rFonts w:hint="eastAsia"/>
          <w:b/>
          <w:sz w:val="21"/>
          <w:szCs w:val="21"/>
          <w:highlight w:val="yellow"/>
          <w:lang w:val="en-GB" w:eastAsia="zh-CN"/>
        </w:rPr>
        <w:t>F</w:t>
      </w:r>
      <w:r w:rsidRPr="000E235A">
        <w:rPr>
          <w:b/>
          <w:sz w:val="21"/>
          <w:szCs w:val="21"/>
          <w:highlight w:val="yellow"/>
          <w:lang w:val="en-GB" w:eastAsia="zh-CN"/>
        </w:rPr>
        <w:t xml:space="preserve">L comments: </w:t>
      </w:r>
      <w:r w:rsidR="00DE2DE9" w:rsidRPr="000E235A">
        <w:rPr>
          <w:b/>
          <w:sz w:val="21"/>
          <w:szCs w:val="21"/>
          <w:highlight w:val="yellow"/>
          <w:lang w:val="en-GB" w:eastAsia="zh-CN"/>
        </w:rPr>
        <w:t xml:space="preserve">I suggest to </w:t>
      </w:r>
      <w:r w:rsidR="00AC2564" w:rsidRPr="000E235A">
        <w:rPr>
          <w:b/>
          <w:sz w:val="21"/>
          <w:szCs w:val="21"/>
          <w:highlight w:val="yellow"/>
          <w:lang w:val="en-GB" w:eastAsia="zh-CN"/>
        </w:rPr>
        <w:t>take proposal 1 as</w:t>
      </w:r>
      <w:r w:rsidR="000E235A" w:rsidRPr="000E235A">
        <w:rPr>
          <w:b/>
          <w:sz w:val="21"/>
          <w:szCs w:val="21"/>
          <w:highlight w:val="yellow"/>
          <w:lang w:val="en-GB" w:eastAsia="zh-CN"/>
        </w:rPr>
        <w:t xml:space="preserve"> an</w:t>
      </w:r>
      <w:r w:rsidR="00AC2564" w:rsidRPr="000E235A">
        <w:rPr>
          <w:b/>
          <w:sz w:val="21"/>
          <w:szCs w:val="21"/>
          <w:highlight w:val="yellow"/>
          <w:lang w:val="en-GB" w:eastAsia="zh-CN"/>
        </w:rPr>
        <w:t xml:space="preserve"> agreement in this meeting and make down selection in next meeting.</w:t>
      </w:r>
      <w:r w:rsidR="000E235A" w:rsidRPr="000E235A">
        <w:rPr>
          <w:b/>
          <w:sz w:val="21"/>
          <w:szCs w:val="21"/>
          <w:highlight w:val="yellow"/>
          <w:lang w:val="en-GB" w:eastAsia="zh-CN"/>
        </w:rPr>
        <w:t xml:space="preserve"> In addition, companies are encouraged to provide further analysis for each option</w:t>
      </w:r>
      <w:r w:rsidR="00ED126E">
        <w:rPr>
          <w:b/>
          <w:sz w:val="21"/>
          <w:szCs w:val="21"/>
          <w:highlight w:val="yellow"/>
          <w:lang w:val="en-GB" w:eastAsia="zh-CN"/>
        </w:rPr>
        <w:t xml:space="preserve"> in next meeting</w:t>
      </w:r>
      <w:r w:rsidR="000E235A" w:rsidRPr="000E235A">
        <w:rPr>
          <w:b/>
          <w:sz w:val="21"/>
          <w:szCs w:val="21"/>
          <w:highlight w:val="yellow"/>
          <w:lang w:val="en-GB" w:eastAsia="zh-CN"/>
        </w:rPr>
        <w:t>.</w:t>
      </w:r>
    </w:p>
    <w:p w14:paraId="1A8A6BDD" w14:textId="6601F603" w:rsidR="006D55B4" w:rsidRDefault="006D55B4" w:rsidP="000E235A">
      <w:pPr>
        <w:jc w:val="both"/>
        <w:rPr>
          <w:b/>
          <w:sz w:val="21"/>
          <w:szCs w:val="21"/>
          <w:highlight w:val="yellow"/>
          <w:lang w:val="en-GB" w:eastAsia="zh-CN"/>
        </w:rPr>
      </w:pPr>
      <w:r w:rsidRPr="006D55B4">
        <w:rPr>
          <w:b/>
          <w:sz w:val="21"/>
          <w:szCs w:val="21"/>
          <w:highlight w:val="yellow"/>
          <w:lang w:val="en-GB" w:eastAsia="zh-CN"/>
        </w:rPr>
        <w:t xml:space="preserve">@Huawei, </w:t>
      </w:r>
      <w:r w:rsidR="0092084C">
        <w:rPr>
          <w:b/>
          <w:sz w:val="21"/>
          <w:szCs w:val="21"/>
          <w:highlight w:val="yellow"/>
          <w:lang w:val="en-GB" w:eastAsia="zh-CN"/>
        </w:rPr>
        <w:t>regarding the question “</w:t>
      </w:r>
      <w:r w:rsidR="0092084C" w:rsidRPr="0092084C">
        <w:rPr>
          <w:b/>
          <w:sz w:val="21"/>
          <w:szCs w:val="21"/>
          <w:highlight w:val="yellow"/>
          <w:lang w:val="en-GB" w:eastAsia="zh-CN"/>
        </w:rPr>
        <w:t>which carrier is assumed</w:t>
      </w:r>
      <w:r w:rsidR="0092084C">
        <w:rPr>
          <w:b/>
          <w:sz w:val="21"/>
          <w:szCs w:val="21"/>
          <w:highlight w:val="yellow"/>
          <w:lang w:val="en-GB" w:eastAsia="zh-CN"/>
        </w:rPr>
        <w:t>”</w:t>
      </w:r>
      <w:r w:rsidR="0032300D">
        <w:rPr>
          <w:b/>
          <w:sz w:val="21"/>
          <w:szCs w:val="21"/>
          <w:highlight w:val="yellow"/>
          <w:lang w:val="en-GB" w:eastAsia="zh-CN"/>
        </w:rPr>
        <w:t xml:space="preserve"> for option 2</w:t>
      </w:r>
      <w:r w:rsidR="0092084C">
        <w:rPr>
          <w:b/>
          <w:sz w:val="21"/>
          <w:szCs w:val="21"/>
          <w:highlight w:val="yellow"/>
          <w:lang w:val="en-GB" w:eastAsia="zh-CN"/>
        </w:rPr>
        <w:t xml:space="preserve">, in my understanding, there is no ambiguity. There are two cases that </w:t>
      </w:r>
      <w:r w:rsidR="0092084C" w:rsidRPr="0092084C">
        <w:rPr>
          <w:b/>
          <w:sz w:val="21"/>
          <w:szCs w:val="21"/>
          <w:highlight w:val="yellow"/>
          <w:lang w:val="en-GB" w:eastAsia="zh-CN"/>
        </w:rPr>
        <w:t>the state of Tx chains after UL Tx switching is not unique</w:t>
      </w:r>
      <w:r w:rsidR="0092084C">
        <w:rPr>
          <w:b/>
          <w:sz w:val="21"/>
          <w:szCs w:val="21"/>
          <w:highlight w:val="yellow"/>
          <w:lang w:val="en-GB" w:eastAsia="zh-CN"/>
        </w:rPr>
        <w:t>.</w:t>
      </w:r>
    </w:p>
    <w:p w14:paraId="4E53CBEC" w14:textId="15F1ECBF" w:rsidR="00C17985" w:rsidRPr="00C17985" w:rsidRDefault="00C17985" w:rsidP="00C17985">
      <w:pPr>
        <w:pStyle w:val="aff"/>
        <w:numPr>
          <w:ilvl w:val="0"/>
          <w:numId w:val="45"/>
        </w:numPr>
        <w:jc w:val="both"/>
        <w:rPr>
          <w:rFonts w:ascii="Times New Roman" w:hAnsi="Times New Roman"/>
          <w:b/>
          <w:sz w:val="21"/>
          <w:szCs w:val="21"/>
          <w:highlight w:val="yellow"/>
          <w:lang w:val="en-GB" w:eastAsia="zh-CN"/>
        </w:rPr>
      </w:pPr>
      <w:r w:rsidRPr="00C17985">
        <w:rPr>
          <w:rFonts w:ascii="Times New Roman" w:hAnsi="Times New Roman"/>
          <w:b/>
          <w:sz w:val="21"/>
          <w:szCs w:val="21"/>
          <w:highlight w:val="yellow"/>
          <w:lang w:val="en-GB" w:eastAsia="zh-CN"/>
        </w:rPr>
        <w:t xml:space="preserve">Case 1: The current state of Tx chains is 0T+2T and the next UL transmission is 1-port transmission on carrier 1, the state of Tx chains after UL Tx switching can be 2T+0T or 1T+1T. For option 2, the carrier supporting 2Tx transmission </w:t>
      </w:r>
      <w:r w:rsidR="00A210A1">
        <w:rPr>
          <w:rFonts w:ascii="Times New Roman" w:hAnsi="Times New Roman"/>
          <w:b/>
          <w:sz w:val="21"/>
          <w:szCs w:val="21"/>
          <w:highlight w:val="yellow"/>
          <w:lang w:val="en-GB" w:eastAsia="zh-CN"/>
        </w:rPr>
        <w:t>must be</w:t>
      </w:r>
      <w:r w:rsidRPr="00C17985">
        <w:rPr>
          <w:rFonts w:ascii="Times New Roman" w:hAnsi="Times New Roman"/>
          <w:b/>
          <w:sz w:val="21"/>
          <w:szCs w:val="21"/>
          <w:highlight w:val="yellow"/>
          <w:lang w:val="en-GB" w:eastAsia="zh-CN"/>
        </w:rPr>
        <w:t xml:space="preserve"> carrier 1.</w:t>
      </w:r>
    </w:p>
    <w:p w14:paraId="2B63D4E9" w14:textId="21091001" w:rsidR="00C17985" w:rsidRPr="000233D1" w:rsidRDefault="00C17985" w:rsidP="00CB3B0B">
      <w:pPr>
        <w:pStyle w:val="aff"/>
        <w:numPr>
          <w:ilvl w:val="0"/>
          <w:numId w:val="45"/>
        </w:numPr>
        <w:jc w:val="both"/>
        <w:rPr>
          <w:rFonts w:ascii="Times New Roman" w:hAnsi="Times New Roman"/>
          <w:b/>
          <w:sz w:val="21"/>
          <w:szCs w:val="21"/>
          <w:highlight w:val="yellow"/>
          <w:lang w:val="en-GB" w:eastAsia="zh-CN"/>
        </w:rPr>
      </w:pPr>
      <w:r w:rsidRPr="000233D1">
        <w:rPr>
          <w:rFonts w:ascii="Times New Roman" w:hAnsi="Times New Roman"/>
          <w:b/>
          <w:sz w:val="21"/>
          <w:szCs w:val="21"/>
          <w:highlight w:val="yellow"/>
          <w:lang w:val="en-GB" w:eastAsia="zh-CN"/>
        </w:rPr>
        <w:t>Case 2: The current state of Tx chains is 2T+0T and the next UL transmission is 1-port transmission on carrier 2,</w:t>
      </w:r>
      <w:r w:rsidR="000233D1"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 xml:space="preserve">the state of Tx chains after UL Tx switching can be </w:t>
      </w:r>
      <w:r w:rsidR="00640DFB">
        <w:rPr>
          <w:rFonts w:ascii="Times New Roman" w:hAnsi="Times New Roman"/>
          <w:b/>
          <w:sz w:val="21"/>
          <w:szCs w:val="21"/>
          <w:highlight w:val="yellow"/>
          <w:lang w:val="en-GB" w:eastAsia="zh-CN"/>
        </w:rPr>
        <w:t>0</w:t>
      </w:r>
      <w:r w:rsidRPr="000233D1">
        <w:rPr>
          <w:rFonts w:ascii="Times New Roman" w:hAnsi="Times New Roman"/>
          <w:b/>
          <w:sz w:val="21"/>
          <w:szCs w:val="21"/>
          <w:highlight w:val="yellow"/>
          <w:lang w:val="en-GB" w:eastAsia="zh-CN"/>
        </w:rPr>
        <w:t>T+</w:t>
      </w:r>
      <w:r w:rsidR="00640DFB">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 xml:space="preserve">T or 1T+1T. For option 2, the carrier supporting 2Tx transmission </w:t>
      </w:r>
      <w:r w:rsidR="00A210A1">
        <w:rPr>
          <w:rFonts w:ascii="Times New Roman" w:hAnsi="Times New Roman"/>
          <w:b/>
          <w:sz w:val="21"/>
          <w:szCs w:val="21"/>
          <w:highlight w:val="yellow"/>
          <w:lang w:val="en-GB" w:eastAsia="zh-CN"/>
        </w:rPr>
        <w:t>must be</w:t>
      </w:r>
      <w:r w:rsidRPr="000233D1">
        <w:rPr>
          <w:rFonts w:ascii="Times New Roman" w:hAnsi="Times New Roman"/>
          <w:b/>
          <w:sz w:val="21"/>
          <w:szCs w:val="21"/>
          <w:highlight w:val="yellow"/>
          <w:lang w:val="en-GB" w:eastAsia="zh-CN"/>
        </w:rPr>
        <w:t xml:space="preserve"> carrier 2.</w:t>
      </w:r>
    </w:p>
    <w:p w14:paraId="188D597D" w14:textId="32EBA8DD" w:rsidR="00EC3990" w:rsidRPr="006C2C8A" w:rsidRDefault="00EC3990" w:rsidP="00066C5D">
      <w:pPr>
        <w:rPr>
          <w:sz w:val="21"/>
          <w:szCs w:val="21"/>
          <w:lang w:val="en-GB" w:eastAsia="zh-CN"/>
        </w:rPr>
      </w:pPr>
    </w:p>
    <w:p w14:paraId="13D71B0C" w14:textId="03C36B3A" w:rsidR="00EC3990" w:rsidRPr="00B91B2B" w:rsidRDefault="00EC3990" w:rsidP="00EC3990">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sidR="00983AB8">
        <w:rPr>
          <w:b/>
          <w:sz w:val="21"/>
          <w:szCs w:val="21"/>
          <w:lang w:eastAsia="zh-CN"/>
        </w:rPr>
        <w:t xml:space="preserve"> in RAN1#106b-e</w:t>
      </w:r>
      <w:r w:rsidRPr="00B91B2B">
        <w:rPr>
          <w:b/>
          <w:sz w:val="21"/>
          <w:szCs w:val="21"/>
          <w:lang w:eastAsia="zh-CN"/>
        </w:rPr>
        <w:t>:</w:t>
      </w:r>
    </w:p>
    <w:p w14:paraId="0501B8D6" w14:textId="47F58269" w:rsidR="00E7399E" w:rsidRPr="00A17C98" w:rsidRDefault="00E7399E" w:rsidP="00E7399E">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 If the state of Tx chains after UL Tx switching is not unique, the state of Tx chains with the most of Tx chains on</w:t>
      </w:r>
      <w:r>
        <w:rPr>
          <w:b/>
          <w:sz w:val="21"/>
          <w:szCs w:val="21"/>
          <w:lang w:eastAsia="zh-CN"/>
        </w:rPr>
        <w:t xml:space="preserve"> </w:t>
      </w:r>
      <w:r w:rsidRPr="00A17C98">
        <w:rPr>
          <w:b/>
          <w:sz w:val="21"/>
          <w:szCs w:val="21"/>
          <w:lang w:eastAsia="zh-CN"/>
        </w:rPr>
        <w:t xml:space="preserve">the carrier with </w:t>
      </w:r>
      <w:r w:rsidRPr="00A17C98">
        <w:rPr>
          <w:b/>
          <w:i/>
          <w:sz w:val="21"/>
          <w:szCs w:val="21"/>
          <w:lang w:eastAsia="zh-CN"/>
        </w:rPr>
        <w:t>uplinkTxSwitchingPeriodLocation</w:t>
      </w:r>
      <w:r w:rsidRPr="00A17C98">
        <w:rPr>
          <w:b/>
          <w:sz w:val="21"/>
          <w:szCs w:val="21"/>
          <w:lang w:eastAsia="zh-CN"/>
        </w:rPr>
        <w:t xml:space="preserve"> configured as false.</w:t>
      </w:r>
    </w:p>
    <w:p w14:paraId="1D71C12D" w14:textId="77777777" w:rsidR="00EC3990" w:rsidRDefault="00EC3990" w:rsidP="00EC3990">
      <w:pPr>
        <w:pStyle w:val="ad"/>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00C9F75" w14:textId="77777777" w:rsidR="00EC3990" w:rsidRDefault="00EC3990" w:rsidP="00EC3990">
      <w:pPr>
        <w:pStyle w:val="ad"/>
        <w:numPr>
          <w:ilvl w:val="1"/>
          <w:numId w:val="37"/>
        </w:numPr>
        <w:spacing w:beforeLines="50" w:before="120"/>
        <w:jc w:val="both"/>
        <w:rPr>
          <w:sz w:val="21"/>
          <w:szCs w:val="21"/>
          <w:lang w:eastAsia="zh-CN"/>
        </w:rPr>
      </w:pPr>
      <w:r>
        <w:rPr>
          <w:sz w:val="21"/>
          <w:szCs w:val="21"/>
          <w:lang w:eastAsia="zh-CN"/>
        </w:rPr>
        <w:t>Have concerns: ZTE, Qualcomm</w:t>
      </w:r>
    </w:p>
    <w:p w14:paraId="6F4E299C" w14:textId="77777777" w:rsidR="00EC3990" w:rsidRPr="00A17C98" w:rsidRDefault="00EC3990" w:rsidP="00EC3990">
      <w:pPr>
        <w:pStyle w:val="ad"/>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249F4B45" w14:textId="11A31ED4" w:rsidR="00EC3990" w:rsidRDefault="00EC3990" w:rsidP="00EC3990">
      <w:pPr>
        <w:pStyle w:val="ad"/>
        <w:numPr>
          <w:ilvl w:val="1"/>
          <w:numId w:val="37"/>
        </w:numPr>
        <w:spacing w:beforeLines="50" w:before="120"/>
        <w:jc w:val="both"/>
        <w:rPr>
          <w:sz w:val="21"/>
          <w:szCs w:val="21"/>
          <w:lang w:eastAsia="zh-CN"/>
        </w:rPr>
      </w:pPr>
      <w:r>
        <w:rPr>
          <w:sz w:val="21"/>
          <w:szCs w:val="21"/>
          <w:lang w:eastAsia="zh-CN"/>
        </w:rPr>
        <w:t>Support: ZTE, China Telecom, OPPO, CATT</w:t>
      </w:r>
      <w:r w:rsidR="00F562EE">
        <w:rPr>
          <w:sz w:val="21"/>
          <w:szCs w:val="21"/>
          <w:lang w:eastAsia="zh-CN"/>
        </w:rPr>
        <w:t>, CMCC</w:t>
      </w:r>
    </w:p>
    <w:p w14:paraId="0E176AD0" w14:textId="77777777" w:rsidR="00EC3990" w:rsidRPr="00A17C98" w:rsidRDefault="00EC3990" w:rsidP="00EC3990">
      <w:pPr>
        <w:pStyle w:val="ad"/>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6971C0" w14:textId="77777777" w:rsidR="00EC3990" w:rsidRDefault="00EC3990" w:rsidP="00EC3990">
      <w:pPr>
        <w:pStyle w:val="ad"/>
        <w:numPr>
          <w:ilvl w:val="1"/>
          <w:numId w:val="37"/>
        </w:numPr>
        <w:spacing w:beforeLines="50" w:before="120"/>
        <w:jc w:val="both"/>
        <w:rPr>
          <w:sz w:val="21"/>
          <w:szCs w:val="21"/>
          <w:lang w:eastAsia="zh-CN"/>
        </w:rPr>
      </w:pPr>
      <w:r>
        <w:rPr>
          <w:sz w:val="21"/>
          <w:szCs w:val="21"/>
          <w:lang w:eastAsia="zh-CN"/>
        </w:rPr>
        <w:t>Support: Qualcomm, vivo</w:t>
      </w:r>
    </w:p>
    <w:p w14:paraId="00A6D0A0" w14:textId="0179C90A" w:rsidR="00CB4493" w:rsidRPr="00CB4493" w:rsidRDefault="00CB4493" w:rsidP="00066C5D">
      <w:pPr>
        <w:rPr>
          <w:b/>
          <w:sz w:val="21"/>
          <w:szCs w:val="21"/>
          <w:lang w:eastAsia="zh-CN"/>
        </w:rPr>
      </w:pPr>
      <w:r w:rsidRPr="00CB4493">
        <w:rPr>
          <w:rFonts w:hint="eastAsia"/>
          <w:b/>
          <w:sz w:val="21"/>
          <w:szCs w:val="21"/>
          <w:lang w:eastAsia="zh-CN"/>
        </w:rPr>
        <w:t>N</w:t>
      </w:r>
      <w:r w:rsidRPr="00CB4493">
        <w:rPr>
          <w:b/>
          <w:sz w:val="21"/>
          <w:szCs w:val="21"/>
          <w:lang w:eastAsia="zh-CN"/>
        </w:rPr>
        <w:t>ote: companies are encouraged to provide further analysis for each option</w:t>
      </w:r>
      <w:r>
        <w:rPr>
          <w:b/>
          <w:sz w:val="21"/>
          <w:szCs w:val="21"/>
          <w:lang w:eastAsia="zh-CN"/>
        </w:rPr>
        <w:t xml:space="preserve"> in RAN1 #106b-e.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451"/>
      </w:tblGrid>
      <w:tr w:rsidR="005B56B2" w:rsidRPr="007264BD" w14:paraId="6AF10DC7" w14:textId="77777777" w:rsidTr="00303FC5">
        <w:tc>
          <w:tcPr>
            <w:tcW w:w="2065" w:type="dxa"/>
            <w:shd w:val="clear" w:color="auto" w:fill="auto"/>
          </w:tcPr>
          <w:p w14:paraId="06508A20" w14:textId="77777777" w:rsidR="005B56B2" w:rsidRPr="007264BD" w:rsidRDefault="005B56B2" w:rsidP="00CB3B0B">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51" w:type="dxa"/>
            <w:shd w:val="clear" w:color="auto" w:fill="auto"/>
          </w:tcPr>
          <w:p w14:paraId="5ACFA4C5" w14:textId="77777777" w:rsidR="005B56B2" w:rsidRPr="007264BD" w:rsidRDefault="005B56B2" w:rsidP="00CB3B0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32B743BF" w14:textId="77777777" w:rsidTr="00303FC5">
        <w:tc>
          <w:tcPr>
            <w:tcW w:w="2065" w:type="dxa"/>
            <w:shd w:val="clear" w:color="auto" w:fill="auto"/>
          </w:tcPr>
          <w:p w14:paraId="3CAA80EE" w14:textId="459109A3" w:rsidR="00CB3B0B" w:rsidRPr="007264BD" w:rsidRDefault="00CB3B0B" w:rsidP="00CB3B0B">
            <w:pPr>
              <w:pStyle w:val="ad"/>
              <w:jc w:val="both"/>
              <w:rPr>
                <w:sz w:val="21"/>
                <w:szCs w:val="21"/>
                <w:lang w:eastAsia="zh-CN"/>
              </w:rPr>
            </w:pPr>
            <w:r>
              <w:rPr>
                <w:rFonts w:hint="eastAsia"/>
                <w:sz w:val="21"/>
                <w:szCs w:val="21"/>
                <w:lang w:eastAsia="zh-CN"/>
              </w:rPr>
              <w:t>CATT</w:t>
            </w:r>
          </w:p>
        </w:tc>
        <w:tc>
          <w:tcPr>
            <w:tcW w:w="7451" w:type="dxa"/>
            <w:shd w:val="clear" w:color="auto" w:fill="auto"/>
          </w:tcPr>
          <w:p w14:paraId="74210B31" w14:textId="682B920C" w:rsidR="00CB3B0B" w:rsidRPr="007264BD" w:rsidRDefault="00CB3B0B" w:rsidP="00CB3B0B">
            <w:pPr>
              <w:pStyle w:val="ad"/>
              <w:jc w:val="both"/>
              <w:rPr>
                <w:sz w:val="21"/>
                <w:szCs w:val="21"/>
                <w:lang w:eastAsia="zh-CN"/>
              </w:rPr>
            </w:pPr>
            <w:r>
              <w:rPr>
                <w:sz w:val="21"/>
                <w:szCs w:val="21"/>
                <w:lang w:eastAsia="zh-CN"/>
              </w:rPr>
              <w:t>W</w:t>
            </w:r>
            <w:r>
              <w:rPr>
                <w:rFonts w:hint="eastAsia"/>
                <w:sz w:val="21"/>
                <w:szCs w:val="21"/>
                <w:lang w:eastAsia="zh-CN"/>
              </w:rPr>
              <w:t>e support revised proposal 1.</w:t>
            </w:r>
          </w:p>
        </w:tc>
      </w:tr>
      <w:tr w:rsidR="00155506" w:rsidRPr="007264BD" w14:paraId="23C42817" w14:textId="77777777" w:rsidTr="00303FC5">
        <w:tc>
          <w:tcPr>
            <w:tcW w:w="2065" w:type="dxa"/>
            <w:shd w:val="clear" w:color="auto" w:fill="auto"/>
          </w:tcPr>
          <w:p w14:paraId="3BAED46C" w14:textId="1672CD36" w:rsidR="00155506" w:rsidRPr="007264BD" w:rsidRDefault="00155506" w:rsidP="00155506">
            <w:pPr>
              <w:pStyle w:val="ad"/>
              <w:jc w:val="both"/>
              <w:rPr>
                <w:sz w:val="21"/>
                <w:szCs w:val="21"/>
                <w:lang w:eastAsia="zh-CN"/>
              </w:rPr>
            </w:pPr>
            <w:r>
              <w:rPr>
                <w:sz w:val="21"/>
                <w:szCs w:val="21"/>
                <w:lang w:eastAsia="zh-CN"/>
              </w:rPr>
              <w:t>Qualcomm</w:t>
            </w:r>
          </w:p>
        </w:tc>
        <w:tc>
          <w:tcPr>
            <w:tcW w:w="7451" w:type="dxa"/>
            <w:shd w:val="clear" w:color="auto" w:fill="auto"/>
          </w:tcPr>
          <w:p w14:paraId="5E7E064A" w14:textId="34595942" w:rsidR="00155506" w:rsidRPr="007264BD" w:rsidRDefault="00155506" w:rsidP="00155506">
            <w:pPr>
              <w:pStyle w:val="ad"/>
              <w:jc w:val="both"/>
              <w:rPr>
                <w:sz w:val="21"/>
                <w:szCs w:val="21"/>
                <w:lang w:eastAsia="zh-CN"/>
              </w:rPr>
            </w:pPr>
            <w:r>
              <w:rPr>
                <w:sz w:val="21"/>
                <w:szCs w:val="21"/>
                <w:lang w:eastAsia="zh-CN"/>
              </w:rPr>
              <w:t xml:space="preserve">We think both Option 2 and 3 are workable, but we are more in favour of option 3 over option 2 for the reasons mentioned before, namely better compatibility with PUCCH transmissions. In particular, we find Option 2 somewhat incompatible with the feature of PUCCH carrier switching because it can result in a state switch for every successive PUCCH transmission when there is no PUSCH.  </w:t>
            </w:r>
          </w:p>
        </w:tc>
      </w:tr>
      <w:tr w:rsidR="007D682B" w:rsidRPr="007264BD" w14:paraId="5BC0868F" w14:textId="77777777" w:rsidTr="00303FC5">
        <w:tc>
          <w:tcPr>
            <w:tcW w:w="2065" w:type="dxa"/>
            <w:shd w:val="clear" w:color="auto" w:fill="auto"/>
          </w:tcPr>
          <w:p w14:paraId="3742C0B7" w14:textId="373D3447" w:rsidR="007D682B" w:rsidRPr="007264BD" w:rsidRDefault="007D682B" w:rsidP="007D682B">
            <w:pPr>
              <w:pStyle w:val="ad"/>
              <w:jc w:val="both"/>
              <w:rPr>
                <w:sz w:val="21"/>
                <w:szCs w:val="21"/>
                <w:lang w:eastAsia="zh-CN"/>
              </w:rPr>
            </w:pPr>
            <w:r>
              <w:rPr>
                <w:rFonts w:hint="eastAsia"/>
                <w:sz w:val="21"/>
                <w:szCs w:val="21"/>
                <w:lang w:eastAsia="zh-CN"/>
              </w:rPr>
              <w:t>Z</w:t>
            </w:r>
            <w:r>
              <w:rPr>
                <w:sz w:val="21"/>
                <w:szCs w:val="21"/>
                <w:lang w:eastAsia="zh-CN"/>
              </w:rPr>
              <w:t>TE</w:t>
            </w:r>
          </w:p>
        </w:tc>
        <w:tc>
          <w:tcPr>
            <w:tcW w:w="7451" w:type="dxa"/>
            <w:shd w:val="clear" w:color="auto" w:fill="auto"/>
          </w:tcPr>
          <w:p w14:paraId="420B4BE7" w14:textId="77777777" w:rsidR="007D682B" w:rsidRDefault="007D682B" w:rsidP="007D682B">
            <w:pPr>
              <w:pStyle w:val="ad"/>
              <w:jc w:val="both"/>
              <w:rPr>
                <w:sz w:val="21"/>
                <w:szCs w:val="21"/>
                <w:lang w:eastAsia="zh-CN"/>
              </w:rPr>
            </w:pPr>
            <w:r>
              <w:rPr>
                <w:sz w:val="21"/>
                <w:szCs w:val="21"/>
                <w:lang w:eastAsia="zh-CN"/>
              </w:rPr>
              <w:t xml:space="preserve">First of all, we still question about the feasibility of Option1. For example, Carrier1 is configured with </w:t>
            </w:r>
            <w:r w:rsidRPr="00264DCF">
              <w:rPr>
                <w:sz w:val="21"/>
                <w:szCs w:val="21"/>
                <w:lang w:eastAsia="zh-CN"/>
              </w:rPr>
              <w:t>uplinkTxSwitchingPeriodLocation</w:t>
            </w:r>
            <w:r>
              <w:rPr>
                <w:sz w:val="21"/>
                <w:szCs w:val="21"/>
                <w:lang w:eastAsia="zh-CN"/>
              </w:rPr>
              <w:t xml:space="preserve"> as </w:t>
            </w:r>
            <w:r w:rsidRPr="00264DCF">
              <w:rPr>
                <w:b/>
                <w:sz w:val="21"/>
                <w:szCs w:val="21"/>
                <w:lang w:eastAsia="zh-CN"/>
              </w:rPr>
              <w:t>true</w:t>
            </w:r>
            <w:r>
              <w:rPr>
                <w:sz w:val="21"/>
                <w:szCs w:val="21"/>
                <w:lang w:eastAsia="zh-CN"/>
              </w:rPr>
              <w:t>, if UE is under Case 2 (0T+2T) currently and UE is going to transmit 1P UL transmission in Carrier1 (1P+0P), according to Option1, UE switches to the state with “</w:t>
            </w:r>
            <w:r w:rsidRPr="00B56B89">
              <w:rPr>
                <w:b/>
                <w:sz w:val="21"/>
                <w:szCs w:val="21"/>
                <w:lang w:eastAsia="zh-CN"/>
              </w:rPr>
              <w:t>the most of Tx chains</w:t>
            </w:r>
            <w:r w:rsidRPr="00264DCF">
              <w:rPr>
                <w:sz w:val="21"/>
                <w:szCs w:val="21"/>
                <w:lang w:eastAsia="zh-CN"/>
              </w:rPr>
              <w:t xml:space="preserve"> on the carrier with uplinkTxSwitchingPeriodLocation configured as false</w:t>
            </w:r>
            <w:r>
              <w:rPr>
                <w:sz w:val="21"/>
                <w:szCs w:val="21"/>
                <w:lang w:eastAsia="zh-CN"/>
              </w:rPr>
              <w:t xml:space="preserve">” (0T+2T), which is clearly not correct. </w:t>
            </w:r>
          </w:p>
          <w:p w14:paraId="466BBB07" w14:textId="77777777" w:rsidR="007D682B" w:rsidRDefault="007D682B" w:rsidP="007D682B">
            <w:pPr>
              <w:pStyle w:val="ad"/>
              <w:jc w:val="both"/>
              <w:rPr>
                <w:sz w:val="21"/>
                <w:szCs w:val="21"/>
                <w:lang w:eastAsia="zh-CN"/>
              </w:rPr>
            </w:pPr>
            <w:r>
              <w:rPr>
                <w:rFonts w:hint="eastAsia"/>
                <w:sz w:val="21"/>
                <w:szCs w:val="21"/>
                <w:lang w:eastAsia="zh-CN"/>
              </w:rPr>
              <w:t>W</w:t>
            </w:r>
            <w:r>
              <w:rPr>
                <w:sz w:val="21"/>
                <w:szCs w:val="21"/>
                <w:lang w:eastAsia="zh-CN"/>
              </w:rPr>
              <w:t xml:space="preserve">e still don’t see the necessity of coupling configuration of </w:t>
            </w:r>
            <w:r w:rsidRPr="00264DCF">
              <w:rPr>
                <w:sz w:val="21"/>
                <w:szCs w:val="21"/>
                <w:lang w:eastAsia="zh-CN"/>
              </w:rPr>
              <w:t>uplinkTxSwitchingPeriodLocation</w:t>
            </w:r>
            <w:r>
              <w:rPr>
                <w:sz w:val="21"/>
                <w:szCs w:val="21"/>
                <w:lang w:eastAsia="zh-CN"/>
              </w:rPr>
              <w:t xml:space="preserve"> and default state.</w:t>
            </w:r>
          </w:p>
          <w:p w14:paraId="16E7F577" w14:textId="118FD34F" w:rsidR="007D682B" w:rsidRPr="007264BD" w:rsidRDefault="007D682B" w:rsidP="007D682B">
            <w:pPr>
              <w:pStyle w:val="ad"/>
              <w:jc w:val="both"/>
              <w:rPr>
                <w:sz w:val="21"/>
                <w:szCs w:val="21"/>
                <w:lang w:eastAsia="zh-CN"/>
              </w:rPr>
            </w:pPr>
            <w:r>
              <w:rPr>
                <w:rFonts w:hint="eastAsia"/>
                <w:sz w:val="21"/>
                <w:szCs w:val="21"/>
                <w:lang w:eastAsia="zh-CN"/>
              </w:rPr>
              <w:t>T</w:t>
            </w:r>
            <w:r>
              <w:rPr>
                <w:sz w:val="21"/>
                <w:szCs w:val="21"/>
                <w:lang w:eastAsia="zh-CN"/>
              </w:rPr>
              <w:t>echn</w:t>
            </w:r>
            <w:r w:rsidR="00F641C5">
              <w:rPr>
                <w:rFonts w:hint="eastAsia"/>
                <w:sz w:val="21"/>
                <w:szCs w:val="21"/>
                <w:lang w:eastAsia="zh-CN"/>
              </w:rPr>
              <w:t>ic</w:t>
            </w:r>
            <w:r w:rsidR="00F641C5">
              <w:rPr>
                <w:sz w:val="21"/>
                <w:szCs w:val="21"/>
                <w:lang w:eastAsia="zh-CN"/>
              </w:rPr>
              <w:t>ally</w:t>
            </w:r>
            <w:r>
              <w:rPr>
                <w:sz w:val="21"/>
                <w:szCs w:val="21"/>
                <w:lang w:eastAsia="zh-CN"/>
              </w:rPr>
              <w:t xml:space="preserve"> speaking, both Option2 and Option3 can work and both of them have both pros and cons. However, considering that Option2 is supported by majority companies and supported by Operators, Network vendors and UE vendors, it is reasonable to go with Option2 for progress. This issue has been discussed for several meetings and companies’ argument hasn’t been changed. We propose to agree Option2 directly.</w:t>
            </w:r>
          </w:p>
        </w:tc>
      </w:tr>
      <w:tr w:rsidR="009D6EB3" w:rsidRPr="007264BD" w14:paraId="4C1FCE00" w14:textId="77777777" w:rsidTr="00303FC5">
        <w:tc>
          <w:tcPr>
            <w:tcW w:w="2065" w:type="dxa"/>
            <w:shd w:val="clear" w:color="auto" w:fill="auto"/>
          </w:tcPr>
          <w:p w14:paraId="3BE909A3" w14:textId="2380D3A9" w:rsidR="009D6EB3" w:rsidRDefault="009D6EB3" w:rsidP="007D682B">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51" w:type="dxa"/>
            <w:shd w:val="clear" w:color="auto" w:fill="auto"/>
          </w:tcPr>
          <w:p w14:paraId="593AC485" w14:textId="2757E4E5" w:rsidR="00D31474" w:rsidRDefault="00D31474" w:rsidP="007D682B">
            <w:pPr>
              <w:pStyle w:val="ad"/>
              <w:jc w:val="both"/>
              <w:rPr>
                <w:sz w:val="21"/>
                <w:szCs w:val="21"/>
                <w:lang w:eastAsia="zh-CN"/>
              </w:rPr>
            </w:pPr>
            <w:r>
              <w:rPr>
                <w:sz w:val="21"/>
                <w:szCs w:val="21"/>
                <w:lang w:eastAsia="zh-CN"/>
              </w:rPr>
              <w:t xml:space="preserve">Suggest that the “one carrier” in Option2 is clarified as the carrier where 1-port transmission is on.  </w:t>
            </w:r>
          </w:p>
          <w:p w14:paraId="4A47825B" w14:textId="77777777" w:rsidR="00D31474" w:rsidRDefault="00D31474" w:rsidP="007D682B">
            <w:pPr>
              <w:pStyle w:val="ad"/>
              <w:jc w:val="both"/>
              <w:rPr>
                <w:sz w:val="21"/>
                <w:szCs w:val="21"/>
                <w:lang w:eastAsia="zh-CN"/>
              </w:rPr>
            </w:pPr>
            <w:r>
              <w:rPr>
                <w:sz w:val="21"/>
                <w:szCs w:val="21"/>
                <w:lang w:eastAsia="zh-CN"/>
              </w:rPr>
              <w:t>@ZTE, the proposal of option 1 means “the most of” possible Tx chains on the carrier configured with “false”, i.e. in your example, it is 1T+1T rather than 0T+2T, it can be clarified and refined as below,</w:t>
            </w:r>
          </w:p>
          <w:p w14:paraId="25AA344D" w14:textId="77777777" w:rsidR="009135A8" w:rsidRDefault="009135A8" w:rsidP="007D682B">
            <w:pPr>
              <w:pStyle w:val="ad"/>
              <w:jc w:val="both"/>
              <w:rPr>
                <w:sz w:val="21"/>
                <w:szCs w:val="21"/>
                <w:lang w:eastAsia="zh-CN"/>
              </w:rPr>
            </w:pPr>
          </w:p>
          <w:p w14:paraId="0DA52712" w14:textId="13326247" w:rsidR="009135A8" w:rsidRDefault="009135A8" w:rsidP="007D682B">
            <w:pPr>
              <w:pStyle w:val="ad"/>
              <w:jc w:val="both"/>
              <w:rPr>
                <w:sz w:val="21"/>
                <w:szCs w:val="21"/>
                <w:lang w:eastAsia="zh-CN"/>
              </w:rPr>
            </w:pPr>
            <w:r>
              <w:rPr>
                <w:sz w:val="21"/>
                <w:szCs w:val="21"/>
                <w:lang w:eastAsia="zh-CN"/>
              </w:rPr>
              <w:t>In our understanding, Option 1 provides a configurability between Option 2 and Option 3. Could companies who are OK with either Option 2 or Option 3 clarify a bit the reason not to have such configurability?</w:t>
            </w:r>
          </w:p>
          <w:p w14:paraId="64D092EE" w14:textId="3460B434" w:rsidR="009D6EB3" w:rsidRDefault="00440A75" w:rsidP="007D682B">
            <w:pPr>
              <w:pStyle w:val="ad"/>
              <w:jc w:val="both"/>
              <w:rPr>
                <w:sz w:val="21"/>
                <w:szCs w:val="21"/>
                <w:lang w:eastAsia="zh-CN"/>
              </w:rPr>
            </w:pPr>
            <w:r w:rsidRPr="009135A8">
              <w:rPr>
                <w:rFonts w:hint="eastAsia"/>
                <w:b/>
                <w:sz w:val="21"/>
                <w:szCs w:val="21"/>
                <w:lang w:eastAsia="zh-CN"/>
              </w:rPr>
              <w:t>P</w:t>
            </w:r>
            <w:r w:rsidRPr="009135A8">
              <w:rPr>
                <w:b/>
                <w:sz w:val="21"/>
                <w:szCs w:val="21"/>
                <w:lang w:eastAsia="zh-CN"/>
              </w:rPr>
              <w:t>roposal</w:t>
            </w:r>
            <w:r>
              <w:rPr>
                <w:sz w:val="21"/>
                <w:szCs w:val="21"/>
                <w:lang w:eastAsia="zh-CN"/>
              </w:rPr>
              <w:t>:</w:t>
            </w:r>
          </w:p>
          <w:p w14:paraId="7CEDEBE1" w14:textId="5094F16D" w:rsidR="00D31474" w:rsidRPr="009135A8" w:rsidRDefault="00440A75" w:rsidP="007D682B">
            <w:pPr>
              <w:pStyle w:val="ad"/>
              <w:jc w:val="both"/>
              <w:rPr>
                <w:i/>
                <w:sz w:val="21"/>
                <w:szCs w:val="21"/>
                <w:lang w:eastAsia="zh-CN"/>
              </w:rPr>
            </w:pPr>
            <w:r w:rsidRPr="009135A8">
              <w:rPr>
                <w:b/>
                <w:i/>
                <w:sz w:val="21"/>
                <w:szCs w:val="21"/>
                <w:lang w:eastAsia="zh-CN"/>
              </w:rPr>
              <w:t>Option</w:t>
            </w:r>
            <w:r w:rsidR="00D31474" w:rsidRPr="009135A8">
              <w:rPr>
                <w:b/>
                <w:i/>
                <w:sz w:val="21"/>
                <w:szCs w:val="21"/>
                <w:lang w:eastAsia="zh-CN"/>
              </w:rPr>
              <w:t xml:space="preserve"> </w:t>
            </w:r>
            <w:r w:rsidRPr="009135A8">
              <w:rPr>
                <w:b/>
                <w:i/>
                <w:sz w:val="21"/>
                <w:szCs w:val="21"/>
                <w:lang w:eastAsia="zh-CN"/>
              </w:rPr>
              <w:t>1</w:t>
            </w:r>
            <w:r w:rsidRPr="009135A8">
              <w:rPr>
                <w:i/>
                <w:sz w:val="21"/>
                <w:szCs w:val="21"/>
                <w:lang w:eastAsia="zh-CN"/>
              </w:rPr>
              <w:t xml:space="preserve">: For UL-CA Option2, if UL Tx switching is triggered for 1-port transmission on a carrier and </w:t>
            </w:r>
            <w:r w:rsidR="00D31474" w:rsidRPr="009135A8">
              <w:rPr>
                <w:i/>
                <w:sz w:val="21"/>
                <w:szCs w:val="21"/>
                <w:lang w:eastAsia="zh-CN"/>
              </w:rPr>
              <w:t xml:space="preserve">the </w:t>
            </w:r>
            <w:r w:rsidRPr="009135A8">
              <w:rPr>
                <w:i/>
                <w:sz w:val="21"/>
                <w:szCs w:val="21"/>
                <w:lang w:eastAsia="zh-CN"/>
              </w:rPr>
              <w:t xml:space="preserve">state of Tx chains after </w:t>
            </w:r>
            <w:r w:rsidR="00D31474" w:rsidRPr="009135A8">
              <w:rPr>
                <w:i/>
                <w:sz w:val="21"/>
                <w:szCs w:val="21"/>
                <w:lang w:eastAsia="zh-CN"/>
              </w:rPr>
              <w:t xml:space="preserve">the </w:t>
            </w:r>
            <w:r w:rsidRPr="009135A8">
              <w:rPr>
                <w:i/>
                <w:sz w:val="21"/>
                <w:szCs w:val="21"/>
                <w:lang w:eastAsia="zh-CN"/>
              </w:rPr>
              <w:t>UL Tx switching is not unique</w:t>
            </w:r>
            <w:r w:rsidR="00D31474" w:rsidRPr="009135A8">
              <w:rPr>
                <w:i/>
                <w:sz w:val="21"/>
                <w:szCs w:val="21"/>
                <w:lang w:eastAsia="zh-CN"/>
              </w:rPr>
              <w:t xml:space="preserve">, then </w:t>
            </w:r>
          </w:p>
          <w:p w14:paraId="725697FC" w14:textId="30308617" w:rsidR="00440A75" w:rsidRPr="009135A8" w:rsidRDefault="00D31474" w:rsidP="00D31474">
            <w:pPr>
              <w:pStyle w:val="ad"/>
              <w:numPr>
                <w:ilvl w:val="0"/>
                <w:numId w:val="44"/>
              </w:numPr>
              <w:jc w:val="both"/>
              <w:rPr>
                <w:i/>
                <w:sz w:val="21"/>
                <w:szCs w:val="21"/>
                <w:lang w:eastAsia="zh-CN"/>
              </w:rPr>
            </w:pPr>
            <w:r w:rsidRPr="009135A8">
              <w:rPr>
                <w:i/>
                <w:sz w:val="21"/>
                <w:szCs w:val="21"/>
                <w:lang w:eastAsia="zh-CN"/>
              </w:rPr>
              <w:t>the state of Tx chains supporting 1Tx transmission is assumed on the carrier if the carrier is configured with uplinkTxSwitchingPeriodLocation as true</w:t>
            </w:r>
          </w:p>
          <w:p w14:paraId="4000591E" w14:textId="12FBAEED" w:rsidR="00D31474" w:rsidRPr="009135A8" w:rsidRDefault="00D31474" w:rsidP="00D31474">
            <w:pPr>
              <w:pStyle w:val="ad"/>
              <w:numPr>
                <w:ilvl w:val="0"/>
                <w:numId w:val="44"/>
              </w:numPr>
              <w:jc w:val="both"/>
              <w:rPr>
                <w:i/>
                <w:sz w:val="21"/>
                <w:szCs w:val="21"/>
                <w:lang w:eastAsia="zh-CN"/>
              </w:rPr>
            </w:pPr>
            <w:r w:rsidRPr="009135A8">
              <w:rPr>
                <w:i/>
                <w:sz w:val="21"/>
                <w:szCs w:val="21"/>
                <w:lang w:eastAsia="zh-CN"/>
              </w:rPr>
              <w:t>the state of Tx chains supporting 2Tx transmission is assumed on the carrier if the carrier is configured with uplinkTxSwitchingPeriodLocation as false</w:t>
            </w:r>
          </w:p>
          <w:p w14:paraId="7CFED0F7" w14:textId="77777777" w:rsidR="00D31474" w:rsidRPr="009135A8" w:rsidRDefault="00D31474" w:rsidP="00D31474">
            <w:pPr>
              <w:pStyle w:val="ad"/>
              <w:jc w:val="both"/>
              <w:rPr>
                <w:i/>
                <w:sz w:val="21"/>
                <w:szCs w:val="21"/>
                <w:lang w:eastAsia="zh-CN"/>
              </w:rPr>
            </w:pPr>
            <w:r w:rsidRPr="009135A8">
              <w:rPr>
                <w:b/>
                <w:i/>
                <w:sz w:val="21"/>
                <w:szCs w:val="21"/>
                <w:lang w:eastAsia="zh-CN"/>
              </w:rPr>
              <w:t>Option 2</w:t>
            </w:r>
            <w:r w:rsidRPr="009135A8">
              <w:rPr>
                <w:i/>
                <w:sz w:val="21"/>
                <w:szCs w:val="21"/>
                <w:lang w:eastAsia="zh-CN"/>
              </w:rPr>
              <w:t>: For UL-CA Option2, if UL Tx switching is triggered for 1-port transmission on a carrier and the state of Tx chains after the UL Tx switching is not unique, then the state of Tx chains supporting 2Tx transmission on the carrier is assumed.</w:t>
            </w:r>
          </w:p>
          <w:p w14:paraId="625C4158" w14:textId="35C34786" w:rsidR="00D31474" w:rsidRPr="009135A8" w:rsidRDefault="00D31474" w:rsidP="00D31474">
            <w:pPr>
              <w:pStyle w:val="ad"/>
              <w:jc w:val="both"/>
              <w:rPr>
                <w:i/>
                <w:sz w:val="21"/>
                <w:szCs w:val="21"/>
                <w:lang w:eastAsia="zh-CN"/>
              </w:rPr>
            </w:pPr>
            <w:r w:rsidRPr="009135A8">
              <w:rPr>
                <w:b/>
                <w:i/>
                <w:sz w:val="21"/>
                <w:szCs w:val="21"/>
                <w:lang w:eastAsia="zh-CN"/>
              </w:rPr>
              <w:t>Option 3</w:t>
            </w:r>
            <w:r w:rsidRPr="009135A8">
              <w:rPr>
                <w:i/>
                <w:sz w:val="21"/>
                <w:szCs w:val="21"/>
                <w:lang w:eastAsia="zh-CN"/>
              </w:rPr>
              <w:t xml:space="preserve">: For UL-CA Option2, if UL Tx switching is triggered for 1-port transmission on a carrier and the state of Tx chains after the UL Tx switching is not </w:t>
            </w:r>
            <w:r w:rsidRPr="009135A8">
              <w:rPr>
                <w:i/>
                <w:sz w:val="21"/>
                <w:szCs w:val="21"/>
                <w:lang w:eastAsia="zh-CN"/>
              </w:rPr>
              <w:lastRenderedPageBreak/>
              <w:t>unique, then the state of Tx chains supporting 1Tx transmission on the carrier is assumed.</w:t>
            </w:r>
          </w:p>
          <w:p w14:paraId="762387DB" w14:textId="29D0A131" w:rsidR="00D31474" w:rsidRPr="00D31474" w:rsidRDefault="00D31474" w:rsidP="00D31474">
            <w:pPr>
              <w:pStyle w:val="ad"/>
              <w:jc w:val="both"/>
              <w:rPr>
                <w:sz w:val="21"/>
                <w:szCs w:val="21"/>
                <w:lang w:eastAsia="zh-CN"/>
              </w:rPr>
            </w:pPr>
          </w:p>
        </w:tc>
      </w:tr>
      <w:tr w:rsidR="00303FC5" w:rsidRPr="007264BD" w14:paraId="3FFDBE4F" w14:textId="77777777" w:rsidTr="00303FC5">
        <w:tc>
          <w:tcPr>
            <w:tcW w:w="2065" w:type="dxa"/>
            <w:shd w:val="clear" w:color="auto" w:fill="auto"/>
            <w:vAlign w:val="center"/>
          </w:tcPr>
          <w:p w14:paraId="2E254978" w14:textId="1D46CFEC" w:rsidR="00303FC5" w:rsidRDefault="00303FC5" w:rsidP="00303FC5">
            <w:pPr>
              <w:pStyle w:val="ad"/>
              <w:jc w:val="center"/>
              <w:rPr>
                <w:sz w:val="21"/>
                <w:szCs w:val="21"/>
                <w:lang w:eastAsia="zh-CN"/>
              </w:rPr>
            </w:pPr>
            <w:r>
              <w:rPr>
                <w:rFonts w:hint="eastAsia"/>
                <w:sz w:val="21"/>
                <w:szCs w:val="21"/>
                <w:lang w:eastAsia="zh-CN"/>
              </w:rPr>
              <w:lastRenderedPageBreak/>
              <w:t>CMCC</w:t>
            </w:r>
          </w:p>
        </w:tc>
        <w:tc>
          <w:tcPr>
            <w:tcW w:w="7451" w:type="dxa"/>
            <w:shd w:val="clear" w:color="auto" w:fill="auto"/>
            <w:vAlign w:val="center"/>
          </w:tcPr>
          <w:p w14:paraId="40A34602" w14:textId="77777777" w:rsidR="00303FC5" w:rsidRDefault="00303FC5" w:rsidP="00303FC5">
            <w:pPr>
              <w:pStyle w:val="ad"/>
              <w:jc w:val="both"/>
              <w:rPr>
                <w:sz w:val="21"/>
                <w:szCs w:val="21"/>
                <w:lang w:eastAsia="zh-CN"/>
              </w:rPr>
            </w:pPr>
            <w:r>
              <w:rPr>
                <w:rFonts w:hint="eastAsia"/>
                <w:sz w:val="21"/>
                <w:szCs w:val="21"/>
                <w:lang w:eastAsia="zh-CN"/>
              </w:rPr>
              <w:t>C</w:t>
            </w:r>
            <w:r>
              <w:rPr>
                <w:sz w:val="21"/>
                <w:szCs w:val="21"/>
                <w:lang w:eastAsia="zh-CN"/>
              </w:rPr>
              <w:t>an we simplify 3 options as following:</w:t>
            </w:r>
          </w:p>
          <w:p w14:paraId="52C19A2F" w14:textId="77777777" w:rsidR="00303FC5" w:rsidRPr="009C5546" w:rsidRDefault="00303FC5" w:rsidP="00303FC5">
            <w:pPr>
              <w:pStyle w:val="ad"/>
              <w:numPr>
                <w:ilvl w:val="0"/>
                <w:numId w:val="47"/>
              </w:numPr>
              <w:spacing w:beforeLines="100" w:before="240" w:line="240" w:lineRule="auto"/>
              <w:ind w:left="397" w:hanging="357"/>
              <w:jc w:val="both"/>
              <w:rPr>
                <w:sz w:val="21"/>
                <w:szCs w:val="21"/>
                <w:lang w:eastAsia="zh-CN"/>
              </w:rPr>
            </w:pPr>
            <w:r w:rsidRPr="009C5546">
              <w:rPr>
                <w:sz w:val="21"/>
                <w:szCs w:val="21"/>
                <w:lang w:eastAsia="zh-CN"/>
              </w:rPr>
              <w:t xml:space="preserve">Option 1: </w:t>
            </w:r>
            <w:r w:rsidRPr="009C5546">
              <w:rPr>
                <w:color w:val="FF0000"/>
                <w:sz w:val="21"/>
                <w:szCs w:val="21"/>
                <w:lang w:eastAsia="zh-CN"/>
              </w:rPr>
              <w:t>2Tx</w:t>
            </w:r>
            <w:r w:rsidRPr="009C5546">
              <w:rPr>
                <w:sz w:val="21"/>
                <w:szCs w:val="21"/>
                <w:lang w:eastAsia="zh-CN"/>
              </w:rPr>
              <w:t xml:space="preserve"> on configured carrier (uplinkTxSwitchingPeriodLocation = False)</w:t>
            </w:r>
          </w:p>
          <w:p w14:paraId="6844E6A5" w14:textId="77777777" w:rsidR="00303FC5" w:rsidRPr="009C5546" w:rsidRDefault="00303FC5" w:rsidP="00303FC5">
            <w:pPr>
              <w:pStyle w:val="ad"/>
              <w:numPr>
                <w:ilvl w:val="0"/>
                <w:numId w:val="47"/>
              </w:numPr>
              <w:spacing w:line="240" w:lineRule="auto"/>
              <w:ind w:left="397" w:hanging="357"/>
              <w:jc w:val="both"/>
              <w:rPr>
                <w:sz w:val="21"/>
                <w:szCs w:val="21"/>
                <w:lang w:eastAsia="zh-CN"/>
              </w:rPr>
            </w:pPr>
            <w:r w:rsidRPr="009C5546">
              <w:rPr>
                <w:sz w:val="21"/>
                <w:szCs w:val="21"/>
                <w:lang w:eastAsia="zh-CN"/>
              </w:rPr>
              <w:t xml:space="preserve">Option 2: </w:t>
            </w:r>
            <w:r w:rsidRPr="009C5546">
              <w:rPr>
                <w:color w:val="FF0000"/>
                <w:sz w:val="21"/>
                <w:szCs w:val="21"/>
                <w:lang w:eastAsia="zh-CN"/>
              </w:rPr>
              <w:t>2Tx</w:t>
            </w:r>
            <w:r w:rsidRPr="009C5546">
              <w:rPr>
                <w:sz w:val="21"/>
                <w:szCs w:val="21"/>
                <w:lang w:eastAsia="zh-CN"/>
              </w:rPr>
              <w:t xml:space="preserve"> on "1 port" carrier</w:t>
            </w:r>
          </w:p>
          <w:p w14:paraId="36514586" w14:textId="77777777" w:rsidR="00303FC5" w:rsidRPr="009C5546" w:rsidRDefault="00303FC5" w:rsidP="00303FC5">
            <w:pPr>
              <w:pStyle w:val="ad"/>
              <w:numPr>
                <w:ilvl w:val="0"/>
                <w:numId w:val="47"/>
              </w:numPr>
              <w:spacing w:line="240" w:lineRule="auto"/>
              <w:ind w:left="397" w:hanging="357"/>
              <w:jc w:val="both"/>
              <w:rPr>
                <w:sz w:val="21"/>
                <w:szCs w:val="21"/>
                <w:lang w:eastAsia="zh-CN"/>
              </w:rPr>
            </w:pPr>
            <w:r w:rsidRPr="009C5546">
              <w:rPr>
                <w:sz w:val="21"/>
                <w:szCs w:val="21"/>
                <w:lang w:eastAsia="zh-CN"/>
              </w:rPr>
              <w:t xml:space="preserve">Option 3: </w:t>
            </w:r>
            <w:r w:rsidRPr="009C5546">
              <w:rPr>
                <w:color w:val="FF0000"/>
                <w:sz w:val="21"/>
                <w:szCs w:val="21"/>
                <w:lang w:eastAsia="zh-CN"/>
              </w:rPr>
              <w:t>1Tx</w:t>
            </w:r>
            <w:r w:rsidRPr="009C5546">
              <w:rPr>
                <w:sz w:val="21"/>
                <w:szCs w:val="21"/>
                <w:lang w:eastAsia="zh-CN"/>
              </w:rPr>
              <w:t xml:space="preserve"> on "1 port" carrier</w:t>
            </w:r>
          </w:p>
          <w:p w14:paraId="756CC11F" w14:textId="77777777" w:rsidR="00303FC5" w:rsidRDefault="00303FC5" w:rsidP="00303FC5">
            <w:pPr>
              <w:pStyle w:val="ad"/>
              <w:jc w:val="both"/>
              <w:rPr>
                <w:sz w:val="21"/>
                <w:szCs w:val="21"/>
                <w:lang w:eastAsia="zh-CN"/>
              </w:rPr>
            </w:pPr>
            <w:r w:rsidRPr="009C5546">
              <w:rPr>
                <w:sz w:val="21"/>
                <w:szCs w:val="21"/>
                <w:lang w:eastAsia="zh-CN"/>
              </w:rPr>
              <w:t>Maybe the question is about: when 1p + 0p is configured for now, how much the chance it becomes 2p + 0p next, and how much the chance it becomes 1p+1p next. If it is very likely to get 2p + 0p transmission immediately after, then going option 2 is better. And vice versa.</w:t>
            </w:r>
          </w:p>
          <w:p w14:paraId="67804C58" w14:textId="3FC50690" w:rsidR="00303FC5" w:rsidRDefault="00303FC5" w:rsidP="00303FC5">
            <w:pPr>
              <w:pStyle w:val="ad"/>
              <w:jc w:val="both"/>
              <w:rPr>
                <w:sz w:val="21"/>
                <w:szCs w:val="21"/>
                <w:lang w:eastAsia="zh-CN"/>
              </w:rPr>
            </w:pPr>
            <w:r>
              <w:rPr>
                <w:rFonts w:hint="eastAsia"/>
                <w:sz w:val="21"/>
                <w:szCs w:val="21"/>
                <w:lang w:eastAsia="zh-CN"/>
              </w:rPr>
              <w:t>Option</w:t>
            </w:r>
            <w:r>
              <w:rPr>
                <w:sz w:val="21"/>
                <w:szCs w:val="21"/>
                <w:lang w:eastAsia="zh-CN"/>
              </w:rPr>
              <w:t xml:space="preserve"> 1 is comparable to option 2 and option 1 is configurable. If having a “2Tx ready” state (option 1 and 2) is better off, then we can make decision between option 1 and 2. </w:t>
            </w:r>
          </w:p>
        </w:tc>
      </w:tr>
    </w:tbl>
    <w:p w14:paraId="636A9853" w14:textId="77777777" w:rsidR="00066C5D" w:rsidRPr="00066C5D" w:rsidRDefault="00066C5D" w:rsidP="00066C5D">
      <w:pPr>
        <w:rPr>
          <w:lang w:val="en-GB"/>
        </w:rPr>
      </w:pPr>
    </w:p>
    <w:p w14:paraId="69242889" w14:textId="6BE48AEB" w:rsidR="006F7B4E" w:rsidRDefault="006F7B4E" w:rsidP="006F7B4E">
      <w:pPr>
        <w:pStyle w:val="2"/>
        <w:spacing w:line="240" w:lineRule="auto"/>
      </w:pPr>
      <w:r>
        <w:t>Operation with downgraded MIMO setting and/or CA setting</w:t>
      </w:r>
    </w:p>
    <w:p w14:paraId="4F69AE02" w14:textId="478124D4" w:rsidR="003F4E86" w:rsidRPr="00843761" w:rsidRDefault="003F4E86" w:rsidP="003F4E86">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Based on the comments, proposal 6 is revised as follows</w:t>
      </w:r>
      <w:r w:rsidRPr="00843761">
        <w:rPr>
          <w:b/>
          <w:sz w:val="21"/>
          <w:szCs w:val="21"/>
          <w:highlight w:val="yellow"/>
          <w:lang w:eastAsia="zh-CN"/>
        </w:rPr>
        <w:t>.</w:t>
      </w:r>
    </w:p>
    <w:p w14:paraId="45D52F37" w14:textId="24457033" w:rsidR="003F4E86" w:rsidRDefault="003F4E86" w:rsidP="003F4E86">
      <w:pPr>
        <w:rPr>
          <w:lang w:val="en-GB"/>
        </w:rPr>
      </w:pPr>
      <w:r w:rsidRPr="0034758F">
        <w:rPr>
          <w:b/>
          <w:sz w:val="21"/>
          <w:szCs w:val="21"/>
          <w:highlight w:val="yellow"/>
          <w:lang w:val="en-GB" w:eastAsia="zh-CN"/>
        </w:rPr>
        <w:t>Proposal 6:</w:t>
      </w:r>
    </w:p>
    <w:p w14:paraId="6039D44D" w14:textId="145AF7F7" w:rsidR="003F4E86" w:rsidRDefault="003F4E86" w:rsidP="003F4E86">
      <w:pPr>
        <w:pStyle w:val="aff"/>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sidR="00222BD6">
        <w:rPr>
          <w:rFonts w:ascii="Times New Roman" w:hAnsi="Times New Roman"/>
          <w:b/>
          <w:sz w:val="21"/>
          <w:szCs w:val="21"/>
          <w:lang w:val="en-GB" w:eastAsia="zh-CN"/>
        </w:rPr>
        <w:t>.</w:t>
      </w:r>
    </w:p>
    <w:p w14:paraId="00E785B1" w14:textId="77777777" w:rsidR="00222BD6" w:rsidRPr="00222BD6" w:rsidRDefault="00222BD6" w:rsidP="00222BD6">
      <w:pPr>
        <w:rPr>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3F4E86" w:rsidRPr="007264BD" w14:paraId="4BEC3DD0" w14:textId="77777777" w:rsidTr="00CB3B0B">
        <w:tc>
          <w:tcPr>
            <w:tcW w:w="2088" w:type="dxa"/>
            <w:shd w:val="clear" w:color="auto" w:fill="auto"/>
          </w:tcPr>
          <w:p w14:paraId="25686D8D" w14:textId="77777777" w:rsidR="003F4E86" w:rsidRPr="007264BD" w:rsidRDefault="003F4E86" w:rsidP="00CB3B0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323F92B7" w14:textId="77777777" w:rsidR="003F4E86" w:rsidRPr="007264BD" w:rsidRDefault="003F4E86" w:rsidP="00CB3B0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F4E86" w:rsidRPr="007264BD" w14:paraId="4D7F7B1E" w14:textId="77777777" w:rsidTr="00CB3B0B">
        <w:tc>
          <w:tcPr>
            <w:tcW w:w="2088" w:type="dxa"/>
            <w:shd w:val="clear" w:color="auto" w:fill="auto"/>
          </w:tcPr>
          <w:p w14:paraId="410C2B68" w14:textId="6A8EBC69" w:rsidR="003F4E86" w:rsidRPr="007264BD" w:rsidRDefault="00CB3B0B" w:rsidP="00CB3B0B">
            <w:pPr>
              <w:pStyle w:val="ad"/>
              <w:jc w:val="both"/>
              <w:rPr>
                <w:sz w:val="21"/>
                <w:szCs w:val="21"/>
                <w:lang w:eastAsia="zh-CN"/>
              </w:rPr>
            </w:pPr>
            <w:r>
              <w:rPr>
                <w:sz w:val="21"/>
                <w:szCs w:val="21"/>
                <w:lang w:eastAsia="zh-CN"/>
              </w:rPr>
              <w:t>CATT</w:t>
            </w:r>
          </w:p>
        </w:tc>
        <w:tc>
          <w:tcPr>
            <w:tcW w:w="7541" w:type="dxa"/>
            <w:shd w:val="clear" w:color="auto" w:fill="auto"/>
          </w:tcPr>
          <w:p w14:paraId="0AE9FC44" w14:textId="3B0F445D" w:rsidR="003F4E86" w:rsidRPr="007264BD" w:rsidRDefault="00CB3B0B" w:rsidP="00CB3B0B">
            <w:pPr>
              <w:pStyle w:val="ad"/>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587716" w:rsidRPr="007264BD" w14:paraId="68BE1A1A" w14:textId="77777777" w:rsidTr="00CB3B0B">
        <w:tc>
          <w:tcPr>
            <w:tcW w:w="2088" w:type="dxa"/>
            <w:shd w:val="clear" w:color="auto" w:fill="auto"/>
          </w:tcPr>
          <w:p w14:paraId="2EA31381" w14:textId="544DF5DC" w:rsidR="00587716" w:rsidRPr="007264BD" w:rsidRDefault="00587716" w:rsidP="00587716">
            <w:pPr>
              <w:pStyle w:val="ad"/>
              <w:jc w:val="both"/>
              <w:rPr>
                <w:sz w:val="21"/>
                <w:szCs w:val="21"/>
                <w:lang w:eastAsia="zh-CN"/>
              </w:rPr>
            </w:pPr>
            <w:r>
              <w:rPr>
                <w:sz w:val="21"/>
                <w:szCs w:val="21"/>
                <w:lang w:eastAsia="zh-CN"/>
              </w:rPr>
              <w:t>Qualcomm</w:t>
            </w:r>
          </w:p>
        </w:tc>
        <w:tc>
          <w:tcPr>
            <w:tcW w:w="7541" w:type="dxa"/>
            <w:shd w:val="clear" w:color="auto" w:fill="auto"/>
          </w:tcPr>
          <w:p w14:paraId="4DDDDD40" w14:textId="77777777" w:rsidR="00587716" w:rsidRDefault="00587716" w:rsidP="00587716">
            <w:pPr>
              <w:pStyle w:val="ad"/>
              <w:jc w:val="both"/>
              <w:rPr>
                <w:rFonts w:eastAsia="Batang"/>
                <w:lang w:eastAsia="x-none"/>
              </w:rPr>
            </w:pPr>
            <w:r>
              <w:rPr>
                <w:sz w:val="21"/>
                <w:szCs w:val="21"/>
                <w:lang w:eastAsia="zh-CN"/>
              </w:rPr>
              <w:t>Based on Huawei’s clarification at 2</w:t>
            </w:r>
            <w:r w:rsidRPr="003D4FC7">
              <w:rPr>
                <w:sz w:val="21"/>
                <w:szCs w:val="21"/>
                <w:vertAlign w:val="superscript"/>
                <w:lang w:eastAsia="zh-CN"/>
              </w:rPr>
              <w:t>nd</w:t>
            </w:r>
            <w:r>
              <w:rPr>
                <w:sz w:val="21"/>
                <w:szCs w:val="21"/>
                <w:lang w:eastAsia="zh-CN"/>
              </w:rPr>
              <w:t xml:space="preserve"> round, t</w:t>
            </w:r>
            <w:r>
              <w:rPr>
                <w:rFonts w:eastAsia="Batang"/>
                <w:lang w:eastAsia="x-none"/>
              </w:rPr>
              <w:t xml:space="preserve">he “downgraded” setting is simply the Rel-16 operation. The UE indicates whether it supports Rel-16 UL Tx switching. If it does so, it can be configured with Rel-16 operation. Doesn’t seem any agreement is needed for this. </w:t>
            </w:r>
          </w:p>
          <w:p w14:paraId="412FFB07" w14:textId="62F61262" w:rsidR="00587716" w:rsidRPr="007264BD" w:rsidRDefault="00391F65" w:rsidP="00587716">
            <w:pPr>
              <w:pStyle w:val="ad"/>
              <w:jc w:val="both"/>
              <w:rPr>
                <w:sz w:val="21"/>
                <w:szCs w:val="21"/>
                <w:lang w:eastAsia="zh-CN"/>
              </w:rPr>
            </w:pPr>
            <w:r>
              <w:rPr>
                <w:sz w:val="21"/>
                <w:szCs w:val="21"/>
                <w:lang w:eastAsia="zh-CN"/>
              </w:rPr>
              <w:t>W</w:t>
            </w:r>
            <w:r w:rsidR="00587716">
              <w:rPr>
                <w:sz w:val="21"/>
                <w:szCs w:val="21"/>
                <w:lang w:eastAsia="zh-CN"/>
              </w:rPr>
              <w:t xml:space="preserve">e </w:t>
            </w:r>
            <w:r w:rsidR="00587716">
              <w:rPr>
                <w:rFonts w:hint="eastAsia"/>
                <w:sz w:val="21"/>
                <w:szCs w:val="21"/>
                <w:lang w:eastAsia="zh-CN"/>
              </w:rPr>
              <w:t>thin</w:t>
            </w:r>
            <w:r w:rsidR="00587716">
              <w:rPr>
                <w:sz w:val="21"/>
                <w:szCs w:val="21"/>
                <w:lang w:eastAsia="zh-CN"/>
              </w:rPr>
              <w:t xml:space="preserve">k </w:t>
            </w:r>
            <w:r w:rsidR="00587716">
              <w:rPr>
                <w:rFonts w:eastAsia="Batang"/>
                <w:lang w:eastAsia="x-none"/>
              </w:rPr>
              <w:t>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tc>
      </w:tr>
      <w:tr w:rsidR="00587716" w:rsidRPr="007264BD" w14:paraId="6A25F349" w14:textId="77777777" w:rsidTr="00CB3B0B">
        <w:tc>
          <w:tcPr>
            <w:tcW w:w="2088" w:type="dxa"/>
            <w:shd w:val="clear" w:color="auto" w:fill="auto"/>
          </w:tcPr>
          <w:p w14:paraId="5FFC3A20" w14:textId="01772232" w:rsidR="00587716" w:rsidRPr="007264BD" w:rsidRDefault="00F641C5" w:rsidP="00587716">
            <w:pPr>
              <w:pStyle w:val="ad"/>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6A4EBFEE" w14:textId="7ED9591E" w:rsidR="00587716" w:rsidRPr="007264BD" w:rsidRDefault="00F641C5" w:rsidP="00587716">
            <w:pPr>
              <w:pStyle w:val="ad"/>
              <w:jc w:val="both"/>
              <w:rPr>
                <w:sz w:val="21"/>
                <w:szCs w:val="21"/>
                <w:lang w:eastAsia="zh-CN"/>
              </w:rPr>
            </w:pPr>
            <w:r>
              <w:rPr>
                <w:rFonts w:hint="eastAsia"/>
                <w:sz w:val="21"/>
                <w:szCs w:val="21"/>
                <w:lang w:eastAsia="zh-CN"/>
              </w:rPr>
              <w:t>W</w:t>
            </w:r>
            <w:r>
              <w:rPr>
                <w:sz w:val="21"/>
                <w:szCs w:val="21"/>
                <w:lang w:eastAsia="zh-CN"/>
              </w:rPr>
              <w:t>e are ok with either Proposal 6 or Qualcomm’s suggestion.</w:t>
            </w:r>
          </w:p>
        </w:tc>
      </w:tr>
      <w:tr w:rsidR="00CF655D" w:rsidRPr="007264BD" w14:paraId="70428F44" w14:textId="77777777" w:rsidTr="00CB3B0B">
        <w:tc>
          <w:tcPr>
            <w:tcW w:w="2088" w:type="dxa"/>
            <w:shd w:val="clear" w:color="auto" w:fill="auto"/>
          </w:tcPr>
          <w:p w14:paraId="15A17CAD" w14:textId="4238665A" w:rsidR="00CF655D" w:rsidRDefault="00CF655D" w:rsidP="00587716">
            <w:pPr>
              <w:pStyle w:val="ad"/>
              <w:jc w:val="both"/>
              <w:rPr>
                <w:sz w:val="21"/>
                <w:szCs w:val="21"/>
                <w:lang w:eastAsia="zh-CN"/>
              </w:rPr>
            </w:pPr>
            <w:r>
              <w:rPr>
                <w:sz w:val="21"/>
                <w:szCs w:val="21"/>
                <w:lang w:eastAsia="zh-CN"/>
              </w:rPr>
              <w:t>Qualcomm</w:t>
            </w:r>
          </w:p>
        </w:tc>
        <w:tc>
          <w:tcPr>
            <w:tcW w:w="7541" w:type="dxa"/>
            <w:shd w:val="clear" w:color="auto" w:fill="auto"/>
          </w:tcPr>
          <w:p w14:paraId="6F38C74C" w14:textId="5CD5974E" w:rsidR="00CF655D" w:rsidRDefault="00CF655D" w:rsidP="00587716">
            <w:pPr>
              <w:pStyle w:val="ad"/>
              <w:jc w:val="both"/>
              <w:rPr>
                <w:sz w:val="21"/>
                <w:szCs w:val="21"/>
                <w:lang w:eastAsia="zh-CN"/>
              </w:rPr>
            </w:pPr>
            <w:r>
              <w:rPr>
                <w:sz w:val="21"/>
                <w:szCs w:val="21"/>
                <w:lang w:eastAsia="zh-CN"/>
              </w:rPr>
              <w:t>Given RAN1 would start UE capability discussion soon. We suggest discuss</w:t>
            </w:r>
            <w:r w:rsidR="001B6FEA">
              <w:rPr>
                <w:sz w:val="21"/>
                <w:szCs w:val="21"/>
                <w:lang w:eastAsia="zh-CN"/>
              </w:rPr>
              <w:t>ing</w:t>
            </w:r>
            <w:r>
              <w:rPr>
                <w:sz w:val="21"/>
                <w:szCs w:val="21"/>
                <w:lang w:eastAsia="zh-CN"/>
              </w:rPr>
              <w:t xml:space="preserve"> this together with other UE capabilities.</w:t>
            </w:r>
          </w:p>
        </w:tc>
      </w:tr>
      <w:tr w:rsidR="009135A8" w:rsidRPr="007264BD" w14:paraId="1A60EF5B" w14:textId="77777777" w:rsidTr="00CB3B0B">
        <w:tc>
          <w:tcPr>
            <w:tcW w:w="2088" w:type="dxa"/>
            <w:shd w:val="clear" w:color="auto" w:fill="auto"/>
          </w:tcPr>
          <w:p w14:paraId="3C85FF9F" w14:textId="13CB37A0" w:rsidR="009135A8" w:rsidRDefault="009135A8" w:rsidP="00587716">
            <w:pPr>
              <w:pStyle w:val="ad"/>
              <w:jc w:val="both"/>
              <w:rPr>
                <w:sz w:val="21"/>
                <w:szCs w:val="21"/>
                <w:lang w:eastAsia="zh-CN"/>
              </w:rPr>
            </w:pPr>
            <w:r>
              <w:rPr>
                <w:rFonts w:hint="eastAsia"/>
                <w:sz w:val="21"/>
                <w:szCs w:val="21"/>
                <w:lang w:eastAsia="zh-CN"/>
              </w:rPr>
              <w:t>Huawei, HiSilicon</w:t>
            </w:r>
          </w:p>
        </w:tc>
        <w:tc>
          <w:tcPr>
            <w:tcW w:w="7541" w:type="dxa"/>
            <w:shd w:val="clear" w:color="auto" w:fill="auto"/>
          </w:tcPr>
          <w:p w14:paraId="64B87F62" w14:textId="0D481450" w:rsidR="009135A8" w:rsidRDefault="009135A8" w:rsidP="00587716">
            <w:pPr>
              <w:pStyle w:val="ad"/>
              <w:jc w:val="both"/>
              <w:rPr>
                <w:sz w:val="21"/>
                <w:szCs w:val="21"/>
                <w:lang w:eastAsia="zh-CN"/>
              </w:rPr>
            </w:pPr>
            <w:r>
              <w:rPr>
                <w:sz w:val="21"/>
                <w:szCs w:val="21"/>
                <w:lang w:eastAsia="zh-CN"/>
              </w:rPr>
              <w:t>@Qualcomm, could you provide your response to our previous comment on the issue of CA procedure? How does the existing CA procedure works without this proposal? Would you prefer to introduce new CA procedure at the last minute of the WI? Let us try to resolve your concern by the following revised proposal, which proposal do you prefer?</w:t>
            </w:r>
          </w:p>
          <w:p w14:paraId="49E615E7" w14:textId="77777777" w:rsidR="009135A8" w:rsidRDefault="009135A8" w:rsidP="00587716">
            <w:pPr>
              <w:pStyle w:val="ad"/>
              <w:jc w:val="both"/>
              <w:rPr>
                <w:b/>
                <w:i/>
                <w:sz w:val="21"/>
                <w:szCs w:val="21"/>
                <w:lang w:eastAsia="zh-CN"/>
              </w:rPr>
            </w:pPr>
          </w:p>
          <w:p w14:paraId="7BAC41B0" w14:textId="0E540F92" w:rsidR="009135A8" w:rsidRPr="009135A8" w:rsidRDefault="009135A8" w:rsidP="00587716">
            <w:pPr>
              <w:pStyle w:val="ad"/>
              <w:jc w:val="both"/>
              <w:rPr>
                <w:i/>
                <w:sz w:val="21"/>
                <w:szCs w:val="21"/>
                <w:lang w:eastAsia="zh-CN"/>
              </w:rPr>
            </w:pPr>
            <w:r w:rsidRPr="009135A8">
              <w:rPr>
                <w:b/>
                <w:i/>
                <w:sz w:val="21"/>
                <w:szCs w:val="21"/>
                <w:lang w:eastAsia="zh-CN"/>
              </w:rPr>
              <w:t>Proposal 6-rev:</w:t>
            </w:r>
            <w:r w:rsidRPr="009135A8">
              <w:rPr>
                <w:i/>
                <w:sz w:val="21"/>
                <w:szCs w:val="21"/>
                <w:lang w:eastAsia="zh-CN"/>
              </w:rPr>
              <w:t xml:space="preserve"> No new procedure of CA SCell configuration/de-configuration  nor CA SCell activation/deactivation is introduced for supporting UL Tx switching with two contiguous carriers on Band B.</w:t>
            </w:r>
          </w:p>
        </w:tc>
      </w:tr>
    </w:tbl>
    <w:p w14:paraId="12818726" w14:textId="4FF3FFC0" w:rsidR="003F4E86" w:rsidRDefault="003F4E86" w:rsidP="00AB3073">
      <w:pPr>
        <w:rPr>
          <w:lang w:val="en-GB"/>
        </w:rPr>
      </w:pPr>
    </w:p>
    <w:p w14:paraId="304AE7F4" w14:textId="2EF4B331" w:rsidR="00440609" w:rsidRPr="00440609" w:rsidRDefault="00440609" w:rsidP="00440609">
      <w:pPr>
        <w:pStyle w:val="ad"/>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Regarding determination of </w:t>
      </w:r>
      <w:r w:rsidRPr="00440609">
        <w:rPr>
          <w:b/>
          <w:sz w:val="21"/>
          <w:szCs w:val="21"/>
          <w:highlight w:val="yellow"/>
          <w:lang w:eastAsia="zh-CN"/>
        </w:rPr>
        <w:t>1Tx-2Tx switching mode or 2Tx-2Tx switching mode, some companies propose to indicate 1Tx-2Tx switching mode or 2Tx-2Tx switching mode via a new RRC parameter.</w:t>
      </w:r>
      <w:r>
        <w:rPr>
          <w:b/>
          <w:sz w:val="21"/>
          <w:szCs w:val="21"/>
          <w:highlight w:val="yellow"/>
          <w:lang w:eastAsia="zh-CN"/>
        </w:rPr>
        <w:t xml:space="preserve"> Then we have two option 1 to down select.</w:t>
      </w:r>
      <w:r w:rsidR="00853236">
        <w:rPr>
          <w:b/>
          <w:sz w:val="21"/>
          <w:szCs w:val="21"/>
          <w:highlight w:val="yellow"/>
          <w:lang w:eastAsia="zh-CN"/>
        </w:rPr>
        <w:t xml:space="preserve"> Companies are encourage to further discuss these two options.</w:t>
      </w:r>
    </w:p>
    <w:p w14:paraId="54EF66AC" w14:textId="4698080C" w:rsidR="00440609" w:rsidRDefault="00440609" w:rsidP="00440609">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-v3</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1799325" w14:textId="625537E2" w:rsidR="00440609" w:rsidRPr="00440609" w:rsidRDefault="00A5182D" w:rsidP="00440609">
      <w:pPr>
        <w:rPr>
          <w:rFonts w:eastAsiaTheme="minorEastAsia"/>
          <w:b/>
          <w:sz w:val="21"/>
          <w:szCs w:val="21"/>
          <w:lang w:val="en-GB" w:eastAsia="zh-CN"/>
        </w:rPr>
      </w:pPr>
      <w:r>
        <w:rPr>
          <w:rFonts w:eastAsiaTheme="minorEastAsia"/>
          <w:b/>
          <w:sz w:val="21"/>
          <w:szCs w:val="21"/>
          <w:lang w:val="en-GB" w:eastAsia="zh-CN"/>
        </w:rPr>
        <w:t>Option</w:t>
      </w:r>
      <w:r w:rsidR="00440609">
        <w:rPr>
          <w:rFonts w:eastAsiaTheme="minorEastAsia"/>
          <w:b/>
          <w:sz w:val="21"/>
          <w:szCs w:val="21"/>
          <w:lang w:val="en-GB" w:eastAsia="zh-CN"/>
        </w:rPr>
        <w:t xml:space="preserve"> 1:</w:t>
      </w:r>
    </w:p>
    <w:p w14:paraId="6034F7DB" w14:textId="77777777" w:rsidR="00440609" w:rsidRPr="00BE159C" w:rsidRDefault="00440609" w:rsidP="00440609">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B158078" w14:textId="77777777" w:rsidR="00440609" w:rsidRPr="00BE159C" w:rsidRDefault="00440609" w:rsidP="00440609">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32EE7BB9" w14:textId="77777777" w:rsidR="00440609" w:rsidRPr="00BE159C" w:rsidRDefault="00440609" w:rsidP="00440609">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020D3311" w14:textId="77777777" w:rsidR="00440609" w:rsidRPr="00BE159C" w:rsidRDefault="00440609" w:rsidP="00440609">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6CB1E5" w14:textId="77777777" w:rsidR="00440609" w:rsidRDefault="00440609" w:rsidP="00440609">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17F18A2B" w14:textId="77777777" w:rsidR="00440609" w:rsidRPr="0099672C" w:rsidRDefault="00440609" w:rsidP="00440609">
      <w:pPr>
        <w:pStyle w:val="aff"/>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64670463" w14:textId="1A3F115F" w:rsidR="00440609" w:rsidRPr="00440609" w:rsidRDefault="00A5182D" w:rsidP="00440609">
      <w:pPr>
        <w:jc w:val="both"/>
        <w:rPr>
          <w:b/>
          <w:sz w:val="21"/>
          <w:szCs w:val="21"/>
          <w:lang w:eastAsia="zh-CN"/>
        </w:rPr>
      </w:pPr>
      <w:r>
        <w:rPr>
          <w:b/>
          <w:sz w:val="21"/>
          <w:szCs w:val="21"/>
          <w:lang w:val="en-GB" w:eastAsia="zh-CN"/>
        </w:rPr>
        <w:t xml:space="preserve">Option </w:t>
      </w:r>
      <w:r w:rsidR="00440609" w:rsidRPr="00440609">
        <w:rPr>
          <w:b/>
          <w:sz w:val="21"/>
          <w:szCs w:val="21"/>
          <w:lang w:val="en-GB" w:eastAsia="zh-CN"/>
        </w:rPr>
        <w:t>2:</w:t>
      </w:r>
      <w:r w:rsidR="00440609" w:rsidRPr="00440609">
        <w:rPr>
          <w:b/>
          <w:sz w:val="21"/>
          <w:szCs w:val="21"/>
          <w:lang w:eastAsia="zh-CN"/>
        </w:rPr>
        <w:t xml:space="preserve"> </w:t>
      </w:r>
    </w:p>
    <w:p w14:paraId="626AEE28" w14:textId="5F5BEB84" w:rsidR="00440609" w:rsidRPr="00440609" w:rsidRDefault="00440609" w:rsidP="00440609">
      <w:pPr>
        <w:pStyle w:val="aff"/>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r w:rsidRPr="00440609">
        <w:rPr>
          <w:rFonts w:ascii="Times New Roman" w:hAnsi="Times New Roman"/>
          <w:b/>
          <w:i/>
          <w:sz w:val="21"/>
          <w:szCs w:val="21"/>
          <w:lang w:val="en-US" w:eastAsia="zh-CN"/>
        </w:rPr>
        <w:t>uplinkTxSwitching</w:t>
      </w:r>
      <w:r w:rsidRPr="00440609">
        <w:rPr>
          <w:rFonts w:ascii="Times New Roman" w:hAnsi="Times New Roman"/>
          <w:b/>
          <w:sz w:val="21"/>
          <w:szCs w:val="21"/>
          <w:lang w:val="en-US" w:eastAsia="zh-CN"/>
        </w:rPr>
        <w:t>, a new RRC parameter is used to indicate 1Tx-2Tx switching mode or 2Tx-2Tx switching mode.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440609" w:rsidRPr="007264BD" w14:paraId="51524AC6" w14:textId="77777777" w:rsidTr="00CB3B0B">
        <w:tc>
          <w:tcPr>
            <w:tcW w:w="2089" w:type="dxa"/>
            <w:shd w:val="clear" w:color="auto" w:fill="auto"/>
          </w:tcPr>
          <w:p w14:paraId="600444FE" w14:textId="77777777" w:rsidR="00440609" w:rsidRPr="007264BD" w:rsidRDefault="00440609" w:rsidP="00CB3B0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ED7A143" w14:textId="77777777" w:rsidR="00440609" w:rsidRPr="007264BD" w:rsidRDefault="00440609" w:rsidP="00CB3B0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2F7D64DF" w14:textId="77777777" w:rsidTr="00CB3B0B">
        <w:tc>
          <w:tcPr>
            <w:tcW w:w="2089" w:type="dxa"/>
            <w:shd w:val="clear" w:color="auto" w:fill="auto"/>
          </w:tcPr>
          <w:p w14:paraId="5D0B7A0D" w14:textId="0FC613F3" w:rsidR="00CB3B0B" w:rsidRPr="007264BD" w:rsidRDefault="00CB3B0B" w:rsidP="00CB3B0B">
            <w:pPr>
              <w:pStyle w:val="ad"/>
              <w:jc w:val="both"/>
              <w:rPr>
                <w:sz w:val="21"/>
                <w:szCs w:val="21"/>
                <w:lang w:eastAsia="zh-CN"/>
              </w:rPr>
            </w:pPr>
            <w:r>
              <w:rPr>
                <w:rFonts w:hint="eastAsia"/>
                <w:sz w:val="21"/>
                <w:szCs w:val="21"/>
                <w:lang w:eastAsia="zh-CN"/>
              </w:rPr>
              <w:t>CATT</w:t>
            </w:r>
          </w:p>
        </w:tc>
        <w:tc>
          <w:tcPr>
            <w:tcW w:w="7540" w:type="dxa"/>
            <w:shd w:val="clear" w:color="auto" w:fill="auto"/>
          </w:tcPr>
          <w:p w14:paraId="1C5622AF" w14:textId="2FF08F58" w:rsidR="00CB3B0B" w:rsidRPr="007264BD" w:rsidRDefault="00CB3B0B" w:rsidP="00CB3B0B">
            <w:pPr>
              <w:pStyle w:val="ad"/>
              <w:jc w:val="both"/>
              <w:rPr>
                <w:sz w:val="21"/>
                <w:szCs w:val="21"/>
                <w:lang w:eastAsia="zh-CN"/>
              </w:rPr>
            </w:pPr>
            <w:r>
              <w:rPr>
                <w:sz w:val="21"/>
                <w:szCs w:val="21"/>
                <w:lang w:eastAsia="zh-CN"/>
              </w:rPr>
              <w:t>W</w:t>
            </w:r>
            <w:r>
              <w:rPr>
                <w:rFonts w:hint="eastAsia"/>
                <w:sz w:val="21"/>
                <w:szCs w:val="21"/>
                <w:lang w:eastAsia="zh-CN"/>
              </w:rPr>
              <w:t>e support Option 1.</w:t>
            </w:r>
          </w:p>
        </w:tc>
      </w:tr>
      <w:tr w:rsidR="00F1494E" w:rsidRPr="007264BD" w14:paraId="52EC4F14" w14:textId="77777777" w:rsidTr="00CB3B0B">
        <w:tc>
          <w:tcPr>
            <w:tcW w:w="2089" w:type="dxa"/>
            <w:shd w:val="clear" w:color="auto" w:fill="auto"/>
          </w:tcPr>
          <w:p w14:paraId="78939BEB" w14:textId="0BBBBC22" w:rsidR="00F1494E" w:rsidRPr="007264BD" w:rsidRDefault="00F1494E" w:rsidP="00F1494E">
            <w:pPr>
              <w:pStyle w:val="ad"/>
              <w:jc w:val="both"/>
              <w:rPr>
                <w:sz w:val="21"/>
                <w:szCs w:val="21"/>
                <w:lang w:eastAsia="zh-CN"/>
              </w:rPr>
            </w:pPr>
            <w:r>
              <w:rPr>
                <w:sz w:val="21"/>
                <w:szCs w:val="21"/>
                <w:lang w:eastAsia="zh-CN"/>
              </w:rPr>
              <w:t>Qualcomm</w:t>
            </w:r>
          </w:p>
        </w:tc>
        <w:tc>
          <w:tcPr>
            <w:tcW w:w="7540" w:type="dxa"/>
            <w:shd w:val="clear" w:color="auto" w:fill="auto"/>
          </w:tcPr>
          <w:p w14:paraId="5876717B" w14:textId="3C2D1B59" w:rsidR="00F1494E" w:rsidRPr="007264BD" w:rsidRDefault="00F1494E" w:rsidP="00F1494E">
            <w:pPr>
              <w:pStyle w:val="ad"/>
              <w:jc w:val="both"/>
              <w:rPr>
                <w:sz w:val="21"/>
                <w:szCs w:val="21"/>
                <w:lang w:eastAsia="zh-CN"/>
              </w:rPr>
            </w:pPr>
            <w:r>
              <w:rPr>
                <w:sz w:val="21"/>
                <w:szCs w:val="21"/>
                <w:lang w:eastAsia="zh-CN"/>
              </w:rPr>
              <w:t>We support Option 2 as it provides a clean and clear way to serve the purpose.</w:t>
            </w:r>
          </w:p>
        </w:tc>
      </w:tr>
      <w:tr w:rsidR="00F1494E" w:rsidRPr="007264BD" w14:paraId="05AF101C" w14:textId="77777777" w:rsidTr="00CB3B0B">
        <w:tc>
          <w:tcPr>
            <w:tcW w:w="2089" w:type="dxa"/>
            <w:shd w:val="clear" w:color="auto" w:fill="auto"/>
          </w:tcPr>
          <w:p w14:paraId="4EA29279" w14:textId="16309AF8" w:rsidR="00F1494E" w:rsidRPr="007264BD" w:rsidRDefault="007D682B" w:rsidP="00F1494E">
            <w:pPr>
              <w:pStyle w:val="ad"/>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7A6C556" w14:textId="4542A7AB" w:rsidR="007D682B" w:rsidRPr="007D682B" w:rsidRDefault="007D682B" w:rsidP="007D682B">
            <w:pPr>
              <w:pStyle w:val="ad"/>
              <w:jc w:val="both"/>
              <w:rPr>
                <w:sz w:val="21"/>
                <w:szCs w:val="21"/>
                <w:lang w:eastAsia="zh-CN"/>
              </w:rPr>
            </w:pPr>
            <w:r w:rsidRPr="007D682B">
              <w:rPr>
                <w:sz w:val="21"/>
                <w:szCs w:val="21"/>
                <w:lang w:eastAsia="zh-CN"/>
              </w:rPr>
              <w:t>We support Option2.</w:t>
            </w:r>
          </w:p>
          <w:p w14:paraId="03ED683C" w14:textId="2EB414BD" w:rsidR="007D682B" w:rsidRDefault="007D682B" w:rsidP="007D682B">
            <w:pPr>
              <w:pStyle w:val="ad"/>
              <w:jc w:val="both"/>
              <w:rPr>
                <w:sz w:val="21"/>
                <w:szCs w:val="21"/>
                <w:lang w:eastAsia="zh-CN"/>
              </w:rPr>
            </w:pPr>
            <w:r w:rsidRPr="007D682B">
              <w:rPr>
                <w:sz w:val="21"/>
                <w:szCs w:val="21"/>
                <w:lang w:eastAsia="zh-CN"/>
              </w:rPr>
              <w:t xml:space="preserve">It seems </w:t>
            </w:r>
            <w:r>
              <w:rPr>
                <w:sz w:val="21"/>
                <w:szCs w:val="21"/>
                <w:lang w:eastAsia="zh-CN"/>
              </w:rPr>
              <w:t xml:space="preserve">that some of </w:t>
            </w:r>
            <w:r w:rsidRPr="007D682B">
              <w:rPr>
                <w:sz w:val="21"/>
                <w:szCs w:val="21"/>
                <w:lang w:eastAsia="zh-CN"/>
              </w:rPr>
              <w:t xml:space="preserve">our previous comments </w:t>
            </w:r>
            <w:r>
              <w:rPr>
                <w:sz w:val="21"/>
                <w:szCs w:val="21"/>
                <w:lang w:eastAsia="zh-CN"/>
              </w:rPr>
              <w:t xml:space="preserve">in last round of discussion </w:t>
            </w:r>
            <w:r w:rsidRPr="007D682B">
              <w:rPr>
                <w:sz w:val="21"/>
                <w:szCs w:val="21"/>
                <w:lang w:eastAsia="zh-CN"/>
              </w:rPr>
              <w:t xml:space="preserve">are not addressed and they are still hold. </w:t>
            </w:r>
            <w:r>
              <w:rPr>
                <w:sz w:val="21"/>
                <w:szCs w:val="21"/>
                <w:lang w:eastAsia="zh-CN"/>
              </w:rPr>
              <w:t>We copied it below.</w:t>
            </w:r>
          </w:p>
          <w:p w14:paraId="4D8C524D" w14:textId="079B67F1" w:rsidR="007D682B" w:rsidRDefault="007D682B" w:rsidP="007D682B">
            <w:pPr>
              <w:pStyle w:val="ad"/>
              <w:jc w:val="both"/>
              <w:rPr>
                <w:sz w:val="21"/>
                <w:szCs w:val="21"/>
                <w:lang w:eastAsia="zh-CN"/>
              </w:rPr>
            </w:pPr>
            <w:r>
              <w:rPr>
                <w:rFonts w:hint="eastAsia"/>
                <w:sz w:val="21"/>
                <w:szCs w:val="21"/>
                <w:lang w:eastAsia="zh-CN"/>
              </w:rPr>
              <w:t>M</w:t>
            </w:r>
            <w:r>
              <w:rPr>
                <w:sz w:val="21"/>
                <w:szCs w:val="21"/>
                <w:lang w:eastAsia="zh-CN"/>
              </w:rPr>
              <w:t>eanwhile, based on HW’s previous comments, “uplink” means uplink carrier, then the above Opton1 is only applicable to 2-carrier case and not applicable to 3-carrier case.</w:t>
            </w:r>
          </w:p>
          <w:p w14:paraId="4902C835" w14:textId="268D977C" w:rsidR="007D682B" w:rsidRDefault="007D682B" w:rsidP="007D682B">
            <w:pPr>
              <w:pStyle w:val="ad"/>
              <w:jc w:val="both"/>
              <w:rPr>
                <w:sz w:val="21"/>
                <w:szCs w:val="21"/>
                <w:lang w:eastAsia="zh-CN"/>
              </w:rPr>
            </w:pPr>
            <w:r>
              <w:rPr>
                <w:rFonts w:hint="eastAsia"/>
                <w:sz w:val="21"/>
                <w:szCs w:val="21"/>
                <w:lang w:eastAsia="zh-CN"/>
              </w:rPr>
              <w:t>-</w:t>
            </w:r>
            <w:r>
              <w:rPr>
                <w:sz w:val="21"/>
                <w:szCs w:val="21"/>
                <w:lang w:eastAsia="zh-CN"/>
              </w:rPr>
              <w:t>-----------</w:t>
            </w:r>
          </w:p>
          <w:p w14:paraId="3ECEAF70" w14:textId="77777777" w:rsidR="007D682B" w:rsidRDefault="007D682B" w:rsidP="007D682B">
            <w:pPr>
              <w:pStyle w:val="ad"/>
              <w:jc w:val="both"/>
              <w:rPr>
                <w:sz w:val="21"/>
                <w:szCs w:val="21"/>
                <w:lang w:eastAsia="zh-CN"/>
              </w:rPr>
            </w:pPr>
            <w:r>
              <w:rPr>
                <w:sz w:val="21"/>
                <w:szCs w:val="21"/>
                <w:lang w:eastAsia="zh-CN"/>
              </w:rPr>
              <w:t>4. If a new RRC parameter is introduced, network and UE can directly determine whether the SRS for “noncodebook” should be 1Tx or 2Tx. However, by following the proposal above, network and UE has to consider the SRS for “noncodebook” as 2Tx.</w:t>
            </w:r>
          </w:p>
          <w:p w14:paraId="1A2D2C63" w14:textId="77777777" w:rsidR="007D682B" w:rsidRDefault="007D682B" w:rsidP="007D682B">
            <w:pPr>
              <w:pStyle w:val="ad"/>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w:t>
            </w:r>
            <w:r>
              <w:rPr>
                <w:sz w:val="21"/>
                <w:szCs w:val="21"/>
                <w:lang w:eastAsia="zh-CN"/>
              </w:rPr>
              <w:lastRenderedPageBreak/>
              <w:t xml:space="preserve">following the above proposal, network and UE has to consider it as 2Tx is applied for PUSCH transmission on Carrier 1. </w:t>
            </w:r>
          </w:p>
          <w:p w14:paraId="520C9D7E" w14:textId="77777777" w:rsidR="007D682B" w:rsidRDefault="007D682B" w:rsidP="007D682B">
            <w:pPr>
              <w:pStyle w:val="ad"/>
              <w:jc w:val="both"/>
              <w:rPr>
                <w:sz w:val="21"/>
                <w:szCs w:val="21"/>
                <w:lang w:eastAsia="zh-CN"/>
              </w:rPr>
            </w:pPr>
            <w:r>
              <w:rPr>
                <w:sz w:val="21"/>
                <w:szCs w:val="21"/>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gNB and UE sides on the operation mode. So we have concern on above proposal.</w:t>
            </w:r>
          </w:p>
          <w:p w14:paraId="3366B15D" w14:textId="1D49104D" w:rsidR="00F1494E" w:rsidRPr="00C2778E" w:rsidRDefault="007D682B" w:rsidP="007D682B">
            <w:pPr>
              <w:pStyle w:val="ad"/>
              <w:jc w:val="both"/>
              <w:rPr>
                <w:sz w:val="21"/>
                <w:szCs w:val="21"/>
                <w:lang w:eastAsia="zh-CN"/>
              </w:rPr>
            </w:pPr>
            <w:r>
              <w:rPr>
                <w:rFonts w:hint="eastAsia"/>
                <w:sz w:val="21"/>
                <w:szCs w:val="21"/>
                <w:lang w:eastAsia="zh-CN"/>
              </w:rPr>
              <w:t>-</w:t>
            </w:r>
            <w:r>
              <w:rPr>
                <w:sz w:val="21"/>
                <w:szCs w:val="21"/>
                <w:lang w:eastAsia="zh-CN"/>
              </w:rPr>
              <w:t>----------</w:t>
            </w:r>
          </w:p>
        </w:tc>
      </w:tr>
      <w:tr w:rsidR="009135A8" w:rsidRPr="007264BD" w14:paraId="166BBB69" w14:textId="77777777" w:rsidTr="00CB3B0B">
        <w:tc>
          <w:tcPr>
            <w:tcW w:w="2089" w:type="dxa"/>
            <w:shd w:val="clear" w:color="auto" w:fill="auto"/>
          </w:tcPr>
          <w:p w14:paraId="17E23879" w14:textId="3E016D28" w:rsidR="009135A8" w:rsidRDefault="009135A8" w:rsidP="00F1494E">
            <w:pPr>
              <w:pStyle w:val="ad"/>
              <w:jc w:val="both"/>
              <w:rPr>
                <w:sz w:val="21"/>
                <w:szCs w:val="21"/>
                <w:lang w:eastAsia="zh-CN"/>
              </w:rPr>
            </w:pPr>
            <w:r>
              <w:rPr>
                <w:rFonts w:hint="eastAsia"/>
                <w:sz w:val="21"/>
                <w:szCs w:val="21"/>
                <w:lang w:eastAsia="zh-CN"/>
              </w:rPr>
              <w:lastRenderedPageBreak/>
              <w:t>Huawei, HiSilicon</w:t>
            </w:r>
          </w:p>
        </w:tc>
        <w:tc>
          <w:tcPr>
            <w:tcW w:w="7540" w:type="dxa"/>
            <w:shd w:val="clear" w:color="auto" w:fill="auto"/>
          </w:tcPr>
          <w:p w14:paraId="4CC07980" w14:textId="77777777" w:rsidR="009135A8" w:rsidRDefault="009135A8" w:rsidP="007D682B">
            <w:pPr>
              <w:pStyle w:val="ad"/>
              <w:jc w:val="both"/>
              <w:rPr>
                <w:sz w:val="21"/>
                <w:szCs w:val="21"/>
                <w:lang w:eastAsia="zh-CN"/>
              </w:rPr>
            </w:pPr>
            <w:r>
              <w:rPr>
                <w:rFonts w:hint="eastAsia"/>
                <w:sz w:val="21"/>
                <w:szCs w:val="21"/>
                <w:lang w:eastAsia="zh-CN"/>
              </w:rPr>
              <w:t xml:space="preserve">Support Option1. </w:t>
            </w:r>
            <w:r>
              <w:rPr>
                <w:sz w:val="21"/>
                <w:szCs w:val="21"/>
                <w:lang w:eastAsia="zh-CN"/>
              </w:rPr>
              <w:t>Fine with FL proposal.</w:t>
            </w:r>
          </w:p>
          <w:p w14:paraId="0E86E633" w14:textId="4C11415E" w:rsidR="009135A8" w:rsidRDefault="009135A8" w:rsidP="009135A8">
            <w:pPr>
              <w:pStyle w:val="ad"/>
              <w:jc w:val="both"/>
              <w:rPr>
                <w:sz w:val="21"/>
                <w:szCs w:val="21"/>
                <w:lang w:eastAsia="zh-CN"/>
              </w:rPr>
            </w:pPr>
            <w:r>
              <w:rPr>
                <w:sz w:val="21"/>
                <w:szCs w:val="21"/>
                <w:lang w:eastAsia="zh-CN"/>
              </w:rPr>
              <w:t>@ZTE, we don’t feel a feature of non-codebook UL MIMO is supported in Rel-15/16 with a restriction of 1Tx only. If any, it is appreciate that you could provide the corresponding spec text. Therefore, we don’t feel a UE should support a new RRC configuration 1Tx on a carrier and a configuration of non-codebook UL MIMO on the same carrier. We don’t feel Option 1 is limited to 2-carrier case only, because based on the previous conclusion, 1Tx-2Tx mode covers also the case of 1Tx Band A- 2Tx on Band B.</w:t>
            </w:r>
          </w:p>
          <w:p w14:paraId="6839DFB5" w14:textId="77777777" w:rsidR="009135A8" w:rsidRPr="009135A8" w:rsidRDefault="009135A8" w:rsidP="009135A8">
            <w:pPr>
              <w:rPr>
                <w:b/>
                <w:bCs/>
                <w:i/>
                <w:sz w:val="21"/>
                <w:szCs w:val="21"/>
                <w:u w:val="single"/>
              </w:rPr>
            </w:pPr>
            <w:r w:rsidRPr="009135A8">
              <w:rPr>
                <w:b/>
                <w:bCs/>
                <w:i/>
                <w:sz w:val="21"/>
                <w:szCs w:val="21"/>
                <w:u w:val="single"/>
              </w:rPr>
              <w:t>Conclusion:</w:t>
            </w:r>
          </w:p>
          <w:p w14:paraId="0F4810E7" w14:textId="77777777" w:rsidR="009135A8" w:rsidRPr="009135A8" w:rsidRDefault="009135A8" w:rsidP="009135A8">
            <w:pPr>
              <w:numPr>
                <w:ilvl w:val="0"/>
                <w:numId w:val="25"/>
              </w:numPr>
              <w:overflowPunct/>
              <w:autoSpaceDE/>
              <w:autoSpaceDN/>
              <w:adjustRightInd/>
              <w:spacing w:afterLines="50" w:after="120" w:line="240" w:lineRule="auto"/>
              <w:ind w:left="357" w:hanging="357"/>
              <w:textAlignment w:val="auto"/>
              <w:rPr>
                <w:i/>
                <w:sz w:val="21"/>
                <w:szCs w:val="21"/>
              </w:rPr>
            </w:pPr>
            <w:r w:rsidRPr="009135A8">
              <w:rPr>
                <w:i/>
                <w:sz w:val="21"/>
                <w:szCs w:val="21"/>
              </w:rPr>
              <w:t>For uplink Tx switching between 1 carrier on Band A and 2 contiguous carriers on Band B,</w:t>
            </w:r>
          </w:p>
          <w:p w14:paraId="5ABD21D8"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1Tx on Band A and 1Tx on Band B, 1Tx is available simultaneously on both uplink carriers on band B for a UE.</w:t>
            </w:r>
          </w:p>
          <w:p w14:paraId="24C83097"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0Tx on Band A and 2Tx on Band B, 2Tx are available simultaneously on both uplink carriers on band B for a UE.</w:t>
            </w:r>
          </w:p>
          <w:p w14:paraId="0E7B43CA" w14:textId="77777777" w:rsidR="009135A8" w:rsidRDefault="009135A8" w:rsidP="009135A8">
            <w:pPr>
              <w:pStyle w:val="ad"/>
              <w:jc w:val="both"/>
              <w:rPr>
                <w:sz w:val="21"/>
                <w:szCs w:val="21"/>
                <w:lang w:val="en-US" w:eastAsia="zh-CN"/>
              </w:rPr>
            </w:pPr>
          </w:p>
          <w:p w14:paraId="5C9D379F" w14:textId="79DBD2FA" w:rsidR="009E421B" w:rsidRPr="009135A8" w:rsidRDefault="009E421B" w:rsidP="009E421B">
            <w:pPr>
              <w:pStyle w:val="ad"/>
              <w:jc w:val="both"/>
              <w:rPr>
                <w:sz w:val="21"/>
                <w:szCs w:val="21"/>
                <w:lang w:val="en-US" w:eastAsia="zh-CN"/>
              </w:rPr>
            </w:pPr>
            <w:r>
              <w:rPr>
                <w:sz w:val="21"/>
                <w:szCs w:val="21"/>
                <w:lang w:val="en-US" w:eastAsia="zh-CN"/>
              </w:rPr>
              <w:t>To address your concern, a</w:t>
            </w:r>
            <w:r>
              <w:rPr>
                <w:rFonts w:hint="eastAsia"/>
                <w:sz w:val="21"/>
                <w:szCs w:val="21"/>
                <w:lang w:val="en-US" w:eastAsia="zh-CN"/>
              </w:rPr>
              <w:t xml:space="preserve"> refinement to Option-1 is </w:t>
            </w:r>
            <w:r>
              <w:rPr>
                <w:sz w:val="21"/>
                <w:szCs w:val="21"/>
                <w:lang w:val="en-US" w:eastAsia="zh-CN"/>
              </w:rPr>
              <w:t>“</w:t>
            </w:r>
            <w:r w:rsidRPr="009E421B">
              <w:rPr>
                <w:sz w:val="21"/>
                <w:szCs w:val="21"/>
                <w:lang w:val="en-US" w:eastAsia="zh-CN"/>
              </w:rPr>
              <w:t>-</w:t>
            </w:r>
            <w:r w:rsidRPr="009E421B">
              <w:rPr>
                <w:sz w:val="21"/>
                <w:szCs w:val="21"/>
                <w:lang w:val="en-US" w:eastAsia="zh-CN"/>
              </w:rPr>
              <w:tab/>
              <w:t xml:space="preserve">2Tx-2Tx switching mode: when the maximum number is 2 for </w:t>
            </w:r>
            <w:r w:rsidRPr="009E421B">
              <w:rPr>
                <w:strike/>
                <w:color w:val="FF0000"/>
                <w:sz w:val="21"/>
                <w:szCs w:val="21"/>
                <w:lang w:val="en-US" w:eastAsia="zh-CN"/>
              </w:rPr>
              <w:t>both</w:t>
            </w:r>
            <w:r w:rsidRPr="009E421B">
              <w:rPr>
                <w:color w:val="FF0000"/>
                <w:sz w:val="21"/>
                <w:szCs w:val="21"/>
                <w:lang w:val="en-US" w:eastAsia="zh-CN"/>
              </w:rPr>
              <w:t xml:space="preserve"> all </w:t>
            </w:r>
            <w:r w:rsidRPr="009E421B">
              <w:rPr>
                <w:sz w:val="21"/>
                <w:szCs w:val="21"/>
                <w:lang w:val="en-US" w:eastAsia="zh-CN"/>
              </w:rPr>
              <w:t>uplinks configured with uplinkTxSwitching</w:t>
            </w:r>
            <w:r>
              <w:rPr>
                <w:sz w:val="21"/>
                <w:szCs w:val="21"/>
                <w:lang w:val="en-US" w:eastAsia="zh-CN"/>
              </w:rPr>
              <w:t>”</w:t>
            </w:r>
          </w:p>
        </w:tc>
      </w:tr>
    </w:tbl>
    <w:p w14:paraId="2ED771EF" w14:textId="0F02140C" w:rsidR="00AB3073" w:rsidRPr="00AB3073" w:rsidRDefault="00AB3073" w:rsidP="00AB3073">
      <w:pPr>
        <w:rPr>
          <w:lang w:val="en-GB"/>
        </w:rPr>
      </w:pPr>
    </w:p>
    <w:p w14:paraId="7C863B02" w14:textId="4FFBBBC4" w:rsidR="006F7B4E" w:rsidRDefault="006F7B4E" w:rsidP="006F7B4E">
      <w:pPr>
        <w:pStyle w:val="2"/>
        <w:spacing w:line="240" w:lineRule="auto"/>
      </w:pPr>
      <w:r w:rsidRPr="007759C6">
        <w:t>1-port transmission via DCI format 0_1 for UL CA option 2</w:t>
      </w:r>
    </w:p>
    <w:p w14:paraId="5194BDB5" w14:textId="513FDDE9" w:rsidR="00D07CEA" w:rsidRPr="00735F0B" w:rsidRDefault="00D07CEA" w:rsidP="00D07CEA">
      <w:pPr>
        <w:pStyle w:val="ad"/>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00590542" w:rsidRPr="00535E2D">
        <w:rPr>
          <w:b/>
          <w:sz w:val="21"/>
          <w:szCs w:val="21"/>
          <w:highlight w:val="yellow"/>
          <w:lang w:eastAsia="zh-CN"/>
        </w:rPr>
        <w:t>Can we take the following</w:t>
      </w:r>
      <w:r w:rsidR="00535E2D">
        <w:rPr>
          <w:b/>
          <w:sz w:val="21"/>
          <w:szCs w:val="21"/>
          <w:highlight w:val="yellow"/>
          <w:lang w:eastAsia="zh-CN"/>
        </w:rPr>
        <w:t xml:space="preserve"> as a</w:t>
      </w:r>
      <w:r w:rsidR="00590542" w:rsidRPr="00535E2D">
        <w:rPr>
          <w:b/>
          <w:sz w:val="21"/>
          <w:szCs w:val="21"/>
          <w:highlight w:val="yellow"/>
          <w:lang w:eastAsia="zh-CN"/>
        </w:rPr>
        <w:t xml:space="preserve"> conclusion? </w:t>
      </w:r>
    </w:p>
    <w:p w14:paraId="523E98B4" w14:textId="77777777" w:rsidR="00D07CEA" w:rsidRDefault="00D07CEA" w:rsidP="00D07CEA">
      <w:pPr>
        <w:pStyle w:val="ad"/>
        <w:spacing w:beforeLines="50" w:before="120"/>
        <w:jc w:val="both"/>
        <w:rPr>
          <w:b/>
          <w:sz w:val="21"/>
          <w:szCs w:val="21"/>
          <w:highlight w:val="yellow"/>
          <w:lang w:eastAsia="zh-CN"/>
        </w:rPr>
      </w:pPr>
      <w:r>
        <w:rPr>
          <w:b/>
          <w:sz w:val="21"/>
          <w:szCs w:val="21"/>
          <w:highlight w:val="yellow"/>
          <w:lang w:eastAsia="zh-CN"/>
        </w:rPr>
        <w:t>Conclusion:</w:t>
      </w:r>
    </w:p>
    <w:p w14:paraId="467503F6" w14:textId="32481E78" w:rsidR="00D07CEA" w:rsidRPr="00080DED" w:rsidRDefault="00D07CEA" w:rsidP="00D07CEA">
      <w:pPr>
        <w:pStyle w:val="ad"/>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sidR="0033713D">
        <w:rPr>
          <w:b/>
          <w:sz w:val="21"/>
          <w:szCs w:val="21"/>
          <w:lang w:eastAsia="zh-CN"/>
        </w:rPr>
        <w:t xml:space="preserve">additional </w:t>
      </w:r>
      <w:r w:rsidR="009F3431">
        <w:rPr>
          <w:b/>
          <w:sz w:val="21"/>
          <w:szCs w:val="21"/>
          <w:lang w:eastAsia="zh-CN"/>
        </w:rPr>
        <w:t xml:space="preserve">RAN1 </w:t>
      </w:r>
      <w:r w:rsidR="0033713D">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r w:rsidRPr="00080DED">
        <w:rPr>
          <w:rStyle w:val="afa"/>
          <w:b/>
          <w:sz w:val="21"/>
          <w:szCs w:val="21"/>
        </w:rPr>
        <w:t>nrofSRS-Ports</w:t>
      </w:r>
      <w:r w:rsidRPr="00080DED">
        <w:rPr>
          <w:b/>
          <w:sz w:val="21"/>
          <w:szCs w:val="21"/>
        </w:rPr>
        <w:t> is configured as 2 antenna ports</w:t>
      </w:r>
      <w:r>
        <w:rPr>
          <w:b/>
          <w:sz w:val="21"/>
          <w:szCs w:val="21"/>
        </w:rPr>
        <w:t xml:space="preserve"> on carrier 2</w:t>
      </w:r>
      <w:r w:rsidRPr="00080DED">
        <w:rPr>
          <w:b/>
          <w:sz w:val="21"/>
          <w:szCs w:val="21"/>
        </w:rPr>
        <w:t xml:space="preserve"> and </w:t>
      </w:r>
      <w:r w:rsidR="009C4646">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33C20FE4" w14:textId="34E27BDD" w:rsidR="00D07CEA" w:rsidRDefault="00D07CEA" w:rsidP="00D07CEA">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787B0B" w:rsidRPr="007264BD" w14:paraId="445BC8B3" w14:textId="77777777" w:rsidTr="00CB3B0B">
        <w:tc>
          <w:tcPr>
            <w:tcW w:w="2089" w:type="dxa"/>
            <w:shd w:val="clear" w:color="auto" w:fill="auto"/>
          </w:tcPr>
          <w:p w14:paraId="3598F91C" w14:textId="77777777" w:rsidR="00787B0B" w:rsidRPr="007264BD" w:rsidRDefault="00787B0B" w:rsidP="00CB3B0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489983A2" w14:textId="77777777" w:rsidR="00787B0B" w:rsidRPr="007264BD" w:rsidRDefault="00787B0B" w:rsidP="00CB3B0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87B0B" w:rsidRPr="007264BD" w14:paraId="73083815" w14:textId="77777777" w:rsidTr="00CB3B0B">
        <w:tc>
          <w:tcPr>
            <w:tcW w:w="2089" w:type="dxa"/>
            <w:shd w:val="clear" w:color="auto" w:fill="auto"/>
          </w:tcPr>
          <w:p w14:paraId="102F559E" w14:textId="1E82F161" w:rsidR="00787B0B" w:rsidRPr="007264BD" w:rsidRDefault="00CB3B0B" w:rsidP="00CB3B0B">
            <w:pPr>
              <w:pStyle w:val="ad"/>
              <w:jc w:val="both"/>
              <w:rPr>
                <w:sz w:val="21"/>
                <w:szCs w:val="21"/>
                <w:lang w:eastAsia="zh-CN"/>
              </w:rPr>
            </w:pPr>
            <w:r>
              <w:rPr>
                <w:rFonts w:hint="eastAsia"/>
                <w:sz w:val="21"/>
                <w:szCs w:val="21"/>
                <w:lang w:eastAsia="zh-CN"/>
              </w:rPr>
              <w:t>CATT</w:t>
            </w:r>
          </w:p>
        </w:tc>
        <w:tc>
          <w:tcPr>
            <w:tcW w:w="7540" w:type="dxa"/>
            <w:shd w:val="clear" w:color="auto" w:fill="auto"/>
          </w:tcPr>
          <w:p w14:paraId="02F45908" w14:textId="72193977" w:rsidR="00787B0B" w:rsidRPr="007264BD" w:rsidRDefault="00CB3B0B" w:rsidP="00CB3B0B">
            <w:pPr>
              <w:pStyle w:val="ad"/>
              <w:jc w:val="both"/>
              <w:rPr>
                <w:sz w:val="21"/>
                <w:szCs w:val="21"/>
                <w:lang w:eastAsia="zh-CN"/>
              </w:rPr>
            </w:pPr>
            <w:r>
              <w:rPr>
                <w:sz w:val="21"/>
                <w:szCs w:val="21"/>
                <w:lang w:eastAsia="zh-CN"/>
              </w:rPr>
              <w:t>W</w:t>
            </w:r>
            <w:r>
              <w:rPr>
                <w:rFonts w:hint="eastAsia"/>
                <w:sz w:val="21"/>
                <w:szCs w:val="21"/>
                <w:lang w:eastAsia="zh-CN"/>
              </w:rPr>
              <w:t>e are fine with this proposal.</w:t>
            </w:r>
          </w:p>
        </w:tc>
      </w:tr>
      <w:tr w:rsidR="004B42A4" w:rsidRPr="007264BD" w14:paraId="7FD883C2" w14:textId="77777777" w:rsidTr="00CB3B0B">
        <w:tc>
          <w:tcPr>
            <w:tcW w:w="2089" w:type="dxa"/>
            <w:shd w:val="clear" w:color="auto" w:fill="auto"/>
          </w:tcPr>
          <w:p w14:paraId="1D5C75F8" w14:textId="230B75FD" w:rsidR="004B42A4" w:rsidRPr="007264BD" w:rsidRDefault="004B42A4" w:rsidP="004B42A4">
            <w:pPr>
              <w:pStyle w:val="ad"/>
              <w:jc w:val="both"/>
              <w:rPr>
                <w:sz w:val="21"/>
                <w:szCs w:val="21"/>
                <w:lang w:eastAsia="zh-CN"/>
              </w:rPr>
            </w:pPr>
            <w:r>
              <w:rPr>
                <w:sz w:val="21"/>
                <w:szCs w:val="21"/>
                <w:lang w:eastAsia="zh-CN"/>
              </w:rPr>
              <w:t>Qualcomm</w:t>
            </w:r>
          </w:p>
        </w:tc>
        <w:tc>
          <w:tcPr>
            <w:tcW w:w="7540" w:type="dxa"/>
            <w:shd w:val="clear" w:color="auto" w:fill="auto"/>
          </w:tcPr>
          <w:p w14:paraId="7F266AB4" w14:textId="7A3A62EF" w:rsidR="004B42A4" w:rsidRPr="007264BD" w:rsidRDefault="004B42A4" w:rsidP="004B42A4">
            <w:pPr>
              <w:pStyle w:val="ad"/>
              <w:jc w:val="both"/>
              <w:rPr>
                <w:sz w:val="21"/>
                <w:szCs w:val="21"/>
                <w:lang w:eastAsia="zh-CN"/>
              </w:rPr>
            </w:pPr>
            <w:r>
              <w:rPr>
                <w:sz w:val="21"/>
                <w:szCs w:val="21"/>
                <w:lang w:eastAsia="zh-CN"/>
              </w:rPr>
              <w:t>We are fine with the conclusion as long as the combination is supported.</w:t>
            </w:r>
          </w:p>
        </w:tc>
      </w:tr>
      <w:tr w:rsidR="007D682B" w:rsidRPr="007264BD" w14:paraId="5BBF6B8A" w14:textId="77777777" w:rsidTr="00CB3B0B">
        <w:tc>
          <w:tcPr>
            <w:tcW w:w="2089" w:type="dxa"/>
            <w:shd w:val="clear" w:color="auto" w:fill="auto"/>
          </w:tcPr>
          <w:p w14:paraId="304399CC" w14:textId="48FE88E3" w:rsidR="007D682B" w:rsidRPr="007264BD" w:rsidRDefault="007D682B" w:rsidP="007D682B">
            <w:pPr>
              <w:pStyle w:val="ad"/>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094A3895" w14:textId="3586B2F8" w:rsidR="00A46BE8" w:rsidRDefault="00A46BE8" w:rsidP="007D682B">
            <w:pPr>
              <w:pStyle w:val="ad"/>
              <w:jc w:val="both"/>
              <w:rPr>
                <w:sz w:val="21"/>
                <w:szCs w:val="21"/>
                <w:lang w:eastAsia="zh-CN"/>
              </w:rPr>
            </w:pPr>
            <w:r>
              <w:rPr>
                <w:rFonts w:hint="eastAsia"/>
                <w:sz w:val="21"/>
                <w:szCs w:val="21"/>
                <w:lang w:eastAsia="zh-CN"/>
              </w:rPr>
              <w:t>I</w:t>
            </w:r>
            <w:r>
              <w:rPr>
                <w:sz w:val="21"/>
                <w:szCs w:val="21"/>
                <w:lang w:eastAsia="zh-CN"/>
              </w:rPr>
              <w:t>s the intention of the above conclusion to support the following</w:t>
            </w:r>
          </w:p>
          <w:p w14:paraId="2EE83C46" w14:textId="77777777" w:rsidR="00A46BE8" w:rsidRPr="00080DED" w:rsidRDefault="00A46BE8" w:rsidP="00A46BE8">
            <w:pPr>
              <w:pStyle w:val="ad"/>
              <w:numPr>
                <w:ilvl w:val="0"/>
                <w:numId w:val="23"/>
              </w:numPr>
              <w:spacing w:line="240" w:lineRule="auto"/>
              <w:jc w:val="both"/>
              <w:rPr>
                <w:b/>
              </w:rPr>
            </w:pPr>
            <w:r w:rsidRPr="00080DED">
              <w:rPr>
                <w:b/>
                <w:sz w:val="21"/>
                <w:szCs w:val="21"/>
              </w:rPr>
              <w:lastRenderedPageBreak/>
              <w:t>For UL CA option 2, DCI format 0_1 can be used to schedule a UL transmission on carrier 2 when </w:t>
            </w:r>
            <w:r w:rsidRPr="00080DED">
              <w:rPr>
                <w:rStyle w:val="afa"/>
                <w:b/>
                <w:sz w:val="21"/>
                <w:szCs w:val="21"/>
              </w:rPr>
              <w:t>nrofSRS-Ports</w:t>
            </w:r>
            <w:r w:rsidRPr="00080DED">
              <w:rPr>
                <w:b/>
                <w:sz w:val="21"/>
                <w:szCs w:val="21"/>
              </w:rPr>
              <w:t> is configured as 2 antenna ports and state of Tx chains is 1 Tx on carrier 1 and 1Tx on carrier 2.</w:t>
            </w:r>
          </w:p>
          <w:p w14:paraId="1E5D152F" w14:textId="77777777" w:rsidR="00A46BE8" w:rsidRPr="00080DED" w:rsidRDefault="00A46BE8" w:rsidP="00A46BE8">
            <w:pPr>
              <w:pStyle w:val="ad"/>
              <w:numPr>
                <w:ilvl w:val="1"/>
                <w:numId w:val="23"/>
              </w:numPr>
              <w:spacing w:line="240" w:lineRule="auto"/>
              <w:jc w:val="both"/>
              <w:rPr>
                <w:b/>
                <w:sz w:val="21"/>
                <w:szCs w:val="21"/>
              </w:rPr>
            </w:pPr>
            <w:r w:rsidRPr="00080DED">
              <w:rPr>
                <w:b/>
                <w:sz w:val="21"/>
                <w:szCs w:val="21"/>
              </w:rPr>
              <w:t>It’s up to implementation how DCI format 0_1 to be used.</w:t>
            </w:r>
          </w:p>
          <w:p w14:paraId="2C6FE560" w14:textId="6F1DC98A" w:rsidR="007D682B" w:rsidRPr="00C2778E" w:rsidRDefault="00A46BE8" w:rsidP="00A46BE8">
            <w:pPr>
              <w:pStyle w:val="ad"/>
              <w:jc w:val="both"/>
              <w:rPr>
                <w:sz w:val="21"/>
                <w:szCs w:val="21"/>
                <w:lang w:eastAsia="zh-CN"/>
              </w:rPr>
            </w:pPr>
            <w:r>
              <w:rPr>
                <w:rFonts w:hint="eastAsia"/>
                <w:sz w:val="21"/>
                <w:szCs w:val="21"/>
                <w:lang w:eastAsia="zh-CN"/>
              </w:rPr>
              <w:t>I</w:t>
            </w:r>
            <w:r>
              <w:rPr>
                <w:sz w:val="21"/>
                <w:szCs w:val="21"/>
                <w:lang w:eastAsia="zh-CN"/>
              </w:rPr>
              <w:t>f not, then w</w:t>
            </w:r>
            <w:r w:rsidR="007D682B">
              <w:rPr>
                <w:sz w:val="21"/>
                <w:szCs w:val="21"/>
                <w:lang w:eastAsia="zh-CN"/>
              </w:rPr>
              <w:t>e would prefer not having any conclusion for now. We can deprioritize the discussion until most of functionalities of UL Tx switching is finalized and see if we can further convince companies.</w:t>
            </w:r>
          </w:p>
        </w:tc>
      </w:tr>
      <w:tr w:rsidR="004D07E7" w:rsidRPr="007264BD" w14:paraId="1DCC2D8F" w14:textId="77777777" w:rsidTr="00CB3B0B">
        <w:tc>
          <w:tcPr>
            <w:tcW w:w="2089" w:type="dxa"/>
            <w:shd w:val="clear" w:color="auto" w:fill="auto"/>
          </w:tcPr>
          <w:p w14:paraId="141D25D9" w14:textId="3CFC9001" w:rsidR="004D07E7" w:rsidRDefault="004D07E7" w:rsidP="007D682B">
            <w:pPr>
              <w:pStyle w:val="ad"/>
              <w:jc w:val="both"/>
              <w:rPr>
                <w:sz w:val="21"/>
                <w:szCs w:val="21"/>
                <w:lang w:eastAsia="zh-CN"/>
              </w:rPr>
            </w:pPr>
            <w:r>
              <w:rPr>
                <w:rFonts w:hint="eastAsia"/>
                <w:sz w:val="21"/>
                <w:szCs w:val="21"/>
                <w:lang w:eastAsia="zh-CN"/>
              </w:rPr>
              <w:lastRenderedPageBreak/>
              <w:t>Huawei, HiSilicon</w:t>
            </w:r>
          </w:p>
        </w:tc>
        <w:tc>
          <w:tcPr>
            <w:tcW w:w="7540" w:type="dxa"/>
            <w:shd w:val="clear" w:color="auto" w:fill="auto"/>
          </w:tcPr>
          <w:p w14:paraId="58DB59DB" w14:textId="77777777" w:rsidR="004D07E7" w:rsidRDefault="004D07E7" w:rsidP="007D682B">
            <w:pPr>
              <w:pStyle w:val="ad"/>
              <w:jc w:val="both"/>
              <w:rPr>
                <w:sz w:val="21"/>
                <w:szCs w:val="21"/>
                <w:lang w:eastAsia="zh-CN"/>
              </w:rPr>
            </w:pPr>
            <w:r>
              <w:rPr>
                <w:rFonts w:hint="eastAsia"/>
                <w:sz w:val="21"/>
                <w:szCs w:val="21"/>
                <w:lang w:eastAsia="zh-CN"/>
              </w:rPr>
              <w:t xml:space="preserve">We prefer not to further discuss this issue. </w:t>
            </w:r>
            <w:r>
              <w:rPr>
                <w:sz w:val="21"/>
                <w:szCs w:val="21"/>
                <w:lang w:eastAsia="zh-CN"/>
              </w:rPr>
              <w:t>We cannot agree any “deprioritize” for this because it is out of scope of the WI.</w:t>
            </w:r>
          </w:p>
          <w:p w14:paraId="6D12F0AB" w14:textId="33AFC036" w:rsidR="004D07E7" w:rsidRDefault="004D07E7" w:rsidP="007D682B">
            <w:pPr>
              <w:pStyle w:val="ad"/>
              <w:jc w:val="both"/>
              <w:rPr>
                <w:sz w:val="21"/>
                <w:szCs w:val="21"/>
                <w:lang w:eastAsia="zh-CN"/>
              </w:rPr>
            </w:pPr>
            <w:r>
              <w:rPr>
                <w:sz w:val="21"/>
                <w:szCs w:val="21"/>
                <w:lang w:eastAsia="zh-CN"/>
              </w:rPr>
              <w:t>The subclause “when” in the proposal is very vague, it can be simplified. We are fine with the FL proposal if the following modification can be accepted.</w:t>
            </w:r>
          </w:p>
          <w:p w14:paraId="721314C6" w14:textId="77777777" w:rsidR="004D07E7" w:rsidRDefault="004D07E7" w:rsidP="007D682B">
            <w:pPr>
              <w:pStyle w:val="ad"/>
              <w:jc w:val="both"/>
              <w:rPr>
                <w:sz w:val="21"/>
                <w:szCs w:val="21"/>
                <w:lang w:eastAsia="zh-CN"/>
              </w:rPr>
            </w:pPr>
            <w:r w:rsidRPr="004D07E7">
              <w:rPr>
                <w:b/>
                <w:sz w:val="21"/>
                <w:szCs w:val="21"/>
                <w:lang w:eastAsia="zh-CN"/>
              </w:rPr>
              <w:t>Conclusion-rev</w:t>
            </w:r>
            <w:r>
              <w:rPr>
                <w:sz w:val="21"/>
                <w:szCs w:val="21"/>
                <w:lang w:eastAsia="zh-CN"/>
              </w:rPr>
              <w:t>:</w:t>
            </w:r>
          </w:p>
          <w:p w14:paraId="3D41BBBE" w14:textId="104CCAF6" w:rsidR="004D07E7" w:rsidRDefault="004D07E7" w:rsidP="007D682B">
            <w:pPr>
              <w:pStyle w:val="ad"/>
              <w:jc w:val="both"/>
              <w:rPr>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sidRPr="00080DED">
              <w:rPr>
                <w:b/>
                <w:sz w:val="21"/>
                <w:szCs w:val="21"/>
              </w:rPr>
              <w:t xml:space="preserve"> </w:t>
            </w:r>
            <w:r w:rsidRPr="004D07E7">
              <w:rPr>
                <w:b/>
                <w:strike/>
                <w:color w:val="FF0000"/>
                <w:sz w:val="21"/>
                <w:szCs w:val="21"/>
              </w:rPr>
              <w:t>when </w:t>
            </w:r>
            <w:r w:rsidRPr="004D07E7">
              <w:rPr>
                <w:rStyle w:val="afa"/>
                <w:b/>
                <w:strike/>
                <w:color w:val="FF0000"/>
                <w:sz w:val="21"/>
                <w:szCs w:val="21"/>
              </w:rPr>
              <w:t>nrofSRS-Ports</w:t>
            </w:r>
            <w:r w:rsidRPr="004D07E7">
              <w:rPr>
                <w:b/>
                <w:strike/>
                <w:color w:val="FF0000"/>
                <w:sz w:val="21"/>
                <w:szCs w:val="21"/>
              </w:rPr>
              <w:t> is configured as 2 antenna ports on carrier 2 and the state of Tx chains is 1 Tx on carrier 1 and 1Tx on carrier 2</w:t>
            </w:r>
            <w:r w:rsidRPr="004D07E7">
              <w:rPr>
                <w:b/>
                <w:strike/>
                <w:color w:val="FF0000"/>
                <w:sz w:val="21"/>
                <w:szCs w:val="21"/>
                <w:lang w:eastAsia="zh-CN"/>
              </w:rPr>
              <w:t xml:space="preserve"> for Rel-17 Tx switching</w:t>
            </w:r>
            <w:r w:rsidRPr="00080DED">
              <w:rPr>
                <w:b/>
                <w:sz w:val="21"/>
                <w:szCs w:val="21"/>
                <w:lang w:eastAsia="zh-CN"/>
              </w:rPr>
              <w:t>.</w:t>
            </w:r>
          </w:p>
        </w:tc>
      </w:tr>
      <w:tr w:rsidR="00BA21F3" w:rsidRPr="007264BD" w14:paraId="41E5832F" w14:textId="77777777" w:rsidTr="00CB3B0B">
        <w:tc>
          <w:tcPr>
            <w:tcW w:w="2089" w:type="dxa"/>
            <w:shd w:val="clear" w:color="auto" w:fill="auto"/>
          </w:tcPr>
          <w:p w14:paraId="1EB76D72" w14:textId="23C7EE04" w:rsidR="00BA21F3" w:rsidRDefault="00BA21F3" w:rsidP="007D682B">
            <w:pPr>
              <w:pStyle w:val="ad"/>
              <w:jc w:val="both"/>
              <w:rPr>
                <w:sz w:val="21"/>
                <w:szCs w:val="21"/>
                <w:lang w:eastAsia="zh-CN"/>
              </w:rPr>
            </w:pPr>
            <w:r>
              <w:rPr>
                <w:rFonts w:hint="eastAsia"/>
                <w:sz w:val="21"/>
                <w:szCs w:val="21"/>
                <w:lang w:eastAsia="zh-CN"/>
              </w:rPr>
              <w:t>Z</w:t>
            </w:r>
            <w:r>
              <w:rPr>
                <w:sz w:val="21"/>
                <w:szCs w:val="21"/>
                <w:lang w:eastAsia="zh-CN"/>
              </w:rPr>
              <w:t>TE</w:t>
            </w:r>
            <w:r w:rsidR="00D5138E">
              <w:rPr>
                <w:sz w:val="21"/>
                <w:szCs w:val="21"/>
                <w:lang w:eastAsia="zh-CN"/>
              </w:rPr>
              <w:t>2</w:t>
            </w:r>
          </w:p>
        </w:tc>
        <w:tc>
          <w:tcPr>
            <w:tcW w:w="7540" w:type="dxa"/>
            <w:shd w:val="clear" w:color="auto" w:fill="auto"/>
          </w:tcPr>
          <w:p w14:paraId="1088361D" w14:textId="77777777" w:rsidR="00BA21F3" w:rsidRDefault="00BA21F3" w:rsidP="007D682B">
            <w:pPr>
              <w:pStyle w:val="ad"/>
              <w:jc w:val="both"/>
              <w:rPr>
                <w:sz w:val="21"/>
                <w:szCs w:val="21"/>
                <w:lang w:eastAsia="zh-CN"/>
              </w:rPr>
            </w:pPr>
            <w:r>
              <w:rPr>
                <w:rFonts w:hint="eastAsia"/>
                <w:sz w:val="21"/>
                <w:szCs w:val="21"/>
                <w:lang w:eastAsia="zh-CN"/>
              </w:rPr>
              <w:t>A</w:t>
            </w:r>
            <w:r>
              <w:rPr>
                <w:sz w:val="21"/>
                <w:szCs w:val="21"/>
                <w:lang w:eastAsia="zh-CN"/>
              </w:rPr>
              <w:t xml:space="preserve">fter some further checking, we can accept the current conclusion from FL. </w:t>
            </w:r>
          </w:p>
          <w:p w14:paraId="254DC696" w14:textId="77777777" w:rsidR="00BA21F3" w:rsidRDefault="00BA21F3" w:rsidP="007D682B">
            <w:pPr>
              <w:pStyle w:val="ad"/>
              <w:jc w:val="both"/>
              <w:rPr>
                <w:sz w:val="21"/>
                <w:szCs w:val="21"/>
                <w:lang w:eastAsia="zh-CN"/>
              </w:rPr>
            </w:pPr>
          </w:p>
          <w:p w14:paraId="519BB514" w14:textId="7BEA429B" w:rsidR="00BA21F3" w:rsidRDefault="00BA21F3" w:rsidP="007D682B">
            <w:pPr>
              <w:pStyle w:val="ad"/>
              <w:jc w:val="both"/>
              <w:rPr>
                <w:sz w:val="21"/>
                <w:szCs w:val="21"/>
                <w:lang w:eastAsia="zh-CN"/>
              </w:rPr>
            </w:pPr>
            <w:r>
              <w:rPr>
                <w:sz w:val="21"/>
                <w:szCs w:val="21"/>
                <w:lang w:eastAsia="zh-CN"/>
              </w:rPr>
              <w:t>Since the intention of this conclusion is to say, “</w:t>
            </w:r>
            <w:r w:rsidRPr="00BA21F3">
              <w:rPr>
                <w:rFonts w:hint="eastAsia"/>
                <w:sz w:val="21"/>
                <w:szCs w:val="21"/>
                <w:lang w:eastAsia="zh-CN"/>
              </w:rPr>
              <w:t>It</w:t>
            </w:r>
            <w:r w:rsidRPr="00BA21F3">
              <w:rPr>
                <w:rFonts w:hint="eastAsia"/>
                <w:sz w:val="21"/>
                <w:szCs w:val="21"/>
                <w:lang w:eastAsia="zh-CN"/>
              </w:rPr>
              <w:t>’</w:t>
            </w:r>
            <w:r w:rsidRPr="00BA21F3">
              <w:rPr>
                <w:rFonts w:hint="eastAsia"/>
                <w:sz w:val="21"/>
                <w:szCs w:val="21"/>
                <w:lang w:eastAsia="zh-CN"/>
              </w:rPr>
              <w:t>s up to implementation how DCI format 0_1 to be used</w:t>
            </w:r>
            <w:r>
              <w:rPr>
                <w:sz w:val="21"/>
                <w:szCs w:val="21"/>
                <w:lang w:eastAsia="zh-CN"/>
              </w:rPr>
              <w:t>” in such case, it would be clearer if we can add the previous bullet in the following conclusion.</w:t>
            </w:r>
          </w:p>
          <w:p w14:paraId="53643474" w14:textId="3CC54F46" w:rsidR="00BA21F3" w:rsidRDefault="00BA21F3" w:rsidP="007D682B">
            <w:pPr>
              <w:pStyle w:val="ad"/>
              <w:jc w:val="both"/>
              <w:rPr>
                <w:sz w:val="21"/>
                <w:szCs w:val="21"/>
                <w:lang w:eastAsia="zh-CN"/>
              </w:rPr>
            </w:pPr>
          </w:p>
          <w:p w14:paraId="463D32F0" w14:textId="77777777" w:rsidR="00BA21F3" w:rsidRDefault="00BA21F3" w:rsidP="00BA21F3">
            <w:pPr>
              <w:pStyle w:val="ad"/>
              <w:spacing w:beforeLines="50" w:before="120"/>
              <w:jc w:val="both"/>
              <w:rPr>
                <w:b/>
                <w:sz w:val="21"/>
                <w:szCs w:val="21"/>
                <w:highlight w:val="yellow"/>
                <w:lang w:eastAsia="zh-CN"/>
              </w:rPr>
            </w:pPr>
            <w:r>
              <w:rPr>
                <w:b/>
                <w:sz w:val="21"/>
                <w:szCs w:val="21"/>
                <w:highlight w:val="yellow"/>
                <w:lang w:eastAsia="zh-CN"/>
              </w:rPr>
              <w:t>Conclusion:</w:t>
            </w:r>
          </w:p>
          <w:p w14:paraId="34D7F123" w14:textId="77777777" w:rsidR="00BA21F3" w:rsidRDefault="00BA21F3" w:rsidP="00BA21F3">
            <w:pPr>
              <w:pStyle w:val="ad"/>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r w:rsidRPr="00080DED">
              <w:rPr>
                <w:rStyle w:val="afa"/>
                <w:b/>
                <w:sz w:val="21"/>
                <w:szCs w:val="21"/>
              </w:rPr>
              <w:t>nrofSRS-Ports</w:t>
            </w:r>
            <w:r w:rsidRPr="00080DED">
              <w:rPr>
                <w:b/>
                <w:sz w:val="21"/>
                <w:szCs w:val="21"/>
              </w:rPr>
              <w:t> is configured as 2 antenna ports</w:t>
            </w:r>
            <w:r>
              <w:rPr>
                <w:b/>
                <w:sz w:val="21"/>
                <w:szCs w:val="21"/>
              </w:rPr>
              <w:t xml:space="preserve"> on 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650A3E06" w14:textId="54FA66FC" w:rsidR="00BA21F3" w:rsidRPr="00BA21F3" w:rsidRDefault="00BA21F3" w:rsidP="00BA21F3">
            <w:pPr>
              <w:pStyle w:val="ad"/>
              <w:numPr>
                <w:ilvl w:val="1"/>
                <w:numId w:val="18"/>
              </w:numPr>
              <w:spacing w:beforeLines="50" w:before="120" w:line="240" w:lineRule="auto"/>
              <w:jc w:val="both"/>
              <w:rPr>
                <w:b/>
                <w:color w:val="FF0000"/>
                <w:sz w:val="21"/>
                <w:szCs w:val="21"/>
                <w:u w:val="single"/>
                <w:lang w:eastAsia="zh-CN"/>
              </w:rPr>
            </w:pPr>
            <w:r w:rsidRPr="00BA21F3">
              <w:rPr>
                <w:b/>
                <w:color w:val="FF0000"/>
                <w:sz w:val="21"/>
                <w:szCs w:val="21"/>
                <w:u w:val="single"/>
              </w:rPr>
              <w:t>It’s up to implementation how DCI format 0_1 to be used</w:t>
            </w:r>
          </w:p>
          <w:p w14:paraId="33C837B1" w14:textId="77777777" w:rsidR="00BA21F3" w:rsidRDefault="00BA21F3" w:rsidP="007D682B">
            <w:pPr>
              <w:pStyle w:val="ad"/>
              <w:jc w:val="both"/>
              <w:rPr>
                <w:sz w:val="21"/>
                <w:szCs w:val="21"/>
                <w:lang w:eastAsia="zh-CN"/>
              </w:rPr>
            </w:pPr>
          </w:p>
          <w:p w14:paraId="7DEE815B" w14:textId="33B3E692" w:rsidR="00BA21F3" w:rsidRDefault="00BA21F3" w:rsidP="007D682B">
            <w:pPr>
              <w:pStyle w:val="ad"/>
              <w:jc w:val="both"/>
              <w:rPr>
                <w:sz w:val="21"/>
                <w:szCs w:val="21"/>
                <w:lang w:eastAsia="zh-CN"/>
              </w:rPr>
            </w:pPr>
            <w:r>
              <w:rPr>
                <w:rFonts w:hint="eastAsia"/>
                <w:sz w:val="21"/>
                <w:szCs w:val="21"/>
                <w:lang w:eastAsia="zh-CN"/>
              </w:rPr>
              <w:t>@</w:t>
            </w:r>
            <w:r>
              <w:rPr>
                <w:sz w:val="21"/>
                <w:szCs w:val="21"/>
                <w:lang w:eastAsia="zh-CN"/>
              </w:rPr>
              <w:t>Huawei, the revised proposal provided by you seems not correct. For Carrier 1 + Carrier 2 of 1Tx-2Tx switching, network can of course use DCI format 0_1 in Carrier1. But you proposal seems to preclude such case.</w:t>
            </w:r>
          </w:p>
        </w:tc>
      </w:tr>
    </w:tbl>
    <w:p w14:paraId="2045360B" w14:textId="6110F78C" w:rsidR="00D07CEA" w:rsidRPr="00D07CEA" w:rsidRDefault="00D07CEA" w:rsidP="00D07CEA">
      <w:pPr>
        <w:rPr>
          <w:lang w:val="en-GB"/>
        </w:rPr>
      </w:pPr>
    </w:p>
    <w:p w14:paraId="47E1C8CD" w14:textId="77777777" w:rsidR="006F7B4E" w:rsidRPr="00923E28" w:rsidRDefault="006F7B4E" w:rsidP="006F7B4E">
      <w:pPr>
        <w:pStyle w:val="2"/>
        <w:spacing w:line="240" w:lineRule="auto"/>
      </w:pPr>
      <w:r w:rsidRPr="006E27C6">
        <w:t>Back-to-back switching with SRS switching</w:t>
      </w:r>
    </w:p>
    <w:p w14:paraId="2127A811" w14:textId="373A9583" w:rsidR="009754C7" w:rsidRPr="00843761" w:rsidRDefault="009754C7" w:rsidP="009754C7">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Suggest to continue discussion on the following two proposals</w:t>
      </w:r>
      <w:r w:rsidRPr="00843761">
        <w:rPr>
          <w:b/>
          <w:sz w:val="21"/>
          <w:szCs w:val="21"/>
          <w:highlight w:val="yellow"/>
          <w:lang w:eastAsia="zh-CN"/>
        </w:rPr>
        <w:t>.</w:t>
      </w:r>
    </w:p>
    <w:p w14:paraId="096750F2" w14:textId="77777777" w:rsidR="009754C7" w:rsidRPr="00DD371E" w:rsidRDefault="009754C7" w:rsidP="009754C7">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5B99134D" w14:textId="77777777" w:rsidR="009754C7" w:rsidRDefault="009754C7" w:rsidP="009754C7">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1A866471" w14:textId="77777777" w:rsidR="009754C7" w:rsidRPr="00C9721F" w:rsidRDefault="009754C7" w:rsidP="009754C7">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F5993D8" w14:textId="77777777" w:rsidR="004847E1" w:rsidRPr="001F54C2" w:rsidRDefault="004847E1" w:rsidP="004847E1">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5A89B5EF" w14:textId="77777777" w:rsidR="004847E1" w:rsidRPr="001F54C2" w:rsidRDefault="004847E1" w:rsidP="004847E1">
      <w:pPr>
        <w:jc w:val="both"/>
        <w:rPr>
          <w:rFonts w:eastAsiaTheme="minorEastAsia"/>
          <w:b/>
          <w:sz w:val="21"/>
          <w:szCs w:val="21"/>
          <w:lang w:eastAsia="zh-CN"/>
        </w:rPr>
      </w:pPr>
      <w:r w:rsidRPr="001F54C2">
        <w:rPr>
          <w:rFonts w:eastAsiaTheme="minorEastAsia"/>
          <w:b/>
          <w:sz w:val="21"/>
          <w:szCs w:val="21"/>
          <w:lang w:eastAsia="zh-CN"/>
        </w:rPr>
        <w:lastRenderedPageBreak/>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0158463" w14:textId="77777777" w:rsidR="004847E1" w:rsidRPr="001F54C2" w:rsidRDefault="004847E1" w:rsidP="00030ABB">
      <w:pPr>
        <w:pStyle w:val="aff"/>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3549E217" w14:textId="77777777" w:rsidR="00D6699A" w:rsidRPr="00D6699A" w:rsidRDefault="00D6699A" w:rsidP="00D6699A">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01C0CE6C" w14:textId="77777777" w:rsidR="00D6699A" w:rsidRPr="00D6699A" w:rsidRDefault="00D6699A" w:rsidP="00583B42">
      <w:pPr>
        <w:pStyle w:val="ad"/>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618"/>
      </w:tblGrid>
      <w:tr w:rsidR="00266E8E" w:rsidRPr="007264BD" w14:paraId="0737A9EE" w14:textId="77777777" w:rsidTr="00CB3B0B">
        <w:tc>
          <w:tcPr>
            <w:tcW w:w="2089" w:type="dxa"/>
            <w:shd w:val="clear" w:color="auto" w:fill="auto"/>
          </w:tcPr>
          <w:p w14:paraId="2EB904C5" w14:textId="77777777" w:rsidR="00266E8E" w:rsidRPr="007264BD" w:rsidRDefault="00266E8E" w:rsidP="00CB3B0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0AF8D608" w14:textId="77777777" w:rsidR="00266E8E" w:rsidRPr="007264BD" w:rsidRDefault="00266E8E" w:rsidP="00CB3B0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66E8E" w:rsidRPr="007264BD" w14:paraId="7B853097" w14:textId="77777777" w:rsidTr="00CB3B0B">
        <w:tc>
          <w:tcPr>
            <w:tcW w:w="2089" w:type="dxa"/>
            <w:shd w:val="clear" w:color="auto" w:fill="auto"/>
          </w:tcPr>
          <w:p w14:paraId="7D7ECBB3" w14:textId="4A28D756" w:rsidR="00266E8E" w:rsidRPr="007264BD" w:rsidRDefault="00CB3B0B" w:rsidP="00CB3B0B">
            <w:pPr>
              <w:pStyle w:val="ad"/>
              <w:jc w:val="both"/>
              <w:rPr>
                <w:sz w:val="21"/>
                <w:szCs w:val="21"/>
                <w:lang w:eastAsia="zh-CN"/>
              </w:rPr>
            </w:pPr>
            <w:r>
              <w:rPr>
                <w:rFonts w:hint="eastAsia"/>
                <w:sz w:val="21"/>
                <w:szCs w:val="21"/>
                <w:lang w:eastAsia="zh-CN"/>
              </w:rPr>
              <w:t>CATT</w:t>
            </w:r>
          </w:p>
        </w:tc>
        <w:tc>
          <w:tcPr>
            <w:tcW w:w="7540" w:type="dxa"/>
            <w:shd w:val="clear" w:color="auto" w:fill="auto"/>
          </w:tcPr>
          <w:p w14:paraId="711F5D54" w14:textId="77777777" w:rsidR="00266E8E" w:rsidRDefault="00CB3B0B" w:rsidP="00CB3B0B">
            <w:pPr>
              <w:pStyle w:val="ad"/>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support proposal 8 because this will increase </w:t>
            </w:r>
            <w:r>
              <w:rPr>
                <w:sz w:val="21"/>
                <w:szCs w:val="21"/>
                <w:lang w:eastAsia="zh-CN"/>
              </w:rPr>
              <w:t>limitation</w:t>
            </w:r>
            <w:r>
              <w:rPr>
                <w:rFonts w:hint="eastAsia"/>
                <w:sz w:val="21"/>
                <w:szCs w:val="21"/>
                <w:lang w:eastAsia="zh-CN"/>
              </w:rPr>
              <w:t xml:space="preserve"> of gNB </w:t>
            </w:r>
            <w:r>
              <w:rPr>
                <w:sz w:val="21"/>
                <w:szCs w:val="21"/>
                <w:lang w:eastAsia="zh-CN"/>
              </w:rPr>
              <w:t>scheduling</w:t>
            </w:r>
            <w:r>
              <w:rPr>
                <w:rFonts w:hint="eastAsia"/>
                <w:sz w:val="21"/>
                <w:szCs w:val="21"/>
                <w:lang w:eastAsia="zh-CN"/>
              </w:rPr>
              <w:t>.</w:t>
            </w:r>
          </w:p>
          <w:p w14:paraId="045993BB" w14:textId="5B30F2DE" w:rsidR="00CB3B0B" w:rsidRPr="007264BD" w:rsidRDefault="00CB3B0B" w:rsidP="00FF0D7E">
            <w:pPr>
              <w:pStyle w:val="ad"/>
              <w:jc w:val="both"/>
              <w:rPr>
                <w:sz w:val="21"/>
                <w:szCs w:val="21"/>
                <w:lang w:eastAsia="zh-CN"/>
              </w:rPr>
            </w:pPr>
            <w:r>
              <w:rPr>
                <w:rFonts w:hint="eastAsia"/>
                <w:sz w:val="21"/>
                <w:szCs w:val="21"/>
                <w:lang w:eastAsia="zh-CN"/>
              </w:rPr>
              <w:t xml:space="preserve">For proposal9, we understand intention of proposal 9 and for timeline, current N2 has 2 processing time for </w:t>
            </w:r>
            <w:r w:rsidRPr="0048482F">
              <w:rPr>
                <w:color w:val="000000"/>
              </w:rPr>
              <w:t>PUSCH timing capability</w:t>
            </w:r>
            <w:r>
              <w:rPr>
                <w:rFonts w:hint="eastAsia"/>
                <w:sz w:val="21"/>
                <w:szCs w:val="21"/>
                <w:lang w:eastAsia="zh-CN"/>
              </w:rPr>
              <w:t xml:space="preserve"> and for cap1, 10 symbols can be used for PUSCH preparation time</w:t>
            </w:r>
            <w:r w:rsidR="00FF0D7E">
              <w:rPr>
                <w:rFonts w:hint="eastAsia"/>
                <w:sz w:val="21"/>
                <w:szCs w:val="21"/>
                <w:lang w:eastAsia="zh-CN"/>
              </w:rPr>
              <w:t>. So we slight prefer keeping current PUSCH preparation timeline to meet multiple TX switching and SRS carrier switching case. Of course, we can open to discuss about whether further relaxing PUSCH preparation timeline if critical issue is found.</w:t>
            </w:r>
          </w:p>
        </w:tc>
      </w:tr>
      <w:tr w:rsidR="00B4432C" w:rsidRPr="007264BD" w14:paraId="2C0D5131" w14:textId="77777777" w:rsidTr="00CB3B0B">
        <w:tc>
          <w:tcPr>
            <w:tcW w:w="2089" w:type="dxa"/>
            <w:shd w:val="clear" w:color="auto" w:fill="auto"/>
          </w:tcPr>
          <w:p w14:paraId="3FA611E2" w14:textId="27397306" w:rsidR="00B4432C" w:rsidRPr="007264BD" w:rsidRDefault="00B4432C" w:rsidP="00B4432C">
            <w:pPr>
              <w:pStyle w:val="ad"/>
              <w:jc w:val="both"/>
              <w:rPr>
                <w:sz w:val="21"/>
                <w:szCs w:val="21"/>
                <w:lang w:eastAsia="zh-CN"/>
              </w:rPr>
            </w:pPr>
            <w:r>
              <w:rPr>
                <w:sz w:val="21"/>
                <w:szCs w:val="21"/>
                <w:lang w:eastAsia="zh-CN"/>
              </w:rPr>
              <w:t>Qualcomm</w:t>
            </w:r>
          </w:p>
        </w:tc>
        <w:tc>
          <w:tcPr>
            <w:tcW w:w="7540" w:type="dxa"/>
            <w:shd w:val="clear" w:color="auto" w:fill="auto"/>
          </w:tcPr>
          <w:p w14:paraId="61FE7D34" w14:textId="5F73644A" w:rsidR="00B4432C" w:rsidRDefault="00B4432C" w:rsidP="00B4432C">
            <w:pPr>
              <w:pStyle w:val="ad"/>
              <w:jc w:val="both"/>
              <w:rPr>
                <w:sz w:val="21"/>
                <w:szCs w:val="21"/>
                <w:lang w:eastAsia="zh-CN"/>
              </w:rPr>
            </w:pPr>
            <w:r>
              <w:rPr>
                <w:sz w:val="21"/>
                <w:szCs w:val="21"/>
                <w:lang w:eastAsia="zh-CN"/>
              </w:rPr>
              <w:t>In response to Huawei’s 2</w:t>
            </w:r>
            <w:r w:rsidRPr="004F4BD2">
              <w:rPr>
                <w:sz w:val="21"/>
                <w:szCs w:val="21"/>
                <w:vertAlign w:val="superscript"/>
                <w:lang w:eastAsia="zh-CN"/>
              </w:rPr>
              <w:t>nd</w:t>
            </w:r>
            <w:r>
              <w:rPr>
                <w:sz w:val="21"/>
                <w:szCs w:val="21"/>
                <w:lang w:eastAsia="zh-CN"/>
              </w:rPr>
              <w:t xml:space="preserve"> round comment</w:t>
            </w:r>
            <w:r w:rsidR="00B505DD">
              <w:rPr>
                <w:sz w:val="21"/>
                <w:szCs w:val="21"/>
                <w:lang w:eastAsia="zh-CN"/>
              </w:rPr>
              <w:t>: “</w:t>
            </w:r>
            <w:r w:rsidRPr="00991AE9">
              <w:rPr>
                <w:i/>
                <w:iCs/>
                <w:sz w:val="21"/>
                <w:szCs w:val="21"/>
                <w:lang w:eastAsia="zh-CN"/>
              </w:rPr>
              <w:t>a UE has support of a switching between CC1 and CC3 as long as the UE reports supports of both UL Tx switching and SRS carrier switching.</w:t>
            </w:r>
            <w:r w:rsidRPr="00991AE9">
              <w:rPr>
                <w:sz w:val="21"/>
                <w:szCs w:val="21"/>
                <w:lang w:eastAsia="zh-CN"/>
              </w:rPr>
              <w:t>”</w:t>
            </w:r>
            <w:r>
              <w:rPr>
                <w:sz w:val="21"/>
                <w:szCs w:val="21"/>
                <w:lang w:eastAsia="zh-CN"/>
              </w:rPr>
              <w:t>, we think it misses the point altogether</w:t>
            </w:r>
            <w:r>
              <w:rPr>
                <w:rFonts w:hint="eastAsia"/>
                <w:sz w:val="21"/>
                <w:szCs w:val="21"/>
                <w:lang w:eastAsia="zh-CN"/>
              </w:rPr>
              <w:t>.</w:t>
            </w:r>
            <w:r>
              <w:rPr>
                <w:sz w:val="21"/>
                <w:szCs w:val="21"/>
                <w:lang w:eastAsia="zh-CN"/>
              </w:rPr>
              <w:t xml:space="preserve"> The point is that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 Given UL Tx switching </w:t>
            </w:r>
            <w:r>
              <w:rPr>
                <w:rFonts w:hint="eastAsia"/>
                <w:sz w:val="21"/>
                <w:szCs w:val="21"/>
                <w:lang w:eastAsia="zh-CN"/>
              </w:rPr>
              <w:t>and</w:t>
            </w:r>
            <w:r>
              <w:rPr>
                <w:sz w:val="21"/>
                <w:szCs w:val="21"/>
                <w:lang w:eastAsia="zh-CN"/>
              </w:rPr>
              <w:t xml:space="preserve"> SRS carrier switching are two separate feature, we can’t agree “</w:t>
            </w:r>
            <w:r w:rsidRPr="00C33141">
              <w:rPr>
                <w:i/>
                <w:iCs/>
                <w:sz w:val="21"/>
                <w:szCs w:val="21"/>
                <w:lang w:eastAsia="zh-CN"/>
              </w:rPr>
              <w:t>Therefore, we don’t feel new UE capability is caused by the proposal.</w:t>
            </w:r>
            <w:r>
              <w:rPr>
                <w:sz w:val="21"/>
                <w:szCs w:val="21"/>
                <w:lang w:eastAsia="zh-CN"/>
              </w:rPr>
              <w:t xml:space="preserve">” </w:t>
            </w:r>
          </w:p>
          <w:p w14:paraId="7B1618EE" w14:textId="77777777" w:rsidR="00B4432C" w:rsidRDefault="00B4432C" w:rsidP="00B4432C">
            <w:pPr>
              <w:pStyle w:val="ad"/>
              <w:jc w:val="both"/>
              <w:rPr>
                <w:sz w:val="21"/>
                <w:szCs w:val="21"/>
                <w:lang w:eastAsia="zh-CN"/>
              </w:rPr>
            </w:pPr>
            <w:r>
              <w:rPr>
                <w:sz w:val="21"/>
                <w:szCs w:val="21"/>
                <w:lang w:eastAsia="zh-CN"/>
              </w:rPr>
              <w:t xml:space="preserve">As a result, we don’t know how Proposal 9 would work without a new capability on UL Tx switching between CC3 and CC1. </w:t>
            </w:r>
          </w:p>
          <w:p w14:paraId="6108DCD9" w14:textId="19C74D50" w:rsidR="00B4432C" w:rsidRPr="007264BD" w:rsidRDefault="00B4432C" w:rsidP="00B4432C">
            <w:pPr>
              <w:pStyle w:val="ad"/>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r w:rsidR="00B4432C" w:rsidRPr="007264BD" w14:paraId="4F795299" w14:textId="77777777" w:rsidTr="00CB3B0B">
        <w:tc>
          <w:tcPr>
            <w:tcW w:w="2089" w:type="dxa"/>
            <w:shd w:val="clear" w:color="auto" w:fill="auto"/>
          </w:tcPr>
          <w:p w14:paraId="15F08EE8" w14:textId="25AC9E7E" w:rsidR="00B4432C" w:rsidRPr="007264BD" w:rsidRDefault="00A46BE8" w:rsidP="00B4432C">
            <w:pPr>
              <w:pStyle w:val="ad"/>
              <w:jc w:val="both"/>
              <w:rPr>
                <w:sz w:val="21"/>
                <w:szCs w:val="21"/>
                <w:lang w:eastAsia="zh-CN"/>
              </w:rPr>
            </w:pPr>
            <w:r>
              <w:rPr>
                <w:sz w:val="21"/>
                <w:szCs w:val="21"/>
                <w:lang w:eastAsia="zh-CN"/>
              </w:rPr>
              <w:t>ZTE</w:t>
            </w:r>
          </w:p>
        </w:tc>
        <w:tc>
          <w:tcPr>
            <w:tcW w:w="7540" w:type="dxa"/>
            <w:shd w:val="clear" w:color="auto" w:fill="auto"/>
          </w:tcPr>
          <w:p w14:paraId="4994800B" w14:textId="05DC797F" w:rsidR="00A46BE8" w:rsidRDefault="00A46BE8" w:rsidP="00B4432C">
            <w:pPr>
              <w:pStyle w:val="ad"/>
              <w:jc w:val="both"/>
              <w:rPr>
                <w:sz w:val="21"/>
                <w:szCs w:val="21"/>
                <w:lang w:eastAsia="zh-CN"/>
              </w:rPr>
            </w:pPr>
            <w:r>
              <w:rPr>
                <w:rFonts w:hint="eastAsia"/>
                <w:sz w:val="21"/>
                <w:szCs w:val="21"/>
                <w:lang w:eastAsia="zh-CN"/>
              </w:rPr>
              <w:t>R</w:t>
            </w:r>
            <w:r>
              <w:rPr>
                <w:sz w:val="21"/>
                <w:szCs w:val="21"/>
                <w:lang w:eastAsia="zh-CN"/>
              </w:rPr>
              <w:t xml:space="preserve">egarding our previous comment 3 (copied below for convenience), HW’s previous response is “3) The targeted issue is frequent RF retuning, especially the two back-to-back switchings.”, could UE vendors or chip sets vendor clarify this issue and </w:t>
            </w:r>
            <w:r w:rsidR="00C61698">
              <w:rPr>
                <w:sz w:val="21"/>
                <w:szCs w:val="21"/>
                <w:lang w:eastAsia="zh-CN"/>
              </w:rPr>
              <w:t>share your views to our comment 3 below.</w:t>
            </w:r>
          </w:p>
          <w:p w14:paraId="762DB22F" w14:textId="77777777" w:rsidR="00C61698" w:rsidRDefault="00C61698" w:rsidP="00B4432C">
            <w:pPr>
              <w:pStyle w:val="ad"/>
              <w:jc w:val="both"/>
              <w:rPr>
                <w:sz w:val="21"/>
                <w:szCs w:val="21"/>
                <w:lang w:eastAsia="zh-CN"/>
              </w:rPr>
            </w:pPr>
          </w:p>
          <w:p w14:paraId="0FC31F05" w14:textId="77777777" w:rsidR="00A46BE8" w:rsidRDefault="00A46BE8" w:rsidP="00B4432C">
            <w:pPr>
              <w:pStyle w:val="ad"/>
              <w:jc w:val="both"/>
              <w:rPr>
                <w:sz w:val="21"/>
                <w:szCs w:val="21"/>
                <w:lang w:eastAsia="zh-CN"/>
              </w:rPr>
            </w:pPr>
            <w:r>
              <w:rPr>
                <w:sz w:val="21"/>
                <w:szCs w:val="21"/>
                <w:lang w:eastAsia="zh-CN"/>
              </w:rPr>
              <w:t>---------------Previous comments------------</w:t>
            </w:r>
          </w:p>
          <w:p w14:paraId="4B89B159" w14:textId="77777777" w:rsidR="00A46BE8" w:rsidRDefault="00A46BE8" w:rsidP="00A46BE8">
            <w:pPr>
              <w:pStyle w:val="ad"/>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C657573" w14:textId="77777777" w:rsidR="00A46BE8" w:rsidRDefault="00A46BE8" w:rsidP="00A46BE8">
            <w:pPr>
              <w:pStyle w:val="ad"/>
              <w:jc w:val="center"/>
              <w:rPr>
                <w:sz w:val="21"/>
                <w:szCs w:val="21"/>
                <w:lang w:eastAsia="zh-CN"/>
              </w:rPr>
            </w:pPr>
            <w:r>
              <w:rPr>
                <w:noProof/>
                <w:lang w:val="en-US" w:eastAsia="zh-CN"/>
              </w:rPr>
              <w:lastRenderedPageBreak/>
              <w:drawing>
                <wp:inline distT="0" distB="0" distL="0" distR="0" wp14:anchorId="5B57BFFA" wp14:editId="506CB5C2">
                  <wp:extent cx="3538501" cy="1656000"/>
                  <wp:effectExtent l="0" t="0" r="50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8A72668" w14:textId="57C08535" w:rsidR="00A46BE8" w:rsidRPr="00C2778E" w:rsidRDefault="00A46BE8" w:rsidP="00B4432C">
            <w:pPr>
              <w:pStyle w:val="ad"/>
              <w:jc w:val="both"/>
              <w:rPr>
                <w:sz w:val="21"/>
                <w:szCs w:val="21"/>
                <w:lang w:eastAsia="zh-CN"/>
              </w:rPr>
            </w:pPr>
          </w:p>
        </w:tc>
      </w:tr>
      <w:tr w:rsidR="005E4996" w:rsidRPr="007264BD" w14:paraId="1E7C4247" w14:textId="77777777" w:rsidTr="00CB3B0B">
        <w:tc>
          <w:tcPr>
            <w:tcW w:w="2089" w:type="dxa"/>
            <w:shd w:val="clear" w:color="auto" w:fill="auto"/>
          </w:tcPr>
          <w:p w14:paraId="5C20F09E" w14:textId="27A31F52" w:rsidR="005E4996" w:rsidRDefault="00CF655D" w:rsidP="00B4432C">
            <w:pPr>
              <w:pStyle w:val="ad"/>
              <w:jc w:val="both"/>
              <w:rPr>
                <w:sz w:val="21"/>
                <w:szCs w:val="21"/>
                <w:lang w:eastAsia="zh-CN"/>
              </w:rPr>
            </w:pPr>
            <w:r>
              <w:rPr>
                <w:sz w:val="21"/>
                <w:szCs w:val="21"/>
                <w:lang w:eastAsia="zh-CN"/>
              </w:rPr>
              <w:lastRenderedPageBreak/>
              <w:t>Qualcomm</w:t>
            </w:r>
          </w:p>
        </w:tc>
        <w:tc>
          <w:tcPr>
            <w:tcW w:w="7540" w:type="dxa"/>
            <w:shd w:val="clear" w:color="auto" w:fill="auto"/>
          </w:tcPr>
          <w:p w14:paraId="62BDD879" w14:textId="39D95088" w:rsidR="00CF655D" w:rsidRDefault="00CF655D" w:rsidP="00B4432C">
            <w:pPr>
              <w:pStyle w:val="ad"/>
              <w:jc w:val="both"/>
              <w:rPr>
                <w:sz w:val="21"/>
                <w:szCs w:val="21"/>
                <w:lang w:eastAsia="zh-CN"/>
              </w:rPr>
            </w:pPr>
            <w:r>
              <w:rPr>
                <w:sz w:val="21"/>
                <w:szCs w:val="21"/>
                <w:lang w:eastAsia="zh-CN"/>
              </w:rPr>
              <w:t xml:space="preserve">In response to ZTE, the above illustrative figure (3 switches in 14 consecutive symbols) is already supported in Rel-16. </w:t>
            </w:r>
          </w:p>
          <w:p w14:paraId="682CCC2B" w14:textId="27F3A417" w:rsidR="005E4996" w:rsidRDefault="00CF655D" w:rsidP="00B4432C">
            <w:pPr>
              <w:pStyle w:val="ad"/>
              <w:jc w:val="both"/>
              <w:rPr>
                <w:sz w:val="21"/>
                <w:szCs w:val="21"/>
                <w:lang w:eastAsia="zh-CN"/>
              </w:rPr>
            </w:pPr>
            <w:r>
              <w:rPr>
                <w:sz w:val="21"/>
                <w:szCs w:val="21"/>
                <w:lang w:eastAsia="zh-CN"/>
              </w:rPr>
              <w:t>Our proposal is for a more frequent switching case in the figure below (also cited by FL in 1</w:t>
            </w:r>
            <w:r w:rsidRPr="00CF655D">
              <w:rPr>
                <w:sz w:val="21"/>
                <w:szCs w:val="21"/>
                <w:vertAlign w:val="superscript"/>
                <w:lang w:eastAsia="zh-CN"/>
              </w:rPr>
              <w:t>st</w:t>
            </w:r>
            <w:r>
              <w:rPr>
                <w:sz w:val="21"/>
                <w:szCs w:val="21"/>
                <w:lang w:eastAsia="zh-CN"/>
              </w:rPr>
              <w:t xml:space="preserve"> round discussion, where 4 switches in 14 consecutive symbols.  </w:t>
            </w:r>
          </w:p>
          <w:p w14:paraId="76BBD235" w14:textId="0E7C484F" w:rsidR="00CF655D" w:rsidRDefault="00CF655D" w:rsidP="00B4432C">
            <w:pPr>
              <w:pStyle w:val="ad"/>
              <w:jc w:val="both"/>
              <w:rPr>
                <w:sz w:val="21"/>
                <w:szCs w:val="21"/>
                <w:lang w:eastAsia="zh-CN"/>
              </w:rPr>
            </w:pPr>
            <w:r>
              <w:rPr>
                <w:noProof/>
                <w:lang w:val="en-US" w:eastAsia="zh-CN"/>
              </w:rPr>
              <mc:AlternateContent>
                <mc:Choice Requires="wpc">
                  <w:drawing>
                    <wp:inline distT="0" distB="0" distL="0" distR="0" wp14:anchorId="50EEB180" wp14:editId="701C5B2E">
                      <wp:extent cx="5486400" cy="3200400"/>
                      <wp:effectExtent l="0" t="0"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19A17374" w14:textId="77777777" w:rsidR="00EB1956" w:rsidRDefault="00EB1956"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09FD1508" w14:textId="77777777" w:rsidR="00EB1956" w:rsidRDefault="00EB1956"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5C00DB12" w14:textId="77777777" w:rsidR="00EB1956" w:rsidRDefault="00EB1956"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8" name="Straight Connector 8"/>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9" name="Straight Arrow Connector 9" descr="SRS carrier switching"/>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10" name="Rectangle 10"/>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5EC1B7C" w14:textId="77777777" w:rsidR="00EB1956" w:rsidRDefault="00EB1956" w:rsidP="00CF655D">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Rectangle 11"/>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7EE054A" w14:textId="77777777" w:rsidR="00EB1956" w:rsidRDefault="00EB1956" w:rsidP="00CF655D">
                                    <w:pPr>
                                      <w:jc w:val="center"/>
                                      <w:rPr>
                                        <w:sz w:val="24"/>
                                        <w:szCs w:val="24"/>
                                      </w:rPr>
                                    </w:pPr>
                                    <w:r>
                                      <w:rPr>
                                        <w:rFonts w:cs="宋体"/>
                                        <w:color w:val="FFFFFF"/>
                                        <w:sz w:val="12"/>
                                        <w:szCs w:val="12"/>
                                      </w:rPr>
                                      <w:t>CC1</w:t>
                                    </w:r>
                                  </w:p>
                                  <w:p w14:paraId="414DB55C" w14:textId="77777777" w:rsidR="00EB1956" w:rsidRDefault="00EB1956" w:rsidP="00CF655D">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Rectangle 12"/>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68BFC2C" w14:textId="77777777" w:rsidR="00EB1956" w:rsidRDefault="00EB1956" w:rsidP="00CF655D">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Rectangle 13"/>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5FB615D9" w14:textId="77777777" w:rsidR="00EB1956" w:rsidRDefault="00EB1956"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68E69D3" w14:textId="77777777" w:rsidR="00EB1956" w:rsidRDefault="00EB1956"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7D69535" w14:textId="77777777" w:rsidR="00EB1956" w:rsidRDefault="00EB1956" w:rsidP="00CF655D">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3706697" w14:textId="77777777" w:rsidR="00EB1956" w:rsidRDefault="00EB1956"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Rectangle 17"/>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67F37573" w14:textId="77777777" w:rsidR="00EB1956" w:rsidRDefault="00EB1956"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14EB63BA" w14:textId="77777777" w:rsidR="00EB1956" w:rsidRDefault="00EB1956" w:rsidP="00CF655D">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Rectangle 19"/>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241B6F" w14:textId="77777777" w:rsidR="00EB1956" w:rsidRDefault="00EB1956"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Rectangle 20"/>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4B0CA360" w14:textId="77777777" w:rsidR="00EB1956" w:rsidRDefault="00EB1956"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Rectangle 21"/>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5BCAF593" w14:textId="77777777" w:rsidR="00EB1956" w:rsidRDefault="00EB1956"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Rectangle 22"/>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5C03AC6C" w14:textId="77777777" w:rsidR="00EB1956" w:rsidRDefault="00EB1956" w:rsidP="00CF655D">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Rectangle 23"/>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4" name="Rectangle 24"/>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5" name="Rectangle 25"/>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EEB180" id="Canvas 27" o:spid="_x0000_s1051"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SimcvvkHAAAmTAAADgAAAAAAAAAAAAAAAAAuAgAAZHJzL2Uy&#10;b0RvYy54bWxQSwECLQAUAAYACAAAACEAXnsNCNgAAAAFAQAADwAAAAAAAAAAAAAAAABTCgAAZHJz&#10;L2Rvd25yZXYueG1sUEsFBgAAAAAEAAQA8wAAAFgLAAAAAA==&#10;">
                      <v:shape id="_x0000_s1052" type="#_x0000_t75" style="position:absolute;width:54864;height:32004;visibility:visible;mso-wrap-style:square" filled="t">
                        <v:fill o:detectmouseclick="t"/>
                        <v:path o:connecttype="none"/>
                      </v:shape>
                      <v:rect id="Rectangle 3" o:spid="_x0000_s1053"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" fillcolor="#5b9bd5" strokecolor="#41719c" strokeweight="1pt">
                        <v:textbox>
                          <w:txbxContent>
                            <w:p w14:paraId="19A17374" w14:textId="77777777" w:rsidR="00EB1956" w:rsidRDefault="00EB1956" w:rsidP="00CF655D">
                              <w:pPr>
                                <w:jc w:val="center"/>
                                <w:rPr>
                                  <w:sz w:val="24"/>
                                  <w:szCs w:val="24"/>
                                </w:rPr>
                              </w:pPr>
                              <w:r>
                                <w:rPr>
                                  <w:rFonts w:cs="宋体"/>
                                  <w:color w:val="FFFFFF"/>
                                </w:rPr>
                                <w:t>UL</w:t>
                              </w:r>
                            </w:p>
                          </w:txbxContent>
                        </v:textbox>
                      </v:rect>
                      <v:rect id="Rectangle 4" o:spid="_x0000_s1054"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" fillcolor="#70ad47" strokecolor="#507e32" strokeweight="1pt">
                        <v:textbox>
                          <w:txbxContent>
                            <w:p w14:paraId="09FD1508" w14:textId="77777777" w:rsidR="00EB1956" w:rsidRDefault="00EB1956" w:rsidP="00CF655D">
                              <w:pPr>
                                <w:jc w:val="center"/>
                                <w:rPr>
                                  <w:sz w:val="24"/>
                                  <w:szCs w:val="24"/>
                                </w:rPr>
                              </w:pPr>
                              <w:r>
                                <w:rPr>
                                  <w:rFonts w:cs="宋体"/>
                                  <w:color w:val="FFFFFF"/>
                                </w:rPr>
                                <w:t>DL</w:t>
                              </w:r>
                            </w:p>
                          </w:txbxContent>
                        </v:textbox>
                      </v:rect>
                      <v:rect id="Rectangle 5" o:spid="_x0000_s1055"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" fillcolor="window" strokecolor="#41719c" strokeweight="1pt"/>
                      <v:rect id="Rectangle 6" o:spid="_x0000_s1056"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" fillcolor="#70ad47" strokecolor="#507e32" strokeweight="1pt">
                        <v:textbox>
                          <w:txbxContent>
                            <w:p w14:paraId="5C00DB12" w14:textId="77777777" w:rsidR="00EB1956" w:rsidRDefault="00EB1956" w:rsidP="00CF655D">
                              <w:pPr>
                                <w:jc w:val="center"/>
                                <w:rPr>
                                  <w:sz w:val="24"/>
                                  <w:szCs w:val="24"/>
                                </w:rPr>
                              </w:pPr>
                              <w:r>
                                <w:rPr>
                                  <w:rFonts w:cs="宋体"/>
                                  <w:color w:val="FFFFFF"/>
                                </w:rPr>
                                <w:t>DL</w:t>
                              </w:r>
                            </w:p>
                          </w:txbxContent>
                        </v:textbox>
                      </v:rect>
                      <v:line id="Straight Connector 7" o:spid="_x0000_s1057"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" strokecolor="#5b9bd5" strokeweight=".5pt">
                        <v:stroke joinstyle="miter"/>
                      </v:line>
                      <v:line id="Straight Connector 8" o:spid="_x0000_s1058"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" strokecolor="#5b9bd5" strokeweight=".5pt">
                        <v:stroke joinstyle="miter"/>
                      </v:line>
                      <v:shape id="Straight Arrow Connector 9" o:spid="_x0000_s1059"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" strokecolor="#5b9bd5" strokeweight=".5pt">
                        <v:stroke startarrow="block" endarrow="block" joinstyle="miter"/>
                        <o:lock v:ext="edit" shapetype="f"/>
                      </v:shape>
                      <v:rect id="Rectangle 10" o:spid="_x0000_s1060"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" fillcolor="#ffc000" strokecolor="#41719c" strokeweight="1pt">
                        <v:textbox inset="0,0,0,0">
                          <w:txbxContent>
                            <w:p w14:paraId="05EC1B7C" w14:textId="77777777" w:rsidR="00EB1956" w:rsidRDefault="00EB1956" w:rsidP="00CF655D">
                              <w:pPr>
                                <w:jc w:val="center"/>
                                <w:rPr>
                                  <w:sz w:val="24"/>
                                  <w:szCs w:val="24"/>
                                </w:rPr>
                              </w:pPr>
                              <w:r>
                                <w:rPr>
                                  <w:rFonts w:cs="宋体"/>
                                  <w:color w:val="FFFFFF"/>
                                  <w:sz w:val="12"/>
                                  <w:szCs w:val="12"/>
                                </w:rPr>
                                <w:t>Tx Switch</w:t>
                              </w:r>
                            </w:p>
                          </w:txbxContent>
                        </v:textbox>
                      </v:rect>
                      <v:rect id="Rectangle 11" o:spid="_x0000_s1061"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" fillcolor="#ed7d31" strokecolor="#41719c" strokeweight="1pt">
                        <v:textbox inset="0,0,0,0">
                          <w:txbxContent>
                            <w:p w14:paraId="37EE054A" w14:textId="77777777" w:rsidR="00EB1956" w:rsidRDefault="00EB1956" w:rsidP="00CF655D">
                              <w:pPr>
                                <w:jc w:val="center"/>
                                <w:rPr>
                                  <w:sz w:val="24"/>
                                  <w:szCs w:val="24"/>
                                </w:rPr>
                              </w:pPr>
                              <w:r>
                                <w:rPr>
                                  <w:rFonts w:cs="宋体"/>
                                  <w:color w:val="FFFFFF"/>
                                  <w:sz w:val="12"/>
                                  <w:szCs w:val="12"/>
                                </w:rPr>
                                <w:t>CC1</w:t>
                              </w:r>
                            </w:p>
                            <w:p w14:paraId="414DB55C" w14:textId="77777777" w:rsidR="00EB1956" w:rsidRDefault="00EB1956" w:rsidP="00CF655D">
                              <w:pPr>
                                <w:jc w:val="center"/>
                              </w:pPr>
                              <w:r>
                                <w:rPr>
                                  <w:rFonts w:cs="宋体"/>
                                  <w:color w:val="FFFFFF"/>
                                  <w:sz w:val="12"/>
                                  <w:szCs w:val="12"/>
                                </w:rPr>
                                <w:t>UL</w:t>
                              </w:r>
                            </w:p>
                          </w:txbxContent>
                        </v:textbox>
                      </v:rect>
                      <v:rect id="Rectangle 12" o:spid="_x0000_s1062"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" fillcolor="#ed7d31" strokecolor="#41719c" strokeweight="1pt">
                        <v:textbox inset="0,0,0,0">
                          <w:txbxContent>
                            <w:p w14:paraId="168BFC2C" w14:textId="77777777" w:rsidR="00EB1956" w:rsidRDefault="00EB1956" w:rsidP="00CF655D">
                              <w:pPr>
                                <w:jc w:val="center"/>
                                <w:rPr>
                                  <w:sz w:val="24"/>
                                  <w:szCs w:val="24"/>
                                </w:rPr>
                              </w:pPr>
                              <w:r>
                                <w:rPr>
                                  <w:rFonts w:cs="宋体"/>
                                  <w:color w:val="FFFFFF"/>
                                  <w:sz w:val="12"/>
                                  <w:szCs w:val="12"/>
                                </w:rPr>
                                <w:t>CC2</w:t>
                              </w:r>
                            </w:p>
                          </w:txbxContent>
                        </v:textbox>
                      </v:rect>
                      <v:rect id="Rectangle 13" o:spid="_x0000_s1063"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" fillcolor="#70ad47" strokecolor="#507e32" strokeweight="1pt">
                        <v:textbox>
                          <w:txbxContent>
                            <w:p w14:paraId="5FB615D9" w14:textId="77777777" w:rsidR="00EB1956" w:rsidRDefault="00EB1956" w:rsidP="00CF655D">
                              <w:pPr>
                                <w:jc w:val="center"/>
                                <w:rPr>
                                  <w:sz w:val="24"/>
                                  <w:szCs w:val="24"/>
                                </w:rPr>
                              </w:pPr>
                              <w:r>
                                <w:rPr>
                                  <w:rFonts w:cs="宋体"/>
                                  <w:color w:val="FFFFFF"/>
                                </w:rPr>
                                <w:t>DL</w:t>
                              </w:r>
                            </w:p>
                          </w:txbxContent>
                        </v:textbox>
                      </v:rect>
                      <v:rect id="Rectangle 14" o:spid="_x0000_s1064"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" fillcolor="#70ad47" strokecolor="#507e32" strokeweight="1pt">
                        <v:textbox>
                          <w:txbxContent>
                            <w:p w14:paraId="768E69D3" w14:textId="77777777" w:rsidR="00EB1956" w:rsidRDefault="00EB1956" w:rsidP="00CF655D">
                              <w:pPr>
                                <w:jc w:val="center"/>
                                <w:rPr>
                                  <w:sz w:val="24"/>
                                  <w:szCs w:val="24"/>
                                </w:rPr>
                              </w:pPr>
                              <w:r>
                                <w:rPr>
                                  <w:rFonts w:cs="宋体"/>
                                  <w:color w:val="FFFFFF"/>
                                </w:rPr>
                                <w:t>DL</w:t>
                              </w:r>
                            </w:p>
                          </w:txbxContent>
                        </v:textbox>
                      </v:rect>
                      <v:rect id="Rectangle 15" o:spid="_x0000_s1065"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" fillcolor="#ed7d31" strokecolor="#41719c" strokeweight="1pt">
                        <v:textbox inset="0,0,0,0">
                          <w:txbxContent>
                            <w:p w14:paraId="27D69535" w14:textId="77777777" w:rsidR="00EB1956" w:rsidRDefault="00EB1956" w:rsidP="00CF655D">
                              <w:pPr>
                                <w:jc w:val="center"/>
                                <w:rPr>
                                  <w:sz w:val="24"/>
                                  <w:szCs w:val="24"/>
                                </w:rPr>
                              </w:pPr>
                              <w:r>
                                <w:rPr>
                                  <w:rFonts w:cs="宋体"/>
                                  <w:color w:val="FFFFFF"/>
                                  <w:sz w:val="12"/>
                                  <w:szCs w:val="12"/>
                                </w:rPr>
                                <w:t>CC3</w:t>
                              </w:r>
                            </w:p>
                          </w:txbxContent>
                        </v:textbox>
                      </v:rect>
                      <v:rect id="Rectangle 16" o:spid="_x0000_s1066"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" fillcolor="#ffc000" strokecolor="#41719c" strokeweight="1pt">
                        <v:textbox inset="0,0,0,0">
                          <w:txbxContent>
                            <w:p w14:paraId="63706697" w14:textId="77777777" w:rsidR="00EB1956" w:rsidRDefault="00EB1956" w:rsidP="00CF655D">
                              <w:pPr>
                                <w:jc w:val="center"/>
                                <w:rPr>
                                  <w:sz w:val="24"/>
                                  <w:szCs w:val="24"/>
                                </w:rPr>
                              </w:pPr>
                              <w:r>
                                <w:rPr>
                                  <w:rFonts w:cs="宋体"/>
                                  <w:color w:val="FFFFFF"/>
                                  <w:sz w:val="12"/>
                                  <w:szCs w:val="12"/>
                                </w:rPr>
                                <w:t>RF tuning</w:t>
                              </w:r>
                            </w:p>
                          </w:txbxContent>
                        </v:textbox>
                      </v:rect>
                      <v:rect id="Rectangle 17" o:spid="_x0000_s1067"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" fillcolor="#5b9bd5" strokecolor="#41719c" strokeweight="1pt">
                        <v:textbox>
                          <w:txbxContent>
                            <w:p w14:paraId="67F37573" w14:textId="77777777" w:rsidR="00EB1956" w:rsidRDefault="00EB1956" w:rsidP="00CF655D">
                              <w:pPr>
                                <w:jc w:val="center"/>
                                <w:rPr>
                                  <w:sz w:val="24"/>
                                  <w:szCs w:val="24"/>
                                </w:rPr>
                              </w:pPr>
                              <w:r>
                                <w:rPr>
                                  <w:rFonts w:cs="宋体"/>
                                  <w:color w:val="FFFFFF"/>
                                </w:rPr>
                                <w:t>UL</w:t>
                              </w:r>
                            </w:p>
                          </w:txbxContent>
                        </v:textbox>
                      </v:rect>
                      <v:rect id="Rectangle 18" o:spid="_x0000_s1068"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" fillcolor="window" stroked="f" strokeweight="1pt">
                        <v:textbox inset="0,0,0,0">
                          <w:txbxContent>
                            <w:p w14:paraId="14EB63BA" w14:textId="77777777" w:rsidR="00EB1956" w:rsidRDefault="00EB1956" w:rsidP="00CF655D">
                              <w:pPr>
                                <w:jc w:val="center"/>
                                <w:rPr>
                                  <w:sz w:val="24"/>
                                  <w:szCs w:val="24"/>
                                </w:rPr>
                              </w:pPr>
                              <w:r>
                                <w:rPr>
                                  <w:rFonts w:cs="宋体"/>
                                  <w:color w:val="000000"/>
                                  <w:sz w:val="18"/>
                                  <w:szCs w:val="18"/>
                                </w:rPr>
                                <w:t>4 switches within 14 consecutive symbols</w:t>
                              </w:r>
                            </w:p>
                          </w:txbxContent>
                        </v:textbox>
                      </v:rect>
                      <v:rect id="Rectangle 19" o:spid="_x0000_s1069"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" fillcolor="#5b9bd5" strokecolor="#41719c" strokeweight="1pt">
                        <v:textbox inset="0,0,0,0">
                          <w:txbxContent>
                            <w:p w14:paraId="10241B6F" w14:textId="77777777" w:rsidR="00EB1956" w:rsidRDefault="00EB1956" w:rsidP="00CF655D">
                              <w:pPr>
                                <w:jc w:val="center"/>
                                <w:rPr>
                                  <w:sz w:val="24"/>
                                  <w:szCs w:val="24"/>
                                </w:rPr>
                              </w:pPr>
                              <w:r>
                                <w:rPr>
                                  <w:rFonts w:cs="宋体"/>
                                  <w:color w:val="FFFFFF"/>
                                </w:rPr>
                                <w:t>SRS</w:t>
                              </w:r>
                            </w:p>
                          </w:txbxContent>
                        </v:textbox>
                      </v:rect>
                      <v:rect id="Rectangle 20" o:spid="_x0000_s1070"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" fillcolor="#ffc000" strokecolor="#41719c" strokeweight="1pt">
                        <v:textbox inset="0,0,0,0">
                          <w:txbxContent>
                            <w:p w14:paraId="4B0CA360" w14:textId="77777777" w:rsidR="00EB1956" w:rsidRDefault="00EB1956" w:rsidP="00CF655D">
                              <w:pPr>
                                <w:jc w:val="center"/>
                                <w:rPr>
                                  <w:sz w:val="24"/>
                                  <w:szCs w:val="24"/>
                                </w:rPr>
                              </w:pPr>
                              <w:r>
                                <w:rPr>
                                  <w:rFonts w:cs="宋体"/>
                                  <w:color w:val="FFFFFF"/>
                                  <w:sz w:val="12"/>
                                  <w:szCs w:val="12"/>
                                </w:rPr>
                                <w:t>RF tuning</w:t>
                              </w:r>
                            </w:p>
                          </w:txbxContent>
                        </v:textbox>
                      </v:rect>
                      <v:rect id="Rectangle 21" o:spid="_x0000_s1071"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" fillcolor="#5b9bd5" strokecolor="#41719c" strokeweight="1pt">
                        <v:textbox inset="0,0,0,0">
                          <w:txbxContent>
                            <w:p w14:paraId="5BCAF593" w14:textId="77777777" w:rsidR="00EB1956" w:rsidRDefault="00EB1956" w:rsidP="00CF655D">
                              <w:pPr>
                                <w:jc w:val="center"/>
                                <w:rPr>
                                  <w:sz w:val="24"/>
                                  <w:szCs w:val="24"/>
                                </w:rPr>
                              </w:pPr>
                              <w:r>
                                <w:rPr>
                                  <w:rFonts w:cs="宋体"/>
                                  <w:color w:val="FFFFFF"/>
                                </w:rPr>
                                <w:t>SRS</w:t>
                              </w:r>
                            </w:p>
                          </w:txbxContent>
                        </v:textbox>
                      </v:rect>
                      <v:rect id="Rectangle 22" o:spid="_x0000_s1072"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" fillcolor="#ffc000" strokecolor="#41719c" strokeweight="1pt">
                        <v:textbox inset="0,0,0,0">
                          <w:txbxContent>
                            <w:p w14:paraId="5C03AC6C" w14:textId="77777777" w:rsidR="00EB1956" w:rsidRDefault="00EB1956" w:rsidP="00CF655D">
                              <w:pPr>
                                <w:jc w:val="center"/>
                                <w:rPr>
                                  <w:sz w:val="24"/>
                                  <w:szCs w:val="24"/>
                                </w:rPr>
                              </w:pPr>
                              <w:r>
                                <w:rPr>
                                  <w:rFonts w:cs="宋体"/>
                                  <w:color w:val="FFFFFF"/>
                                  <w:sz w:val="12"/>
                                  <w:szCs w:val="12"/>
                                </w:rPr>
                                <w:t>Tx switch</w:t>
                              </w:r>
                            </w:p>
                          </w:txbxContent>
                        </v:textbox>
                      </v:rect>
                      <v:rect id="Rectangle 23" o:spid="_x0000_s1073"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f6wgAAANsAAAAPAAAAZHJzL2Rvd25yZXYueG1sRI9Bi8Iw&#10;FITvgv8hPMGbpiro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BxpCf6wgAAANsAAAAPAAAA&#10;AAAAAAAAAAAAAAcCAABkcnMvZG93bnJldi54bWxQSwUGAAAAAAMAAwC3AAAA9gIAAAAA&#10;" fillcolor="white [3212]" strokecolor="#41719c" strokeweight="1pt">
                        <v:textbox inset="0,0,0,0"/>
                      </v:rect>
                      <v:rect id="Rectangle 24" o:spid="_x0000_s1074"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wgAAANsAAAAPAAAAZHJzL2Rvd25yZXYueG1sRI9Bi8Iw&#10;FITvgv8hPMGbporo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D+Tb+OwgAAANsAAAAPAAAA&#10;AAAAAAAAAAAAAAcCAABkcnMvZG93bnJldi54bWxQSwUGAAAAAAMAAwC3AAAA9gIAAAAA&#10;" fillcolor="white [3212]" strokecolor="#41719c" strokeweight="1pt">
                        <v:textbox inset="0,0,0,0"/>
                      </v:rect>
                      <v:rect id="Rectangle 25" o:spid="_x0000_s1075"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RoVwgAAANsAAAAPAAAAZHJzL2Rvd25yZXYueG1sRI9Bi8Iw&#10;FITvgv8hPMGbpgrq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CRARoVwgAAANsAAAAPAAAA&#10;AAAAAAAAAAAAAAcCAABkcnMvZG93bnJldi54bWxQSwUGAAAAAAMAAwC3AAAA9gIAAAAA&#10;" fillcolor="white [3212]" strokecolor="#41719c" strokeweight="1pt">
                        <v:textbox inset="0,0,0,0"/>
                      </v:rect>
                      <w10:anchorlock/>
                    </v:group>
                  </w:pict>
                </mc:Fallback>
              </mc:AlternateContent>
            </w:r>
          </w:p>
        </w:tc>
      </w:tr>
      <w:tr w:rsidR="004D07E7" w:rsidRPr="007264BD" w14:paraId="5D6D8DF4" w14:textId="77777777" w:rsidTr="00CB3B0B">
        <w:tc>
          <w:tcPr>
            <w:tcW w:w="2089" w:type="dxa"/>
            <w:shd w:val="clear" w:color="auto" w:fill="auto"/>
          </w:tcPr>
          <w:p w14:paraId="7C1031F9" w14:textId="4EEBBA55" w:rsidR="004D07E7" w:rsidRDefault="004D07E7" w:rsidP="00B4432C">
            <w:pPr>
              <w:pStyle w:val="ad"/>
              <w:jc w:val="both"/>
              <w:rPr>
                <w:sz w:val="21"/>
                <w:szCs w:val="21"/>
                <w:lang w:eastAsia="zh-CN"/>
              </w:rPr>
            </w:pPr>
            <w:r>
              <w:rPr>
                <w:rFonts w:hint="eastAsia"/>
                <w:sz w:val="21"/>
                <w:szCs w:val="21"/>
                <w:lang w:eastAsia="zh-CN"/>
              </w:rPr>
              <w:t>Huawei, HiSilicon</w:t>
            </w:r>
          </w:p>
        </w:tc>
        <w:tc>
          <w:tcPr>
            <w:tcW w:w="7540" w:type="dxa"/>
            <w:shd w:val="clear" w:color="auto" w:fill="auto"/>
          </w:tcPr>
          <w:p w14:paraId="0632E01B" w14:textId="68CC12D8" w:rsidR="004D07E7" w:rsidRDefault="004D07E7" w:rsidP="00B4432C">
            <w:pPr>
              <w:pStyle w:val="ad"/>
              <w:jc w:val="both"/>
              <w:rPr>
                <w:sz w:val="21"/>
                <w:szCs w:val="21"/>
                <w:lang w:eastAsia="zh-CN"/>
              </w:rPr>
            </w:pPr>
            <w:r>
              <w:rPr>
                <w:rFonts w:hint="eastAsia"/>
                <w:sz w:val="21"/>
                <w:szCs w:val="21"/>
                <w:lang w:eastAsia="zh-CN"/>
              </w:rPr>
              <w:t>OK with the proposal.</w:t>
            </w:r>
          </w:p>
          <w:p w14:paraId="145A0B3B" w14:textId="637CA451" w:rsidR="004D07E7" w:rsidRDefault="004D07E7" w:rsidP="00B4432C">
            <w:pPr>
              <w:pStyle w:val="ad"/>
              <w:jc w:val="both"/>
              <w:rPr>
                <w:sz w:val="21"/>
                <w:szCs w:val="21"/>
                <w:lang w:eastAsia="zh-CN"/>
              </w:rPr>
            </w:pPr>
            <w:r>
              <w:rPr>
                <w:rFonts w:hint="eastAsia"/>
                <w:sz w:val="21"/>
                <w:szCs w:val="21"/>
                <w:lang w:eastAsia="zh-CN"/>
              </w:rPr>
              <w:t>@Qualcomm,</w:t>
            </w:r>
            <w:r>
              <w:rPr>
                <w:sz w:val="21"/>
                <w:szCs w:val="21"/>
                <w:lang w:eastAsia="zh-CN"/>
              </w:rPr>
              <w:t xml:space="preserve"> regarding the new UE capability, could you provide an example for the capability? It seems to indicate the gap between a switching from CC3 to CC1 in the figure you provided above. For the gap, we feel it is the sum of two gaps, so new capability is not needed. </w:t>
            </w:r>
            <w:r w:rsidR="002C1B15">
              <w:rPr>
                <w:sz w:val="21"/>
                <w:szCs w:val="21"/>
                <w:lang w:eastAsia="zh-CN"/>
              </w:rPr>
              <w:t xml:space="preserve">With this size of gap, it is up to UE implementation to have two steps of switchings. </w:t>
            </w:r>
            <w:r>
              <w:rPr>
                <w:sz w:val="21"/>
                <w:szCs w:val="21"/>
                <w:lang w:eastAsia="zh-CN"/>
              </w:rPr>
              <w:t xml:space="preserve">Do you need </w:t>
            </w:r>
            <w:r w:rsidR="002C1B15">
              <w:rPr>
                <w:sz w:val="21"/>
                <w:szCs w:val="21"/>
                <w:lang w:eastAsia="zh-CN"/>
              </w:rPr>
              <w:t xml:space="preserve">any </w:t>
            </w:r>
            <w:r>
              <w:rPr>
                <w:sz w:val="21"/>
                <w:szCs w:val="21"/>
                <w:lang w:eastAsia="zh-CN"/>
              </w:rPr>
              <w:t>different value of gap for it?</w:t>
            </w:r>
          </w:p>
        </w:tc>
      </w:tr>
    </w:tbl>
    <w:p w14:paraId="22343C48" w14:textId="37C7CBD2" w:rsidR="00266E8E" w:rsidRDefault="00266E8E" w:rsidP="00583B42">
      <w:pPr>
        <w:pStyle w:val="ad"/>
        <w:spacing w:beforeLines="50" w:before="120"/>
        <w:jc w:val="both"/>
        <w:rPr>
          <w:sz w:val="21"/>
          <w:szCs w:val="21"/>
          <w:lang w:val="en-US" w:eastAsia="zh-CN"/>
        </w:rPr>
      </w:pPr>
    </w:p>
    <w:p w14:paraId="1298537C" w14:textId="77777777" w:rsidR="002818EE" w:rsidRPr="002C524A" w:rsidRDefault="002818EE" w:rsidP="002818EE">
      <w:pPr>
        <w:pStyle w:val="1"/>
        <w:spacing w:line="240" w:lineRule="auto"/>
      </w:pPr>
      <w:r>
        <w:lastRenderedPageBreak/>
        <w:t>Email discussion (4</w:t>
      </w:r>
      <w:r>
        <w:rPr>
          <w:vertAlign w:val="superscript"/>
        </w:rPr>
        <w:t>th</w:t>
      </w:r>
      <w:r>
        <w:t xml:space="preserve"> round)</w:t>
      </w:r>
    </w:p>
    <w:p w14:paraId="78C78865" w14:textId="77777777" w:rsidR="002818EE" w:rsidRDefault="002818EE" w:rsidP="002818EE">
      <w:pPr>
        <w:pStyle w:val="2"/>
        <w:spacing w:line="240" w:lineRule="auto"/>
      </w:pPr>
      <w:r w:rsidRPr="00F539D6">
        <w:t xml:space="preserve">2Tx-2Tx switching between </w:t>
      </w:r>
      <w:r>
        <w:t>two uplink carriers</w:t>
      </w:r>
    </w:p>
    <w:p w14:paraId="19C88E6B" w14:textId="58C400D8" w:rsidR="002818EE" w:rsidRDefault="002818EE" w:rsidP="002818EE">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w:t>
      </w:r>
      <w:r w:rsidRPr="0026494B">
        <w:rPr>
          <w:b/>
          <w:sz w:val="21"/>
          <w:szCs w:val="21"/>
          <w:highlight w:val="yellow"/>
          <w:lang w:eastAsia="zh-CN"/>
        </w:rPr>
        <w:t xml:space="preserve">the state of Tx chains supporting 1Tx transmission may include two cases, 2Tx or 1Tx. For UE capable of 2Tx, whether using 2Tx or 1Tx for 1-port transmission is up to UE implementation. </w:t>
      </w:r>
      <w:r>
        <w:rPr>
          <w:b/>
          <w:sz w:val="21"/>
          <w:szCs w:val="21"/>
          <w:highlight w:val="yellow"/>
          <w:lang w:eastAsia="zh-CN"/>
        </w:rPr>
        <w:t>Hence proposal 1 is revised as follows.</w:t>
      </w:r>
      <w:r w:rsidR="000B3000">
        <w:rPr>
          <w:b/>
          <w:sz w:val="21"/>
          <w:szCs w:val="21"/>
          <w:highlight w:val="yellow"/>
          <w:lang w:eastAsia="zh-CN"/>
        </w:rPr>
        <w:t xml:space="preserve"> </w:t>
      </w:r>
    </w:p>
    <w:p w14:paraId="3E0C5EEF" w14:textId="77777777" w:rsidR="002818EE" w:rsidRPr="00B91B2B" w:rsidRDefault="002818EE" w:rsidP="002818EE">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Pr>
          <w:b/>
          <w:sz w:val="21"/>
          <w:szCs w:val="21"/>
          <w:lang w:eastAsia="zh-CN"/>
        </w:rPr>
        <w:t xml:space="preserve"> in RAN1#106b-e</w:t>
      </w:r>
      <w:r w:rsidRPr="00B91B2B">
        <w:rPr>
          <w:b/>
          <w:sz w:val="21"/>
          <w:szCs w:val="21"/>
          <w:lang w:eastAsia="zh-CN"/>
        </w:rPr>
        <w:t>:</w:t>
      </w:r>
    </w:p>
    <w:p w14:paraId="7BA2DC46" w14:textId="77777777" w:rsidR="002818EE" w:rsidRPr="000C2A33" w:rsidRDefault="002818EE" w:rsidP="002818EE">
      <w:pPr>
        <w:pStyle w:val="ad"/>
        <w:numPr>
          <w:ilvl w:val="0"/>
          <w:numId w:val="37"/>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31E96763" w14:textId="77777777" w:rsidR="002818EE" w:rsidRPr="000C2A33" w:rsidRDefault="002818EE" w:rsidP="002818EE">
      <w:pPr>
        <w:pStyle w:val="ad"/>
        <w:numPr>
          <w:ilvl w:val="1"/>
          <w:numId w:val="37"/>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6230017A" w14:textId="77777777" w:rsidR="002818EE" w:rsidRPr="000C2A33" w:rsidRDefault="002818EE" w:rsidP="002818EE">
      <w:pPr>
        <w:pStyle w:val="ad"/>
        <w:numPr>
          <w:ilvl w:val="1"/>
          <w:numId w:val="37"/>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66B58E38" w14:textId="37F4DE56" w:rsidR="002818EE" w:rsidRPr="008137F9" w:rsidRDefault="002818EE" w:rsidP="00804EEA">
      <w:pPr>
        <w:pStyle w:val="ad"/>
        <w:numPr>
          <w:ilvl w:val="0"/>
          <w:numId w:val="37"/>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sidR="008137F9">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5E1DDF92" w14:textId="77777777" w:rsidR="002818EE" w:rsidRPr="000C2A33" w:rsidRDefault="002818EE" w:rsidP="002818EE">
      <w:pPr>
        <w:pStyle w:val="ad"/>
        <w:numPr>
          <w:ilvl w:val="0"/>
          <w:numId w:val="37"/>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3B16CD17"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6BED5227" w14:textId="77777777" w:rsidTr="005762F8">
        <w:tc>
          <w:tcPr>
            <w:tcW w:w="2075" w:type="dxa"/>
            <w:shd w:val="clear" w:color="auto" w:fill="auto"/>
          </w:tcPr>
          <w:p w14:paraId="74C6B827"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93B758"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6B18250" w14:textId="77777777" w:rsidTr="005762F8">
        <w:tc>
          <w:tcPr>
            <w:tcW w:w="2075" w:type="dxa"/>
            <w:shd w:val="clear" w:color="auto" w:fill="auto"/>
          </w:tcPr>
          <w:p w14:paraId="0A75A24D" w14:textId="32D4FD8E" w:rsidR="002818EE" w:rsidRPr="007264BD" w:rsidRDefault="001F4A00" w:rsidP="005762F8">
            <w:pPr>
              <w:pStyle w:val="ad"/>
              <w:jc w:val="both"/>
              <w:rPr>
                <w:sz w:val="21"/>
                <w:szCs w:val="21"/>
                <w:lang w:eastAsia="zh-CN"/>
              </w:rPr>
            </w:pPr>
            <w:r>
              <w:rPr>
                <w:rFonts w:hint="eastAsia"/>
                <w:sz w:val="21"/>
                <w:szCs w:val="21"/>
                <w:lang w:eastAsia="zh-CN"/>
              </w:rPr>
              <w:t>CATT</w:t>
            </w:r>
          </w:p>
        </w:tc>
        <w:tc>
          <w:tcPr>
            <w:tcW w:w="7441" w:type="dxa"/>
            <w:shd w:val="clear" w:color="auto" w:fill="auto"/>
          </w:tcPr>
          <w:p w14:paraId="5DE00876" w14:textId="176EA99A" w:rsidR="002818EE" w:rsidRPr="007264BD" w:rsidRDefault="001F4A00" w:rsidP="005762F8">
            <w:pPr>
              <w:pStyle w:val="ad"/>
              <w:jc w:val="both"/>
              <w:rPr>
                <w:sz w:val="21"/>
                <w:szCs w:val="21"/>
                <w:lang w:eastAsia="zh-CN"/>
              </w:rPr>
            </w:pPr>
            <w:r>
              <w:rPr>
                <w:sz w:val="21"/>
                <w:szCs w:val="21"/>
                <w:lang w:eastAsia="zh-CN"/>
              </w:rPr>
              <w:t>W</w:t>
            </w:r>
            <w:r>
              <w:rPr>
                <w:rFonts w:hint="eastAsia"/>
                <w:sz w:val="21"/>
                <w:szCs w:val="21"/>
                <w:lang w:eastAsia="zh-CN"/>
              </w:rPr>
              <w:t>e are fine with proposal 1.</w:t>
            </w:r>
          </w:p>
        </w:tc>
      </w:tr>
      <w:tr w:rsidR="00FC3784" w:rsidRPr="007264BD" w14:paraId="2FF156A8" w14:textId="77777777" w:rsidTr="005762F8">
        <w:tc>
          <w:tcPr>
            <w:tcW w:w="2075" w:type="dxa"/>
            <w:shd w:val="clear" w:color="auto" w:fill="auto"/>
          </w:tcPr>
          <w:p w14:paraId="12E1230A" w14:textId="0BBEF10F" w:rsidR="00FC3784" w:rsidRPr="007264BD" w:rsidRDefault="00FC3784" w:rsidP="00FC3784">
            <w:pPr>
              <w:pStyle w:val="ad"/>
              <w:jc w:val="both"/>
              <w:rPr>
                <w:sz w:val="21"/>
                <w:szCs w:val="21"/>
                <w:lang w:eastAsia="zh-CN"/>
              </w:rPr>
            </w:pPr>
            <w:r>
              <w:rPr>
                <w:sz w:val="21"/>
                <w:szCs w:val="21"/>
                <w:lang w:eastAsia="zh-CN"/>
              </w:rPr>
              <w:t>ZTE</w:t>
            </w:r>
          </w:p>
        </w:tc>
        <w:tc>
          <w:tcPr>
            <w:tcW w:w="7441" w:type="dxa"/>
            <w:shd w:val="clear" w:color="auto" w:fill="auto"/>
          </w:tcPr>
          <w:p w14:paraId="373275BC" w14:textId="77777777" w:rsidR="00FC3784" w:rsidRDefault="00FC3784" w:rsidP="00FC3784">
            <w:pPr>
              <w:pStyle w:val="ad"/>
              <w:jc w:val="both"/>
              <w:rPr>
                <w:sz w:val="21"/>
                <w:szCs w:val="21"/>
                <w:lang w:eastAsia="zh-CN"/>
              </w:rPr>
            </w:pPr>
            <w:r>
              <w:rPr>
                <w:sz w:val="21"/>
                <w:szCs w:val="21"/>
                <w:lang w:eastAsia="zh-CN"/>
              </w:rPr>
              <w:t xml:space="preserve">As we commented several times, the necessity of bounding </w:t>
            </w:r>
            <w:r w:rsidRPr="009E1EDD">
              <w:rPr>
                <w:sz w:val="21"/>
                <w:szCs w:val="21"/>
                <w:lang w:eastAsia="zh-CN"/>
              </w:rPr>
              <w:t>uplinkTxSwitchingPeriodLocation</w:t>
            </w:r>
            <w:r>
              <w:rPr>
                <w:sz w:val="21"/>
                <w:szCs w:val="21"/>
                <w:lang w:eastAsia="zh-CN"/>
              </w:rPr>
              <w:t xml:space="preserve"> and default state is not clear. If companies prefer to have some configuration flexibility, a new RRC parameter is more appropriate.  However, there is a clear majority (7 companies) to prefer no configurability i.e. Option2 or Option3. It has been similar situation since previous meetings. </w:t>
            </w:r>
            <w:r>
              <w:rPr>
                <w:sz w:val="21"/>
                <w:szCs w:val="21"/>
                <w:lang w:val="en-US" w:eastAsia="zh-CN"/>
              </w:rPr>
              <w:t xml:space="preserve">We believe </w:t>
            </w:r>
            <w:r>
              <w:rPr>
                <w:sz w:val="21"/>
                <w:szCs w:val="21"/>
                <w:lang w:eastAsia="zh-CN"/>
              </w:rPr>
              <w:t>sufficient discussion have been provided to explain why Option1 is not appropriate.</w:t>
            </w:r>
          </w:p>
          <w:p w14:paraId="6209E05E" w14:textId="25DB8A5C" w:rsidR="00FC3784" w:rsidRPr="007264BD" w:rsidRDefault="00FC3784" w:rsidP="00FC3784">
            <w:pPr>
              <w:pStyle w:val="ad"/>
              <w:jc w:val="both"/>
              <w:rPr>
                <w:sz w:val="21"/>
                <w:szCs w:val="21"/>
                <w:lang w:eastAsia="zh-CN"/>
              </w:rPr>
            </w:pPr>
            <w:r>
              <w:rPr>
                <w:sz w:val="21"/>
                <w:szCs w:val="21"/>
                <w:lang w:eastAsia="zh-CN"/>
              </w:rPr>
              <w:t xml:space="preserve">We feel that it is not appropriate to drag on the discussion since we have discussed this issue for several meetings. The proponent of Option1 keep updating Option1 and generating new versions for Option1. This already reflected that Option1 is not stable. We don’t see how the proponent of Option1 can change the situation next meeting.  To make progress, we would suggest to simply agree on Option 2 or at least to remove the least popular option i.e. Option 1. </w:t>
            </w:r>
          </w:p>
        </w:tc>
      </w:tr>
      <w:tr w:rsidR="002818EE" w:rsidRPr="007264BD" w14:paraId="3B705597" w14:textId="77777777" w:rsidTr="005762F8">
        <w:tc>
          <w:tcPr>
            <w:tcW w:w="2075" w:type="dxa"/>
            <w:shd w:val="clear" w:color="auto" w:fill="auto"/>
          </w:tcPr>
          <w:p w14:paraId="58964312" w14:textId="7F39FE29" w:rsidR="002818EE" w:rsidRPr="007264BD" w:rsidRDefault="00582802" w:rsidP="005762F8">
            <w:pPr>
              <w:pStyle w:val="ad"/>
              <w:jc w:val="both"/>
              <w:rPr>
                <w:sz w:val="21"/>
                <w:szCs w:val="21"/>
                <w:lang w:eastAsia="zh-CN"/>
              </w:rPr>
            </w:pPr>
            <w:r>
              <w:rPr>
                <w:sz w:val="21"/>
                <w:szCs w:val="21"/>
                <w:lang w:eastAsia="zh-CN"/>
              </w:rPr>
              <w:t>OPPO</w:t>
            </w:r>
          </w:p>
        </w:tc>
        <w:tc>
          <w:tcPr>
            <w:tcW w:w="7441" w:type="dxa"/>
            <w:shd w:val="clear" w:color="auto" w:fill="auto"/>
          </w:tcPr>
          <w:p w14:paraId="1797F3CA" w14:textId="31232C18" w:rsidR="002818EE" w:rsidRPr="00C2778E" w:rsidRDefault="00582802" w:rsidP="005762F8">
            <w:pPr>
              <w:pStyle w:val="ad"/>
              <w:jc w:val="both"/>
              <w:rPr>
                <w:sz w:val="21"/>
                <w:szCs w:val="21"/>
                <w:lang w:eastAsia="zh-CN"/>
              </w:rPr>
            </w:pPr>
            <w:r>
              <w:rPr>
                <w:sz w:val="21"/>
                <w:szCs w:val="21"/>
                <w:lang w:eastAsia="zh-CN"/>
              </w:rPr>
              <w:t>Ok to down select the option in the next meeting</w:t>
            </w:r>
          </w:p>
        </w:tc>
      </w:tr>
      <w:tr w:rsidR="00994A1A" w:rsidRPr="007264BD" w14:paraId="08B18AD7" w14:textId="77777777" w:rsidTr="005762F8">
        <w:tc>
          <w:tcPr>
            <w:tcW w:w="2075" w:type="dxa"/>
            <w:shd w:val="clear" w:color="auto" w:fill="auto"/>
          </w:tcPr>
          <w:p w14:paraId="347F59CB" w14:textId="71D1A0D5" w:rsidR="00994A1A" w:rsidRDefault="00994A1A" w:rsidP="005762F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41" w:type="dxa"/>
            <w:shd w:val="clear" w:color="auto" w:fill="auto"/>
          </w:tcPr>
          <w:p w14:paraId="60B9FDA1" w14:textId="09F92EDC" w:rsidR="007C608A" w:rsidRDefault="00994A1A" w:rsidP="00994A1A">
            <w:pPr>
              <w:pStyle w:val="ad"/>
              <w:jc w:val="both"/>
              <w:rPr>
                <w:sz w:val="21"/>
                <w:szCs w:val="21"/>
                <w:lang w:eastAsia="zh-CN"/>
              </w:rPr>
            </w:pPr>
            <w:r>
              <w:rPr>
                <w:rFonts w:hint="eastAsia"/>
                <w:sz w:val="21"/>
                <w:szCs w:val="21"/>
                <w:lang w:eastAsia="zh-CN"/>
              </w:rPr>
              <w:t>T</w:t>
            </w:r>
            <w:r>
              <w:rPr>
                <w:sz w:val="21"/>
                <w:szCs w:val="21"/>
                <w:lang w:eastAsia="zh-CN"/>
              </w:rPr>
              <w:t xml:space="preserve">he updates to Option 1 was motivated to address company’s concerns but its essence has never been changed, i.e. providing sufficient flexibility to the network operation. </w:t>
            </w:r>
            <w:r w:rsidR="007C608A">
              <w:rPr>
                <w:sz w:val="21"/>
                <w:szCs w:val="21"/>
                <w:lang w:eastAsia="zh-CN"/>
              </w:rPr>
              <w:t>Our question has never been answered, i.e. why is such flexibility at almost no cost not necessary.</w:t>
            </w:r>
          </w:p>
          <w:p w14:paraId="5A268EED" w14:textId="77777777" w:rsidR="007C608A" w:rsidRDefault="00994A1A" w:rsidP="00994A1A">
            <w:pPr>
              <w:pStyle w:val="ad"/>
              <w:jc w:val="both"/>
              <w:rPr>
                <w:sz w:val="21"/>
                <w:szCs w:val="21"/>
                <w:lang w:eastAsia="zh-CN"/>
              </w:rPr>
            </w:pPr>
            <w:r>
              <w:rPr>
                <w:sz w:val="21"/>
                <w:szCs w:val="21"/>
                <w:lang w:eastAsia="zh-CN"/>
              </w:rPr>
              <w:t>We also provided constructive revision</w:t>
            </w:r>
            <w:r w:rsidR="007C608A">
              <w:rPr>
                <w:sz w:val="21"/>
                <w:szCs w:val="21"/>
                <w:lang w:eastAsia="zh-CN"/>
              </w:rPr>
              <w:t>s</w:t>
            </w:r>
            <w:r>
              <w:rPr>
                <w:sz w:val="21"/>
                <w:szCs w:val="21"/>
                <w:lang w:eastAsia="zh-CN"/>
              </w:rPr>
              <w:t xml:space="preserve"> </w:t>
            </w:r>
            <w:r w:rsidR="007C608A">
              <w:rPr>
                <w:sz w:val="21"/>
                <w:szCs w:val="21"/>
                <w:lang w:eastAsia="zh-CN"/>
              </w:rPr>
              <w:t>to Option 2 and Option 3, and they are</w:t>
            </w:r>
            <w:r>
              <w:rPr>
                <w:sz w:val="21"/>
                <w:szCs w:val="21"/>
                <w:lang w:eastAsia="zh-CN"/>
              </w:rPr>
              <w:t xml:space="preserve"> accepted. </w:t>
            </w:r>
            <w:r w:rsidR="007C608A">
              <w:rPr>
                <w:sz w:val="21"/>
                <w:szCs w:val="21"/>
                <w:lang w:eastAsia="zh-CN"/>
              </w:rPr>
              <w:t xml:space="preserve">A logic seems unfamiliar to us that companies are not encouraged to revise their own proposals in order to address other companies’ comments. </w:t>
            </w:r>
            <w:r>
              <w:rPr>
                <w:sz w:val="21"/>
                <w:szCs w:val="21"/>
                <w:lang w:eastAsia="zh-CN"/>
              </w:rPr>
              <w:t xml:space="preserve">If Option 1 is not stable according to ZTE’s logic, then none of them are stable. </w:t>
            </w:r>
          </w:p>
          <w:p w14:paraId="14A4933F" w14:textId="6C896EE2" w:rsidR="00994A1A" w:rsidRDefault="00994A1A" w:rsidP="00994A1A">
            <w:pPr>
              <w:pStyle w:val="ad"/>
              <w:jc w:val="both"/>
              <w:rPr>
                <w:sz w:val="21"/>
                <w:szCs w:val="21"/>
                <w:lang w:eastAsia="zh-CN"/>
              </w:rPr>
            </w:pPr>
            <w:r>
              <w:rPr>
                <w:sz w:val="21"/>
                <w:szCs w:val="21"/>
                <w:lang w:eastAsia="zh-CN"/>
              </w:rPr>
              <w:lastRenderedPageBreak/>
              <w:t xml:space="preserve">We’d appreciated it if one option would be selected out this meeting, but it is </w:t>
            </w:r>
            <w:r w:rsidR="007C608A">
              <w:rPr>
                <w:sz w:val="21"/>
                <w:szCs w:val="21"/>
                <w:lang w:eastAsia="zh-CN"/>
              </w:rPr>
              <w:t xml:space="preserve">clearly </w:t>
            </w:r>
            <w:r>
              <w:rPr>
                <w:sz w:val="21"/>
                <w:szCs w:val="21"/>
                <w:lang w:eastAsia="zh-CN"/>
              </w:rPr>
              <w:t>not good to preclude the flexibility on top of Option 2 and Option 3 if companies still don’t know which one is better than the other because which is better can be left to network operation by Option 1.</w:t>
            </w:r>
          </w:p>
        </w:tc>
      </w:tr>
      <w:tr w:rsidR="00886708" w:rsidRPr="007264BD" w14:paraId="192571C3" w14:textId="77777777" w:rsidTr="005762F8">
        <w:tc>
          <w:tcPr>
            <w:tcW w:w="2075" w:type="dxa"/>
            <w:shd w:val="clear" w:color="auto" w:fill="auto"/>
          </w:tcPr>
          <w:p w14:paraId="28CC1E60" w14:textId="75D77D88" w:rsidR="00886708" w:rsidRDefault="00886708" w:rsidP="00886708">
            <w:pPr>
              <w:pStyle w:val="ad"/>
              <w:jc w:val="both"/>
              <w:rPr>
                <w:sz w:val="21"/>
                <w:szCs w:val="21"/>
                <w:lang w:eastAsia="zh-CN"/>
              </w:rPr>
            </w:pPr>
            <w:r>
              <w:rPr>
                <w:rFonts w:hint="eastAsia"/>
                <w:sz w:val="21"/>
                <w:szCs w:val="21"/>
                <w:lang w:eastAsia="zh-CN"/>
              </w:rPr>
              <w:lastRenderedPageBreak/>
              <w:t>Qual</w:t>
            </w:r>
            <w:r>
              <w:rPr>
                <w:sz w:val="21"/>
                <w:szCs w:val="21"/>
                <w:lang w:eastAsia="zh-CN"/>
              </w:rPr>
              <w:t>comm</w:t>
            </w:r>
          </w:p>
        </w:tc>
        <w:tc>
          <w:tcPr>
            <w:tcW w:w="7441" w:type="dxa"/>
            <w:shd w:val="clear" w:color="auto" w:fill="auto"/>
          </w:tcPr>
          <w:p w14:paraId="66F7C0A4" w14:textId="77777777" w:rsidR="00886708" w:rsidRDefault="00886708" w:rsidP="00886708">
            <w:pPr>
              <w:pStyle w:val="ad"/>
              <w:jc w:val="both"/>
              <w:rPr>
                <w:sz w:val="21"/>
                <w:szCs w:val="21"/>
                <w:lang w:eastAsia="zh-CN"/>
              </w:rPr>
            </w:pPr>
            <w:r>
              <w:rPr>
                <w:sz w:val="21"/>
                <w:szCs w:val="21"/>
                <w:lang w:eastAsia="zh-CN"/>
              </w:rPr>
              <w:t>We support option 3, while we think both option 2 and 3 are workable.</w:t>
            </w:r>
          </w:p>
          <w:p w14:paraId="49A645B2" w14:textId="77777777" w:rsidR="00886708" w:rsidRDefault="00886708" w:rsidP="00886708">
            <w:pPr>
              <w:pStyle w:val="ad"/>
              <w:jc w:val="both"/>
              <w:rPr>
                <w:sz w:val="21"/>
                <w:szCs w:val="21"/>
                <w:lang w:eastAsia="zh-CN"/>
              </w:rPr>
            </w:pPr>
            <w:r>
              <w:rPr>
                <w:sz w:val="21"/>
                <w:szCs w:val="21"/>
                <w:lang w:eastAsia="zh-CN"/>
              </w:rPr>
              <w:t xml:space="preserve">In response to Huawei and CMCC’s “Option 1 provides a configurability between Option 2 and Option 3”. We have no intention to revisit the agreements, but we want to remind that “a new RRC IE to indicate the target switching case” was precluded in RAN1 #105. Meanwhile, as we commented above, the </w:t>
            </w:r>
            <w:r w:rsidRPr="006A5009">
              <w:rPr>
                <w:sz w:val="21"/>
                <w:szCs w:val="21"/>
                <w:lang w:eastAsia="zh-CN"/>
              </w:rPr>
              <w:t>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PCell due to the better propagation performance. In this example, CC1 is more important as it carries PUCCH and other important UL transmission.</w:t>
            </w:r>
            <w:r>
              <w:rPr>
                <w:sz w:val="21"/>
                <w:szCs w:val="21"/>
                <w:lang w:eastAsia="zh-CN"/>
              </w:rPr>
              <w:t xml:space="preserve"> As a result, Option 1 which replies on “</w:t>
            </w:r>
            <w:r w:rsidRPr="000C2A33">
              <w:rPr>
                <w:i/>
                <w:sz w:val="21"/>
                <w:szCs w:val="21"/>
                <w:lang w:eastAsia="zh-CN"/>
              </w:rPr>
              <w:t>uplinkTxSwitchingPeriodLocation</w:t>
            </w:r>
            <w:r>
              <w:rPr>
                <w:sz w:val="21"/>
                <w:szCs w:val="21"/>
                <w:lang w:eastAsia="zh-CN"/>
              </w:rPr>
              <w:t>” to decide the target switching case is not workable.</w:t>
            </w:r>
          </w:p>
          <w:p w14:paraId="39B613E1" w14:textId="0ACC89A5" w:rsidR="00886708" w:rsidRDefault="00886708" w:rsidP="00886708">
            <w:pPr>
              <w:pStyle w:val="ad"/>
              <w:jc w:val="both"/>
              <w:rPr>
                <w:sz w:val="21"/>
                <w:szCs w:val="21"/>
                <w:lang w:eastAsia="zh-CN"/>
              </w:rPr>
            </w:pPr>
            <w:r>
              <w:rPr>
                <w:sz w:val="21"/>
                <w:szCs w:val="21"/>
                <w:lang w:eastAsia="zh-CN"/>
              </w:rPr>
              <w:t>In response to CMCC’s “which case is with larger possibility for next slot”. We don’t think there is a mathematic way to predict this as current spec forces UE to per slot check the potential switching order. However, we want to point out Option 3 would guarantee 1 Tx chain for PUCCH which is namely with better compatibility with PUCCH transmissions.</w:t>
            </w:r>
          </w:p>
        </w:tc>
      </w:tr>
      <w:tr w:rsidR="00633320" w:rsidRPr="007264BD" w14:paraId="1B165C3F" w14:textId="77777777" w:rsidTr="005762F8">
        <w:tc>
          <w:tcPr>
            <w:tcW w:w="2075" w:type="dxa"/>
            <w:shd w:val="clear" w:color="auto" w:fill="auto"/>
          </w:tcPr>
          <w:p w14:paraId="1F7AB261" w14:textId="309F6FE3" w:rsidR="00633320" w:rsidRDefault="00633320" w:rsidP="00886708">
            <w:pPr>
              <w:pStyle w:val="ad"/>
              <w:jc w:val="both"/>
              <w:rPr>
                <w:rFonts w:hint="eastAsia"/>
                <w:sz w:val="21"/>
                <w:szCs w:val="21"/>
                <w:lang w:eastAsia="zh-CN"/>
              </w:rPr>
            </w:pPr>
            <w:r>
              <w:rPr>
                <w:rFonts w:hint="eastAsia"/>
                <w:sz w:val="21"/>
                <w:szCs w:val="21"/>
                <w:lang w:eastAsia="zh-CN"/>
              </w:rPr>
              <w:t>F</w:t>
            </w:r>
            <w:r>
              <w:rPr>
                <w:sz w:val="21"/>
                <w:szCs w:val="21"/>
                <w:lang w:eastAsia="zh-CN"/>
              </w:rPr>
              <w:t>L</w:t>
            </w:r>
          </w:p>
        </w:tc>
        <w:tc>
          <w:tcPr>
            <w:tcW w:w="7441" w:type="dxa"/>
            <w:shd w:val="clear" w:color="auto" w:fill="auto"/>
          </w:tcPr>
          <w:p w14:paraId="4119EFEE" w14:textId="4ECB4C55" w:rsidR="00633320" w:rsidRDefault="00633320" w:rsidP="00626745">
            <w:pPr>
              <w:pStyle w:val="ad"/>
              <w:jc w:val="both"/>
              <w:rPr>
                <w:sz w:val="21"/>
                <w:szCs w:val="21"/>
                <w:lang w:eastAsia="zh-CN"/>
              </w:rPr>
            </w:pPr>
            <w:r>
              <w:rPr>
                <w:rFonts w:hint="eastAsia"/>
                <w:sz w:val="21"/>
                <w:szCs w:val="21"/>
                <w:lang w:eastAsia="zh-CN"/>
              </w:rPr>
              <w:t>F</w:t>
            </w:r>
            <w:r>
              <w:rPr>
                <w:sz w:val="21"/>
                <w:szCs w:val="21"/>
                <w:lang w:eastAsia="zh-CN"/>
              </w:rPr>
              <w:t>rom my perspective, it</w:t>
            </w:r>
            <w:r w:rsidR="00DD5187">
              <w:rPr>
                <w:sz w:val="21"/>
                <w:szCs w:val="21"/>
                <w:lang w:eastAsia="zh-CN"/>
              </w:rPr>
              <w:t xml:space="preserve"> seems</w:t>
            </w:r>
            <w:r>
              <w:rPr>
                <w:sz w:val="21"/>
                <w:szCs w:val="21"/>
                <w:lang w:eastAsia="zh-CN"/>
              </w:rPr>
              <w:t xml:space="preserve"> not possible to make down selection in this meeting, especially via email. </w:t>
            </w:r>
            <w:r w:rsidR="006F1F1D">
              <w:rPr>
                <w:sz w:val="21"/>
                <w:szCs w:val="21"/>
                <w:lang w:eastAsia="zh-CN"/>
              </w:rPr>
              <w:t>And we are not repeating the discussion</w:t>
            </w:r>
            <w:r w:rsidR="00626745">
              <w:rPr>
                <w:sz w:val="21"/>
                <w:szCs w:val="21"/>
                <w:lang w:eastAsia="zh-CN"/>
              </w:rPr>
              <w:t xml:space="preserve"> on top of the agreements made in RAN1 #105-e</w:t>
            </w:r>
            <w:r w:rsidR="006F1F1D">
              <w:rPr>
                <w:sz w:val="21"/>
                <w:szCs w:val="21"/>
                <w:lang w:eastAsia="zh-CN"/>
              </w:rPr>
              <w:t xml:space="preserve">. </w:t>
            </w:r>
            <w:r w:rsidR="00DF05A7">
              <w:rPr>
                <w:sz w:val="21"/>
                <w:szCs w:val="21"/>
                <w:lang w:eastAsia="zh-CN"/>
              </w:rPr>
              <w:t>The best way is to agree on proposal 1 first and then make down selection in next meeting.</w:t>
            </w:r>
          </w:p>
        </w:tc>
      </w:tr>
    </w:tbl>
    <w:p w14:paraId="5F904716" w14:textId="08C15A18" w:rsidR="002818EE" w:rsidRDefault="002818EE" w:rsidP="002818EE">
      <w:pPr>
        <w:rPr>
          <w:lang w:val="en-GB"/>
        </w:rPr>
      </w:pPr>
    </w:p>
    <w:p w14:paraId="7CA9F6C6" w14:textId="77777777" w:rsidR="00886708" w:rsidRPr="00DC3BF0" w:rsidRDefault="00886708" w:rsidP="002818EE">
      <w:pPr>
        <w:rPr>
          <w:lang w:val="en-GB"/>
        </w:rPr>
      </w:pPr>
    </w:p>
    <w:p w14:paraId="3D0410E7" w14:textId="77777777" w:rsidR="002818EE" w:rsidRDefault="002818EE" w:rsidP="002818EE">
      <w:pPr>
        <w:pStyle w:val="2"/>
        <w:spacing w:line="240" w:lineRule="auto"/>
      </w:pPr>
      <w:r>
        <w:t>Operation with downgraded MIMO setting and/or CA setting</w:t>
      </w:r>
    </w:p>
    <w:p w14:paraId="600935B3" w14:textId="77777777" w:rsidR="002818EE" w:rsidRPr="00843761" w:rsidRDefault="002818EE" w:rsidP="002818EE">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It seems majority are fine with proposal 6</w:t>
      </w:r>
      <w:r w:rsidRPr="00843761">
        <w:rPr>
          <w:b/>
          <w:sz w:val="21"/>
          <w:szCs w:val="21"/>
          <w:highlight w:val="yellow"/>
          <w:lang w:eastAsia="zh-CN"/>
        </w:rPr>
        <w:t>.</w:t>
      </w:r>
      <w:r w:rsidRPr="006224F9">
        <w:rPr>
          <w:b/>
          <w:sz w:val="21"/>
          <w:szCs w:val="21"/>
          <w:highlight w:val="yellow"/>
          <w:lang w:eastAsia="zh-CN"/>
        </w:rPr>
        <w:t xml:space="preserve"> Any further comments?</w:t>
      </w:r>
    </w:p>
    <w:p w14:paraId="5C5DEE51" w14:textId="77777777" w:rsidR="002818EE" w:rsidRDefault="002818EE" w:rsidP="002818EE">
      <w:pPr>
        <w:rPr>
          <w:lang w:val="en-GB"/>
        </w:rPr>
      </w:pPr>
      <w:r w:rsidRPr="0034758F">
        <w:rPr>
          <w:b/>
          <w:sz w:val="21"/>
          <w:szCs w:val="21"/>
          <w:highlight w:val="yellow"/>
          <w:lang w:val="en-GB" w:eastAsia="zh-CN"/>
        </w:rPr>
        <w:t>Proposal 6:</w:t>
      </w:r>
    </w:p>
    <w:p w14:paraId="1A8C6E8C" w14:textId="77777777" w:rsidR="002818EE" w:rsidRDefault="002818EE" w:rsidP="002818EE">
      <w:pPr>
        <w:pStyle w:val="aff"/>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Pr>
          <w:rFonts w:ascii="Times New Roman" w:hAnsi="Times New Roman"/>
          <w:b/>
          <w:sz w:val="21"/>
          <w:szCs w:val="21"/>
          <w:lang w:val="en-GB" w:eastAsia="zh-CN"/>
        </w:rPr>
        <w:t>.</w:t>
      </w:r>
    </w:p>
    <w:p w14:paraId="1879B18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1849C4F8" w14:textId="77777777" w:rsidTr="005762F8">
        <w:tc>
          <w:tcPr>
            <w:tcW w:w="2075" w:type="dxa"/>
            <w:shd w:val="clear" w:color="auto" w:fill="auto"/>
          </w:tcPr>
          <w:p w14:paraId="0F9C3228"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763CDF27"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6C2C0FD3" w14:textId="77777777" w:rsidTr="005762F8">
        <w:tc>
          <w:tcPr>
            <w:tcW w:w="2075" w:type="dxa"/>
            <w:shd w:val="clear" w:color="auto" w:fill="auto"/>
          </w:tcPr>
          <w:p w14:paraId="611623DA" w14:textId="231F6A65" w:rsidR="002818EE" w:rsidRPr="007264BD" w:rsidRDefault="001F4A00" w:rsidP="005762F8">
            <w:pPr>
              <w:pStyle w:val="ad"/>
              <w:jc w:val="both"/>
              <w:rPr>
                <w:sz w:val="21"/>
                <w:szCs w:val="21"/>
                <w:lang w:eastAsia="zh-CN"/>
              </w:rPr>
            </w:pPr>
            <w:r>
              <w:rPr>
                <w:rFonts w:hint="eastAsia"/>
                <w:sz w:val="21"/>
                <w:szCs w:val="21"/>
                <w:lang w:eastAsia="zh-CN"/>
              </w:rPr>
              <w:t>CATT</w:t>
            </w:r>
          </w:p>
        </w:tc>
        <w:tc>
          <w:tcPr>
            <w:tcW w:w="7441" w:type="dxa"/>
            <w:shd w:val="clear" w:color="auto" w:fill="auto"/>
          </w:tcPr>
          <w:p w14:paraId="296A4028" w14:textId="6F731A85" w:rsidR="002818EE" w:rsidRPr="007264BD" w:rsidRDefault="001F4A00" w:rsidP="005762F8">
            <w:pPr>
              <w:pStyle w:val="ad"/>
              <w:jc w:val="both"/>
              <w:rPr>
                <w:sz w:val="21"/>
                <w:szCs w:val="21"/>
                <w:lang w:eastAsia="zh-CN"/>
              </w:rPr>
            </w:pPr>
            <w:r>
              <w:rPr>
                <w:sz w:val="21"/>
                <w:szCs w:val="21"/>
                <w:lang w:eastAsia="zh-CN"/>
              </w:rPr>
              <w:t>W</w:t>
            </w:r>
            <w:r>
              <w:rPr>
                <w:rFonts w:hint="eastAsia"/>
                <w:sz w:val="21"/>
                <w:szCs w:val="21"/>
                <w:lang w:eastAsia="zh-CN"/>
              </w:rPr>
              <w:t>e are fine with proposal 6.</w:t>
            </w:r>
          </w:p>
        </w:tc>
      </w:tr>
      <w:tr w:rsidR="00FC3784" w:rsidRPr="007264BD" w14:paraId="78653669" w14:textId="77777777" w:rsidTr="005762F8">
        <w:tc>
          <w:tcPr>
            <w:tcW w:w="2075" w:type="dxa"/>
            <w:shd w:val="clear" w:color="auto" w:fill="auto"/>
          </w:tcPr>
          <w:p w14:paraId="716814ED" w14:textId="7C388848" w:rsidR="00FC3784" w:rsidRPr="007264BD" w:rsidRDefault="00FC3784" w:rsidP="00FC3784">
            <w:pPr>
              <w:pStyle w:val="ad"/>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40F7AAEE" w14:textId="1FD13CA0" w:rsidR="00FC3784" w:rsidRPr="007264BD" w:rsidRDefault="00FC3784" w:rsidP="00FC3784">
            <w:pPr>
              <w:pStyle w:val="ad"/>
              <w:jc w:val="both"/>
              <w:rPr>
                <w:sz w:val="21"/>
                <w:szCs w:val="21"/>
                <w:lang w:eastAsia="zh-CN"/>
              </w:rPr>
            </w:pPr>
            <w:r>
              <w:rPr>
                <w:sz w:val="21"/>
                <w:szCs w:val="21"/>
                <w:lang w:eastAsia="zh-CN"/>
              </w:rPr>
              <w:t xml:space="preserve">We don’t have a strong view on this. But if companies still can’t converge, we would suggest to discuss it in next meeting as anyway UE feature discussion will start in next meeting. </w:t>
            </w:r>
          </w:p>
        </w:tc>
      </w:tr>
      <w:tr w:rsidR="002818EE" w:rsidRPr="007264BD" w14:paraId="215E17DC" w14:textId="77777777" w:rsidTr="005762F8">
        <w:tc>
          <w:tcPr>
            <w:tcW w:w="2075" w:type="dxa"/>
            <w:shd w:val="clear" w:color="auto" w:fill="auto"/>
          </w:tcPr>
          <w:p w14:paraId="5DE5650F" w14:textId="42FC5994" w:rsidR="002818EE" w:rsidRPr="007264BD" w:rsidRDefault="007C608A" w:rsidP="005762F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41" w:type="dxa"/>
            <w:shd w:val="clear" w:color="auto" w:fill="auto"/>
          </w:tcPr>
          <w:p w14:paraId="038995DE" w14:textId="77777777" w:rsidR="002818EE" w:rsidRDefault="007C608A" w:rsidP="005762F8">
            <w:pPr>
              <w:pStyle w:val="ad"/>
              <w:jc w:val="both"/>
              <w:rPr>
                <w:sz w:val="21"/>
                <w:szCs w:val="21"/>
                <w:lang w:eastAsia="zh-CN"/>
              </w:rPr>
            </w:pPr>
            <w:r>
              <w:rPr>
                <w:rFonts w:hint="eastAsia"/>
                <w:sz w:val="21"/>
                <w:szCs w:val="21"/>
                <w:lang w:eastAsia="zh-CN"/>
              </w:rPr>
              <w:t>S</w:t>
            </w:r>
            <w:r>
              <w:rPr>
                <w:sz w:val="21"/>
                <w:szCs w:val="21"/>
                <w:lang w:eastAsia="zh-CN"/>
              </w:rPr>
              <w:t>upport.</w:t>
            </w:r>
          </w:p>
          <w:p w14:paraId="4462E7A9" w14:textId="04425B8E" w:rsidR="007C608A" w:rsidRPr="00C2778E" w:rsidRDefault="007C608A" w:rsidP="007C608A">
            <w:pPr>
              <w:pStyle w:val="ad"/>
              <w:jc w:val="both"/>
              <w:rPr>
                <w:sz w:val="21"/>
                <w:szCs w:val="21"/>
                <w:lang w:eastAsia="zh-CN"/>
              </w:rPr>
            </w:pPr>
            <w:r>
              <w:rPr>
                <w:sz w:val="21"/>
                <w:szCs w:val="21"/>
                <w:lang w:eastAsia="zh-CN"/>
              </w:rPr>
              <w:t xml:space="preserve">If any company is not fine with it, please also share your view on our revised </w:t>
            </w:r>
            <w:r>
              <w:rPr>
                <w:sz w:val="21"/>
                <w:szCs w:val="21"/>
                <w:lang w:eastAsia="zh-CN"/>
              </w:rPr>
              <w:lastRenderedPageBreak/>
              <w:t>proposal in the previous round.</w:t>
            </w:r>
          </w:p>
        </w:tc>
      </w:tr>
      <w:tr w:rsidR="003F1DBA" w:rsidRPr="00C2778E" w14:paraId="65D8F21C"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35BCA27F" w14:textId="77777777" w:rsidR="003F1DBA" w:rsidRPr="007264BD" w:rsidRDefault="003F1DBA" w:rsidP="00267651">
            <w:pPr>
              <w:pStyle w:val="ad"/>
              <w:jc w:val="both"/>
              <w:rPr>
                <w:sz w:val="21"/>
                <w:szCs w:val="21"/>
                <w:lang w:eastAsia="zh-CN"/>
              </w:rPr>
            </w:pPr>
            <w:r>
              <w:rPr>
                <w:sz w:val="21"/>
                <w:szCs w:val="21"/>
                <w:lang w:eastAsia="zh-CN"/>
              </w:rPr>
              <w:lastRenderedPageBreak/>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20B2BB3B" w14:textId="77777777" w:rsidR="003F1DBA" w:rsidRDefault="003F1DBA" w:rsidP="00267651">
            <w:pPr>
              <w:pStyle w:val="ad"/>
              <w:jc w:val="both"/>
              <w:rPr>
                <w:sz w:val="21"/>
                <w:szCs w:val="21"/>
                <w:lang w:eastAsia="zh-CN"/>
              </w:rPr>
            </w:pPr>
            <w:r>
              <w:rPr>
                <w:sz w:val="21"/>
                <w:szCs w:val="21"/>
                <w:lang w:eastAsia="zh-CN"/>
              </w:rPr>
              <w:t>With Huawei’s response (Proposal 6-rev) in 3</w:t>
            </w:r>
            <w:r w:rsidRPr="003F1DBA">
              <w:rPr>
                <w:sz w:val="21"/>
                <w:szCs w:val="21"/>
                <w:lang w:eastAsia="zh-CN"/>
              </w:rPr>
              <w:t>rd</w:t>
            </w:r>
            <w:r>
              <w:rPr>
                <w:sz w:val="21"/>
                <w:szCs w:val="21"/>
                <w:lang w:eastAsia="zh-CN"/>
              </w:rPr>
              <w:t xml:space="preserve"> round, we are even more confused. </w:t>
            </w:r>
          </w:p>
          <w:p w14:paraId="03C578CA" w14:textId="77777777" w:rsidR="003F1DBA" w:rsidRDefault="003F1DBA" w:rsidP="00267651">
            <w:pPr>
              <w:pStyle w:val="ad"/>
              <w:jc w:val="both"/>
              <w:rPr>
                <w:sz w:val="21"/>
                <w:szCs w:val="21"/>
                <w:lang w:eastAsia="zh-CN"/>
              </w:rPr>
            </w:pPr>
            <w:r>
              <w:rPr>
                <w:sz w:val="21"/>
                <w:szCs w:val="21"/>
                <w:lang w:eastAsia="zh-CN"/>
              </w:rPr>
              <w:t>As we comment in 3</w:t>
            </w:r>
            <w:r w:rsidRPr="003F1DBA">
              <w:rPr>
                <w:sz w:val="21"/>
                <w:szCs w:val="21"/>
                <w:lang w:eastAsia="zh-CN"/>
              </w:rPr>
              <w:t>rd</w:t>
            </w:r>
            <w:r>
              <w:rPr>
                <w:sz w:val="21"/>
                <w:szCs w:val="21"/>
                <w:lang w:eastAsia="zh-CN"/>
              </w:rPr>
              <w:t xml:space="preserve"> round, the above proposal 6 seems is on the UE capability </w:t>
            </w:r>
            <w:r w:rsidRPr="003F1DBA">
              <w:rPr>
                <w:sz w:val="21"/>
                <w:szCs w:val="21"/>
                <w:lang w:eastAsia="zh-CN"/>
              </w:rPr>
              <w:t>whether Rel-16 UL Tx switching should be pre-requisite for Rel-17 UL Tx switching.</w:t>
            </w:r>
          </w:p>
          <w:p w14:paraId="49B79342" w14:textId="77777777" w:rsidR="003F1DBA" w:rsidRDefault="003F1DBA" w:rsidP="00267651">
            <w:pPr>
              <w:pStyle w:val="ad"/>
              <w:jc w:val="both"/>
              <w:rPr>
                <w:sz w:val="21"/>
                <w:szCs w:val="21"/>
                <w:lang w:eastAsia="zh-CN"/>
              </w:rPr>
            </w:pPr>
            <w:r>
              <w:rPr>
                <w:sz w:val="21"/>
                <w:szCs w:val="21"/>
                <w:lang w:eastAsia="zh-CN"/>
              </w:rPr>
              <w:t xml:space="preserve">Seems Proposal6-rev is with larger scope – including both add and delete a cell on band B. Maybe Huawei can clarify, </w:t>
            </w:r>
            <w:r>
              <w:rPr>
                <w:rFonts w:hint="eastAsia"/>
                <w:sz w:val="21"/>
                <w:szCs w:val="21"/>
                <w:lang w:eastAsia="zh-CN"/>
              </w:rPr>
              <w:t>which</w:t>
            </w:r>
            <w:r>
              <w:rPr>
                <w:sz w:val="21"/>
                <w:szCs w:val="21"/>
                <w:lang w:eastAsia="zh-CN"/>
              </w:rPr>
              <w:t xml:space="preserve"> switching capability is the baseline – a) 1 carrier per band, b) 1 carrier on band A and 2 contiguous carriers on band B. </w:t>
            </w:r>
          </w:p>
          <w:p w14:paraId="22991575" w14:textId="77777777" w:rsidR="003F1DBA" w:rsidRPr="00C2778E" w:rsidRDefault="003F1DBA" w:rsidP="00267651">
            <w:pPr>
              <w:pStyle w:val="ad"/>
              <w:jc w:val="both"/>
              <w:rPr>
                <w:sz w:val="21"/>
                <w:szCs w:val="21"/>
                <w:lang w:eastAsia="zh-CN"/>
              </w:rPr>
            </w:pPr>
            <w:r>
              <w:rPr>
                <w:sz w:val="21"/>
                <w:szCs w:val="21"/>
                <w:lang w:eastAsia="zh-CN"/>
              </w:rPr>
              <w:t>For any case, we think this should be one part of the UE capability discussion in the near future meetings.</w:t>
            </w:r>
          </w:p>
        </w:tc>
      </w:tr>
      <w:tr w:rsidR="00F236B0" w:rsidRPr="00C2778E" w14:paraId="2DE67202"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69B38CD7" w14:textId="659C8AA3" w:rsidR="00F236B0" w:rsidRDefault="00F236B0" w:rsidP="00267651">
            <w:pPr>
              <w:pStyle w:val="ad"/>
              <w:jc w:val="both"/>
              <w:rPr>
                <w:sz w:val="21"/>
                <w:szCs w:val="21"/>
                <w:lang w:eastAsia="zh-CN"/>
              </w:rPr>
            </w:pPr>
            <w:r>
              <w:rPr>
                <w:rFonts w:hint="eastAsia"/>
                <w:sz w:val="21"/>
                <w:szCs w:val="21"/>
                <w:lang w:eastAsia="zh-CN"/>
              </w:rPr>
              <w:t>F</w:t>
            </w:r>
            <w:r>
              <w:rPr>
                <w:sz w:val="21"/>
                <w:szCs w:val="21"/>
                <w:lang w:eastAsia="zh-CN"/>
              </w:rPr>
              <w:t>L</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0A96EF22" w14:textId="77777777" w:rsidR="00D57450" w:rsidRDefault="00F236B0" w:rsidP="00267651">
            <w:pPr>
              <w:pStyle w:val="ad"/>
              <w:jc w:val="both"/>
              <w:rPr>
                <w:sz w:val="21"/>
                <w:szCs w:val="21"/>
                <w:lang w:eastAsia="zh-CN"/>
              </w:rPr>
            </w:pPr>
            <w:r>
              <w:rPr>
                <w:sz w:val="21"/>
                <w:szCs w:val="21"/>
                <w:lang w:eastAsia="zh-CN"/>
              </w:rPr>
              <w:t>From FL understanding, it does not matter where to discuss. The key point is whether there is any technical problem for proposal 6. From FL perspective, i</w:t>
            </w:r>
            <w:r w:rsidRPr="00F236B0">
              <w:rPr>
                <w:sz w:val="21"/>
                <w:szCs w:val="21"/>
                <w:lang w:eastAsia="zh-CN"/>
              </w:rPr>
              <w:t>t seems majority are fine with proposal 6</w:t>
            </w:r>
            <w:r>
              <w:rPr>
                <w:sz w:val="21"/>
                <w:szCs w:val="21"/>
                <w:lang w:eastAsia="zh-CN"/>
              </w:rPr>
              <w:t xml:space="preserve">. </w:t>
            </w:r>
          </w:p>
          <w:p w14:paraId="282EFE81" w14:textId="6A34E83D" w:rsidR="00F236B0" w:rsidRDefault="00D57450" w:rsidP="00267651">
            <w:pPr>
              <w:pStyle w:val="ad"/>
              <w:jc w:val="both"/>
              <w:rPr>
                <w:sz w:val="21"/>
                <w:szCs w:val="21"/>
                <w:lang w:eastAsia="zh-CN"/>
              </w:rPr>
            </w:pPr>
            <w:r>
              <w:rPr>
                <w:sz w:val="21"/>
                <w:szCs w:val="21"/>
                <w:lang w:eastAsia="zh-CN"/>
              </w:rPr>
              <w:t xml:space="preserve">@Qualcomm, </w:t>
            </w:r>
            <w:r w:rsidR="00F236B0">
              <w:rPr>
                <w:sz w:val="21"/>
                <w:szCs w:val="21"/>
                <w:lang w:eastAsia="zh-CN"/>
              </w:rPr>
              <w:t xml:space="preserve">I would like to ask Qualcomm if there is </w:t>
            </w:r>
            <w:r w:rsidR="00F236B0">
              <w:rPr>
                <w:sz w:val="21"/>
                <w:szCs w:val="21"/>
                <w:lang w:eastAsia="zh-CN"/>
              </w:rPr>
              <w:t>any technical problem for proposal 6</w:t>
            </w:r>
            <w:r w:rsidR="00F236B0">
              <w:rPr>
                <w:sz w:val="21"/>
                <w:szCs w:val="21"/>
                <w:lang w:eastAsia="zh-CN"/>
              </w:rPr>
              <w:t>. If there is</w:t>
            </w:r>
            <w:r w:rsidR="00DF32EA">
              <w:rPr>
                <w:sz w:val="21"/>
                <w:szCs w:val="21"/>
                <w:lang w:eastAsia="zh-CN"/>
              </w:rPr>
              <w:t>, what’s your suggestion?</w:t>
            </w:r>
          </w:p>
        </w:tc>
      </w:tr>
    </w:tbl>
    <w:p w14:paraId="31C6281E" w14:textId="77777777" w:rsidR="002818EE" w:rsidRPr="003F1DBA" w:rsidRDefault="002818EE" w:rsidP="002818EE"/>
    <w:p w14:paraId="19FDCE88" w14:textId="77777777" w:rsidR="002818EE" w:rsidRPr="00440609" w:rsidRDefault="002818EE" w:rsidP="002818EE">
      <w:pPr>
        <w:pStyle w:val="ad"/>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L comments:</w:t>
      </w:r>
      <w:r>
        <w:rPr>
          <w:b/>
          <w:sz w:val="21"/>
          <w:szCs w:val="21"/>
          <w:highlight w:val="yellow"/>
          <w:lang w:eastAsia="zh-CN"/>
        </w:rPr>
        <w:t xml:space="preserve"> Can we agree proposal 7-v4 in this meeting and make down selection in next meeting?</w:t>
      </w:r>
    </w:p>
    <w:p w14:paraId="38E903C2" w14:textId="77777777" w:rsidR="002818EE" w:rsidRDefault="002818EE" w:rsidP="002818EE">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-v4</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E4206D6" w14:textId="77777777" w:rsidR="002818EE" w:rsidRPr="00440609" w:rsidRDefault="002818EE" w:rsidP="002818EE">
      <w:pPr>
        <w:rPr>
          <w:rFonts w:eastAsiaTheme="minorEastAsia"/>
          <w:b/>
          <w:sz w:val="21"/>
          <w:szCs w:val="21"/>
          <w:lang w:val="en-GB" w:eastAsia="zh-CN"/>
        </w:rPr>
      </w:pPr>
      <w:r>
        <w:rPr>
          <w:rFonts w:eastAsiaTheme="minorEastAsia"/>
          <w:b/>
          <w:sz w:val="21"/>
          <w:szCs w:val="21"/>
          <w:lang w:val="en-GB" w:eastAsia="zh-CN"/>
        </w:rPr>
        <w:t>Option 1:</w:t>
      </w:r>
    </w:p>
    <w:p w14:paraId="260D2605" w14:textId="77777777" w:rsidR="002818EE" w:rsidRPr="00BE159C" w:rsidRDefault="002818EE" w:rsidP="002818EE">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1786555" w14:textId="77777777" w:rsidR="002818EE" w:rsidRPr="00BE159C" w:rsidRDefault="002818EE" w:rsidP="002818E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05120F">
        <w:rPr>
          <w:rFonts w:ascii="Times New Roman" w:hAnsi="Times New Roman"/>
          <w:b/>
          <w:strike/>
          <w:color w:val="FF0000"/>
          <w:sz w:val="21"/>
          <w:szCs w:val="21"/>
          <w:lang w:val="en-GB" w:eastAsia="zh-CN"/>
        </w:rPr>
        <w:t>both</w:t>
      </w:r>
      <w:r w:rsidRPr="0005120F">
        <w:rPr>
          <w:rFonts w:ascii="Times New Roman" w:hAnsi="Times New Roman"/>
          <w:b/>
          <w:color w:val="FF0000"/>
          <w:sz w:val="21"/>
          <w:szCs w:val="21"/>
          <w:lang w:val="en-GB" w:eastAsia="zh-CN"/>
        </w:rPr>
        <w:t xml:space="preserve"> 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62D44DB6" w14:textId="77777777" w:rsidR="002818EE" w:rsidRPr="00BE159C" w:rsidRDefault="002818EE" w:rsidP="002818E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05B6252C" w14:textId="77777777" w:rsidR="002818EE" w:rsidRPr="00BE159C" w:rsidRDefault="002818EE" w:rsidP="002818E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BCCB99" w14:textId="77777777" w:rsidR="002818EE" w:rsidRDefault="002818EE" w:rsidP="002818EE">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0DB726A" w14:textId="77777777" w:rsidR="002818EE" w:rsidRPr="0099672C" w:rsidRDefault="002818EE" w:rsidP="002818EE">
      <w:pPr>
        <w:pStyle w:val="aff"/>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5DC1316F" w14:textId="77777777" w:rsidR="002818EE" w:rsidRPr="00440609" w:rsidRDefault="002818EE" w:rsidP="002818EE">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579262DD" w14:textId="77777777" w:rsidR="002818EE" w:rsidRPr="00440609" w:rsidRDefault="002818EE" w:rsidP="002818EE">
      <w:pPr>
        <w:pStyle w:val="aff"/>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r w:rsidRPr="00440609">
        <w:rPr>
          <w:rFonts w:ascii="Times New Roman" w:hAnsi="Times New Roman"/>
          <w:b/>
          <w:i/>
          <w:sz w:val="21"/>
          <w:szCs w:val="21"/>
          <w:lang w:val="en-US" w:eastAsia="zh-CN"/>
        </w:rPr>
        <w:t>uplinkTxSwitching</w:t>
      </w:r>
      <w:r w:rsidRPr="00440609">
        <w:rPr>
          <w:rFonts w:ascii="Times New Roman" w:hAnsi="Times New Roman"/>
          <w:b/>
          <w:sz w:val="21"/>
          <w:szCs w:val="21"/>
          <w:lang w:val="en-US" w:eastAsia="zh-CN"/>
        </w:rPr>
        <w:t>, a new RRC parameter is used to indicate 1Tx-2Tx switching mode or 2Tx-2Tx switching mode.</w:t>
      </w:r>
    </w:p>
    <w:p w14:paraId="25E79593"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05F27F8E" w14:textId="77777777" w:rsidTr="005762F8">
        <w:tc>
          <w:tcPr>
            <w:tcW w:w="2075" w:type="dxa"/>
            <w:shd w:val="clear" w:color="auto" w:fill="auto"/>
          </w:tcPr>
          <w:p w14:paraId="4061E159"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0EEEF9"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E84D47B" w14:textId="77777777" w:rsidTr="005762F8">
        <w:tc>
          <w:tcPr>
            <w:tcW w:w="2075" w:type="dxa"/>
            <w:shd w:val="clear" w:color="auto" w:fill="auto"/>
          </w:tcPr>
          <w:p w14:paraId="43142DCC" w14:textId="7FD3B34C" w:rsidR="002818EE" w:rsidRPr="007264BD" w:rsidRDefault="00A31D17" w:rsidP="005762F8">
            <w:pPr>
              <w:pStyle w:val="ad"/>
              <w:jc w:val="both"/>
              <w:rPr>
                <w:sz w:val="21"/>
                <w:szCs w:val="21"/>
                <w:lang w:eastAsia="zh-CN"/>
              </w:rPr>
            </w:pPr>
            <w:r>
              <w:rPr>
                <w:rFonts w:hint="eastAsia"/>
                <w:sz w:val="21"/>
                <w:szCs w:val="21"/>
                <w:lang w:eastAsia="zh-CN"/>
              </w:rPr>
              <w:t>CATT/</w:t>
            </w:r>
            <w:r w:rsidR="001F4A00">
              <w:rPr>
                <w:rFonts w:hint="eastAsia"/>
                <w:sz w:val="21"/>
                <w:szCs w:val="21"/>
                <w:lang w:eastAsia="zh-CN"/>
              </w:rPr>
              <w:t>CATT</w:t>
            </w:r>
            <w:r>
              <w:rPr>
                <w:rFonts w:hint="eastAsia"/>
                <w:sz w:val="21"/>
                <w:szCs w:val="21"/>
                <w:lang w:eastAsia="zh-CN"/>
              </w:rPr>
              <w:t>2</w:t>
            </w:r>
          </w:p>
        </w:tc>
        <w:tc>
          <w:tcPr>
            <w:tcW w:w="7441" w:type="dxa"/>
            <w:shd w:val="clear" w:color="auto" w:fill="auto"/>
          </w:tcPr>
          <w:p w14:paraId="77925CB9" w14:textId="77777777" w:rsidR="002818EE" w:rsidRDefault="001F4A00" w:rsidP="005762F8">
            <w:pPr>
              <w:pStyle w:val="ad"/>
              <w:jc w:val="both"/>
              <w:rPr>
                <w:sz w:val="21"/>
                <w:szCs w:val="21"/>
                <w:lang w:eastAsia="zh-CN"/>
              </w:rPr>
            </w:pPr>
            <w:r>
              <w:rPr>
                <w:sz w:val="21"/>
                <w:szCs w:val="21"/>
                <w:lang w:eastAsia="zh-CN"/>
              </w:rPr>
              <w:t>W</w:t>
            </w:r>
            <w:r>
              <w:rPr>
                <w:rFonts w:hint="eastAsia"/>
                <w:sz w:val="21"/>
                <w:szCs w:val="21"/>
                <w:lang w:eastAsia="zh-CN"/>
              </w:rPr>
              <w:t>e support proposal 7-v4 and making the decision in the next meeting.</w:t>
            </w:r>
          </w:p>
          <w:p w14:paraId="665B8D13" w14:textId="77777777" w:rsidR="00A31D17" w:rsidRDefault="00A31D17" w:rsidP="00A31D17">
            <w:pPr>
              <w:pStyle w:val="ad"/>
              <w:jc w:val="both"/>
              <w:rPr>
                <w:sz w:val="21"/>
                <w:szCs w:val="21"/>
                <w:lang w:eastAsia="zh-CN"/>
              </w:rPr>
            </w:pPr>
            <w:r>
              <w:rPr>
                <w:rFonts w:hint="eastAsia"/>
                <w:sz w:val="21"/>
                <w:szCs w:val="21"/>
                <w:lang w:eastAsia="zh-CN"/>
              </w:rPr>
              <w:t xml:space="preserve">Regarding last sub-bullet of Option1, because </w:t>
            </w:r>
            <w:r>
              <w:rPr>
                <w:rFonts w:hint="eastAsia"/>
                <w:color w:val="000000"/>
                <w:lang w:eastAsia="zh-CN"/>
              </w:rPr>
              <w:t>o</w:t>
            </w:r>
            <w:r w:rsidRPr="0048482F">
              <w:rPr>
                <w:color w:val="000000"/>
              </w:rPr>
              <w:t>nly one SRS port for each SRS resource is configured</w:t>
            </w:r>
            <w:r>
              <w:rPr>
                <w:rFonts w:hint="eastAsia"/>
                <w:color w:val="000000"/>
                <w:lang w:eastAsia="zh-CN"/>
              </w:rPr>
              <w:t xml:space="preserve"> and the number of antenna ports are related to the number of </w:t>
            </w:r>
            <w:r w:rsidRPr="0048482F">
              <w:rPr>
                <w:color w:val="000000"/>
              </w:rPr>
              <w:t>SRS resources</w:t>
            </w:r>
            <w:r>
              <w:rPr>
                <w:rFonts w:hint="eastAsia"/>
                <w:color w:val="000000"/>
                <w:lang w:eastAsia="zh-CN"/>
              </w:rPr>
              <w:t>, it isn</w:t>
            </w:r>
            <w:r>
              <w:rPr>
                <w:color w:val="000000"/>
                <w:lang w:eastAsia="zh-CN"/>
              </w:rPr>
              <w:t>’</w:t>
            </w:r>
            <w:r>
              <w:rPr>
                <w:rFonts w:hint="eastAsia"/>
                <w:color w:val="000000"/>
                <w:lang w:eastAsia="zh-CN"/>
              </w:rPr>
              <w:t xml:space="preserve">t reasonable that </w:t>
            </w:r>
            <w:r w:rsidRPr="00A31D17">
              <w:rPr>
                <w:color w:val="000000"/>
                <w:lang w:eastAsia="zh-CN"/>
              </w:rPr>
              <w:t>2 antenna ports</w:t>
            </w:r>
            <w:r>
              <w:rPr>
                <w:rFonts w:hint="eastAsia"/>
                <w:color w:val="000000"/>
                <w:lang w:eastAsia="zh-CN"/>
              </w:rPr>
              <w:t xml:space="preserve"> </w:t>
            </w:r>
            <w:r w:rsidRPr="00A31D17">
              <w:rPr>
                <w:sz w:val="21"/>
                <w:szCs w:val="21"/>
                <w:lang w:eastAsia="zh-CN"/>
              </w:rPr>
              <w:t>for the SRS resource</w:t>
            </w:r>
            <w:r>
              <w:rPr>
                <w:rFonts w:hint="eastAsia"/>
                <w:color w:val="000000"/>
                <w:lang w:eastAsia="zh-CN"/>
              </w:rPr>
              <w:t xml:space="preserve"> are always assumed. So we would like to modify the </w:t>
            </w:r>
            <w:r>
              <w:rPr>
                <w:color w:val="000000"/>
                <w:lang w:eastAsia="zh-CN"/>
              </w:rPr>
              <w:t>description</w:t>
            </w:r>
            <w:r>
              <w:rPr>
                <w:rFonts w:hint="eastAsia"/>
                <w:color w:val="000000"/>
                <w:lang w:eastAsia="zh-CN"/>
              </w:rPr>
              <w:t xml:space="preserve"> of </w:t>
            </w:r>
            <w:r>
              <w:rPr>
                <w:rFonts w:hint="eastAsia"/>
                <w:sz w:val="21"/>
                <w:szCs w:val="21"/>
                <w:lang w:eastAsia="zh-CN"/>
              </w:rPr>
              <w:t>last sub-bullet:</w:t>
            </w:r>
          </w:p>
          <w:p w14:paraId="2A721498" w14:textId="0065BC45" w:rsidR="00A31D17" w:rsidRPr="001F47E6" w:rsidRDefault="00A31D17" w:rsidP="00A31D17">
            <w:pPr>
              <w:pStyle w:val="ad"/>
              <w:jc w:val="both"/>
              <w:rPr>
                <w:sz w:val="21"/>
                <w:szCs w:val="21"/>
                <w:lang w:eastAsia="zh-CN"/>
              </w:rPr>
            </w:pPr>
            <w:r w:rsidRPr="001F47E6">
              <w:rPr>
                <w:sz w:val="21"/>
                <w:szCs w:val="21"/>
                <w:lang w:eastAsia="zh-CN"/>
              </w:rPr>
              <w:t xml:space="preserve">If any of the above SRS resources is configured with usage “noncodebook”, then </w:t>
            </w:r>
            <w:r w:rsidRPr="001F47E6">
              <w:rPr>
                <w:rFonts w:hint="eastAsia"/>
                <w:color w:val="FF0000"/>
                <w:sz w:val="21"/>
                <w:szCs w:val="21"/>
                <w:lang w:eastAsia="zh-CN"/>
              </w:rPr>
              <w:t xml:space="preserve">the </w:t>
            </w:r>
            <w:r w:rsidRPr="001F47E6">
              <w:rPr>
                <w:rFonts w:hint="eastAsia"/>
                <w:color w:val="FF0000"/>
                <w:sz w:val="21"/>
                <w:szCs w:val="21"/>
                <w:lang w:eastAsia="zh-CN"/>
              </w:rPr>
              <w:lastRenderedPageBreak/>
              <w:t>max number of</w:t>
            </w:r>
            <w:r w:rsidRPr="001F47E6">
              <w:rPr>
                <w:rFonts w:hint="eastAsia"/>
                <w:sz w:val="21"/>
                <w:szCs w:val="21"/>
                <w:lang w:eastAsia="zh-CN"/>
              </w:rPr>
              <w:t xml:space="preserve"> </w:t>
            </w:r>
            <w:r w:rsidRPr="001F47E6">
              <w:rPr>
                <w:sz w:val="21"/>
                <w:szCs w:val="21"/>
                <w:lang w:eastAsia="zh-CN"/>
              </w:rPr>
              <w:t>2 antenna ports are counted for the SRS resource</w:t>
            </w:r>
            <w:r w:rsidR="001F47E6" w:rsidRPr="001F47E6">
              <w:rPr>
                <w:rFonts w:hint="eastAsia"/>
                <w:color w:val="FF0000"/>
                <w:sz w:val="21"/>
                <w:szCs w:val="21"/>
                <w:lang w:eastAsia="zh-CN"/>
              </w:rPr>
              <w:t>s</w:t>
            </w:r>
            <w:r w:rsidRPr="001F47E6">
              <w:rPr>
                <w:sz w:val="21"/>
                <w:szCs w:val="21"/>
                <w:lang w:eastAsia="zh-CN"/>
              </w:rPr>
              <w:t xml:space="preserve"> during the determination of operation mode.</w:t>
            </w:r>
          </w:p>
          <w:p w14:paraId="782DC253" w14:textId="10732937" w:rsidR="00A31D17" w:rsidRPr="007264BD" w:rsidRDefault="00A31D17" w:rsidP="00A31D17">
            <w:pPr>
              <w:pStyle w:val="ad"/>
              <w:numPr>
                <w:ilvl w:val="1"/>
                <w:numId w:val="13"/>
              </w:numPr>
              <w:jc w:val="both"/>
              <w:rPr>
                <w:sz w:val="21"/>
                <w:szCs w:val="21"/>
                <w:lang w:eastAsia="zh-CN"/>
              </w:rPr>
            </w:pPr>
            <w:r w:rsidRPr="001F47E6">
              <w:rPr>
                <w:rFonts w:hint="eastAsia"/>
                <w:color w:val="FF0000"/>
                <w:sz w:val="21"/>
                <w:szCs w:val="21"/>
                <w:lang w:eastAsia="zh-CN"/>
              </w:rPr>
              <w:t>FFS how to determine the number of antenna port</w:t>
            </w:r>
            <w:r w:rsidR="001F47E6" w:rsidRPr="001F47E6">
              <w:rPr>
                <w:rFonts w:hint="eastAsia"/>
                <w:color w:val="FF0000"/>
                <w:sz w:val="21"/>
                <w:szCs w:val="21"/>
                <w:lang w:eastAsia="zh-CN"/>
              </w:rPr>
              <w:t>s</w:t>
            </w:r>
            <w:r w:rsidRPr="001F47E6">
              <w:rPr>
                <w:rFonts w:hint="eastAsia"/>
                <w:color w:val="FF0000"/>
                <w:sz w:val="21"/>
                <w:szCs w:val="21"/>
                <w:lang w:eastAsia="zh-CN"/>
              </w:rPr>
              <w:t xml:space="preserve"> for SRS resources</w:t>
            </w:r>
          </w:p>
        </w:tc>
      </w:tr>
      <w:tr w:rsidR="00FC3784" w:rsidRPr="007264BD" w14:paraId="0E18D610" w14:textId="77777777" w:rsidTr="005762F8">
        <w:tc>
          <w:tcPr>
            <w:tcW w:w="2075" w:type="dxa"/>
            <w:shd w:val="clear" w:color="auto" w:fill="auto"/>
          </w:tcPr>
          <w:p w14:paraId="18D81C92" w14:textId="0C0B48EF" w:rsidR="00FC3784" w:rsidRPr="007264BD" w:rsidRDefault="00FC3784" w:rsidP="00FC3784">
            <w:pPr>
              <w:pStyle w:val="ad"/>
              <w:jc w:val="both"/>
              <w:rPr>
                <w:sz w:val="21"/>
                <w:szCs w:val="21"/>
                <w:lang w:eastAsia="zh-CN"/>
              </w:rPr>
            </w:pPr>
            <w:r>
              <w:rPr>
                <w:rFonts w:hint="eastAsia"/>
                <w:sz w:val="21"/>
                <w:szCs w:val="21"/>
                <w:lang w:eastAsia="zh-CN"/>
              </w:rPr>
              <w:lastRenderedPageBreak/>
              <w:t>Z</w:t>
            </w:r>
            <w:r>
              <w:rPr>
                <w:sz w:val="21"/>
                <w:szCs w:val="21"/>
                <w:lang w:eastAsia="zh-CN"/>
              </w:rPr>
              <w:t>TE</w:t>
            </w:r>
          </w:p>
        </w:tc>
        <w:tc>
          <w:tcPr>
            <w:tcW w:w="7441" w:type="dxa"/>
            <w:shd w:val="clear" w:color="auto" w:fill="auto"/>
          </w:tcPr>
          <w:p w14:paraId="35CCD51F" w14:textId="27F9BFC8" w:rsidR="00FC3784" w:rsidRPr="007264BD" w:rsidRDefault="00FC3784" w:rsidP="00FC3784">
            <w:pPr>
              <w:pStyle w:val="ad"/>
              <w:jc w:val="both"/>
              <w:rPr>
                <w:sz w:val="21"/>
                <w:szCs w:val="21"/>
                <w:lang w:eastAsia="zh-CN"/>
              </w:rPr>
            </w:pPr>
            <w:r w:rsidRPr="00925132">
              <w:rPr>
                <w:sz w:val="21"/>
                <w:szCs w:val="21"/>
                <w:lang w:eastAsia="zh-CN"/>
              </w:rPr>
              <w:t>It is clear that 1-port non-codebook based UL transmission is allowed</w:t>
            </w:r>
            <w:r>
              <w:rPr>
                <w:sz w:val="21"/>
                <w:szCs w:val="21"/>
                <w:lang w:eastAsia="zh-CN"/>
              </w:rPr>
              <w:t xml:space="preserve"> </w:t>
            </w:r>
            <w:r w:rsidRPr="00925132">
              <w:rPr>
                <w:sz w:val="21"/>
                <w:szCs w:val="21"/>
                <w:lang w:eastAsia="zh-CN"/>
              </w:rPr>
              <w:t>in the spec and the spec does not preclude mapping 1Tx to 1-port.</w:t>
            </w:r>
            <w:r>
              <w:rPr>
                <w:sz w:val="21"/>
                <w:szCs w:val="21"/>
                <w:lang w:eastAsia="zh-CN"/>
              </w:rPr>
              <w:t xml:space="preserve"> </w:t>
            </w:r>
            <w:r w:rsidRPr="00925132">
              <w:rPr>
                <w:sz w:val="21"/>
                <w:szCs w:val="21"/>
                <w:lang w:eastAsia="zh-CN"/>
              </w:rPr>
              <w:t>If the proponent of Option1 thinks more than</w:t>
            </w:r>
            <w:r>
              <w:rPr>
                <w:sz w:val="21"/>
                <w:szCs w:val="21"/>
                <w:lang w:eastAsia="zh-CN"/>
              </w:rPr>
              <w:t xml:space="preserve"> </w:t>
            </w:r>
            <w:r w:rsidRPr="00925132">
              <w:rPr>
                <w:sz w:val="21"/>
                <w:szCs w:val="21"/>
                <w:lang w:eastAsia="zh-CN"/>
              </w:rPr>
              <w:t>1Tx has to be mapped to 1-port for non-codebook based UL transmission in the</w:t>
            </w:r>
            <w:r>
              <w:rPr>
                <w:sz w:val="21"/>
                <w:szCs w:val="21"/>
                <w:lang w:eastAsia="zh-CN"/>
              </w:rPr>
              <w:t xml:space="preserve"> </w:t>
            </w:r>
            <w:r w:rsidRPr="00925132">
              <w:rPr>
                <w:sz w:val="21"/>
                <w:szCs w:val="21"/>
                <w:lang w:eastAsia="zh-CN"/>
              </w:rPr>
              <w:t>spec, please clarify exactly where such restriction can be found in the spec.    Again, we are not convinced that we</w:t>
            </w:r>
            <w:r>
              <w:rPr>
                <w:sz w:val="21"/>
                <w:szCs w:val="21"/>
                <w:lang w:eastAsia="zh-CN"/>
              </w:rPr>
              <w:t xml:space="preserve"> </w:t>
            </w:r>
            <w:r w:rsidRPr="00925132">
              <w:rPr>
                <w:sz w:val="21"/>
                <w:szCs w:val="21"/>
                <w:lang w:eastAsia="zh-CN"/>
              </w:rPr>
              <w:t>need to define such complicated rule in Option1 to determine whether it is</w:t>
            </w:r>
            <w:r>
              <w:rPr>
                <w:sz w:val="21"/>
                <w:szCs w:val="21"/>
                <w:lang w:eastAsia="zh-CN"/>
              </w:rPr>
              <w:t xml:space="preserve"> </w:t>
            </w:r>
            <w:r w:rsidRPr="00925132">
              <w:rPr>
                <w:sz w:val="21"/>
                <w:szCs w:val="21"/>
                <w:lang w:eastAsia="zh-CN"/>
              </w:rPr>
              <w:t>1Tx-2Tx or 2Tx-2Tx switching mode. We have concerns that such rule would still</w:t>
            </w:r>
            <w:r>
              <w:rPr>
                <w:sz w:val="21"/>
                <w:szCs w:val="21"/>
                <w:lang w:eastAsia="zh-CN"/>
              </w:rPr>
              <w:t xml:space="preserve"> </w:t>
            </w:r>
            <w:r w:rsidRPr="00925132">
              <w:rPr>
                <w:sz w:val="21"/>
                <w:szCs w:val="21"/>
                <w:lang w:eastAsia="zh-CN"/>
              </w:rPr>
              <w:t>leave ambiguity between network and UE to have the common understanding on counting</w:t>
            </w:r>
            <w:r>
              <w:rPr>
                <w:sz w:val="21"/>
                <w:szCs w:val="21"/>
                <w:lang w:eastAsia="zh-CN"/>
              </w:rPr>
              <w:t xml:space="preserve"> </w:t>
            </w:r>
            <w:r w:rsidRPr="00925132">
              <w:rPr>
                <w:sz w:val="21"/>
                <w:szCs w:val="21"/>
                <w:lang w:eastAsia="zh-CN"/>
              </w:rPr>
              <w:t>the number of antenna ports as we explained earlier.  In addition, the number of antenna ports</w:t>
            </w:r>
            <w:r>
              <w:rPr>
                <w:sz w:val="21"/>
                <w:szCs w:val="21"/>
                <w:lang w:eastAsia="zh-CN"/>
              </w:rPr>
              <w:t xml:space="preserve"> </w:t>
            </w:r>
            <w:r w:rsidRPr="00925132">
              <w:rPr>
                <w:sz w:val="21"/>
                <w:szCs w:val="21"/>
                <w:lang w:eastAsia="zh-CN"/>
              </w:rPr>
              <w:t>sometimes depends on RRC configuration and sometimes depend on MAC-CE</w:t>
            </w:r>
            <w:r>
              <w:rPr>
                <w:sz w:val="21"/>
                <w:szCs w:val="21"/>
                <w:lang w:eastAsia="zh-CN"/>
              </w:rPr>
              <w:t xml:space="preserve"> </w:t>
            </w:r>
            <w:r w:rsidRPr="00925132">
              <w:rPr>
                <w:sz w:val="21"/>
                <w:szCs w:val="21"/>
                <w:lang w:eastAsia="zh-CN"/>
              </w:rPr>
              <w:t>activation (e.g. activated SP-SRS resource).</w:t>
            </w:r>
            <w:r>
              <w:rPr>
                <w:sz w:val="21"/>
                <w:szCs w:val="21"/>
                <w:lang w:eastAsia="zh-CN"/>
              </w:rPr>
              <w:t xml:space="preserve"> </w:t>
            </w:r>
            <w:r w:rsidRPr="00925132">
              <w:rPr>
                <w:sz w:val="21"/>
                <w:szCs w:val="21"/>
                <w:lang w:eastAsia="zh-CN"/>
              </w:rPr>
              <w:t>Also, we need to clarify whether configured SRS resources in inactive BWPs/cell should be counted as well.</w:t>
            </w:r>
            <w:r>
              <w:rPr>
                <w:sz w:val="21"/>
                <w:szCs w:val="21"/>
                <w:lang w:eastAsia="zh-CN"/>
              </w:rPr>
              <w:t xml:space="preserve"> </w:t>
            </w:r>
            <w:r w:rsidRPr="00925132">
              <w:rPr>
                <w:sz w:val="21"/>
                <w:szCs w:val="21"/>
                <w:lang w:eastAsia="zh-CN"/>
              </w:rPr>
              <w:t>In any case, it is too complicated to require UE and network to sync up counting in different protocol layers.</w:t>
            </w:r>
            <w:r>
              <w:rPr>
                <w:sz w:val="21"/>
                <w:szCs w:val="21"/>
                <w:lang w:eastAsia="zh-CN"/>
              </w:rPr>
              <w:t xml:space="preserve"> </w:t>
            </w:r>
            <w:r w:rsidRPr="00925132">
              <w:rPr>
                <w:sz w:val="21"/>
                <w:szCs w:val="21"/>
                <w:lang w:eastAsia="zh-CN"/>
              </w:rPr>
              <w:t>We would suggest to stop the discussion for Option1</w:t>
            </w:r>
            <w:r>
              <w:rPr>
                <w:sz w:val="21"/>
                <w:szCs w:val="21"/>
                <w:lang w:eastAsia="zh-CN"/>
              </w:rPr>
              <w:t xml:space="preserve"> </w:t>
            </w:r>
            <w:r w:rsidRPr="00925132">
              <w:rPr>
                <w:sz w:val="21"/>
                <w:szCs w:val="21"/>
                <w:lang w:eastAsia="zh-CN"/>
              </w:rPr>
              <w:t>and go for Option 2 for simplicity already in this meeting if there is no strong reason to support such complicated rule in Option 1.</w:t>
            </w:r>
          </w:p>
        </w:tc>
      </w:tr>
      <w:tr w:rsidR="002818EE" w:rsidRPr="007264BD" w14:paraId="3F39F0F0" w14:textId="77777777" w:rsidTr="005762F8">
        <w:tc>
          <w:tcPr>
            <w:tcW w:w="2075" w:type="dxa"/>
            <w:shd w:val="clear" w:color="auto" w:fill="auto"/>
          </w:tcPr>
          <w:p w14:paraId="69D8E872" w14:textId="54CE63BB" w:rsidR="002818EE" w:rsidRPr="007264BD" w:rsidRDefault="005762F8" w:rsidP="005762F8">
            <w:pPr>
              <w:pStyle w:val="ad"/>
              <w:jc w:val="both"/>
              <w:rPr>
                <w:sz w:val="21"/>
                <w:szCs w:val="21"/>
                <w:lang w:eastAsia="zh-CN"/>
              </w:rPr>
            </w:pPr>
            <w:r>
              <w:rPr>
                <w:sz w:val="21"/>
                <w:szCs w:val="21"/>
                <w:lang w:eastAsia="zh-CN"/>
              </w:rPr>
              <w:t>OPPO</w:t>
            </w:r>
          </w:p>
        </w:tc>
        <w:tc>
          <w:tcPr>
            <w:tcW w:w="7441" w:type="dxa"/>
            <w:shd w:val="clear" w:color="auto" w:fill="auto"/>
          </w:tcPr>
          <w:p w14:paraId="5F7B1DFB" w14:textId="77777777" w:rsidR="002818EE" w:rsidRDefault="005762F8" w:rsidP="005762F8">
            <w:pPr>
              <w:pStyle w:val="ad"/>
              <w:jc w:val="both"/>
              <w:rPr>
                <w:sz w:val="21"/>
                <w:szCs w:val="21"/>
                <w:lang w:eastAsia="zh-CN"/>
              </w:rPr>
            </w:pPr>
            <w:r>
              <w:rPr>
                <w:sz w:val="21"/>
                <w:szCs w:val="21"/>
                <w:lang w:eastAsia="zh-CN"/>
              </w:rPr>
              <w:t>Ok to down select one of them in the next meeting. One comments for the red part of option 1: if the SRS resource for non-codebook only includes 1 single-port SRS resource, then it should be counted as 1 port, rather than 2 ports. Thus we propose to modify</w:t>
            </w:r>
            <w:r w:rsidR="009779F0">
              <w:rPr>
                <w:sz w:val="21"/>
                <w:szCs w:val="21"/>
                <w:lang w:eastAsia="zh-CN"/>
              </w:rPr>
              <w:t xml:space="preserve"> it as below</w:t>
            </w:r>
          </w:p>
          <w:p w14:paraId="113A0E69" w14:textId="487CA132" w:rsidR="009779F0" w:rsidRPr="0099672C" w:rsidRDefault="009779F0" w:rsidP="009779F0">
            <w:pPr>
              <w:pStyle w:val="aff"/>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 xml:space="preserve">If any of the above SRS resources is </w:t>
            </w:r>
            <w:r w:rsidRPr="009779F0">
              <w:rPr>
                <w:rFonts w:ascii="Times New Roman" w:hAnsi="Times New Roman"/>
                <w:b/>
                <w:color w:val="FF0000"/>
                <w:sz w:val="21"/>
                <w:szCs w:val="21"/>
                <w:highlight w:val="yellow"/>
                <w:lang w:val="en-GB" w:eastAsia="zh-CN"/>
              </w:rPr>
              <w:t>in an SRS resource set</w:t>
            </w:r>
            <w:r>
              <w:rPr>
                <w:rFonts w:ascii="Times New Roman" w:hAnsi="Times New Roman"/>
                <w:b/>
                <w:color w:val="FF0000"/>
                <w:sz w:val="21"/>
                <w:szCs w:val="21"/>
                <w:lang w:val="en-GB" w:eastAsia="zh-CN"/>
              </w:rPr>
              <w:t xml:space="preserve"> </w:t>
            </w:r>
            <w:r w:rsidRPr="0099672C">
              <w:rPr>
                <w:rFonts w:ascii="Times New Roman" w:hAnsi="Times New Roman"/>
                <w:b/>
                <w:color w:val="FF0000"/>
                <w:sz w:val="21"/>
                <w:szCs w:val="21"/>
                <w:lang w:val="en-GB" w:eastAsia="zh-CN"/>
              </w:rPr>
              <w:t>configured with usage “noncodebook”</w:t>
            </w:r>
            <w:r>
              <w:rPr>
                <w:rFonts w:ascii="Times New Roman" w:hAnsi="Times New Roman"/>
                <w:b/>
                <w:color w:val="FF0000"/>
                <w:sz w:val="21"/>
                <w:szCs w:val="21"/>
                <w:lang w:val="en-GB" w:eastAsia="zh-CN"/>
              </w:rPr>
              <w:t xml:space="preserve"> </w:t>
            </w:r>
            <w:r w:rsidRPr="009779F0">
              <w:rPr>
                <w:rFonts w:ascii="Times New Roman" w:hAnsi="Times New Roman"/>
                <w:b/>
                <w:color w:val="FF0000"/>
                <w:sz w:val="21"/>
                <w:szCs w:val="21"/>
                <w:highlight w:val="yellow"/>
                <w:lang w:val="en-GB" w:eastAsia="zh-CN"/>
              </w:rPr>
              <w:t>and this set is with 2 SRS resources</w:t>
            </w:r>
            <w:r w:rsidRPr="0099672C">
              <w:rPr>
                <w:rFonts w:ascii="Times New Roman" w:hAnsi="Times New Roman"/>
                <w:b/>
                <w:color w:val="FF0000"/>
                <w:sz w:val="21"/>
                <w:szCs w:val="21"/>
                <w:lang w:val="en-GB" w:eastAsia="zh-CN"/>
              </w:rPr>
              <w:t>, then 2 antenna ports are counted for the SRS resource during the determination of operation mode.</w:t>
            </w:r>
          </w:p>
          <w:p w14:paraId="415A45F0" w14:textId="164E9371" w:rsidR="009779F0" w:rsidRPr="00C2778E" w:rsidRDefault="009779F0" w:rsidP="005762F8">
            <w:pPr>
              <w:pStyle w:val="ad"/>
              <w:jc w:val="both"/>
              <w:rPr>
                <w:sz w:val="21"/>
                <w:szCs w:val="21"/>
                <w:lang w:eastAsia="zh-CN"/>
              </w:rPr>
            </w:pPr>
          </w:p>
        </w:tc>
      </w:tr>
      <w:tr w:rsidR="007C608A" w:rsidRPr="007264BD" w14:paraId="73330783" w14:textId="77777777" w:rsidTr="005762F8">
        <w:tc>
          <w:tcPr>
            <w:tcW w:w="2075" w:type="dxa"/>
            <w:shd w:val="clear" w:color="auto" w:fill="auto"/>
          </w:tcPr>
          <w:p w14:paraId="1CA6128A" w14:textId="4F12E908" w:rsidR="007C608A" w:rsidRDefault="00976E6E" w:rsidP="005762F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41" w:type="dxa"/>
            <w:shd w:val="clear" w:color="auto" w:fill="auto"/>
          </w:tcPr>
          <w:p w14:paraId="5210B8D3" w14:textId="77777777" w:rsidR="007C608A" w:rsidRDefault="00976E6E" w:rsidP="005762F8">
            <w:pPr>
              <w:pStyle w:val="ad"/>
              <w:jc w:val="both"/>
              <w:rPr>
                <w:sz w:val="21"/>
                <w:szCs w:val="21"/>
                <w:lang w:eastAsia="zh-CN"/>
              </w:rPr>
            </w:pPr>
            <w:r>
              <w:rPr>
                <w:sz w:val="21"/>
                <w:szCs w:val="21"/>
                <w:lang w:eastAsia="zh-CN"/>
              </w:rPr>
              <w:t>OK with the proposal. Thanks CATT for the revision, which is also OK for us.</w:t>
            </w:r>
          </w:p>
          <w:p w14:paraId="739F6FA6" w14:textId="77777777" w:rsidR="00976E6E" w:rsidRDefault="00976E6E" w:rsidP="00976E6E">
            <w:pPr>
              <w:pStyle w:val="ad"/>
              <w:jc w:val="both"/>
              <w:rPr>
                <w:sz w:val="21"/>
                <w:szCs w:val="21"/>
                <w:lang w:eastAsia="zh-CN"/>
              </w:rPr>
            </w:pPr>
            <w:r>
              <w:rPr>
                <w:sz w:val="21"/>
                <w:szCs w:val="21"/>
                <w:lang w:eastAsia="zh-CN"/>
              </w:rPr>
              <w:t xml:space="preserve">@ZTE, In our understanding, it is up to UE to determine the state of Tx chains (either any 1Tx or 2Tx) for transmitting a non-codebook transmission. The wording has been proposed as “counted as” and </w:t>
            </w:r>
            <w:r w:rsidRPr="00976E6E">
              <w:rPr>
                <w:b/>
                <w:sz w:val="21"/>
                <w:szCs w:val="21"/>
                <w:lang w:eastAsia="zh-CN"/>
              </w:rPr>
              <w:t xml:space="preserve">only for </w:t>
            </w:r>
            <w:r>
              <w:rPr>
                <w:sz w:val="21"/>
                <w:szCs w:val="21"/>
                <w:lang w:eastAsia="zh-CN"/>
              </w:rPr>
              <w:t>“during the determination of operation mode”, which does not preclude any UE implementation with respect to 1Tx or 2Tx. If any, it is appreciated if you could point out the exact words that causes such confusion.</w:t>
            </w:r>
          </w:p>
          <w:p w14:paraId="2A21F14E" w14:textId="749DE945" w:rsidR="00976E6E" w:rsidRDefault="00976E6E" w:rsidP="00976E6E">
            <w:pPr>
              <w:pStyle w:val="ad"/>
              <w:jc w:val="both"/>
              <w:rPr>
                <w:sz w:val="21"/>
                <w:szCs w:val="21"/>
                <w:lang w:eastAsia="zh-CN"/>
              </w:rPr>
            </w:pPr>
            <w:r>
              <w:rPr>
                <w:sz w:val="21"/>
                <w:szCs w:val="21"/>
                <w:lang w:eastAsia="zh-CN"/>
              </w:rPr>
              <w:t>@OPPO, we feel we are on the same page but only different on how to wording out the proposal.</w:t>
            </w:r>
            <w:r w:rsidR="004B6456">
              <w:rPr>
                <w:sz w:val="21"/>
                <w:szCs w:val="21"/>
                <w:lang w:eastAsia="zh-CN"/>
              </w:rPr>
              <w:t xml:space="preserve"> Since the UE is allowed to take either one or two</w:t>
            </w:r>
            <w:r>
              <w:rPr>
                <w:sz w:val="21"/>
                <w:szCs w:val="21"/>
                <w:lang w:eastAsia="zh-CN"/>
              </w:rPr>
              <w:t xml:space="preserve"> Tx chain</w:t>
            </w:r>
            <w:r w:rsidR="004B6456">
              <w:rPr>
                <w:sz w:val="21"/>
                <w:szCs w:val="21"/>
                <w:lang w:eastAsia="zh-CN"/>
              </w:rPr>
              <w:t>s</w:t>
            </w:r>
            <w:r>
              <w:rPr>
                <w:sz w:val="21"/>
                <w:szCs w:val="21"/>
                <w:lang w:eastAsia="zh-CN"/>
              </w:rPr>
              <w:t xml:space="preserve"> to transmit non-codebook transmissions, then a gNB should consider the</w:t>
            </w:r>
            <w:r w:rsidR="004B6456">
              <w:rPr>
                <w:sz w:val="21"/>
                <w:szCs w:val="21"/>
                <w:lang w:eastAsia="zh-CN"/>
              </w:rPr>
              <w:t xml:space="preserve"> worse case, i.e. two Tx chains when it prepares a sufficient gap according to the 2Tx operation mode. Please note that the counting of maximum number of antenna ports has no impact on the effective non-codebook operation, but only on the determination of operation mode which is used to determine the proper gap that a UE needs.</w:t>
            </w:r>
          </w:p>
        </w:tc>
      </w:tr>
      <w:tr w:rsidR="00AD5912" w:rsidRPr="00C2778E" w14:paraId="683FCB5D" w14:textId="77777777" w:rsidTr="00AD5912">
        <w:tc>
          <w:tcPr>
            <w:tcW w:w="2075" w:type="dxa"/>
            <w:tcBorders>
              <w:top w:val="single" w:sz="4" w:space="0" w:color="auto"/>
              <w:left w:val="single" w:sz="4" w:space="0" w:color="auto"/>
              <w:bottom w:val="single" w:sz="4" w:space="0" w:color="auto"/>
              <w:right w:val="single" w:sz="4" w:space="0" w:color="auto"/>
            </w:tcBorders>
            <w:shd w:val="clear" w:color="auto" w:fill="auto"/>
          </w:tcPr>
          <w:p w14:paraId="619B0A7B" w14:textId="77777777" w:rsidR="00AD5912" w:rsidRPr="007264BD" w:rsidRDefault="00AD5912" w:rsidP="00267651">
            <w:pPr>
              <w:pStyle w:val="ad"/>
              <w:jc w:val="both"/>
              <w:rPr>
                <w:sz w:val="21"/>
                <w:szCs w:val="21"/>
                <w:lang w:eastAsia="zh-CN"/>
              </w:rPr>
            </w:pPr>
            <w:r>
              <w:rPr>
                <w:sz w:val="21"/>
                <w:szCs w:val="21"/>
                <w:lang w:eastAsia="zh-CN"/>
              </w:rPr>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13EE092C" w14:textId="77777777" w:rsidR="00AD5912" w:rsidRDefault="00AD5912" w:rsidP="00267651">
            <w:pPr>
              <w:pStyle w:val="ad"/>
              <w:jc w:val="both"/>
              <w:rPr>
                <w:sz w:val="21"/>
                <w:szCs w:val="21"/>
                <w:lang w:eastAsia="zh-CN"/>
              </w:rPr>
            </w:pPr>
            <w:r>
              <w:rPr>
                <w:sz w:val="21"/>
                <w:szCs w:val="21"/>
                <w:lang w:eastAsia="zh-CN"/>
              </w:rPr>
              <w:t xml:space="preserve">We support Option 2 as a new RRC IE suggested by ZTE would be the most efficient way for the further specification efforts. </w:t>
            </w:r>
          </w:p>
          <w:p w14:paraId="2DE29375" w14:textId="77777777" w:rsidR="00AD5912" w:rsidRPr="00C2778E" w:rsidRDefault="00AD5912" w:rsidP="00267651">
            <w:pPr>
              <w:pStyle w:val="ad"/>
              <w:jc w:val="both"/>
              <w:rPr>
                <w:sz w:val="21"/>
                <w:szCs w:val="21"/>
                <w:lang w:eastAsia="zh-CN"/>
              </w:rPr>
            </w:pPr>
            <w:r>
              <w:rPr>
                <w:sz w:val="21"/>
                <w:szCs w:val="21"/>
                <w:lang w:eastAsia="zh-CN"/>
              </w:rPr>
              <w:t>With all the respect, I want to ask proponents of Option 1 is there any drawback or critical issue to introduce a new RRC IE? If not, why can’t we agree on Option 2 now?</w:t>
            </w:r>
          </w:p>
        </w:tc>
      </w:tr>
      <w:tr w:rsidR="009C691A" w:rsidRPr="00C2778E" w14:paraId="323D940E" w14:textId="77777777" w:rsidTr="00AD5912">
        <w:tc>
          <w:tcPr>
            <w:tcW w:w="2075" w:type="dxa"/>
            <w:tcBorders>
              <w:top w:val="single" w:sz="4" w:space="0" w:color="auto"/>
              <w:left w:val="single" w:sz="4" w:space="0" w:color="auto"/>
              <w:bottom w:val="single" w:sz="4" w:space="0" w:color="auto"/>
              <w:right w:val="single" w:sz="4" w:space="0" w:color="auto"/>
            </w:tcBorders>
            <w:shd w:val="clear" w:color="auto" w:fill="auto"/>
          </w:tcPr>
          <w:p w14:paraId="16FC6532" w14:textId="37628AF1" w:rsidR="009C691A" w:rsidRDefault="009C691A" w:rsidP="00267651">
            <w:pPr>
              <w:pStyle w:val="ad"/>
              <w:jc w:val="both"/>
              <w:rPr>
                <w:sz w:val="21"/>
                <w:szCs w:val="21"/>
                <w:lang w:eastAsia="zh-CN"/>
              </w:rPr>
            </w:pPr>
            <w:r>
              <w:rPr>
                <w:rFonts w:hint="eastAsia"/>
                <w:sz w:val="21"/>
                <w:szCs w:val="21"/>
                <w:lang w:eastAsia="zh-CN"/>
              </w:rPr>
              <w:lastRenderedPageBreak/>
              <w:t>F</w:t>
            </w:r>
            <w:r>
              <w:rPr>
                <w:sz w:val="21"/>
                <w:szCs w:val="21"/>
                <w:lang w:eastAsia="zh-CN"/>
              </w:rPr>
              <w:t>L</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70976A31" w14:textId="77777777" w:rsidR="009C691A" w:rsidRDefault="009C691A" w:rsidP="00A9444E">
            <w:pPr>
              <w:pStyle w:val="ad"/>
              <w:jc w:val="both"/>
              <w:rPr>
                <w:sz w:val="21"/>
                <w:szCs w:val="21"/>
                <w:lang w:eastAsia="zh-CN"/>
              </w:rPr>
            </w:pPr>
            <w:r>
              <w:rPr>
                <w:sz w:val="21"/>
                <w:szCs w:val="21"/>
                <w:lang w:eastAsia="zh-CN"/>
              </w:rPr>
              <w:t xml:space="preserve">It seems 4 companies (Huawei, HiSilicon, CATT, OPPO) are fine with proposal 7-v4, while 2 companies (ZTE, Qualcomm) support only option 2. </w:t>
            </w:r>
            <w:r w:rsidR="00A9444E">
              <w:rPr>
                <w:sz w:val="21"/>
                <w:szCs w:val="21"/>
                <w:lang w:eastAsia="zh-CN"/>
              </w:rPr>
              <w:t>From FL perspective, t</w:t>
            </w:r>
            <w:r w:rsidR="00A9444E">
              <w:rPr>
                <w:sz w:val="21"/>
                <w:szCs w:val="21"/>
                <w:lang w:eastAsia="zh-CN"/>
              </w:rPr>
              <w:t xml:space="preserve">he best way is to agree on </w:t>
            </w:r>
            <w:r w:rsidR="00A9444E">
              <w:rPr>
                <w:sz w:val="21"/>
                <w:szCs w:val="21"/>
                <w:lang w:eastAsia="zh-CN"/>
              </w:rPr>
              <w:t>the following proposal</w:t>
            </w:r>
            <w:r w:rsidR="00A9444E">
              <w:rPr>
                <w:sz w:val="21"/>
                <w:szCs w:val="21"/>
                <w:lang w:eastAsia="zh-CN"/>
              </w:rPr>
              <w:t xml:space="preserve"> first and then make down selection in next meeting.</w:t>
            </w:r>
          </w:p>
          <w:p w14:paraId="3F52A774" w14:textId="29DD1737" w:rsidR="00D06440" w:rsidRDefault="00D06440" w:rsidP="00D06440">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-v5</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r>
              <w:rPr>
                <w:rFonts w:eastAsia="Calibri"/>
                <w:b/>
                <w:sz w:val="21"/>
                <w:szCs w:val="21"/>
                <w:lang w:val="en-GB" w:eastAsia="zh-CN"/>
              </w:rPr>
              <w:t xml:space="preserve"> in RAN1 #106</w:t>
            </w:r>
            <w:r w:rsidR="00F84D79">
              <w:rPr>
                <w:rFonts w:eastAsia="Calibri"/>
                <w:b/>
                <w:sz w:val="21"/>
                <w:szCs w:val="21"/>
                <w:lang w:val="en-GB" w:eastAsia="zh-CN"/>
              </w:rPr>
              <w:t>bis</w:t>
            </w:r>
            <w:r>
              <w:rPr>
                <w:rFonts w:eastAsia="Calibri"/>
                <w:b/>
                <w:sz w:val="21"/>
                <w:szCs w:val="21"/>
                <w:lang w:val="en-GB" w:eastAsia="zh-CN"/>
              </w:rPr>
              <w:t>-e</w:t>
            </w:r>
          </w:p>
          <w:p w14:paraId="60EED1B3" w14:textId="77777777" w:rsidR="00D06440" w:rsidRPr="00440609" w:rsidRDefault="00D06440" w:rsidP="00D06440">
            <w:pPr>
              <w:rPr>
                <w:rFonts w:eastAsiaTheme="minorEastAsia"/>
                <w:b/>
                <w:sz w:val="21"/>
                <w:szCs w:val="21"/>
                <w:lang w:val="en-GB" w:eastAsia="zh-CN"/>
              </w:rPr>
            </w:pPr>
            <w:r>
              <w:rPr>
                <w:rFonts w:eastAsiaTheme="minorEastAsia"/>
                <w:b/>
                <w:sz w:val="21"/>
                <w:szCs w:val="21"/>
                <w:lang w:val="en-GB" w:eastAsia="zh-CN"/>
              </w:rPr>
              <w:t>Option 1:</w:t>
            </w:r>
          </w:p>
          <w:p w14:paraId="44EFA196" w14:textId="77777777" w:rsidR="00D06440" w:rsidRPr="00BE159C" w:rsidRDefault="00D06440" w:rsidP="00D06440">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3816BE00" w14:textId="77777777" w:rsidR="00D06440" w:rsidRPr="00BE159C" w:rsidRDefault="00D06440" w:rsidP="00D06440">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05120F">
              <w:rPr>
                <w:rFonts w:ascii="Times New Roman" w:hAnsi="Times New Roman"/>
                <w:b/>
                <w:strike/>
                <w:color w:val="FF0000"/>
                <w:sz w:val="21"/>
                <w:szCs w:val="21"/>
                <w:lang w:val="en-GB" w:eastAsia="zh-CN"/>
              </w:rPr>
              <w:t>both</w:t>
            </w:r>
            <w:r w:rsidRPr="0005120F">
              <w:rPr>
                <w:rFonts w:ascii="Times New Roman" w:hAnsi="Times New Roman"/>
                <w:b/>
                <w:color w:val="FF0000"/>
                <w:sz w:val="21"/>
                <w:szCs w:val="21"/>
                <w:lang w:val="en-GB" w:eastAsia="zh-CN"/>
              </w:rPr>
              <w:t xml:space="preserve"> 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B83DCEA" w14:textId="77777777" w:rsidR="00D06440" w:rsidRPr="00BE159C" w:rsidRDefault="00D06440" w:rsidP="00D06440">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CBEF1D2" w14:textId="77777777" w:rsidR="00D06440" w:rsidRPr="00BE159C" w:rsidRDefault="00D06440" w:rsidP="00D06440">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44FE5F2" w14:textId="77777777" w:rsidR="00D06440" w:rsidRDefault="00D06440" w:rsidP="00D06440">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55B0B" w14:textId="02827C9A" w:rsidR="00D06440" w:rsidRDefault="00D06440" w:rsidP="00D06440">
            <w:pPr>
              <w:pStyle w:val="aff"/>
              <w:numPr>
                <w:ilvl w:val="0"/>
                <w:numId w:val="41"/>
              </w:numPr>
              <w:spacing w:after="0" w:line="240" w:lineRule="auto"/>
              <w:contextualSpacing w:val="0"/>
              <w:rPr>
                <w:rFonts w:ascii="Times New Roman" w:hAnsi="Times New Roman"/>
                <w:b/>
                <w:sz w:val="21"/>
                <w:szCs w:val="21"/>
                <w:lang w:val="en-GB" w:eastAsia="zh-CN"/>
              </w:rPr>
            </w:pPr>
            <w:r w:rsidRPr="003441C6">
              <w:rPr>
                <w:rFonts w:ascii="Times New Roman" w:hAnsi="Times New Roman"/>
                <w:b/>
                <w:sz w:val="21"/>
                <w:szCs w:val="21"/>
                <w:lang w:val="en-GB" w:eastAsia="zh-CN"/>
              </w:rPr>
              <w:t xml:space="preserve">If any of the above SRS resources is configured with usage “noncodebook”, then </w:t>
            </w:r>
            <w:r w:rsidR="003441C6" w:rsidRPr="003441C6">
              <w:rPr>
                <w:rFonts w:ascii="Times New Roman" w:hAnsi="Times New Roman"/>
                <w:b/>
                <w:color w:val="FF0000"/>
                <w:sz w:val="21"/>
                <w:szCs w:val="21"/>
                <w:lang w:val="en-US" w:eastAsia="zh-CN"/>
              </w:rPr>
              <w:t>the max number of</w:t>
            </w:r>
            <w:r w:rsidR="003441C6" w:rsidRPr="003441C6">
              <w:rPr>
                <w:rFonts w:ascii="Times New Roman" w:hAnsi="Times New Roman"/>
                <w:b/>
                <w:sz w:val="21"/>
                <w:szCs w:val="21"/>
                <w:lang w:val="en-GB" w:eastAsia="zh-CN"/>
              </w:rPr>
              <w:t xml:space="preserve"> </w:t>
            </w:r>
            <w:r w:rsidRPr="003441C6">
              <w:rPr>
                <w:rFonts w:ascii="Times New Roman" w:hAnsi="Times New Roman"/>
                <w:b/>
                <w:sz w:val="21"/>
                <w:szCs w:val="21"/>
                <w:lang w:val="en-GB" w:eastAsia="zh-CN"/>
              </w:rPr>
              <w:t>2 antenna ports are counted for the SRS resource</w:t>
            </w:r>
            <w:r w:rsidR="003441C6" w:rsidRPr="003441C6">
              <w:rPr>
                <w:rFonts w:ascii="Times New Roman" w:hAnsi="Times New Roman"/>
                <w:b/>
                <w:color w:val="FF0000"/>
                <w:sz w:val="21"/>
                <w:szCs w:val="21"/>
                <w:lang w:val="en-GB" w:eastAsia="zh-CN"/>
              </w:rPr>
              <w:t>s</w:t>
            </w:r>
            <w:r w:rsidRPr="003441C6">
              <w:rPr>
                <w:rFonts w:ascii="Times New Roman" w:hAnsi="Times New Roman"/>
                <w:b/>
                <w:sz w:val="21"/>
                <w:szCs w:val="21"/>
                <w:lang w:val="en-GB" w:eastAsia="zh-CN"/>
              </w:rPr>
              <w:t xml:space="preserve"> during the determination of operation mode.</w:t>
            </w:r>
          </w:p>
          <w:p w14:paraId="62F2CB07" w14:textId="7DF787F7" w:rsidR="00D3002E" w:rsidRPr="00D3002E" w:rsidRDefault="00D3002E" w:rsidP="00D3002E">
            <w:pPr>
              <w:pStyle w:val="aff"/>
              <w:numPr>
                <w:ilvl w:val="1"/>
                <w:numId w:val="41"/>
              </w:numPr>
              <w:spacing w:after="0" w:line="240" w:lineRule="auto"/>
              <w:contextualSpacing w:val="0"/>
              <w:rPr>
                <w:rFonts w:ascii="Times New Roman" w:hAnsi="Times New Roman"/>
                <w:b/>
                <w:sz w:val="21"/>
                <w:szCs w:val="21"/>
                <w:lang w:val="en-GB" w:eastAsia="zh-CN"/>
              </w:rPr>
            </w:pPr>
            <w:r w:rsidRPr="00D3002E">
              <w:rPr>
                <w:rFonts w:ascii="Times New Roman" w:hAnsi="Times New Roman"/>
                <w:b/>
                <w:color w:val="FF0000"/>
                <w:sz w:val="21"/>
                <w:szCs w:val="21"/>
                <w:lang w:val="en-US" w:eastAsia="zh-CN"/>
              </w:rPr>
              <w:t>FFS how to determine the number of antenna ports for SRS resources</w:t>
            </w:r>
            <w:r w:rsidR="00B72268">
              <w:rPr>
                <w:rFonts w:ascii="Times New Roman" w:hAnsi="Times New Roman"/>
                <w:b/>
                <w:color w:val="FF0000"/>
                <w:sz w:val="21"/>
                <w:szCs w:val="21"/>
                <w:lang w:val="en-US" w:eastAsia="zh-CN"/>
              </w:rPr>
              <w:t>.</w:t>
            </w:r>
          </w:p>
          <w:p w14:paraId="71F27EA6" w14:textId="77777777" w:rsidR="00D06440" w:rsidRPr="00440609" w:rsidRDefault="00D06440" w:rsidP="00D06440">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6BC2FBAA" w14:textId="35E1E994" w:rsidR="00D06440" w:rsidRPr="00D06440" w:rsidRDefault="00D06440" w:rsidP="00A9444E">
            <w:pPr>
              <w:pStyle w:val="aff"/>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r w:rsidRPr="00440609">
              <w:rPr>
                <w:rFonts w:ascii="Times New Roman" w:hAnsi="Times New Roman"/>
                <w:b/>
                <w:i/>
                <w:sz w:val="21"/>
                <w:szCs w:val="21"/>
                <w:lang w:val="en-US" w:eastAsia="zh-CN"/>
              </w:rPr>
              <w:t>uplinkTxSwitching</w:t>
            </w:r>
            <w:r w:rsidRPr="00440609">
              <w:rPr>
                <w:rFonts w:ascii="Times New Roman" w:hAnsi="Times New Roman"/>
                <w:b/>
                <w:sz w:val="21"/>
                <w:szCs w:val="21"/>
                <w:lang w:val="en-US" w:eastAsia="zh-CN"/>
              </w:rPr>
              <w:t>, a new RRC parameter is used to indicate 1Tx-2Tx switching mode or 2Tx-2Tx switching mode.</w:t>
            </w:r>
          </w:p>
        </w:tc>
      </w:tr>
    </w:tbl>
    <w:p w14:paraId="2CDCFE7B" w14:textId="77777777" w:rsidR="002818EE" w:rsidRPr="00DC3BF0" w:rsidRDefault="002818EE" w:rsidP="002818EE">
      <w:pPr>
        <w:rPr>
          <w:lang w:val="en-GB"/>
        </w:rPr>
      </w:pPr>
    </w:p>
    <w:p w14:paraId="351B7F9D" w14:textId="77777777" w:rsidR="002818EE" w:rsidRDefault="002818EE" w:rsidP="002818EE">
      <w:pPr>
        <w:pStyle w:val="2"/>
        <w:spacing w:line="240" w:lineRule="auto"/>
      </w:pPr>
      <w:r w:rsidRPr="007759C6">
        <w:t>1-port transmission via DCI format 0_1 for UL CA option 2</w:t>
      </w:r>
    </w:p>
    <w:p w14:paraId="7AFB7616" w14:textId="1D5BE22B" w:rsidR="002818EE" w:rsidRPr="004D3B8F" w:rsidRDefault="002818EE" w:rsidP="002818EE">
      <w:pPr>
        <w:pStyle w:val="ad"/>
        <w:spacing w:beforeLines="50" w:before="120"/>
        <w:jc w:val="both"/>
        <w:rPr>
          <w:b/>
          <w:sz w:val="21"/>
          <w:szCs w:val="21"/>
          <w:highlight w:val="yellow"/>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Pr="004D3B8F">
        <w:rPr>
          <w:b/>
          <w:sz w:val="21"/>
          <w:szCs w:val="21"/>
          <w:highlight w:val="yellow"/>
          <w:lang w:eastAsia="zh-CN"/>
        </w:rPr>
        <w:t xml:space="preserve">After offline discussion, the proposed conclusion is updated as follows. </w:t>
      </w:r>
      <w:r w:rsidR="00855505">
        <w:rPr>
          <w:b/>
          <w:sz w:val="21"/>
          <w:szCs w:val="21"/>
          <w:highlight w:val="yellow"/>
          <w:lang w:eastAsia="zh-CN"/>
        </w:rPr>
        <w:t xml:space="preserve">Really </w:t>
      </w:r>
      <w:r w:rsidR="00A86D40">
        <w:rPr>
          <w:b/>
          <w:sz w:val="21"/>
          <w:szCs w:val="21"/>
          <w:highlight w:val="yellow"/>
          <w:lang w:eastAsia="zh-CN"/>
        </w:rPr>
        <w:t>hope</w:t>
      </w:r>
      <w:r w:rsidR="00855505">
        <w:rPr>
          <w:b/>
          <w:sz w:val="21"/>
          <w:szCs w:val="21"/>
          <w:highlight w:val="yellow"/>
          <w:lang w:eastAsia="zh-CN"/>
        </w:rPr>
        <w:t xml:space="preserve"> companies can be constructive. </w:t>
      </w:r>
    </w:p>
    <w:p w14:paraId="1BEE11D8" w14:textId="77777777" w:rsidR="002818EE" w:rsidRDefault="002818EE" w:rsidP="002818EE">
      <w:pPr>
        <w:pStyle w:val="ad"/>
        <w:spacing w:beforeLines="50" w:before="120"/>
        <w:jc w:val="both"/>
        <w:rPr>
          <w:b/>
          <w:sz w:val="21"/>
          <w:szCs w:val="21"/>
          <w:highlight w:val="yellow"/>
          <w:lang w:eastAsia="zh-CN"/>
        </w:rPr>
      </w:pPr>
      <w:r>
        <w:rPr>
          <w:b/>
          <w:sz w:val="21"/>
          <w:szCs w:val="21"/>
          <w:highlight w:val="yellow"/>
          <w:lang w:eastAsia="zh-CN"/>
        </w:rPr>
        <w:t>Conclusion:</w:t>
      </w:r>
    </w:p>
    <w:p w14:paraId="0EE9E969" w14:textId="77777777" w:rsidR="002818EE" w:rsidRPr="00080DED" w:rsidRDefault="002818EE" w:rsidP="002818EE">
      <w:pPr>
        <w:pStyle w:val="ad"/>
        <w:numPr>
          <w:ilvl w:val="0"/>
          <w:numId w:val="40"/>
        </w:numPr>
        <w:spacing w:beforeLines="50" w:before="120" w:line="240" w:lineRule="auto"/>
        <w:jc w:val="both"/>
        <w:rPr>
          <w:b/>
          <w:sz w:val="21"/>
          <w:szCs w:val="21"/>
          <w:lang w:eastAsia="zh-CN"/>
        </w:rPr>
      </w:pPr>
      <w:r w:rsidRPr="00E53664">
        <w:rPr>
          <w:rFonts w:hint="eastAsia"/>
          <w:b/>
          <w:color w:val="FF0000"/>
          <w:sz w:val="21"/>
          <w:szCs w:val="21"/>
        </w:rPr>
        <w:t>F</w:t>
      </w:r>
      <w:r w:rsidRPr="00E53664">
        <w:rPr>
          <w:b/>
          <w:color w:val="FF0000"/>
          <w:sz w:val="21"/>
          <w:szCs w:val="21"/>
        </w:rPr>
        <w:t>or Rel-17 Tx switching between two uplink carriers</w:t>
      </w:r>
      <w:r w:rsidRPr="00E53664">
        <w:rPr>
          <w:rFonts w:hint="eastAsia"/>
          <w:b/>
          <w:color w:val="FF0000"/>
          <w:sz w:val="21"/>
          <w:szCs w:val="21"/>
          <w:lang w:eastAsia="zh-CN"/>
        </w:rPr>
        <w:t>,</w:t>
      </w:r>
      <w:r>
        <w:rPr>
          <w:b/>
          <w:sz w:val="21"/>
          <w:szCs w:val="21"/>
          <w:lang w:eastAsia="zh-CN"/>
        </w:rPr>
        <w:t xml:space="preserve"> </w:t>
      </w:r>
      <w:r w:rsidRPr="00E53664">
        <w:rPr>
          <w:b/>
          <w:strike/>
          <w:color w:val="FF0000"/>
          <w:sz w:val="21"/>
          <w:szCs w:val="21"/>
          <w:lang w:eastAsia="zh-CN"/>
        </w:rPr>
        <w:t>No</w:t>
      </w:r>
      <w:r>
        <w:rPr>
          <w:b/>
          <w:sz w:val="21"/>
          <w:szCs w:val="21"/>
          <w:lang w:eastAsia="zh-CN"/>
        </w:rPr>
        <w:t xml:space="preserve"> </w:t>
      </w:r>
      <w:r w:rsidRPr="00E53664">
        <w:rPr>
          <w:b/>
          <w:color w:val="FF0000"/>
          <w:sz w:val="21"/>
          <w:szCs w:val="21"/>
          <w:lang w:eastAsia="zh-CN"/>
        </w:rPr>
        <w:t>no</w:t>
      </w:r>
      <w:r w:rsidRPr="00796F8E">
        <w:rPr>
          <w:b/>
          <w:sz w:val="21"/>
          <w:szCs w:val="21"/>
          <w:lang w:eastAsia="zh-CN"/>
        </w:rPr>
        <w:t xml:space="preserve"> </w:t>
      </w:r>
      <w:r>
        <w:rPr>
          <w:b/>
          <w:sz w:val="21"/>
          <w:szCs w:val="21"/>
          <w:lang w:eastAsia="zh-CN"/>
        </w:rPr>
        <w:t xml:space="preserve">additional </w:t>
      </w:r>
      <w:r w:rsidRPr="00E53664">
        <w:rPr>
          <w:b/>
          <w:strike/>
          <w:color w:val="FF0000"/>
          <w:sz w:val="21"/>
          <w:szCs w:val="21"/>
          <w:lang w:eastAsia="zh-CN"/>
        </w:rPr>
        <w:t xml:space="preserve">RAN1 </w:t>
      </w:r>
      <w:r>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r w:rsidRPr="00080DED">
        <w:rPr>
          <w:rStyle w:val="afa"/>
          <w:b/>
          <w:sz w:val="21"/>
          <w:szCs w:val="21"/>
        </w:rPr>
        <w:t>nrofSRS-Ports</w:t>
      </w:r>
      <w:r w:rsidRPr="00080DED">
        <w:rPr>
          <w:b/>
          <w:sz w:val="21"/>
          <w:szCs w:val="21"/>
        </w:rPr>
        <w:t> is configured as 2 antenna ports</w:t>
      </w:r>
      <w:r>
        <w:rPr>
          <w:b/>
          <w:sz w:val="21"/>
          <w:szCs w:val="21"/>
        </w:rPr>
        <w:t xml:space="preserve"> on </w:t>
      </w:r>
      <w:r w:rsidRPr="00E53664">
        <w:rPr>
          <w:b/>
          <w:color w:val="FF0000"/>
          <w:sz w:val="21"/>
          <w:szCs w:val="21"/>
        </w:rPr>
        <w:t xml:space="preserve">carrier 1 or </w:t>
      </w:r>
      <w:r>
        <w:rPr>
          <w:b/>
          <w:sz w:val="21"/>
          <w:szCs w:val="21"/>
        </w:rPr>
        <w:t>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E53664">
        <w:rPr>
          <w:b/>
          <w:strike/>
          <w:color w:val="FF0000"/>
          <w:sz w:val="21"/>
          <w:szCs w:val="21"/>
          <w:lang w:eastAsia="zh-CN"/>
        </w:rPr>
        <w:t xml:space="preserve"> for Rel-17 Tx switching</w:t>
      </w:r>
      <w:r w:rsidRPr="00080DED">
        <w:rPr>
          <w:b/>
          <w:sz w:val="21"/>
          <w:szCs w:val="21"/>
          <w:lang w:eastAsia="zh-CN"/>
        </w:rPr>
        <w:t>.</w:t>
      </w:r>
    </w:p>
    <w:p w14:paraId="3EAC207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7BCC5AD0" w14:textId="77777777" w:rsidTr="005762F8">
        <w:tc>
          <w:tcPr>
            <w:tcW w:w="2075" w:type="dxa"/>
            <w:shd w:val="clear" w:color="auto" w:fill="auto"/>
          </w:tcPr>
          <w:p w14:paraId="6C6614FF"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23407B71"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01DE420" w14:textId="77777777" w:rsidTr="005762F8">
        <w:tc>
          <w:tcPr>
            <w:tcW w:w="2075" w:type="dxa"/>
            <w:shd w:val="clear" w:color="auto" w:fill="auto"/>
          </w:tcPr>
          <w:p w14:paraId="69C4E9AD" w14:textId="38DA1B6E" w:rsidR="002818EE" w:rsidRPr="007264BD" w:rsidRDefault="001F4A00" w:rsidP="005762F8">
            <w:pPr>
              <w:pStyle w:val="ad"/>
              <w:jc w:val="both"/>
              <w:rPr>
                <w:sz w:val="21"/>
                <w:szCs w:val="21"/>
                <w:lang w:eastAsia="zh-CN"/>
              </w:rPr>
            </w:pPr>
            <w:r>
              <w:rPr>
                <w:rFonts w:hint="eastAsia"/>
                <w:sz w:val="21"/>
                <w:szCs w:val="21"/>
                <w:lang w:eastAsia="zh-CN"/>
              </w:rPr>
              <w:t>CATT</w:t>
            </w:r>
          </w:p>
        </w:tc>
        <w:tc>
          <w:tcPr>
            <w:tcW w:w="7441" w:type="dxa"/>
            <w:shd w:val="clear" w:color="auto" w:fill="auto"/>
          </w:tcPr>
          <w:p w14:paraId="42458576" w14:textId="2AE1B40C" w:rsidR="002818EE" w:rsidRPr="007264BD" w:rsidRDefault="001F4A00" w:rsidP="005762F8">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FC3784" w:rsidRPr="007264BD" w14:paraId="5F767EB0" w14:textId="77777777" w:rsidTr="005762F8">
        <w:tc>
          <w:tcPr>
            <w:tcW w:w="2075" w:type="dxa"/>
            <w:shd w:val="clear" w:color="auto" w:fill="auto"/>
          </w:tcPr>
          <w:p w14:paraId="15C55474" w14:textId="3E243D51" w:rsidR="00FC3784" w:rsidRPr="007264BD" w:rsidRDefault="00FC3784" w:rsidP="00FC3784">
            <w:pPr>
              <w:pStyle w:val="ad"/>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0F512764" w14:textId="77777777" w:rsidR="00FC3784" w:rsidRDefault="00FC3784" w:rsidP="00FC3784">
            <w:pPr>
              <w:pStyle w:val="ad"/>
              <w:jc w:val="both"/>
              <w:rPr>
                <w:sz w:val="21"/>
                <w:szCs w:val="21"/>
                <w:lang w:eastAsia="zh-CN"/>
              </w:rPr>
            </w:pPr>
            <w:r w:rsidRPr="00964D36">
              <w:rPr>
                <w:b/>
                <w:sz w:val="21"/>
                <w:szCs w:val="21"/>
                <w:lang w:eastAsia="zh-CN"/>
              </w:rPr>
              <w:t>We are ok with the conclusion</w:t>
            </w:r>
            <w:r>
              <w:rPr>
                <w:sz w:val="21"/>
                <w:szCs w:val="21"/>
                <w:lang w:eastAsia="zh-CN"/>
              </w:rPr>
              <w:t xml:space="preserve"> with the understanding that we will need to further discuss the same issue for the 3-carrier case since the existing conclusion is only for 2-carrier case.</w:t>
            </w:r>
          </w:p>
          <w:p w14:paraId="3760EE70" w14:textId="77777777" w:rsidR="00FC3784" w:rsidRDefault="00FC3784" w:rsidP="00FC3784">
            <w:pPr>
              <w:pStyle w:val="ad"/>
              <w:jc w:val="both"/>
              <w:rPr>
                <w:sz w:val="21"/>
                <w:szCs w:val="21"/>
                <w:lang w:eastAsia="zh-CN"/>
              </w:rPr>
            </w:pPr>
            <w:r>
              <w:rPr>
                <w:sz w:val="21"/>
                <w:szCs w:val="21"/>
                <w:lang w:eastAsia="zh-CN"/>
              </w:rPr>
              <w:t>If companies agree to add 3-carrier case in this meeting, we are also ok. Then the conclusion can be like the following.</w:t>
            </w:r>
          </w:p>
          <w:p w14:paraId="1CA800A0" w14:textId="77777777" w:rsidR="00FC3784" w:rsidRDefault="00FC3784" w:rsidP="00FC3784">
            <w:pPr>
              <w:pStyle w:val="ad"/>
              <w:spacing w:beforeLines="50" w:before="120"/>
              <w:jc w:val="both"/>
              <w:rPr>
                <w:b/>
                <w:sz w:val="21"/>
                <w:szCs w:val="21"/>
                <w:highlight w:val="yellow"/>
                <w:lang w:eastAsia="zh-CN"/>
              </w:rPr>
            </w:pPr>
            <w:r>
              <w:rPr>
                <w:b/>
                <w:sz w:val="21"/>
                <w:szCs w:val="21"/>
                <w:highlight w:val="yellow"/>
                <w:lang w:eastAsia="zh-CN"/>
              </w:rPr>
              <w:lastRenderedPageBreak/>
              <w:t>Conclusion:</w:t>
            </w:r>
          </w:p>
          <w:p w14:paraId="742CCDF8" w14:textId="77777777" w:rsidR="00FC3784" w:rsidRPr="00BA0C24" w:rsidRDefault="00FC3784" w:rsidP="00FC3784">
            <w:pPr>
              <w:pStyle w:val="ad"/>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r w:rsidRPr="00BA0C24">
              <w:rPr>
                <w:rStyle w:val="afa"/>
                <w:b/>
                <w:color w:val="000000" w:themeColor="text1"/>
                <w:sz w:val="21"/>
                <w:szCs w:val="21"/>
              </w:rPr>
              <w:t>nrofSRS-Ports</w:t>
            </w:r>
            <w:r w:rsidRPr="00BA0C24">
              <w:rPr>
                <w:b/>
                <w:color w:val="000000" w:themeColor="text1"/>
                <w:sz w:val="21"/>
                <w:szCs w:val="21"/>
              </w:rPr>
              <w:t xml:space="preserve"> is configured as 2 antenna ports on </w:t>
            </w:r>
            <w:r>
              <w:rPr>
                <w:b/>
                <w:color w:val="000000" w:themeColor="text1"/>
                <w:sz w:val="21"/>
                <w:szCs w:val="21"/>
              </w:rPr>
              <w:t>Band B</w:t>
            </w:r>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4E459BCA" w14:textId="77777777" w:rsidR="00FC3784" w:rsidRPr="007264BD" w:rsidRDefault="00FC3784" w:rsidP="00FC3784">
            <w:pPr>
              <w:pStyle w:val="ad"/>
              <w:jc w:val="both"/>
              <w:rPr>
                <w:sz w:val="21"/>
                <w:szCs w:val="21"/>
                <w:lang w:eastAsia="zh-CN"/>
              </w:rPr>
            </w:pPr>
          </w:p>
        </w:tc>
      </w:tr>
      <w:tr w:rsidR="002818EE" w:rsidRPr="007264BD" w14:paraId="0EE85DBF" w14:textId="77777777" w:rsidTr="005762F8">
        <w:tc>
          <w:tcPr>
            <w:tcW w:w="2075" w:type="dxa"/>
            <w:shd w:val="clear" w:color="auto" w:fill="auto"/>
          </w:tcPr>
          <w:p w14:paraId="5FE6FDFA" w14:textId="683D5B67" w:rsidR="002818EE" w:rsidRPr="007264BD" w:rsidRDefault="00932AEF" w:rsidP="005762F8">
            <w:pPr>
              <w:pStyle w:val="ad"/>
              <w:jc w:val="both"/>
              <w:rPr>
                <w:sz w:val="21"/>
                <w:szCs w:val="21"/>
                <w:lang w:eastAsia="zh-CN"/>
              </w:rPr>
            </w:pPr>
            <w:r>
              <w:rPr>
                <w:sz w:val="21"/>
                <w:szCs w:val="21"/>
                <w:lang w:eastAsia="zh-CN"/>
              </w:rPr>
              <w:lastRenderedPageBreak/>
              <w:t>OPPO</w:t>
            </w:r>
          </w:p>
        </w:tc>
        <w:tc>
          <w:tcPr>
            <w:tcW w:w="7441" w:type="dxa"/>
            <w:shd w:val="clear" w:color="auto" w:fill="auto"/>
          </w:tcPr>
          <w:p w14:paraId="7295D51F" w14:textId="77777777" w:rsidR="002818EE" w:rsidRDefault="00932AEF" w:rsidP="005762F8">
            <w:pPr>
              <w:pStyle w:val="ad"/>
              <w:jc w:val="both"/>
              <w:rPr>
                <w:sz w:val="21"/>
                <w:szCs w:val="21"/>
                <w:lang w:eastAsia="zh-CN"/>
              </w:rPr>
            </w:pPr>
            <w:r>
              <w:rPr>
                <w:sz w:val="21"/>
                <w:szCs w:val="21"/>
                <w:lang w:eastAsia="zh-CN"/>
              </w:rPr>
              <w:t xml:space="preserve">Not support. After further thinking, this conclusion is quite misleading. The conclusion seems to indicate that </w:t>
            </w:r>
            <w:r w:rsidRPr="00932AEF">
              <w:rPr>
                <w:sz w:val="21"/>
                <w:szCs w:val="21"/>
                <w:lang w:eastAsia="zh-CN"/>
              </w:rPr>
              <w:t xml:space="preserve">when </w:t>
            </w:r>
            <w:r w:rsidRPr="00932AEF">
              <w:rPr>
                <w:i/>
                <w:sz w:val="21"/>
                <w:szCs w:val="21"/>
                <w:lang w:eastAsia="zh-CN"/>
              </w:rPr>
              <w:t>nrofSRS-Ports</w:t>
            </w:r>
            <w:r w:rsidRPr="00932AEF">
              <w:rPr>
                <w:sz w:val="21"/>
                <w:szCs w:val="21"/>
                <w:lang w:eastAsia="zh-CN"/>
              </w:rPr>
              <w:t xml:space="preserve"> is configured as 2 antenna ports on carrier 1 or carrier 2 and the state of Tx chains is 1 Tx on carrier 1 and 1Tx on carrier 2</w:t>
            </w:r>
            <w:r>
              <w:rPr>
                <w:sz w:val="21"/>
                <w:szCs w:val="21"/>
                <w:lang w:eastAsia="zh-CN"/>
              </w:rPr>
              <w:t xml:space="preserve">, </w:t>
            </w:r>
            <w:r w:rsidRPr="00932AEF">
              <w:rPr>
                <w:sz w:val="21"/>
                <w:szCs w:val="21"/>
                <w:lang w:eastAsia="zh-CN"/>
              </w:rPr>
              <w:t>DCI format 0_1</w:t>
            </w:r>
            <w:r>
              <w:rPr>
                <w:sz w:val="21"/>
                <w:szCs w:val="21"/>
                <w:lang w:eastAsia="zh-CN"/>
              </w:rPr>
              <w:t xml:space="preserve"> can schedule 1-port transmission. In our </w:t>
            </w:r>
            <w:r w:rsidR="005B086C">
              <w:rPr>
                <w:sz w:val="21"/>
                <w:szCs w:val="21"/>
                <w:lang w:eastAsia="zh-CN"/>
              </w:rPr>
              <w:t>understanding</w:t>
            </w:r>
            <w:r>
              <w:rPr>
                <w:sz w:val="21"/>
                <w:szCs w:val="21"/>
                <w:lang w:eastAsia="zh-CN"/>
              </w:rPr>
              <w:t xml:space="preserve">, this type of scheduling is not supported in this case. </w:t>
            </w:r>
          </w:p>
          <w:p w14:paraId="5A84C4D8" w14:textId="77777777" w:rsidR="005B086C" w:rsidRDefault="005B086C" w:rsidP="005762F8">
            <w:pPr>
              <w:pStyle w:val="ad"/>
              <w:jc w:val="both"/>
              <w:rPr>
                <w:sz w:val="21"/>
                <w:szCs w:val="21"/>
                <w:lang w:eastAsia="zh-CN"/>
              </w:rPr>
            </w:pPr>
            <w:r>
              <w:rPr>
                <w:sz w:val="21"/>
                <w:szCs w:val="21"/>
                <w:lang w:eastAsia="zh-CN"/>
              </w:rPr>
              <w:t>Therefore, we suggest the following modified conclusion based on ZTE’s version:</w:t>
            </w:r>
          </w:p>
          <w:p w14:paraId="1863FAC5" w14:textId="77777777" w:rsidR="005B086C" w:rsidRDefault="005B086C" w:rsidP="005B086C">
            <w:pPr>
              <w:pStyle w:val="ad"/>
              <w:spacing w:beforeLines="50" w:before="120"/>
              <w:jc w:val="both"/>
              <w:rPr>
                <w:b/>
                <w:sz w:val="21"/>
                <w:szCs w:val="21"/>
                <w:highlight w:val="yellow"/>
                <w:lang w:eastAsia="zh-CN"/>
              </w:rPr>
            </w:pPr>
            <w:r>
              <w:rPr>
                <w:b/>
                <w:sz w:val="21"/>
                <w:szCs w:val="21"/>
                <w:highlight w:val="yellow"/>
                <w:lang w:eastAsia="zh-CN"/>
              </w:rPr>
              <w:t>Conclusion:</w:t>
            </w:r>
          </w:p>
          <w:p w14:paraId="4E9826FD" w14:textId="77777777" w:rsidR="005B086C" w:rsidRPr="00BA0C24" w:rsidRDefault="005B086C" w:rsidP="005B086C">
            <w:pPr>
              <w:pStyle w:val="ad"/>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5B086C">
              <w:rPr>
                <w:b/>
                <w:strike/>
                <w:color w:val="FF0000"/>
                <w:sz w:val="21"/>
                <w:szCs w:val="21"/>
              </w:rPr>
              <w:t>when </w:t>
            </w:r>
            <w:r w:rsidRPr="005B086C">
              <w:rPr>
                <w:rStyle w:val="afa"/>
                <w:b/>
                <w:strike/>
                <w:color w:val="FF0000"/>
                <w:sz w:val="21"/>
                <w:szCs w:val="21"/>
              </w:rPr>
              <w:t>nrofSRS-Ports</w:t>
            </w:r>
            <w:r w:rsidRPr="005B086C">
              <w:rPr>
                <w:b/>
                <w:strike/>
                <w:color w:val="FF0000"/>
                <w:sz w:val="21"/>
                <w:szCs w:val="21"/>
              </w:rPr>
              <w:t> is configured as 2 antenna ports on Band B and the state of Tx chains is 1 Tx on Band A and 1Tx on Band B</w:t>
            </w:r>
            <w:r w:rsidRPr="00BA0C24">
              <w:rPr>
                <w:b/>
                <w:color w:val="000000" w:themeColor="text1"/>
                <w:sz w:val="21"/>
                <w:szCs w:val="21"/>
                <w:lang w:eastAsia="zh-CN"/>
              </w:rPr>
              <w:t>.</w:t>
            </w:r>
          </w:p>
          <w:p w14:paraId="6B714F4A" w14:textId="77777777" w:rsidR="00C01849" w:rsidRDefault="00C01849" w:rsidP="005762F8">
            <w:pPr>
              <w:pStyle w:val="ad"/>
              <w:jc w:val="both"/>
              <w:rPr>
                <w:sz w:val="21"/>
                <w:szCs w:val="21"/>
                <w:lang w:eastAsia="zh-CN"/>
              </w:rPr>
            </w:pPr>
          </w:p>
          <w:p w14:paraId="2813BDC5" w14:textId="2EDCE606" w:rsidR="005B086C" w:rsidRDefault="005B086C" w:rsidP="005762F8">
            <w:pPr>
              <w:pStyle w:val="ad"/>
              <w:jc w:val="both"/>
              <w:rPr>
                <w:sz w:val="21"/>
                <w:szCs w:val="21"/>
                <w:lang w:eastAsia="zh-CN"/>
              </w:rPr>
            </w:pPr>
            <w:r>
              <w:rPr>
                <w:sz w:val="21"/>
                <w:szCs w:val="21"/>
                <w:lang w:eastAsia="zh-CN"/>
              </w:rPr>
              <w:t xml:space="preserve">If it cannot </w:t>
            </w:r>
            <w:r w:rsidR="00C01849">
              <w:rPr>
                <w:sz w:val="21"/>
                <w:szCs w:val="21"/>
                <w:lang w:eastAsia="zh-CN"/>
              </w:rPr>
              <w:t xml:space="preserve">be </w:t>
            </w:r>
            <w:r>
              <w:rPr>
                <w:sz w:val="21"/>
                <w:szCs w:val="21"/>
                <w:lang w:eastAsia="zh-CN"/>
              </w:rPr>
              <w:t>accepted by other companies, we prefer no conclusion and no discussion on this issue in further meetings</w:t>
            </w:r>
          </w:p>
          <w:p w14:paraId="3BAA4A12" w14:textId="6194E4A0" w:rsidR="005B086C" w:rsidRPr="00C2778E" w:rsidRDefault="005B086C" w:rsidP="005762F8">
            <w:pPr>
              <w:pStyle w:val="ad"/>
              <w:jc w:val="both"/>
              <w:rPr>
                <w:sz w:val="21"/>
                <w:szCs w:val="21"/>
                <w:lang w:eastAsia="zh-CN"/>
              </w:rPr>
            </w:pPr>
          </w:p>
        </w:tc>
      </w:tr>
      <w:tr w:rsidR="004B6456" w:rsidRPr="007264BD" w14:paraId="72045D39" w14:textId="77777777" w:rsidTr="005762F8">
        <w:tc>
          <w:tcPr>
            <w:tcW w:w="2075" w:type="dxa"/>
            <w:shd w:val="clear" w:color="auto" w:fill="auto"/>
          </w:tcPr>
          <w:p w14:paraId="106D7BA2" w14:textId="1903AFBD" w:rsidR="004B6456" w:rsidRDefault="004B6456" w:rsidP="005762F8">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41" w:type="dxa"/>
            <w:shd w:val="clear" w:color="auto" w:fill="auto"/>
          </w:tcPr>
          <w:p w14:paraId="532CA009" w14:textId="5FEB7649" w:rsidR="004B6456" w:rsidRDefault="004B6456" w:rsidP="005762F8">
            <w:pPr>
              <w:pStyle w:val="ad"/>
              <w:jc w:val="both"/>
              <w:rPr>
                <w:sz w:val="21"/>
                <w:szCs w:val="21"/>
                <w:lang w:eastAsia="zh-CN"/>
              </w:rPr>
            </w:pPr>
            <w:r>
              <w:rPr>
                <w:sz w:val="21"/>
                <w:szCs w:val="21"/>
                <w:lang w:eastAsia="zh-CN"/>
              </w:rPr>
              <w:t xml:space="preserve">It is unfortunate that companies still have different understanding on it. With the FL proposal, we don’t understand why a new proposal specific to 3-carrier case is needed at the last minute. </w:t>
            </w:r>
            <w:r>
              <w:rPr>
                <w:rFonts w:hint="eastAsia"/>
                <w:sz w:val="21"/>
                <w:szCs w:val="21"/>
                <w:lang w:eastAsia="zh-CN"/>
              </w:rPr>
              <w:t>I</w:t>
            </w:r>
            <w:r>
              <w:rPr>
                <w:sz w:val="21"/>
                <w:szCs w:val="21"/>
                <w:lang w:eastAsia="zh-CN"/>
              </w:rPr>
              <w:t>n this situation, a conclusion of no further discussion is the only choice on the table.</w:t>
            </w:r>
          </w:p>
        </w:tc>
      </w:tr>
      <w:tr w:rsidR="00641E6D" w:rsidRPr="00C2778E" w14:paraId="1C85D348"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722412B0" w14:textId="77777777" w:rsidR="00641E6D" w:rsidRPr="007264BD" w:rsidRDefault="00641E6D" w:rsidP="00267651">
            <w:pPr>
              <w:pStyle w:val="ad"/>
              <w:jc w:val="both"/>
              <w:rPr>
                <w:sz w:val="21"/>
                <w:szCs w:val="21"/>
                <w:lang w:eastAsia="zh-CN"/>
              </w:rPr>
            </w:pPr>
            <w:r>
              <w:rPr>
                <w:sz w:val="21"/>
                <w:szCs w:val="21"/>
                <w:lang w:eastAsia="zh-CN"/>
              </w:rPr>
              <w:t xml:space="preserve">Qualcomm </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6CEDEE8F" w14:textId="77777777" w:rsidR="00641E6D" w:rsidRDefault="00641E6D" w:rsidP="00267651">
            <w:pPr>
              <w:pStyle w:val="ad"/>
              <w:jc w:val="both"/>
              <w:rPr>
                <w:sz w:val="21"/>
                <w:szCs w:val="21"/>
                <w:lang w:eastAsia="zh-CN"/>
              </w:rPr>
            </w:pPr>
            <w:r>
              <w:rPr>
                <w:sz w:val="21"/>
                <w:szCs w:val="21"/>
                <w:lang w:eastAsia="zh-CN"/>
              </w:rPr>
              <w:t>We share the same view as ZTE.</w:t>
            </w:r>
          </w:p>
          <w:p w14:paraId="7EE5D144" w14:textId="77777777" w:rsidR="00641E6D" w:rsidRDefault="00641E6D" w:rsidP="00267651">
            <w:pPr>
              <w:pStyle w:val="ad"/>
              <w:numPr>
                <w:ilvl w:val="0"/>
                <w:numId w:val="41"/>
              </w:numPr>
              <w:jc w:val="both"/>
              <w:rPr>
                <w:sz w:val="21"/>
                <w:szCs w:val="21"/>
                <w:lang w:eastAsia="zh-CN"/>
              </w:rPr>
            </w:pPr>
            <w:r>
              <w:rPr>
                <w:sz w:val="21"/>
                <w:szCs w:val="21"/>
                <w:lang w:eastAsia="zh-CN"/>
              </w:rPr>
              <w:t>We are fine with current proposal for 2-carrier switching, and we can agree this for now as the baseline for 3-carrier switching</w:t>
            </w:r>
          </w:p>
          <w:p w14:paraId="519A1E81" w14:textId="77777777" w:rsidR="00641E6D" w:rsidRPr="00D90C40" w:rsidRDefault="00641E6D" w:rsidP="00267651">
            <w:pPr>
              <w:pStyle w:val="ad"/>
              <w:numPr>
                <w:ilvl w:val="0"/>
                <w:numId w:val="41"/>
              </w:numPr>
              <w:jc w:val="both"/>
              <w:rPr>
                <w:rStyle w:val="afa"/>
                <w:i w:val="0"/>
                <w:iCs w:val="0"/>
                <w:sz w:val="21"/>
                <w:szCs w:val="21"/>
                <w:lang w:eastAsia="zh-CN"/>
              </w:rPr>
            </w:pPr>
            <w:r>
              <w:rPr>
                <w:sz w:val="21"/>
                <w:szCs w:val="21"/>
                <w:lang w:eastAsia="zh-CN"/>
              </w:rPr>
              <w:t xml:space="preserve">We are also fine to move one further step to approve 3-carrier conclusion. For ZTE’s proposed conclusion for 3-carrier switching, we made a slight revision as </w:t>
            </w:r>
            <w:r w:rsidRPr="00641E6D">
              <w:rPr>
                <w:rStyle w:val="afa"/>
                <w:i w:val="0"/>
                <w:iCs w:val="0"/>
                <w:sz w:val="21"/>
                <w:szCs w:val="21"/>
                <w:lang w:eastAsia="zh-CN"/>
              </w:rPr>
              <w:t xml:space="preserve">nrofSRS-Ports </w:t>
            </w:r>
            <w:r w:rsidRPr="00641E6D">
              <w:rPr>
                <w:rStyle w:val="afa"/>
                <w:rFonts w:hint="eastAsia"/>
                <w:i w:val="0"/>
                <w:iCs w:val="0"/>
                <w:sz w:val="21"/>
                <w:szCs w:val="21"/>
                <w:lang w:eastAsia="zh-CN"/>
              </w:rPr>
              <w:t>is</w:t>
            </w:r>
            <w:r w:rsidRPr="00641E6D">
              <w:rPr>
                <w:rStyle w:val="afa"/>
                <w:i w:val="0"/>
                <w:iCs w:val="0"/>
                <w:sz w:val="21"/>
                <w:szCs w:val="21"/>
                <w:lang w:eastAsia="zh-CN"/>
              </w:rPr>
              <w:t xml:space="preserve"> per carrier configuration.</w:t>
            </w:r>
          </w:p>
          <w:tbl>
            <w:tblPr>
              <w:tblStyle w:val="af7"/>
              <w:tblW w:w="0" w:type="auto"/>
              <w:tblLook w:val="04A0" w:firstRow="1" w:lastRow="0" w:firstColumn="1" w:lastColumn="0" w:noHBand="0" w:noVBand="1"/>
            </w:tblPr>
            <w:tblGrid>
              <w:gridCol w:w="7210"/>
            </w:tblGrid>
            <w:tr w:rsidR="00641E6D" w14:paraId="646DFCA4" w14:textId="77777777" w:rsidTr="00267651">
              <w:tc>
                <w:tcPr>
                  <w:tcW w:w="7210" w:type="dxa"/>
                </w:tcPr>
                <w:p w14:paraId="20911DFF" w14:textId="77777777" w:rsidR="00641E6D" w:rsidRDefault="00641E6D" w:rsidP="00267651">
                  <w:pPr>
                    <w:pStyle w:val="ad"/>
                    <w:spacing w:beforeLines="50" w:before="120"/>
                    <w:jc w:val="both"/>
                    <w:rPr>
                      <w:b/>
                      <w:sz w:val="21"/>
                      <w:szCs w:val="21"/>
                      <w:highlight w:val="yellow"/>
                      <w:lang w:eastAsia="zh-CN"/>
                    </w:rPr>
                  </w:pPr>
                  <w:r>
                    <w:rPr>
                      <w:b/>
                      <w:sz w:val="21"/>
                      <w:szCs w:val="21"/>
                      <w:highlight w:val="yellow"/>
                      <w:lang w:eastAsia="zh-CN"/>
                    </w:rPr>
                    <w:t>Conclusion:</w:t>
                  </w:r>
                </w:p>
                <w:p w14:paraId="7A387F06" w14:textId="77777777" w:rsidR="00641E6D" w:rsidRPr="00D90C40" w:rsidRDefault="00641E6D" w:rsidP="00267651">
                  <w:pPr>
                    <w:pStyle w:val="ad"/>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w:t>
                  </w:r>
                  <w:ins w:id="30" w:author="Yiqing Cao" w:date="2021-08-25T16:36:00Z">
                    <w:r>
                      <w:rPr>
                        <w:b/>
                        <w:color w:val="000000" w:themeColor="text1"/>
                        <w:sz w:val="21"/>
                        <w:szCs w:val="21"/>
                      </w:rPr>
                      <w:t xml:space="preserve"> max</w:t>
                    </w:r>
                  </w:ins>
                  <w:ins w:id="31" w:author="Yiqing Cao" w:date="2021-08-25T16:37:00Z">
                    <w:r>
                      <w:rPr>
                        <w:b/>
                        <w:color w:val="000000" w:themeColor="text1"/>
                        <w:sz w:val="21"/>
                        <w:szCs w:val="21"/>
                      </w:rPr>
                      <w:t>imum</w:t>
                    </w:r>
                  </w:ins>
                  <w:r w:rsidRPr="00BA0C24">
                    <w:rPr>
                      <w:b/>
                      <w:color w:val="000000" w:themeColor="text1"/>
                      <w:sz w:val="21"/>
                      <w:szCs w:val="21"/>
                    </w:rPr>
                    <w:t> </w:t>
                  </w:r>
                  <w:r w:rsidRPr="00BA0C24">
                    <w:rPr>
                      <w:rStyle w:val="afa"/>
                      <w:b/>
                      <w:color w:val="000000" w:themeColor="text1"/>
                      <w:sz w:val="21"/>
                      <w:szCs w:val="21"/>
                    </w:rPr>
                    <w:t>nrofSRS-Ports</w:t>
                  </w:r>
                  <w:r w:rsidRPr="00BA0C24">
                    <w:rPr>
                      <w:b/>
                      <w:color w:val="000000" w:themeColor="text1"/>
                      <w:sz w:val="21"/>
                      <w:szCs w:val="21"/>
                    </w:rPr>
                    <w:t> </w:t>
                  </w:r>
                  <w:ins w:id="32" w:author="Yiqing Cao" w:date="2021-08-25T16:37:00Z">
                    <w:r>
                      <w:rPr>
                        <w:b/>
                        <w:color w:val="000000" w:themeColor="text1"/>
                        <w:sz w:val="21"/>
                        <w:szCs w:val="21"/>
                      </w:rPr>
                      <w:t xml:space="preserve">of the carriers on Band B </w:t>
                    </w:r>
                  </w:ins>
                  <w:r w:rsidRPr="00BA0C24">
                    <w:rPr>
                      <w:b/>
                      <w:color w:val="000000" w:themeColor="text1"/>
                      <w:sz w:val="21"/>
                      <w:szCs w:val="21"/>
                    </w:rPr>
                    <w:t xml:space="preserve">is configured as 2 antenna ports </w:t>
                  </w:r>
                  <w:del w:id="33" w:author="Yiqing Cao" w:date="2021-08-25T16:37:00Z">
                    <w:r w:rsidRPr="00BA0C24" w:rsidDel="00AA7D9E">
                      <w:rPr>
                        <w:b/>
                        <w:color w:val="000000" w:themeColor="text1"/>
                        <w:sz w:val="21"/>
                        <w:szCs w:val="21"/>
                      </w:rPr>
                      <w:delText xml:space="preserve">on </w:delText>
                    </w:r>
                    <w:r w:rsidDel="00AA7D9E">
                      <w:rPr>
                        <w:b/>
                        <w:color w:val="000000" w:themeColor="text1"/>
                        <w:sz w:val="21"/>
                        <w:szCs w:val="21"/>
                      </w:rPr>
                      <w:delText>Band B</w:delText>
                    </w:r>
                  </w:del>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tc>
            </w:tr>
          </w:tbl>
          <w:p w14:paraId="6A821C55" w14:textId="77777777" w:rsidR="00641E6D" w:rsidRPr="00C2778E" w:rsidRDefault="00641E6D" w:rsidP="00267651">
            <w:pPr>
              <w:pStyle w:val="ad"/>
              <w:jc w:val="both"/>
              <w:rPr>
                <w:sz w:val="21"/>
                <w:szCs w:val="21"/>
                <w:lang w:eastAsia="zh-CN"/>
              </w:rPr>
            </w:pPr>
          </w:p>
        </w:tc>
      </w:tr>
      <w:tr w:rsidR="000F0EDE" w:rsidRPr="00C2778E" w14:paraId="3A112D46"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33379679" w14:textId="79033785" w:rsidR="000F0EDE" w:rsidRDefault="000F0EDE" w:rsidP="00267651">
            <w:pPr>
              <w:pStyle w:val="ad"/>
              <w:jc w:val="both"/>
              <w:rPr>
                <w:sz w:val="21"/>
                <w:szCs w:val="21"/>
                <w:lang w:eastAsia="zh-CN"/>
              </w:rPr>
            </w:pPr>
            <w:r>
              <w:rPr>
                <w:rFonts w:hint="eastAsia"/>
                <w:sz w:val="21"/>
                <w:szCs w:val="21"/>
                <w:lang w:eastAsia="zh-CN"/>
              </w:rPr>
              <w:t>F</w:t>
            </w:r>
            <w:r>
              <w:rPr>
                <w:sz w:val="21"/>
                <w:szCs w:val="21"/>
                <w:lang w:eastAsia="zh-CN"/>
              </w:rPr>
              <w:t>L</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554A596F" w14:textId="5CA609D2" w:rsidR="00DA3970" w:rsidRDefault="00DA3970" w:rsidP="00267651">
            <w:pPr>
              <w:pStyle w:val="ad"/>
              <w:jc w:val="both"/>
              <w:rPr>
                <w:sz w:val="21"/>
                <w:szCs w:val="21"/>
                <w:lang w:eastAsia="zh-CN"/>
              </w:rPr>
            </w:pPr>
            <w:bookmarkStart w:id="34" w:name="_GoBack"/>
            <w:bookmarkEnd w:id="34"/>
            <w:r>
              <w:rPr>
                <w:rFonts w:hint="eastAsia"/>
                <w:sz w:val="21"/>
                <w:szCs w:val="21"/>
                <w:lang w:eastAsia="zh-CN"/>
              </w:rPr>
              <w:t>M</w:t>
            </w:r>
            <w:r>
              <w:rPr>
                <w:sz w:val="21"/>
                <w:szCs w:val="21"/>
                <w:lang w:eastAsia="zh-CN"/>
              </w:rPr>
              <w:t xml:space="preserve">y suggestion is to stick to the following </w:t>
            </w:r>
            <w:r w:rsidR="000C60B7">
              <w:rPr>
                <w:sz w:val="21"/>
                <w:szCs w:val="21"/>
                <w:lang w:eastAsia="zh-CN"/>
              </w:rPr>
              <w:t>conclusion</w:t>
            </w:r>
            <w:r>
              <w:rPr>
                <w:sz w:val="21"/>
                <w:szCs w:val="21"/>
                <w:lang w:eastAsia="zh-CN"/>
              </w:rPr>
              <w:t>, otherwise no further discussion is needed</w:t>
            </w:r>
            <w:r w:rsidR="0077517F">
              <w:rPr>
                <w:sz w:val="21"/>
                <w:szCs w:val="21"/>
                <w:lang w:eastAsia="zh-CN"/>
              </w:rPr>
              <w:t xml:space="preserve"> in this meeting</w:t>
            </w:r>
            <w:r>
              <w:rPr>
                <w:sz w:val="21"/>
                <w:szCs w:val="21"/>
                <w:lang w:eastAsia="zh-CN"/>
              </w:rPr>
              <w:t xml:space="preserve">. </w:t>
            </w:r>
          </w:p>
          <w:p w14:paraId="1851DF5B" w14:textId="77777777" w:rsidR="00DA3970" w:rsidRDefault="00DA3970" w:rsidP="00DA3970">
            <w:pPr>
              <w:pStyle w:val="ad"/>
              <w:spacing w:beforeLines="50" w:before="120"/>
              <w:jc w:val="both"/>
              <w:rPr>
                <w:b/>
                <w:sz w:val="21"/>
                <w:szCs w:val="21"/>
                <w:highlight w:val="yellow"/>
                <w:lang w:eastAsia="zh-CN"/>
              </w:rPr>
            </w:pPr>
            <w:r>
              <w:rPr>
                <w:b/>
                <w:sz w:val="21"/>
                <w:szCs w:val="21"/>
                <w:highlight w:val="yellow"/>
                <w:lang w:eastAsia="zh-CN"/>
              </w:rPr>
              <w:t>Conclusion:</w:t>
            </w:r>
          </w:p>
          <w:p w14:paraId="76948076" w14:textId="3C315532" w:rsidR="00DA3970" w:rsidRPr="00924525" w:rsidRDefault="00DA3970" w:rsidP="00267651">
            <w:pPr>
              <w:pStyle w:val="ad"/>
              <w:numPr>
                <w:ilvl w:val="0"/>
                <w:numId w:val="40"/>
              </w:numPr>
              <w:spacing w:beforeLines="50" w:before="120" w:line="240" w:lineRule="auto"/>
              <w:jc w:val="both"/>
              <w:rPr>
                <w:rFonts w:hint="eastAsia"/>
                <w:b/>
                <w:sz w:val="21"/>
                <w:szCs w:val="21"/>
                <w:lang w:eastAsia="zh-CN"/>
              </w:rPr>
            </w:pPr>
            <w:r w:rsidRPr="00E53664">
              <w:rPr>
                <w:rFonts w:hint="eastAsia"/>
                <w:b/>
                <w:color w:val="FF0000"/>
                <w:sz w:val="21"/>
                <w:szCs w:val="21"/>
              </w:rPr>
              <w:t>F</w:t>
            </w:r>
            <w:r w:rsidRPr="00E53664">
              <w:rPr>
                <w:b/>
                <w:color w:val="FF0000"/>
                <w:sz w:val="21"/>
                <w:szCs w:val="21"/>
              </w:rPr>
              <w:t>or Rel-17 Tx switching between two uplink carriers</w:t>
            </w:r>
            <w:r w:rsidRPr="00E53664">
              <w:rPr>
                <w:rFonts w:hint="eastAsia"/>
                <w:b/>
                <w:color w:val="FF0000"/>
                <w:sz w:val="21"/>
                <w:szCs w:val="21"/>
                <w:lang w:eastAsia="zh-CN"/>
              </w:rPr>
              <w:t>,</w:t>
            </w:r>
            <w:r>
              <w:rPr>
                <w:b/>
                <w:sz w:val="21"/>
                <w:szCs w:val="21"/>
                <w:lang w:eastAsia="zh-CN"/>
              </w:rPr>
              <w:t xml:space="preserve"> </w:t>
            </w:r>
            <w:r w:rsidRPr="00E53664">
              <w:rPr>
                <w:b/>
                <w:strike/>
                <w:color w:val="FF0000"/>
                <w:sz w:val="21"/>
                <w:szCs w:val="21"/>
                <w:lang w:eastAsia="zh-CN"/>
              </w:rPr>
              <w:t>No</w:t>
            </w:r>
            <w:r>
              <w:rPr>
                <w:b/>
                <w:sz w:val="21"/>
                <w:szCs w:val="21"/>
                <w:lang w:eastAsia="zh-CN"/>
              </w:rPr>
              <w:t xml:space="preserve"> </w:t>
            </w:r>
            <w:r w:rsidRPr="00E53664">
              <w:rPr>
                <w:b/>
                <w:color w:val="FF0000"/>
                <w:sz w:val="21"/>
                <w:szCs w:val="21"/>
                <w:lang w:eastAsia="zh-CN"/>
              </w:rPr>
              <w:t>no</w:t>
            </w:r>
            <w:r w:rsidRPr="00796F8E">
              <w:rPr>
                <w:b/>
                <w:sz w:val="21"/>
                <w:szCs w:val="21"/>
                <w:lang w:eastAsia="zh-CN"/>
              </w:rPr>
              <w:t xml:space="preserve"> </w:t>
            </w:r>
            <w:r>
              <w:rPr>
                <w:b/>
                <w:sz w:val="21"/>
                <w:szCs w:val="21"/>
                <w:lang w:eastAsia="zh-CN"/>
              </w:rPr>
              <w:t xml:space="preserve">additional </w:t>
            </w:r>
            <w:r w:rsidRPr="00E53664">
              <w:rPr>
                <w:b/>
                <w:strike/>
                <w:color w:val="FF0000"/>
                <w:sz w:val="21"/>
                <w:szCs w:val="21"/>
                <w:lang w:eastAsia="zh-CN"/>
              </w:rPr>
              <w:t xml:space="preserve">RAN1 </w:t>
            </w:r>
            <w:r>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r w:rsidRPr="00080DED">
              <w:rPr>
                <w:rStyle w:val="afa"/>
                <w:b/>
                <w:sz w:val="21"/>
                <w:szCs w:val="21"/>
              </w:rPr>
              <w:t>nrofSRS-Ports</w:t>
            </w:r>
            <w:r w:rsidRPr="00080DED">
              <w:rPr>
                <w:b/>
                <w:sz w:val="21"/>
                <w:szCs w:val="21"/>
              </w:rPr>
              <w:t> is configured as 2 antenna ports</w:t>
            </w:r>
            <w:r>
              <w:rPr>
                <w:b/>
                <w:sz w:val="21"/>
                <w:szCs w:val="21"/>
              </w:rPr>
              <w:t xml:space="preserve"> on </w:t>
            </w:r>
            <w:r w:rsidRPr="00E53664">
              <w:rPr>
                <w:b/>
                <w:color w:val="FF0000"/>
                <w:sz w:val="21"/>
                <w:szCs w:val="21"/>
              </w:rPr>
              <w:t xml:space="preserve">carrier 1 or </w:t>
            </w:r>
            <w:r>
              <w:rPr>
                <w:b/>
                <w:sz w:val="21"/>
                <w:szCs w:val="21"/>
              </w:rPr>
              <w:t>carrier 2</w:t>
            </w:r>
            <w:r w:rsidRPr="00080DED">
              <w:rPr>
                <w:b/>
                <w:sz w:val="21"/>
                <w:szCs w:val="21"/>
              </w:rPr>
              <w:t xml:space="preserve"> and </w:t>
            </w:r>
            <w:r>
              <w:rPr>
                <w:b/>
                <w:sz w:val="21"/>
                <w:szCs w:val="21"/>
              </w:rPr>
              <w:t xml:space="preserve">the </w:t>
            </w:r>
            <w:r w:rsidRPr="00080DED">
              <w:rPr>
                <w:b/>
                <w:sz w:val="21"/>
                <w:szCs w:val="21"/>
              </w:rPr>
              <w:t xml:space="preserve">state of Tx chains is 1 Tx on carrier 1 </w:t>
            </w:r>
            <w:r w:rsidRPr="00080DED">
              <w:rPr>
                <w:b/>
                <w:sz w:val="21"/>
                <w:szCs w:val="21"/>
              </w:rPr>
              <w:lastRenderedPageBreak/>
              <w:t>and 1Tx on carrier 2</w:t>
            </w:r>
            <w:r w:rsidRPr="00E53664">
              <w:rPr>
                <w:b/>
                <w:strike/>
                <w:color w:val="FF0000"/>
                <w:sz w:val="21"/>
                <w:szCs w:val="21"/>
                <w:lang w:eastAsia="zh-CN"/>
              </w:rPr>
              <w:t xml:space="preserve"> for Rel-17 Tx switching</w:t>
            </w:r>
            <w:r w:rsidRPr="00080DED">
              <w:rPr>
                <w:b/>
                <w:sz w:val="21"/>
                <w:szCs w:val="21"/>
                <w:lang w:eastAsia="zh-CN"/>
              </w:rPr>
              <w:t>.</w:t>
            </w:r>
          </w:p>
        </w:tc>
      </w:tr>
    </w:tbl>
    <w:p w14:paraId="03612DA0" w14:textId="77777777" w:rsidR="002818EE" w:rsidRPr="00641E6D" w:rsidRDefault="002818EE" w:rsidP="002818EE"/>
    <w:p w14:paraId="4220004F" w14:textId="77777777" w:rsidR="002818EE" w:rsidRPr="00923E28" w:rsidRDefault="002818EE" w:rsidP="002818EE">
      <w:pPr>
        <w:pStyle w:val="2"/>
        <w:spacing w:line="240" w:lineRule="auto"/>
      </w:pPr>
      <w:r w:rsidRPr="006E27C6">
        <w:t>Back-to-back switching with SRS switching</w:t>
      </w:r>
    </w:p>
    <w:p w14:paraId="60B89E7B" w14:textId="77777777" w:rsidR="002818EE" w:rsidRPr="00843761" w:rsidRDefault="002818EE" w:rsidP="002818EE">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It seems still quite controversial. Suggest to continue discussion on the following two proposals</w:t>
      </w:r>
      <w:r w:rsidRPr="00843761">
        <w:rPr>
          <w:b/>
          <w:sz w:val="21"/>
          <w:szCs w:val="21"/>
          <w:highlight w:val="yellow"/>
          <w:lang w:eastAsia="zh-CN"/>
        </w:rPr>
        <w:t>.</w:t>
      </w:r>
    </w:p>
    <w:p w14:paraId="25A4AEF9" w14:textId="77777777" w:rsidR="002818EE" w:rsidRPr="00DD371E" w:rsidRDefault="002818EE" w:rsidP="002818EE">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39D95B94" w14:textId="77777777" w:rsidR="002818EE" w:rsidRDefault="002818EE" w:rsidP="002818EE">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9AFD6D" w14:textId="77777777" w:rsidR="002818EE" w:rsidRPr="00C9721F" w:rsidRDefault="002818EE" w:rsidP="002818EE">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EF9356E" w14:textId="77777777" w:rsidR="002818EE" w:rsidRPr="001F54C2" w:rsidRDefault="002818EE" w:rsidP="002818EE">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6983C04F" w14:textId="77777777" w:rsidR="002818EE" w:rsidRPr="001F54C2" w:rsidRDefault="002818EE" w:rsidP="002818EE">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E758092" w14:textId="77777777" w:rsidR="002818EE" w:rsidRPr="001F54C2" w:rsidRDefault="002818EE" w:rsidP="002818EE">
      <w:pPr>
        <w:pStyle w:val="aff"/>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7CD25420" w14:textId="77777777" w:rsidR="002818EE" w:rsidRPr="00D6699A" w:rsidRDefault="002818EE" w:rsidP="002818EE">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2BF24FD4" w14:textId="77777777" w:rsidR="002818EE" w:rsidRDefault="002818EE" w:rsidP="002818EE">
      <w:pPr>
        <w:pStyle w:val="ad"/>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2A48D4A2" w14:textId="77777777" w:rsidTr="005762F8">
        <w:tc>
          <w:tcPr>
            <w:tcW w:w="2075" w:type="dxa"/>
            <w:shd w:val="clear" w:color="auto" w:fill="auto"/>
          </w:tcPr>
          <w:p w14:paraId="09ED49C4"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6F339E32" w14:textId="77777777" w:rsidR="002818EE" w:rsidRPr="007264BD" w:rsidRDefault="002818EE" w:rsidP="005762F8">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729C0BE" w14:textId="77777777" w:rsidTr="005762F8">
        <w:tc>
          <w:tcPr>
            <w:tcW w:w="2075" w:type="dxa"/>
            <w:shd w:val="clear" w:color="auto" w:fill="auto"/>
          </w:tcPr>
          <w:p w14:paraId="4712170E" w14:textId="3F253301" w:rsidR="002818EE" w:rsidRPr="007264BD" w:rsidRDefault="001F4A00" w:rsidP="005762F8">
            <w:pPr>
              <w:pStyle w:val="ad"/>
              <w:jc w:val="both"/>
              <w:rPr>
                <w:sz w:val="21"/>
                <w:szCs w:val="21"/>
                <w:lang w:eastAsia="zh-CN"/>
              </w:rPr>
            </w:pPr>
            <w:r>
              <w:rPr>
                <w:rFonts w:hint="eastAsia"/>
                <w:sz w:val="21"/>
                <w:szCs w:val="21"/>
                <w:lang w:eastAsia="zh-CN"/>
              </w:rPr>
              <w:t>CATT</w:t>
            </w:r>
          </w:p>
        </w:tc>
        <w:tc>
          <w:tcPr>
            <w:tcW w:w="7441" w:type="dxa"/>
            <w:shd w:val="clear" w:color="auto" w:fill="auto"/>
          </w:tcPr>
          <w:p w14:paraId="583DBE36" w14:textId="1EFC86A9" w:rsidR="001F4A00" w:rsidRDefault="001F4A00" w:rsidP="001F4A00">
            <w:pPr>
              <w:pStyle w:val="ad"/>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still support proposal 8 due to potentially increasing </w:t>
            </w:r>
            <w:r>
              <w:rPr>
                <w:sz w:val="21"/>
                <w:szCs w:val="21"/>
                <w:lang w:eastAsia="zh-CN"/>
              </w:rPr>
              <w:t>limitation</w:t>
            </w:r>
            <w:r>
              <w:rPr>
                <w:rFonts w:hint="eastAsia"/>
                <w:sz w:val="21"/>
                <w:szCs w:val="21"/>
                <w:lang w:eastAsia="zh-CN"/>
              </w:rPr>
              <w:t xml:space="preserve"> of gNB </w:t>
            </w:r>
            <w:r>
              <w:rPr>
                <w:sz w:val="21"/>
                <w:szCs w:val="21"/>
                <w:lang w:eastAsia="zh-CN"/>
              </w:rPr>
              <w:t>scheduling</w:t>
            </w:r>
            <w:r>
              <w:rPr>
                <w:rFonts w:hint="eastAsia"/>
                <w:sz w:val="21"/>
                <w:szCs w:val="21"/>
                <w:lang w:eastAsia="zh-CN"/>
              </w:rPr>
              <w:t>.</w:t>
            </w:r>
          </w:p>
          <w:p w14:paraId="1C0B4383" w14:textId="766107B0" w:rsidR="002818EE" w:rsidRPr="007264BD" w:rsidRDefault="001F4A00" w:rsidP="001F4A00">
            <w:pPr>
              <w:pStyle w:val="ad"/>
              <w:jc w:val="both"/>
              <w:rPr>
                <w:sz w:val="21"/>
                <w:szCs w:val="21"/>
                <w:lang w:eastAsia="zh-CN"/>
              </w:rPr>
            </w:pPr>
            <w:r>
              <w:rPr>
                <w:rFonts w:hint="eastAsia"/>
                <w:sz w:val="21"/>
                <w:szCs w:val="21"/>
                <w:lang w:eastAsia="zh-CN"/>
              </w:rPr>
              <w:t xml:space="preserve">For proposal9, we can live with this without any change on timeline of </w:t>
            </w:r>
            <w:r w:rsidRPr="001F4A00">
              <w:rPr>
                <w:sz w:val="21"/>
                <w:szCs w:val="21"/>
                <w:lang w:eastAsia="zh-CN"/>
              </w:rPr>
              <w:t>PDCCH scheduling</w:t>
            </w:r>
            <w:r>
              <w:rPr>
                <w:rFonts w:hint="eastAsia"/>
                <w:sz w:val="21"/>
                <w:szCs w:val="21"/>
                <w:lang w:eastAsia="zh-CN"/>
              </w:rPr>
              <w:t>.</w:t>
            </w:r>
          </w:p>
        </w:tc>
      </w:tr>
      <w:tr w:rsidR="00FC3784" w:rsidRPr="007264BD" w14:paraId="64BA17A3" w14:textId="77777777" w:rsidTr="005762F8">
        <w:tc>
          <w:tcPr>
            <w:tcW w:w="2075" w:type="dxa"/>
            <w:shd w:val="clear" w:color="auto" w:fill="auto"/>
          </w:tcPr>
          <w:p w14:paraId="17D43628" w14:textId="0AFFEC65" w:rsidR="00FC3784" w:rsidRPr="007264BD" w:rsidRDefault="00FC3784" w:rsidP="00FC3784">
            <w:pPr>
              <w:pStyle w:val="ad"/>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171C923F" w14:textId="77777777" w:rsidR="00FC3784" w:rsidRDefault="00FC3784" w:rsidP="00FC3784">
            <w:pPr>
              <w:pStyle w:val="ad"/>
              <w:jc w:val="both"/>
              <w:rPr>
                <w:sz w:val="21"/>
                <w:szCs w:val="21"/>
                <w:lang w:eastAsia="zh-CN"/>
              </w:rPr>
            </w:pPr>
            <w:r>
              <w:rPr>
                <w:sz w:val="21"/>
                <w:szCs w:val="21"/>
                <w:lang w:eastAsia="zh-CN"/>
              </w:rPr>
              <w:t>Based on companies’ discussion, it seems the burden is from too many switching within 14 consecutive symbols instead of 2 consecutive switching. Then, the following argument is still valid. Some clarification is needed.</w:t>
            </w:r>
          </w:p>
          <w:p w14:paraId="3E232D2A" w14:textId="77777777" w:rsidR="00FC3784" w:rsidRDefault="00FC3784" w:rsidP="00FC3784">
            <w:pPr>
              <w:pStyle w:val="ad"/>
              <w:jc w:val="both"/>
              <w:rPr>
                <w:sz w:val="21"/>
                <w:szCs w:val="21"/>
                <w:lang w:eastAsia="zh-CN"/>
              </w:rPr>
            </w:pPr>
            <w:r>
              <w:rPr>
                <w:sz w:val="21"/>
                <w:szCs w:val="21"/>
                <w:lang w:eastAsia="zh-CN"/>
              </w:rPr>
              <w:t>--------------------------</w:t>
            </w:r>
          </w:p>
          <w:p w14:paraId="66887986" w14:textId="77777777" w:rsidR="00FC3784" w:rsidRDefault="00FC3784" w:rsidP="00FC3784">
            <w:pPr>
              <w:pStyle w:val="ad"/>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1CAAFEA5" w14:textId="77777777" w:rsidR="00FC3784" w:rsidRDefault="00FC3784" w:rsidP="00FC3784">
            <w:pPr>
              <w:pStyle w:val="ad"/>
              <w:jc w:val="center"/>
              <w:rPr>
                <w:sz w:val="21"/>
                <w:szCs w:val="21"/>
                <w:lang w:eastAsia="zh-CN"/>
              </w:rPr>
            </w:pPr>
            <w:r>
              <w:rPr>
                <w:noProof/>
                <w:lang w:val="en-US" w:eastAsia="zh-CN"/>
              </w:rPr>
              <w:lastRenderedPageBreak/>
              <w:drawing>
                <wp:inline distT="0" distB="0" distL="0" distR="0" wp14:anchorId="53CBFE99" wp14:editId="53F31CDB">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66F7C82C" w14:textId="77777777" w:rsidR="00FC3784" w:rsidRDefault="00FC3784" w:rsidP="00FC3784">
            <w:pPr>
              <w:pStyle w:val="ad"/>
              <w:jc w:val="both"/>
              <w:rPr>
                <w:sz w:val="21"/>
                <w:szCs w:val="21"/>
                <w:lang w:eastAsia="zh-CN"/>
              </w:rPr>
            </w:pPr>
            <w:r>
              <w:rPr>
                <w:sz w:val="21"/>
                <w:szCs w:val="21"/>
                <w:lang w:eastAsia="zh-CN"/>
              </w:rPr>
              <w:t>--------------------------</w:t>
            </w:r>
          </w:p>
          <w:p w14:paraId="432E5D32" w14:textId="4AC71DB8" w:rsidR="00FC3784" w:rsidRPr="007264BD" w:rsidRDefault="00FC3784" w:rsidP="00FC3784">
            <w:pPr>
              <w:pStyle w:val="ad"/>
              <w:jc w:val="both"/>
              <w:rPr>
                <w:sz w:val="21"/>
                <w:szCs w:val="21"/>
                <w:lang w:eastAsia="zh-CN"/>
              </w:rPr>
            </w:pPr>
            <w:r>
              <w:rPr>
                <w:rFonts w:hint="eastAsia"/>
                <w:sz w:val="21"/>
                <w:szCs w:val="21"/>
                <w:lang w:eastAsia="zh-CN"/>
              </w:rPr>
              <w:t>A</w:t>
            </w:r>
            <w:r>
              <w:rPr>
                <w:sz w:val="21"/>
                <w:szCs w:val="21"/>
                <w:lang w:eastAsia="zh-CN"/>
              </w:rPr>
              <w:t>lso, if this is applied to Rel-16 UE, then a UE capability (incapability) will be needed for Rel-16 UE otherwise it will cause NBC issue.</w:t>
            </w:r>
          </w:p>
        </w:tc>
      </w:tr>
      <w:tr w:rsidR="002818EE" w:rsidRPr="007264BD" w14:paraId="5B287F46" w14:textId="77777777" w:rsidTr="005762F8">
        <w:tc>
          <w:tcPr>
            <w:tcW w:w="2075" w:type="dxa"/>
            <w:shd w:val="clear" w:color="auto" w:fill="auto"/>
          </w:tcPr>
          <w:p w14:paraId="5229A533" w14:textId="11F46DEB" w:rsidR="002818EE" w:rsidRPr="007264BD" w:rsidRDefault="00EB1956" w:rsidP="005762F8">
            <w:pPr>
              <w:pStyle w:val="ad"/>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41" w:type="dxa"/>
            <w:shd w:val="clear" w:color="auto" w:fill="auto"/>
          </w:tcPr>
          <w:p w14:paraId="6E77DD87" w14:textId="5CDC0A71" w:rsidR="002818EE" w:rsidRDefault="00EB1956" w:rsidP="005762F8">
            <w:pPr>
              <w:pStyle w:val="ad"/>
              <w:jc w:val="both"/>
              <w:rPr>
                <w:sz w:val="21"/>
                <w:szCs w:val="21"/>
                <w:lang w:eastAsia="zh-CN"/>
              </w:rPr>
            </w:pPr>
            <w:r>
              <w:rPr>
                <w:rFonts w:hint="eastAsia"/>
                <w:sz w:val="21"/>
                <w:szCs w:val="21"/>
                <w:lang w:eastAsia="zh-CN"/>
              </w:rPr>
              <w:t>W</w:t>
            </w:r>
            <w:r>
              <w:rPr>
                <w:sz w:val="21"/>
                <w:szCs w:val="21"/>
                <w:lang w:eastAsia="zh-CN"/>
              </w:rPr>
              <w:t>e have similar view on proposal 8 as CATT that it will cost big network performance loss.</w:t>
            </w:r>
          </w:p>
          <w:p w14:paraId="22B37F54" w14:textId="44FC6CEB" w:rsidR="00EB1956" w:rsidRPr="00C2778E" w:rsidRDefault="00EB1956" w:rsidP="00960792">
            <w:pPr>
              <w:pStyle w:val="ad"/>
              <w:jc w:val="both"/>
              <w:rPr>
                <w:sz w:val="21"/>
                <w:szCs w:val="21"/>
                <w:lang w:eastAsia="zh-CN"/>
              </w:rPr>
            </w:pPr>
            <w:r>
              <w:rPr>
                <w:sz w:val="21"/>
                <w:szCs w:val="21"/>
                <w:lang w:eastAsia="zh-CN"/>
              </w:rPr>
              <w:t>@ZTE, in your figure, there are four switchings, CC1 to CC2 for SRS, then CC2 to CC3 for SRS, then CC3 to CC2 then to CC1 for PUSCH. This case illustrated in the fi</w:t>
            </w:r>
            <w:r w:rsidR="00960792">
              <w:rPr>
                <w:sz w:val="21"/>
                <w:szCs w:val="21"/>
                <w:lang w:eastAsia="zh-CN"/>
              </w:rPr>
              <w:t>gure is precluded by proposal 8. We feel it is popular scheduling scheme in a network. Do you prefer to preclude it?</w:t>
            </w:r>
            <w:r>
              <w:rPr>
                <w:sz w:val="21"/>
                <w:szCs w:val="21"/>
                <w:lang w:eastAsia="zh-CN"/>
              </w:rPr>
              <w:t>.</w:t>
            </w:r>
          </w:p>
        </w:tc>
      </w:tr>
      <w:tr w:rsidR="00BA754C" w:rsidRPr="00C2778E" w14:paraId="34B37969" w14:textId="77777777" w:rsidTr="00BA754C">
        <w:tc>
          <w:tcPr>
            <w:tcW w:w="2075" w:type="dxa"/>
            <w:tcBorders>
              <w:top w:val="single" w:sz="4" w:space="0" w:color="auto"/>
              <w:left w:val="single" w:sz="4" w:space="0" w:color="auto"/>
              <w:bottom w:val="single" w:sz="4" w:space="0" w:color="auto"/>
              <w:right w:val="single" w:sz="4" w:space="0" w:color="auto"/>
            </w:tcBorders>
            <w:shd w:val="clear" w:color="auto" w:fill="auto"/>
          </w:tcPr>
          <w:p w14:paraId="23A67AFA" w14:textId="77777777" w:rsidR="00BA754C" w:rsidRPr="007264BD" w:rsidRDefault="00BA754C" w:rsidP="00267651">
            <w:pPr>
              <w:pStyle w:val="ad"/>
              <w:jc w:val="both"/>
              <w:rPr>
                <w:sz w:val="21"/>
                <w:szCs w:val="21"/>
                <w:lang w:eastAsia="zh-CN"/>
              </w:rPr>
            </w:pPr>
            <w:r>
              <w:rPr>
                <w:sz w:val="21"/>
                <w:szCs w:val="21"/>
                <w:lang w:eastAsia="zh-CN"/>
              </w:rPr>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44C8807E" w14:textId="77777777" w:rsidR="00BA754C" w:rsidRDefault="00BA754C" w:rsidP="00267651">
            <w:pPr>
              <w:pStyle w:val="ad"/>
              <w:jc w:val="both"/>
              <w:rPr>
                <w:sz w:val="21"/>
                <w:szCs w:val="21"/>
                <w:lang w:eastAsia="zh-CN"/>
              </w:rPr>
            </w:pPr>
            <w:r>
              <w:rPr>
                <w:sz w:val="21"/>
                <w:szCs w:val="21"/>
                <w:lang w:eastAsia="zh-CN"/>
              </w:rPr>
              <w:t>We support Proposal 8.</w:t>
            </w:r>
          </w:p>
          <w:p w14:paraId="5AF63A0A" w14:textId="77777777" w:rsidR="00BA754C" w:rsidRDefault="00BA754C" w:rsidP="00267651">
            <w:pPr>
              <w:pStyle w:val="ad"/>
              <w:jc w:val="both"/>
              <w:rPr>
                <w:sz w:val="21"/>
                <w:szCs w:val="21"/>
                <w:lang w:eastAsia="zh-CN"/>
              </w:rPr>
            </w:pPr>
            <w:r>
              <w:rPr>
                <w:sz w:val="21"/>
                <w:szCs w:val="21"/>
                <w:lang w:eastAsia="zh-CN"/>
              </w:rPr>
              <w:t>For Option 9 our comments are still no resolved as seems new RCC IE on switching between CC3 and CC1 would be needed. In response to Huawei, seems you missed our comments again.</w:t>
            </w:r>
          </w:p>
          <w:p w14:paraId="331D6A6D" w14:textId="77777777" w:rsidR="00BA754C" w:rsidRDefault="00BA754C" w:rsidP="00267651">
            <w:pPr>
              <w:pStyle w:val="ad"/>
              <w:jc w:val="both"/>
              <w:rPr>
                <w:sz w:val="21"/>
                <w:szCs w:val="21"/>
                <w:lang w:eastAsia="zh-CN"/>
              </w:rPr>
            </w:pPr>
            <w:r>
              <w:rPr>
                <w:sz w:val="21"/>
                <w:szCs w:val="21"/>
                <w:lang w:eastAsia="zh-CN"/>
              </w:rPr>
              <w:t>The new required UE capability is switching capability (</w:t>
            </w:r>
            <w:bookmarkStart w:id="35" w:name="OLE_LINK6"/>
            <w:r>
              <w:rPr>
                <w:sz w:val="21"/>
                <w:szCs w:val="21"/>
                <w:lang w:eastAsia="zh-CN"/>
              </w:rPr>
              <w:t>including switching gap</w:t>
            </w:r>
            <w:bookmarkEnd w:id="35"/>
            <w:r>
              <w:rPr>
                <w:sz w:val="21"/>
                <w:szCs w:val="21"/>
                <w:lang w:eastAsia="zh-CN"/>
              </w:rPr>
              <w:t>) between CC3 and CC1 which is in our 2</w:t>
            </w:r>
            <w:r w:rsidRPr="00BA754C">
              <w:rPr>
                <w:sz w:val="21"/>
                <w:szCs w:val="21"/>
                <w:lang w:eastAsia="zh-CN"/>
              </w:rPr>
              <w:t>nd</w:t>
            </w:r>
            <w:r>
              <w:rPr>
                <w:sz w:val="21"/>
                <w:szCs w:val="21"/>
                <w:lang w:eastAsia="zh-CN"/>
              </w:rPr>
              <w:t xml:space="preserve"> round comments. As the switching capability is per band pair and not transitive, UE needs to report switching capability (including switching gap) between CC3 and CC1 before BS could directly trigger the direct switching from CC3 to CC1. Even if UE is capable of switching between CC3 and CC1, and report the switching capability, the switching gap might be other values than sum of SRS retuning time and switching gap between CC2 and CC1.</w:t>
            </w:r>
          </w:p>
          <w:p w14:paraId="0A889471" w14:textId="77777777" w:rsidR="00BA754C" w:rsidRPr="00C2778E" w:rsidRDefault="00BA754C" w:rsidP="00267651">
            <w:pPr>
              <w:pStyle w:val="ad"/>
              <w:jc w:val="both"/>
              <w:rPr>
                <w:sz w:val="21"/>
                <w:szCs w:val="21"/>
                <w:lang w:eastAsia="zh-CN"/>
              </w:rPr>
            </w:pPr>
            <w:r>
              <w:rPr>
                <w:sz w:val="21"/>
                <w:szCs w:val="21"/>
                <w:lang w:eastAsia="zh-CN"/>
              </w:rPr>
              <w:t>In response of Huawei’s comment “</w:t>
            </w:r>
            <w:r w:rsidRPr="00BA754C">
              <w:rPr>
                <w:sz w:val="21"/>
                <w:szCs w:val="21"/>
                <w:lang w:eastAsia="zh-CN"/>
              </w:rPr>
              <w:t>With this size of gap, it is up to UE implementation to have two steps of switchings</w:t>
            </w:r>
            <w:r>
              <w:rPr>
                <w:sz w:val="21"/>
                <w:szCs w:val="21"/>
                <w:lang w:eastAsia="zh-CN"/>
              </w:rPr>
              <w:t>”. If it’s still two step switching, we are confused as it conflicts the “direct switching” in the 1</w:t>
            </w:r>
            <w:r w:rsidRPr="00BA754C">
              <w:rPr>
                <w:sz w:val="21"/>
                <w:szCs w:val="21"/>
                <w:lang w:eastAsia="zh-CN"/>
              </w:rPr>
              <w:t>st</w:t>
            </w:r>
            <w:r>
              <w:rPr>
                <w:sz w:val="21"/>
                <w:szCs w:val="21"/>
                <w:lang w:eastAsia="zh-CN"/>
              </w:rPr>
              <w:t xml:space="preserve"> round comment – “the UE can directly switch to the carrier of the </w:t>
            </w:r>
            <w:r w:rsidRPr="00BA754C">
              <w:rPr>
                <w:sz w:val="21"/>
                <w:szCs w:val="21"/>
                <w:lang w:eastAsia="zh-CN"/>
              </w:rPr>
              <w:t>succeeding uplink transmission to avoid unnecessary frequent Tx switching”</w:t>
            </w:r>
            <w:r w:rsidRPr="00BA754C">
              <w:rPr>
                <w:rFonts w:hint="eastAsia"/>
                <w:sz w:val="21"/>
                <w:szCs w:val="21"/>
                <w:lang w:eastAsia="zh-CN"/>
              </w:rPr>
              <w:t>.</w:t>
            </w:r>
            <w:r w:rsidRPr="00BA754C">
              <w:rPr>
                <w:sz w:val="21"/>
                <w:szCs w:val="21"/>
                <w:lang w:eastAsia="zh-CN"/>
              </w:rPr>
              <w:t xml:space="preserve"> </w:t>
            </w:r>
          </w:p>
        </w:tc>
      </w:tr>
    </w:tbl>
    <w:p w14:paraId="3BA77E64" w14:textId="77777777" w:rsidR="002818EE" w:rsidRPr="00BA754C" w:rsidRDefault="002818EE" w:rsidP="002818EE">
      <w:pPr>
        <w:pStyle w:val="ad"/>
        <w:spacing w:beforeLines="50" w:before="120"/>
        <w:jc w:val="both"/>
        <w:rPr>
          <w:sz w:val="21"/>
          <w:szCs w:val="21"/>
          <w:lang w:val="en-US" w:eastAsia="zh-CN"/>
        </w:rPr>
      </w:pP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aff"/>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lastRenderedPageBreak/>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ad"/>
        <w:numPr>
          <w:ilvl w:val="0"/>
          <w:numId w:val="3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D06B57">
      <w:pPr>
        <w:pStyle w:val="ad"/>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lastRenderedPageBreak/>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ad"/>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d"/>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6"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6"/>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7"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7"/>
    </w:p>
    <w:p w14:paraId="02D2AB80" w14:textId="77777777" w:rsidR="003E2811" w:rsidRDefault="007C2596"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8" w:name="_Ref64638801"/>
      <w:r w:rsidRPr="007C2596">
        <w:rPr>
          <w:sz w:val="21"/>
          <w:szCs w:val="21"/>
          <w:lang w:eastAsia="zh-CN"/>
        </w:rPr>
        <w:t>R4-2107847</w:t>
      </w:r>
      <w:r w:rsidR="003E2811" w:rsidRPr="00BB10EA">
        <w:rPr>
          <w:sz w:val="21"/>
          <w:szCs w:val="21"/>
          <w:lang w:eastAsia="zh-CN"/>
        </w:rPr>
        <w:t xml:space="preserve">, </w:t>
      </w:r>
      <w:bookmarkEnd w:id="38"/>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Tx switching, Huawei, HiSilicon,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lastRenderedPageBreak/>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2C6C2" w14:textId="77777777" w:rsidR="00DF59FA" w:rsidRDefault="00DF59FA">
      <w:pPr>
        <w:spacing w:after="0" w:line="240" w:lineRule="auto"/>
      </w:pPr>
      <w:r>
        <w:separator/>
      </w:r>
    </w:p>
  </w:endnote>
  <w:endnote w:type="continuationSeparator" w:id="0">
    <w:p w14:paraId="6CF638BD" w14:textId="77777777" w:rsidR="00DF59FA" w:rsidRDefault="00DF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74A093BD" w:rsidR="00EB1956" w:rsidRDefault="00EB195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A4773">
      <w:rPr>
        <w:rFonts w:ascii="Arial" w:hAnsi="Arial" w:cs="Arial"/>
        <w:b/>
        <w:noProof/>
        <w:sz w:val="18"/>
        <w:szCs w:val="18"/>
      </w:rPr>
      <w:t>35</w:t>
    </w:r>
    <w:r>
      <w:rPr>
        <w:rFonts w:ascii="Arial" w:hAnsi="Arial" w:cs="Arial"/>
        <w:b/>
        <w:sz w:val="18"/>
        <w:szCs w:val="18"/>
      </w:rPr>
      <w:fldChar w:fldCharType="end"/>
    </w:r>
  </w:p>
  <w:p w14:paraId="0ABDEC68" w14:textId="77777777" w:rsidR="00EB1956" w:rsidRDefault="00EB1956">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683EE" w14:textId="77777777" w:rsidR="00DF59FA" w:rsidRDefault="00DF59FA">
      <w:pPr>
        <w:spacing w:after="0" w:line="240" w:lineRule="auto"/>
      </w:pPr>
      <w:r>
        <w:separator/>
      </w:r>
    </w:p>
  </w:footnote>
  <w:footnote w:type="continuationSeparator" w:id="0">
    <w:p w14:paraId="7170BFBD" w14:textId="77777777" w:rsidR="00DF59FA" w:rsidRDefault="00DF5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9DF8CDE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4A0897"/>
    <w:multiLevelType w:val="hybridMultilevel"/>
    <w:tmpl w:val="7C9E408A"/>
    <w:lvl w:ilvl="0" w:tplc="DDAA85C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4"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0C8213F"/>
    <w:multiLevelType w:val="hybridMultilevel"/>
    <w:tmpl w:val="44CCBE9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922465D"/>
    <w:multiLevelType w:val="hybridMultilevel"/>
    <w:tmpl w:val="4FE4744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6"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1"/>
  </w:num>
  <w:num w:numId="3">
    <w:abstractNumId w:val="1"/>
  </w:num>
  <w:num w:numId="4">
    <w:abstractNumId w:val="30"/>
  </w:num>
  <w:num w:numId="5">
    <w:abstractNumId w:val="28"/>
  </w:num>
  <w:num w:numId="6">
    <w:abstractNumId w:val="21"/>
  </w:num>
  <w:num w:numId="7">
    <w:abstractNumId w:val="20"/>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8"/>
  </w:num>
  <w:num w:numId="11">
    <w:abstractNumId w:val="33"/>
  </w:num>
  <w:num w:numId="12">
    <w:abstractNumId w:val="44"/>
  </w:num>
  <w:num w:numId="13">
    <w:abstractNumId w:val="43"/>
  </w:num>
  <w:num w:numId="14">
    <w:abstractNumId w:val="13"/>
  </w:num>
  <w:num w:numId="15">
    <w:abstractNumId w:val="29"/>
  </w:num>
  <w:num w:numId="16">
    <w:abstractNumId w:val="40"/>
  </w:num>
  <w:num w:numId="17">
    <w:abstractNumId w:val="42"/>
  </w:num>
  <w:num w:numId="18">
    <w:abstractNumId w:val="6"/>
  </w:num>
  <w:num w:numId="19">
    <w:abstractNumId w:val="39"/>
  </w:num>
  <w:num w:numId="20">
    <w:abstractNumId w:val="23"/>
  </w:num>
  <w:num w:numId="21">
    <w:abstractNumId w:val="17"/>
  </w:num>
  <w:num w:numId="22">
    <w:abstractNumId w:val="32"/>
  </w:num>
  <w:num w:numId="23">
    <w:abstractNumId w:val="35"/>
  </w:num>
  <w:num w:numId="24">
    <w:abstractNumId w:val="22"/>
  </w:num>
  <w:num w:numId="25">
    <w:abstractNumId w:val="4"/>
  </w:num>
  <w:num w:numId="26">
    <w:abstractNumId w:val="18"/>
  </w:num>
  <w:num w:numId="27">
    <w:abstractNumId w:val="15"/>
  </w:num>
  <w:num w:numId="28">
    <w:abstractNumId w:val="26"/>
  </w:num>
  <w:num w:numId="29">
    <w:abstractNumId w:val="2"/>
  </w:num>
  <w:num w:numId="30">
    <w:abstractNumId w:val="19"/>
  </w:num>
  <w:num w:numId="31">
    <w:abstractNumId w:val="9"/>
  </w:num>
  <w:num w:numId="32">
    <w:abstractNumId w:val="36"/>
  </w:num>
  <w:num w:numId="33">
    <w:abstractNumId w:val="8"/>
  </w:num>
  <w:num w:numId="34">
    <w:abstractNumId w:val="11"/>
  </w:num>
  <w:num w:numId="35">
    <w:abstractNumId w:val="10"/>
  </w:num>
  <w:num w:numId="36">
    <w:abstractNumId w:val="37"/>
  </w:num>
  <w:num w:numId="37">
    <w:abstractNumId w:val="5"/>
  </w:num>
  <w:num w:numId="38">
    <w:abstractNumId w:val="24"/>
  </w:num>
  <w:num w:numId="39">
    <w:abstractNumId w:val="14"/>
  </w:num>
  <w:num w:numId="40">
    <w:abstractNumId w:val="3"/>
  </w:num>
  <w:num w:numId="41">
    <w:abstractNumId w:val="41"/>
  </w:num>
  <w:num w:numId="42">
    <w:abstractNumId w:val="14"/>
  </w:num>
  <w:num w:numId="43">
    <w:abstractNumId w:val="25"/>
  </w:num>
  <w:num w:numId="44">
    <w:abstractNumId w:val="7"/>
  </w:num>
  <w:num w:numId="45">
    <w:abstractNumId w:val="16"/>
  </w:num>
  <w:num w:numId="46">
    <w:abstractNumId w:val="34"/>
  </w:num>
  <w:num w:numId="47">
    <w:abstractNumId w:val="1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DBA"/>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51A"/>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5E2D"/>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02"/>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A7"/>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6E"/>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1F3"/>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79"/>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8B1"/>
    <w:rsid w:val="00F909F1"/>
    <w:rsid w:val="00F90A47"/>
    <w:rsid w:val="00F90B1F"/>
    <w:rsid w:val="00F90F63"/>
    <w:rsid w:val="00F90FBD"/>
    <w:rsid w:val="00F9101A"/>
    <w:rsid w:val="00F910A4"/>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4"/>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E7B05063-6584-4187-9441-A1325C46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12A45CE-FCF2-4874-A8F5-B1D6B004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42</TotalTime>
  <Pages>40</Pages>
  <Words>14364</Words>
  <Characters>81878</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96050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34</cp:revision>
  <cp:lastPrinted>2004-04-14T09:17:00Z</cp:lastPrinted>
  <dcterms:created xsi:type="dcterms:W3CDTF">2021-08-25T23:25:00Z</dcterms:created>
  <dcterms:modified xsi:type="dcterms:W3CDTF">2021-08-26T02:10:00Z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1629895555</vt:lpwstr>
  </property>
</Properties>
</file>