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 xml:space="preserve">[106-e-NR-R17-TxSwitching-01] Email discussion on RAN1 Aspects for RF requirements for NR frequency range 1 (FR1) – </w:t>
      </w:r>
      <w:proofErr w:type="spellStart"/>
      <w:r w:rsidRPr="0050634F">
        <w:rPr>
          <w:sz w:val="21"/>
          <w:szCs w:val="21"/>
          <w:highlight w:val="cyan"/>
          <w:lang w:eastAsia="x-none"/>
        </w:rPr>
        <w:t>Jianchi</w:t>
      </w:r>
      <w:proofErr w:type="spellEnd"/>
      <w:r w:rsidRPr="0050634F">
        <w:rPr>
          <w:sz w:val="21"/>
          <w:szCs w:val="21"/>
          <w:highlight w:val="cyan"/>
          <w:lang w:eastAsia="x-none"/>
        </w:rPr>
        <w:t xml:space="preserve">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 xml:space="preserve">state of </w:t>
      </w:r>
      <w:proofErr w:type="spellStart"/>
      <w:proofErr w:type="gramStart"/>
      <w:r w:rsidR="005D2517" w:rsidRPr="00120F65">
        <w:rPr>
          <w:szCs w:val="24"/>
        </w:rPr>
        <w:t>Tx</w:t>
      </w:r>
      <w:proofErr w:type="spellEnd"/>
      <w:proofErr w:type="gramEnd"/>
      <w:r w:rsidR="005D2517" w:rsidRPr="00120F65">
        <w:rPr>
          <w:szCs w:val="24"/>
        </w:rPr>
        <w:t xml:space="preserve">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 xml:space="preserve">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w:t>
      </w:r>
      <w:proofErr w:type="spellStart"/>
      <w:proofErr w:type="gramStart"/>
      <w:r w:rsidRPr="00E70D93">
        <w:rPr>
          <w:sz w:val="21"/>
          <w:szCs w:val="21"/>
          <w:lang w:eastAsia="zh-CN"/>
        </w:rPr>
        <w:t>Tx</w:t>
      </w:r>
      <w:proofErr w:type="spellEnd"/>
      <w:proofErr w:type="gramEnd"/>
      <w:r w:rsidRPr="00E70D93">
        <w:rPr>
          <w:sz w:val="21"/>
          <w:szCs w:val="21"/>
          <w:lang w:eastAsia="zh-CN"/>
        </w:rPr>
        <w:t xml:space="preserve"> chains after UL </w:t>
      </w:r>
      <w:proofErr w:type="spellStart"/>
      <w:r w:rsidRPr="00E70D93">
        <w:rPr>
          <w:sz w:val="21"/>
          <w:szCs w:val="21"/>
          <w:lang w:eastAsia="zh-CN"/>
        </w:rPr>
        <w:t>Tx</w:t>
      </w:r>
      <w:proofErr w:type="spellEnd"/>
      <w:r w:rsidRPr="00E70D93">
        <w:rPr>
          <w:sz w:val="21"/>
          <w:szCs w:val="21"/>
          <w:lang w:eastAsia="zh-CN"/>
        </w:rPr>
        <w:t xml:space="preserve"> switching is not unique, the state of </w:t>
      </w:r>
      <w:proofErr w:type="spellStart"/>
      <w:r w:rsidRPr="00E70D93">
        <w:rPr>
          <w:sz w:val="21"/>
          <w:szCs w:val="21"/>
          <w:lang w:eastAsia="zh-CN"/>
        </w:rPr>
        <w:t>Tx</w:t>
      </w:r>
      <w:proofErr w:type="spellEnd"/>
      <w:r w:rsidRPr="00E70D93">
        <w:rPr>
          <w:sz w:val="21"/>
          <w:szCs w:val="21"/>
          <w:lang w:eastAsia="zh-CN"/>
        </w:rPr>
        <w:t xml:space="preserve"> chains with the most of </w:t>
      </w:r>
      <w:proofErr w:type="spellStart"/>
      <w:r w:rsidRPr="00E70D93">
        <w:rPr>
          <w:sz w:val="21"/>
          <w:szCs w:val="21"/>
          <w:lang w:eastAsia="zh-CN"/>
        </w:rPr>
        <w:t>Tx</w:t>
      </w:r>
      <w:proofErr w:type="spellEnd"/>
      <w:r w:rsidRPr="00E70D93">
        <w:rPr>
          <w:sz w:val="21"/>
          <w:szCs w:val="21"/>
          <w:lang w:eastAsia="zh-CN"/>
        </w:rPr>
        <w:t xml:space="preserve">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 xml:space="preserve">state of </w:t>
      </w:r>
      <w:proofErr w:type="spellStart"/>
      <w:proofErr w:type="gramStart"/>
      <w:r w:rsidR="00AC0DD3" w:rsidRPr="000E5100">
        <w:rPr>
          <w:sz w:val="21"/>
          <w:szCs w:val="21"/>
          <w:lang w:eastAsia="zh-CN"/>
        </w:rPr>
        <w:t>Tx</w:t>
      </w:r>
      <w:proofErr w:type="spellEnd"/>
      <w:proofErr w:type="gramEnd"/>
      <w:r w:rsidR="00AC0DD3"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w:t>
      </w:r>
      <w:r w:rsidR="00AC0DD3">
        <w:rPr>
          <w:sz w:val="21"/>
          <w:szCs w:val="21"/>
          <w:lang w:eastAsia="zh-CN"/>
        </w:rPr>
        <w:t xml:space="preserve">, </w:t>
      </w:r>
      <w:r w:rsidR="00AC0DD3" w:rsidRPr="00D06B57">
        <w:rPr>
          <w:sz w:val="21"/>
          <w:szCs w:val="21"/>
          <w:lang w:eastAsia="zh-CN"/>
        </w:rPr>
        <w:t xml:space="preserve">the state of </w:t>
      </w:r>
      <w:proofErr w:type="spellStart"/>
      <w:r w:rsidR="00AC0DD3" w:rsidRPr="00D06B57">
        <w:rPr>
          <w:sz w:val="21"/>
          <w:szCs w:val="21"/>
          <w:lang w:eastAsia="zh-CN"/>
        </w:rPr>
        <w:t>Tx</w:t>
      </w:r>
      <w:proofErr w:type="spellEnd"/>
      <w:r w:rsidR="00AC0DD3" w:rsidRPr="00D06B57">
        <w:rPr>
          <w:sz w:val="21"/>
          <w:szCs w:val="21"/>
          <w:lang w:eastAsia="zh-CN"/>
        </w:rPr>
        <w:t xml:space="preserve">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 xml:space="preserve">state of </w:t>
      </w:r>
      <w:proofErr w:type="spellStart"/>
      <w:proofErr w:type="gramStart"/>
      <w:r w:rsidR="000F55E7" w:rsidRPr="000E5100">
        <w:rPr>
          <w:sz w:val="21"/>
          <w:szCs w:val="21"/>
          <w:lang w:eastAsia="zh-CN"/>
        </w:rPr>
        <w:t>Tx</w:t>
      </w:r>
      <w:proofErr w:type="spellEnd"/>
      <w:proofErr w:type="gramEnd"/>
      <w:r w:rsidR="000F55E7" w:rsidRPr="000E5100">
        <w:rPr>
          <w:sz w:val="21"/>
          <w:szCs w:val="21"/>
          <w:lang w:eastAsia="zh-CN"/>
        </w:rPr>
        <w:t xml:space="preserve"> chains</w:t>
      </w:r>
      <w:r w:rsidR="000F55E7">
        <w:rPr>
          <w:sz w:val="21"/>
          <w:szCs w:val="21"/>
          <w:lang w:eastAsia="zh-CN"/>
        </w:rPr>
        <w:t xml:space="preserve"> after </w:t>
      </w:r>
      <w:proofErr w:type="spellStart"/>
      <w:r w:rsidR="000F55E7">
        <w:rPr>
          <w:sz w:val="21"/>
          <w:szCs w:val="21"/>
          <w:lang w:eastAsia="zh-CN"/>
        </w:rPr>
        <w:t>Tx</w:t>
      </w:r>
      <w:proofErr w:type="spellEnd"/>
      <w:r w:rsidR="000F55E7">
        <w:rPr>
          <w:sz w:val="21"/>
          <w:szCs w:val="21"/>
          <w:lang w:eastAsia="zh-CN"/>
        </w:rPr>
        <w:t xml:space="preserve">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 xml:space="preserve">state of </w:t>
      </w:r>
      <w:proofErr w:type="spellStart"/>
      <w:proofErr w:type="gramStart"/>
      <w:r w:rsidR="00104800" w:rsidRPr="000E5100">
        <w:rPr>
          <w:sz w:val="21"/>
          <w:szCs w:val="21"/>
          <w:lang w:eastAsia="zh-CN"/>
        </w:rPr>
        <w:t>Tx</w:t>
      </w:r>
      <w:proofErr w:type="spellEnd"/>
      <w:proofErr w:type="gramEnd"/>
      <w:r w:rsidR="00104800"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 xml:space="preserve">Prioritize one carrier in the sense that allow at least one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 on that carrier and two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proofErr w:type="gramStart"/>
      <w:r w:rsidRPr="001A0A46">
        <w:rPr>
          <w:rFonts w:ascii="Times New Roman" w:hAnsi="Times New Roman"/>
          <w:sz w:val="21"/>
          <w:szCs w:val="21"/>
          <w:lang w:val="en-US" w:eastAsia="zh-CN"/>
        </w:rPr>
        <w:t>if</w:t>
      </w:r>
      <w:proofErr w:type="gramEnd"/>
      <w:r w:rsidRPr="001A0A46">
        <w:rPr>
          <w:rFonts w:ascii="Times New Roman" w:hAnsi="Times New Roman"/>
          <w:sz w:val="21"/>
          <w:szCs w:val="21"/>
          <w:lang w:val="en-US" w:eastAsia="zh-CN"/>
        </w:rPr>
        <w:t xml:space="preserve"> the scheduling on target cell is PRACH/PUCCH, it prefers Case 3 -&gt; Case 1, and Case 2 -&gt; Case 1, as single port should be sufficient for those channels and the rest port could be on another carrier for future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 xml:space="preserve">Between Option2 and Option3, Option2 allows UE to transmit both 1-port and 2-port transmission without unnecessary UL </w:t>
            </w:r>
            <w:proofErr w:type="spellStart"/>
            <w:r>
              <w:rPr>
                <w:sz w:val="21"/>
                <w:szCs w:val="21"/>
                <w:lang w:eastAsia="zh-CN"/>
              </w:rPr>
              <w:t>Tx</w:t>
            </w:r>
            <w:proofErr w:type="spellEnd"/>
            <w:r>
              <w:rPr>
                <w:sz w:val="21"/>
                <w:szCs w:val="21"/>
                <w:lang w:eastAsia="zh-CN"/>
              </w:rPr>
              <w:t xml:space="preserve">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w:t>
            </w:r>
            <w:proofErr w:type="gramStart"/>
            <w:r w:rsidRPr="006A5009">
              <w:rPr>
                <w:sz w:val="21"/>
                <w:szCs w:val="21"/>
                <w:lang w:eastAsia="zh-CN"/>
              </w:rPr>
              <w:t>,</w:t>
            </w:r>
            <w:proofErr w:type="gramEnd"/>
            <w:r w:rsidRPr="006A5009">
              <w:rPr>
                <w:sz w:val="21"/>
                <w:szCs w:val="21"/>
                <w:lang w:eastAsia="zh-CN"/>
              </w:rPr>
              <w:t xml:space="preserve">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 xml:space="preserve">2Tx-2Tx UL </w:t>
      </w:r>
      <w:proofErr w:type="spellStart"/>
      <w:proofErr w:type="gramStart"/>
      <w:r w:rsidRPr="00051D14">
        <w:rPr>
          <w:b/>
          <w:sz w:val="21"/>
          <w:szCs w:val="21"/>
          <w:highlight w:val="yellow"/>
          <w:lang w:eastAsia="zh-CN"/>
        </w:rPr>
        <w:t>Tx</w:t>
      </w:r>
      <w:proofErr w:type="spellEnd"/>
      <w:proofErr w:type="gramEnd"/>
      <w:r w:rsidRPr="00051D14">
        <w:rPr>
          <w:b/>
          <w:sz w:val="21"/>
          <w:szCs w:val="21"/>
          <w:highlight w:val="yellow"/>
          <w:lang w:eastAsia="zh-CN"/>
        </w:rPr>
        <w:t xml:space="preserve">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 xml:space="preserve">Also, the newly added bullet in the above TP is only for Rel-17 UL </w:t>
            </w:r>
            <w:proofErr w:type="spellStart"/>
            <w:r>
              <w:rPr>
                <w:sz w:val="21"/>
                <w:szCs w:val="21"/>
                <w:lang w:eastAsia="zh-CN"/>
              </w:rPr>
              <w:t>Tx</w:t>
            </w:r>
            <w:proofErr w:type="spellEnd"/>
            <w:r>
              <w:rPr>
                <w:sz w:val="21"/>
                <w:szCs w:val="21"/>
                <w:lang w:eastAsia="zh-CN"/>
              </w:rPr>
              <w:t xml:space="preserve">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w:t>
            </w:r>
            <w:proofErr w:type="spellStart"/>
            <w:r w:rsidRPr="00C32981">
              <w:rPr>
                <w:sz w:val="21"/>
                <w:szCs w:val="21"/>
                <w:lang w:eastAsia="zh-CN"/>
              </w:rPr>
              <w:t>Tx</w:t>
            </w:r>
            <w:proofErr w:type="spellEnd"/>
            <w:r w:rsidRPr="00C32981">
              <w:rPr>
                <w:sz w:val="21"/>
                <w:szCs w:val="21"/>
                <w:lang w:eastAsia="zh-CN"/>
              </w:rPr>
              <w:t xml:space="preserve"> – 2 </w:t>
            </w:r>
            <w:proofErr w:type="spellStart"/>
            <w:r w:rsidRPr="00C32981">
              <w:rPr>
                <w:sz w:val="21"/>
                <w:szCs w:val="21"/>
                <w:lang w:eastAsia="zh-CN"/>
              </w:rPr>
              <w:t>Tx</w:t>
            </w:r>
            <w:proofErr w:type="spellEnd"/>
            <w:r w:rsidRPr="00C32981">
              <w:rPr>
                <w:sz w:val="21"/>
                <w:szCs w:val="21"/>
                <w:lang w:eastAsia="zh-CN"/>
              </w:rPr>
              <w:t xml:space="preserve">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w:t>
      </w:r>
      <w:proofErr w:type="spellStart"/>
      <w:proofErr w:type="gramStart"/>
      <w:r w:rsidRPr="0068217A">
        <w:rPr>
          <w:b/>
          <w:sz w:val="21"/>
          <w:szCs w:val="21"/>
          <w:highlight w:val="yellow"/>
          <w:lang w:val="en-US" w:eastAsia="zh-CN"/>
        </w:rPr>
        <w:t>Tx</w:t>
      </w:r>
      <w:proofErr w:type="spellEnd"/>
      <w:proofErr w:type="gramEnd"/>
      <w:r w:rsidRPr="0068217A">
        <w:rPr>
          <w:b/>
          <w:sz w:val="21"/>
          <w:szCs w:val="21"/>
          <w:highlight w:val="yellow"/>
          <w:lang w:val="en-US" w:eastAsia="zh-CN"/>
        </w:rPr>
        <w:t xml:space="preserve"> chains after UL </w:t>
      </w:r>
      <w:proofErr w:type="spellStart"/>
      <w:r w:rsidRPr="0068217A">
        <w:rPr>
          <w:b/>
          <w:sz w:val="21"/>
          <w:szCs w:val="21"/>
          <w:highlight w:val="yellow"/>
          <w:lang w:val="en-US" w:eastAsia="zh-CN"/>
        </w:rPr>
        <w:t>Tx</w:t>
      </w:r>
      <w:proofErr w:type="spellEnd"/>
      <w:r w:rsidRPr="0068217A">
        <w:rPr>
          <w:b/>
          <w:sz w:val="21"/>
          <w:szCs w:val="21"/>
          <w:highlight w:val="yellow"/>
          <w:lang w:val="en-US" w:eastAsia="zh-CN"/>
        </w:rPr>
        <w:t xml:space="preserve">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 xml:space="preserve">plink </w:t>
      </w:r>
      <w:proofErr w:type="spellStart"/>
      <w:proofErr w:type="gramStart"/>
      <w:r w:rsidRPr="00F218D8">
        <w:rPr>
          <w:sz w:val="21"/>
          <w:szCs w:val="21"/>
          <w:lang w:eastAsia="zh-CN"/>
        </w:rPr>
        <w:t>Tx</w:t>
      </w:r>
      <w:proofErr w:type="spellEnd"/>
      <w:proofErr w:type="gramEnd"/>
      <w:r w:rsidRPr="00F218D8">
        <w:rPr>
          <w:sz w:val="21"/>
          <w:szCs w:val="21"/>
          <w:lang w:eastAsia="zh-CN"/>
        </w:rPr>
        <w:t xml:space="preserve">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w:t>
      </w:r>
      <w:proofErr w:type="spellStart"/>
      <w:proofErr w:type="gramStart"/>
      <w:r w:rsidRPr="008C15C9">
        <w:rPr>
          <w:sz w:val="21"/>
          <w:szCs w:val="21"/>
        </w:rPr>
        <w:t>Tx</w:t>
      </w:r>
      <w:proofErr w:type="spellEnd"/>
      <w:proofErr w:type="gramEnd"/>
      <w:r w:rsidRPr="008C15C9">
        <w:rPr>
          <w:sz w:val="21"/>
          <w:szCs w:val="21"/>
        </w:rPr>
        <w:t xml:space="preserve">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 xml:space="preserve">FFS: In evaluating the antenna ports for determination of UL </w:t>
      </w:r>
      <w:proofErr w:type="spellStart"/>
      <w:proofErr w:type="gramStart"/>
      <w:r w:rsidRPr="008C15C9">
        <w:rPr>
          <w:sz w:val="21"/>
          <w:szCs w:val="21"/>
        </w:rPr>
        <w:t>Tx</w:t>
      </w:r>
      <w:proofErr w:type="spellEnd"/>
      <w:proofErr w:type="gramEnd"/>
      <w:r w:rsidRPr="008C15C9">
        <w:rPr>
          <w:sz w:val="21"/>
          <w:szCs w:val="21"/>
        </w:rPr>
        <w:t xml:space="preserve">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w:t>
            </w:r>
            <w:proofErr w:type="gramStart"/>
            <w:r>
              <w:rPr>
                <w:sz w:val="21"/>
                <w:szCs w:val="21"/>
                <w:lang w:eastAsia="zh-CN"/>
              </w:rPr>
              <w:t>progressing</w:t>
            </w:r>
            <w:proofErr w:type="gramEnd"/>
            <w:r>
              <w:rPr>
                <w:sz w:val="21"/>
                <w:szCs w:val="21"/>
                <w:lang w:eastAsia="zh-CN"/>
              </w:rPr>
              <w:t xml:space="preserve">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 xml:space="preserve">“When a carrier is configured with both intra-band carrier aggregation and UL </w:t>
            </w:r>
            <w:proofErr w:type="spellStart"/>
            <w:r>
              <w:rPr>
                <w:sz w:val="21"/>
                <w:szCs w:val="21"/>
                <w:lang w:eastAsia="zh-CN"/>
              </w:rPr>
              <w:t>Tx</w:t>
            </w:r>
            <w:proofErr w:type="spellEnd"/>
            <w:r>
              <w:rPr>
                <w:sz w:val="21"/>
                <w:szCs w:val="21"/>
                <w:lang w:eastAsia="zh-CN"/>
              </w:rPr>
              <w:t xml:space="preserve">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w:t>
      </w:r>
      <w:proofErr w:type="spellStart"/>
      <w:proofErr w:type="gramStart"/>
      <w:r w:rsidRPr="0078718C">
        <w:rPr>
          <w:sz w:val="21"/>
          <w:szCs w:val="21"/>
          <w:lang w:eastAsia="zh-CN"/>
        </w:rPr>
        <w:t>Tx</w:t>
      </w:r>
      <w:proofErr w:type="spellEnd"/>
      <w:proofErr w:type="gramEnd"/>
      <w:r w:rsidRPr="0078718C">
        <w:rPr>
          <w:sz w:val="21"/>
          <w:szCs w:val="21"/>
          <w:lang w:eastAsia="zh-CN"/>
        </w:rPr>
        <w:t xml:space="preserve"> switching with two contiguous carriers on Band B, the UE can be configured and operated with one carrier on Band B </w:t>
      </w:r>
      <w:r w:rsidR="00D271B4">
        <w:rPr>
          <w:sz w:val="21"/>
          <w:szCs w:val="21"/>
          <w:lang w:eastAsia="zh-CN"/>
        </w:rPr>
        <w:t xml:space="preserve">as a downgraded UL </w:t>
      </w:r>
      <w:proofErr w:type="spellStart"/>
      <w:r w:rsidR="00D271B4">
        <w:rPr>
          <w:sz w:val="21"/>
          <w:szCs w:val="21"/>
          <w:lang w:eastAsia="zh-CN"/>
        </w:rPr>
        <w:t>Tx</w:t>
      </w:r>
      <w:proofErr w:type="spellEnd"/>
      <w:r w:rsidR="00D271B4">
        <w:rPr>
          <w:sz w:val="21"/>
          <w:szCs w:val="21"/>
          <w:lang w:eastAsia="zh-CN"/>
        </w:rPr>
        <w:t xml:space="preserve">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 xml:space="preserve">This proposal was discussed in RAN1 #105-emeeting. We still don’t understand why we need to discuss this even though we are in the early discussion of R17 UL </w:t>
            </w:r>
            <w:proofErr w:type="spellStart"/>
            <w:r>
              <w:rPr>
                <w:lang w:val="en-US" w:eastAsia="zh-CN"/>
              </w:rPr>
              <w:t>Tx</w:t>
            </w:r>
            <w:proofErr w:type="spellEnd"/>
            <w:r>
              <w:rPr>
                <w:lang w:val="en-US" w:eastAsia="zh-CN"/>
              </w:rPr>
              <w:t xml:space="preserve"> switching. We don’t even have the agreement on some basic behavior for the 3CC case - e.g. the triggering mechanism, how to evaluate the </w:t>
            </w:r>
            <w:proofErr w:type="spellStart"/>
            <w:r>
              <w:rPr>
                <w:lang w:val="en-US" w:eastAsia="zh-CN"/>
              </w:rPr>
              <w:t>Tx</w:t>
            </w:r>
            <w:proofErr w:type="spellEnd"/>
            <w:r>
              <w:rPr>
                <w:lang w:val="en-US" w:eastAsia="zh-CN"/>
              </w:rPr>
              <w:t xml:space="preserve">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 xml:space="preserve">an clearly understand the Rel-17 UL </w:t>
            </w:r>
            <w:proofErr w:type="spellStart"/>
            <w:r>
              <w:rPr>
                <w:lang w:val="en-US" w:eastAsia="zh-CN"/>
              </w:rPr>
              <w:t>Tx</w:t>
            </w:r>
            <w:proofErr w:type="spellEnd"/>
            <w:r>
              <w:rPr>
                <w:lang w:val="en-US" w:eastAsia="zh-CN"/>
              </w:rPr>
              <w:t xml:space="preserve"> switching specification structure, we can’t agree or </w:t>
            </w:r>
            <w:proofErr w:type="gramStart"/>
            <w:r>
              <w:rPr>
                <w:lang w:val="en-US" w:eastAsia="zh-CN"/>
              </w:rPr>
              <w:t>disagree</w:t>
            </w:r>
            <w:proofErr w:type="gramEnd"/>
            <w:r>
              <w:rPr>
                <w:lang w:val="en-US" w:eastAsia="zh-CN"/>
              </w:rPr>
              <w:t xml:space="preserve"> this proposal.</w:t>
            </w:r>
          </w:p>
          <w:p w14:paraId="374426AD" w14:textId="77777777" w:rsidR="00E22089" w:rsidRDefault="00E22089" w:rsidP="00E22089">
            <w:pPr>
              <w:pStyle w:val="aa"/>
              <w:jc w:val="both"/>
              <w:rPr>
                <w:lang w:val="en-US" w:eastAsia="zh-CN"/>
              </w:rPr>
            </w:pPr>
            <w:r>
              <w:rPr>
                <w:lang w:val="en-US" w:eastAsia="zh-CN"/>
              </w:rPr>
              <w:t xml:space="preserve">We propose to postpone this discussion until we have clear understanding on how Rel-17 UL </w:t>
            </w:r>
            <w:proofErr w:type="spellStart"/>
            <w:r>
              <w:rPr>
                <w:lang w:val="en-US" w:eastAsia="zh-CN"/>
              </w:rPr>
              <w:t>Tx</w:t>
            </w:r>
            <w:proofErr w:type="spellEnd"/>
            <w:r>
              <w:rPr>
                <w:lang w:val="en-US" w:eastAsia="zh-CN"/>
              </w:rPr>
              <w:t xml:space="preserve">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with explicit UE capability report. But anyway, this becomes clearer once the Rel-16 </w:t>
            </w:r>
            <w:proofErr w:type="spellStart"/>
            <w:r>
              <w:rPr>
                <w:rFonts w:eastAsia="Batang"/>
                <w:lang w:eastAsia="x-none"/>
              </w:rPr>
              <w:t>vs</w:t>
            </w:r>
            <w:proofErr w:type="spellEnd"/>
            <w:r>
              <w:rPr>
                <w:rFonts w:eastAsia="Batang"/>
                <w:lang w:eastAsia="x-none"/>
              </w:rPr>
              <w:t xml:space="preserve">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 xml:space="preserve">the number of ports of configured SRS resources on an uplink completely determines the maximum </w:t>
      </w:r>
      <w:proofErr w:type="spellStart"/>
      <w:proofErr w:type="gramStart"/>
      <w:r w:rsidRPr="00D271B4">
        <w:rPr>
          <w:sz w:val="21"/>
          <w:szCs w:val="21"/>
          <w:lang w:eastAsia="zh-CN"/>
        </w:rPr>
        <w:t>Tx</w:t>
      </w:r>
      <w:proofErr w:type="spellEnd"/>
      <w:proofErr w:type="gramEnd"/>
      <w:r w:rsidRPr="00D271B4">
        <w:rPr>
          <w:sz w:val="21"/>
          <w:szCs w:val="21"/>
          <w:lang w:eastAsia="zh-CN"/>
        </w:rPr>
        <w:t xml:space="preserve">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w:t>
            </w:r>
            <w:proofErr w:type="spellStart"/>
            <w:r>
              <w:rPr>
                <w:sz w:val="21"/>
                <w:szCs w:val="21"/>
                <w:lang w:eastAsia="zh-CN"/>
              </w:rPr>
              <w:t>vs</w:t>
            </w:r>
            <w:proofErr w:type="spellEnd"/>
            <w:r>
              <w:rPr>
                <w:sz w:val="21"/>
                <w:szCs w:val="21"/>
                <w:lang w:eastAsia="zh-CN"/>
              </w:rPr>
              <w:t xml:space="preserve">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 xml:space="preserve">1) </w:t>
            </w:r>
            <w:proofErr w:type="gramStart"/>
            <w:r>
              <w:rPr>
                <w:sz w:val="21"/>
                <w:szCs w:val="21"/>
                <w:lang w:eastAsia="zh-CN"/>
              </w:rPr>
              <w:t>if</w:t>
            </w:r>
            <w:proofErr w:type="gramEnd"/>
            <w:r>
              <w:rPr>
                <w:sz w:val="21"/>
                <w:szCs w:val="21"/>
                <w:lang w:eastAsia="zh-CN"/>
              </w:rPr>
              <w:t xml:space="preserve">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w:t>
            </w:r>
            <w:proofErr w:type="gramStart"/>
            <w:r>
              <w:rPr>
                <w:sz w:val="21"/>
                <w:szCs w:val="21"/>
                <w:lang w:eastAsia="zh-CN"/>
              </w:rPr>
              <w:t>if</w:t>
            </w:r>
            <w:proofErr w:type="gramEnd"/>
            <w:r>
              <w:rPr>
                <w:sz w:val="21"/>
                <w:szCs w:val="21"/>
                <w:lang w:eastAsia="zh-CN"/>
              </w:rPr>
              <w:t xml:space="preserve"> different maximum number of ports are configured for the two carriers on Band B. For example, 2-ports </w:t>
            </w:r>
            <w:proofErr w:type="gramStart"/>
            <w:r>
              <w:rPr>
                <w:sz w:val="21"/>
                <w:szCs w:val="21"/>
                <w:lang w:eastAsia="zh-CN"/>
              </w:rPr>
              <w:t>is</w:t>
            </w:r>
            <w:proofErr w:type="gramEnd"/>
            <w:r>
              <w:rPr>
                <w:sz w:val="21"/>
                <w:szCs w:val="21"/>
                <w:lang w:eastAsia="zh-CN"/>
              </w:rPr>
              <w:t xml:space="preserve">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w:t>
            </w:r>
            <w:proofErr w:type="spellStart"/>
            <w:r>
              <w:rPr>
                <w:sz w:val="21"/>
                <w:szCs w:val="21"/>
                <w:lang w:eastAsia="zh-CN"/>
              </w:rPr>
              <w:t>Tx</w:t>
            </w:r>
            <w:proofErr w:type="spellEnd"/>
            <w:r>
              <w:rPr>
                <w:sz w:val="21"/>
                <w:szCs w:val="21"/>
                <w:lang w:eastAsia="zh-CN"/>
              </w:rPr>
              <w:t xml:space="preserve">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 xml:space="preserve">1-port transmission via DCI format 0_1 for UL CA option 2 is not considered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w:t>
            </w:r>
            <w:proofErr w:type="spellStart"/>
            <w:r>
              <w:rPr>
                <w:sz w:val="21"/>
                <w:szCs w:val="21"/>
                <w:lang w:eastAsia="zh-CN"/>
              </w:rPr>
              <w:t>Tx</w:t>
            </w:r>
            <w:proofErr w:type="spellEnd"/>
            <w:r>
              <w:rPr>
                <w:sz w:val="21"/>
                <w:szCs w:val="21"/>
                <w:lang w:eastAsia="zh-CN"/>
              </w:rPr>
              <w:t xml:space="preserve"> switching, all carriers can support 1-port and 2-port UL transmission. In case the </w:t>
            </w:r>
            <w:r w:rsidRPr="008D6AA7">
              <w:rPr>
                <w:sz w:val="21"/>
                <w:szCs w:val="21"/>
                <w:lang w:eastAsia="zh-CN"/>
              </w:rPr>
              <w:t xml:space="preserve">state of </w:t>
            </w:r>
            <w:proofErr w:type="spellStart"/>
            <w:r w:rsidRPr="008D6AA7">
              <w:rPr>
                <w:sz w:val="21"/>
                <w:szCs w:val="21"/>
                <w:lang w:eastAsia="zh-CN"/>
              </w:rPr>
              <w:t>Tx</w:t>
            </w:r>
            <w:proofErr w:type="spellEnd"/>
            <w:r w:rsidRPr="008D6AA7">
              <w:rPr>
                <w:sz w:val="21"/>
                <w:szCs w:val="21"/>
                <w:lang w:eastAsia="zh-CN"/>
              </w:rPr>
              <w:t xml:space="preserve"> chains is 1 </w:t>
            </w:r>
            <w:proofErr w:type="spellStart"/>
            <w:r w:rsidRPr="008D6AA7">
              <w:rPr>
                <w:sz w:val="21"/>
                <w:szCs w:val="21"/>
                <w:lang w:eastAsia="zh-CN"/>
              </w:rPr>
              <w:t>Tx</w:t>
            </w:r>
            <w:proofErr w:type="spellEnd"/>
            <w:r w:rsidRPr="008D6AA7">
              <w:rPr>
                <w:sz w:val="21"/>
                <w:szCs w:val="21"/>
                <w:lang w:eastAsia="zh-CN"/>
              </w:rPr>
              <w:t xml:space="preserve">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 xml:space="preserve">-Ports </w:t>
            </w:r>
            <w:proofErr w:type="gramStart"/>
            <w:r w:rsidRPr="008D6AA7">
              <w:rPr>
                <w:sz w:val="21"/>
                <w:szCs w:val="21"/>
                <w:lang w:eastAsia="zh-CN"/>
              </w:rPr>
              <w:t>is</w:t>
            </w:r>
            <w:proofErr w:type="gramEnd"/>
            <w:r w:rsidRPr="008D6AA7">
              <w:rPr>
                <w:sz w:val="21"/>
                <w:szCs w:val="21"/>
                <w:lang w:eastAsia="zh-CN"/>
              </w:rPr>
              <w:t xml:space="preserve"> configured as 2</w:t>
            </w:r>
            <w:r>
              <w:rPr>
                <w:sz w:val="21"/>
                <w:szCs w:val="21"/>
                <w:lang w:eastAsia="zh-CN"/>
              </w:rPr>
              <w:t xml:space="preserve">, only </w:t>
            </w:r>
            <w:proofErr w:type="spellStart"/>
            <w:r>
              <w:rPr>
                <w:sz w:val="21"/>
                <w:szCs w:val="21"/>
                <w:lang w:eastAsia="zh-CN"/>
              </w:rPr>
              <w:t>fallback</w:t>
            </w:r>
            <w:proofErr w:type="spellEnd"/>
            <w:r>
              <w:rPr>
                <w:sz w:val="21"/>
                <w:szCs w:val="21"/>
                <w:lang w:eastAsia="zh-CN"/>
              </w:rPr>
              <w:t xml:space="preserve">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9D6EB3" w:rsidRDefault="009D6EB3"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9D6EB3" w:rsidRDefault="009D6EB3"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9D6EB3" w:rsidRDefault="009D6EB3"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9D6EB3" w:rsidRDefault="009D6EB3"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9D6EB3" w:rsidRDefault="009D6EB3"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9D6EB3" w:rsidRDefault="009D6EB3"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9D6EB3" w:rsidRDefault="009D6EB3"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9D6EB3" w:rsidRDefault="009D6EB3"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9D6EB3" w:rsidRDefault="009D6EB3"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9D6EB3" w:rsidRDefault="009D6EB3"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9D6EB3" w:rsidRDefault="009D6EB3"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9D6EB3" w:rsidRDefault="009D6EB3"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9D6EB3" w:rsidRDefault="009D6EB3"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9D6EB3" w:rsidRDefault="009D6EB3"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9D6EB3" w:rsidRDefault="009D6EB3"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9D6EB3" w:rsidRDefault="009D6EB3"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9D6EB3" w:rsidRDefault="009D6EB3"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9D6EB3" w:rsidRDefault="009D6EB3"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proofErr w:type="spellStart"/>
            <w:r w:rsidRPr="00F977C5">
              <w:rPr>
                <w:lang w:eastAsia="zh-CN"/>
              </w:rPr>
              <w:t>Tx</w:t>
            </w:r>
            <w:proofErr w:type="spellEnd"/>
            <w:r w:rsidRPr="00F977C5">
              <w:rPr>
                <w:lang w:eastAsia="zh-CN"/>
              </w:rPr>
              <w:t xml:space="preserve">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 xml:space="preserve">For a UE configured with UL CA Option 2 and with 2Tx-2Tx UL </w:t>
      </w:r>
      <w:proofErr w:type="spellStart"/>
      <w:proofErr w:type="gramStart"/>
      <w:r w:rsidRPr="00C5136F">
        <w:rPr>
          <w:b/>
          <w:sz w:val="21"/>
          <w:szCs w:val="21"/>
          <w:lang w:eastAsia="zh-CN"/>
        </w:rPr>
        <w:t>Tx</w:t>
      </w:r>
      <w:proofErr w:type="spellEnd"/>
      <w:proofErr w:type="gramEnd"/>
      <w:r w:rsidRPr="00C5136F">
        <w:rPr>
          <w:b/>
          <w:sz w:val="21"/>
          <w:szCs w:val="21"/>
          <w:lang w:eastAsia="zh-CN"/>
        </w:rPr>
        <w:t xml:space="preserve">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 xml:space="preserve">f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after UL </w:t>
      </w:r>
      <w:proofErr w:type="spellStart"/>
      <w:r w:rsidR="002F1F3C" w:rsidRPr="00A17C98">
        <w:rPr>
          <w:b/>
          <w:sz w:val="21"/>
          <w:szCs w:val="21"/>
          <w:lang w:eastAsia="zh-CN"/>
        </w:rPr>
        <w:t>Tx</w:t>
      </w:r>
      <w:proofErr w:type="spellEnd"/>
      <w:r w:rsidR="002F1F3C" w:rsidRPr="00A17C98">
        <w:rPr>
          <w:b/>
          <w:sz w:val="21"/>
          <w:szCs w:val="21"/>
          <w:lang w:eastAsia="zh-CN"/>
        </w:rPr>
        <w:t xml:space="preserve"> switching is not unique,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w:t>
            </w:r>
            <w:proofErr w:type="spellStart"/>
            <w:r>
              <w:rPr>
                <w:sz w:val="21"/>
                <w:szCs w:val="21"/>
                <w:lang w:eastAsia="zh-CN"/>
              </w:rPr>
              <w:t>Tx</w:t>
            </w:r>
            <w:proofErr w:type="spellEnd"/>
            <w:r>
              <w:rPr>
                <w:sz w:val="21"/>
                <w:szCs w:val="21"/>
                <w:lang w:eastAsia="zh-CN"/>
              </w:rPr>
              <w:t xml:space="preserve">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w:t>
            </w:r>
            <w:proofErr w:type="spellStart"/>
            <w:r>
              <w:rPr>
                <w:sz w:val="21"/>
                <w:szCs w:val="21"/>
                <w:lang w:eastAsia="zh-CN"/>
              </w:rPr>
              <w:t>Tx</w:t>
            </w:r>
            <w:proofErr w:type="spellEnd"/>
            <w:r>
              <w:rPr>
                <w:sz w:val="21"/>
                <w:szCs w:val="21"/>
                <w:lang w:eastAsia="zh-CN"/>
              </w:rPr>
              <w:t xml:space="preserve">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 xml:space="preserve">the state of </w:t>
            </w:r>
            <w:proofErr w:type="spellStart"/>
            <w:r w:rsidR="00FF0E65" w:rsidRPr="00A17C98">
              <w:rPr>
                <w:b/>
                <w:sz w:val="21"/>
                <w:szCs w:val="21"/>
                <w:lang w:eastAsia="zh-CN"/>
              </w:rPr>
              <w:t>Tx</w:t>
            </w:r>
            <w:proofErr w:type="spellEnd"/>
            <w:r w:rsidR="00FF0E65" w:rsidRPr="00A17C98">
              <w:rPr>
                <w:b/>
                <w:sz w:val="21"/>
                <w:szCs w:val="21"/>
                <w:lang w:eastAsia="zh-CN"/>
              </w:rPr>
              <w:t xml:space="preserve">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xml:space="preserve">”? Does it mean the carrier that the latest transmission is on? Suggest </w:t>
            </w:r>
            <w:proofErr w:type="gramStart"/>
            <w:r w:rsidR="00FF0E65">
              <w:rPr>
                <w:sz w:val="21"/>
                <w:szCs w:val="21"/>
                <w:lang w:eastAsia="zh-CN"/>
              </w:rPr>
              <w:t>to clarify</w:t>
            </w:r>
            <w:proofErr w:type="gramEnd"/>
            <w:r w:rsidR="00FF0E65">
              <w:rPr>
                <w:sz w:val="21"/>
                <w:szCs w:val="21"/>
                <w:lang w:eastAsia="zh-CN"/>
              </w:rPr>
              <w:t xml:space="preserve">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 xml:space="preserve">downgraded UL </w:t>
            </w:r>
            <w:proofErr w:type="spellStart"/>
            <w:r w:rsidRPr="0034758F">
              <w:rPr>
                <w:b/>
                <w:sz w:val="21"/>
                <w:szCs w:val="21"/>
                <w:lang w:eastAsia="zh-CN"/>
              </w:rPr>
              <w:t>Tx</w:t>
            </w:r>
            <w:proofErr w:type="spellEnd"/>
            <w:r w:rsidRPr="0034758F">
              <w:rPr>
                <w:b/>
                <w:sz w:val="21"/>
                <w:szCs w:val="21"/>
                <w:lang w:eastAsia="zh-CN"/>
              </w:rPr>
              <w:t xml:space="preserve">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 xml:space="preserve">Seems our comments are ignored. We don’t understand why </w:t>
            </w:r>
            <w:proofErr w:type="gramStart"/>
            <w:r>
              <w:rPr>
                <w:iCs/>
                <w:sz w:val="21"/>
                <w:szCs w:val="21"/>
                <w:lang w:eastAsia="zh-CN"/>
              </w:rPr>
              <w:t>shall we</w:t>
            </w:r>
            <w:proofErr w:type="gramEnd"/>
            <w:r>
              <w:rPr>
                <w:iCs/>
                <w:sz w:val="21"/>
                <w:szCs w:val="21"/>
                <w:lang w:eastAsia="zh-CN"/>
              </w:rPr>
              <w:t xml:space="preserve"> spend so much time on a UE capability related discussion which should be parts of the discussion when we have clear understanding on Rel-17 capability </w:t>
            </w:r>
            <w:proofErr w:type="spellStart"/>
            <w:r>
              <w:rPr>
                <w:iCs/>
                <w:sz w:val="21"/>
                <w:szCs w:val="21"/>
                <w:lang w:eastAsia="zh-CN"/>
              </w:rPr>
              <w:t>Vs</w:t>
            </w:r>
            <w:proofErr w:type="spellEnd"/>
            <w:r>
              <w:rPr>
                <w:iCs/>
                <w:sz w:val="21"/>
                <w:szCs w:val="21"/>
                <w:lang w:eastAsia="zh-CN"/>
              </w:rPr>
              <w:t xml:space="preserve">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 xml:space="preserve">K to delete “as a downgraded UL </w:t>
            </w:r>
            <w:proofErr w:type="spellStart"/>
            <w:r>
              <w:rPr>
                <w:iCs/>
                <w:sz w:val="21"/>
                <w:szCs w:val="21"/>
                <w:lang w:eastAsia="zh-CN"/>
              </w:rPr>
              <w:t>Tx</w:t>
            </w:r>
            <w:proofErr w:type="spellEnd"/>
            <w:r>
              <w:rPr>
                <w:iCs/>
                <w:sz w:val="21"/>
                <w:szCs w:val="21"/>
                <w:lang w:eastAsia="zh-CN"/>
              </w:rPr>
              <w:t xml:space="preserve">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w:t>
            </w:r>
            <w:proofErr w:type="gramStart"/>
            <w:r>
              <w:rPr>
                <w:iCs/>
                <w:sz w:val="21"/>
                <w:szCs w:val="21"/>
                <w:lang w:eastAsia="zh-CN"/>
              </w:rPr>
              <w:t>then</w:t>
            </w:r>
            <w:proofErr w:type="gramEnd"/>
            <w:r>
              <w:rPr>
                <w:iCs/>
                <w:sz w:val="21"/>
                <w:szCs w:val="21"/>
                <w:lang w:eastAsia="zh-CN"/>
              </w:rPr>
              <w:t xml:space="preserve">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 xml:space="preserve">ur </w:t>
            </w:r>
            <w:proofErr w:type="gramStart"/>
            <w:r>
              <w:rPr>
                <w:sz w:val="21"/>
                <w:szCs w:val="21"/>
                <w:lang w:eastAsia="zh-CN"/>
              </w:rPr>
              <w:t>comments in the 1</w:t>
            </w:r>
            <w:r w:rsidRPr="00BB4444">
              <w:rPr>
                <w:sz w:val="21"/>
                <w:szCs w:val="21"/>
                <w:vertAlign w:val="superscript"/>
                <w:lang w:eastAsia="zh-CN"/>
              </w:rPr>
              <w:t>st</w:t>
            </w:r>
            <w:r>
              <w:rPr>
                <w:sz w:val="21"/>
                <w:szCs w:val="21"/>
                <w:lang w:eastAsia="zh-CN"/>
              </w:rPr>
              <w:t xml:space="preserve"> round still holds</w:t>
            </w:r>
            <w:proofErr w:type="gramEnd"/>
            <w:r>
              <w:rPr>
                <w:sz w:val="21"/>
                <w:szCs w:val="21"/>
                <w:lang w:eastAsia="zh-CN"/>
              </w:rPr>
              <w:t>.</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w:t>
            </w:r>
            <w:proofErr w:type="gramStart"/>
            <w:r>
              <w:rPr>
                <w:sz w:val="21"/>
                <w:szCs w:val="21"/>
                <w:lang w:eastAsia="zh-CN"/>
              </w:rPr>
              <w:t>parameters,</w:t>
            </w:r>
            <w:proofErr w:type="gramEnd"/>
            <w:r>
              <w:rPr>
                <w:sz w:val="21"/>
                <w:szCs w:val="21"/>
                <w:lang w:eastAsia="zh-CN"/>
              </w:rPr>
              <w:t xml:space="preserve">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w:t>
            </w:r>
            <w:proofErr w:type="gramStart"/>
            <w:r>
              <w:rPr>
                <w:sz w:val="21"/>
                <w:szCs w:val="21"/>
                <w:lang w:eastAsia="zh-CN"/>
              </w:rPr>
              <w:t>no 2-port SRS resource nor</w:t>
            </w:r>
            <w:proofErr w:type="gramEnd"/>
            <w:r>
              <w:rPr>
                <w:sz w:val="21"/>
                <w:szCs w:val="21"/>
                <w:lang w:eastAsia="zh-CN"/>
              </w:rPr>
              <w:t xml:space="preserve">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This issue has been discussed for a long time since Rel-16. FL suggests </w:t>
      </w:r>
      <w:proofErr w:type="gramStart"/>
      <w:r w:rsidRPr="00735F0B">
        <w:rPr>
          <w:b/>
          <w:sz w:val="21"/>
          <w:szCs w:val="21"/>
          <w:highlight w:val="yellow"/>
          <w:lang w:eastAsia="zh-CN"/>
        </w:rPr>
        <w:t>to make</w:t>
      </w:r>
      <w:proofErr w:type="gramEnd"/>
      <w:r w:rsidRPr="00735F0B">
        <w:rPr>
          <w:b/>
          <w:sz w:val="21"/>
          <w:szCs w:val="21"/>
          <w:highlight w:val="yellow"/>
          <w:lang w:eastAsia="zh-CN"/>
        </w:rPr>
        <w:t xml:space="preserv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 xml:space="preserve">1-port transmission via DCI format 0_1 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 xml:space="preserve">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 xml:space="preserve">2. It may require UE to combine the SRS carrier switching and UL </w:t>
            </w:r>
            <w:proofErr w:type="spellStart"/>
            <w:r>
              <w:rPr>
                <w:sz w:val="21"/>
                <w:szCs w:val="21"/>
                <w:lang w:eastAsia="zh-CN"/>
              </w:rPr>
              <w:t>Tx</w:t>
            </w:r>
            <w:proofErr w:type="spellEnd"/>
            <w:r>
              <w:rPr>
                <w:sz w:val="21"/>
                <w:szCs w:val="21"/>
                <w:lang w:eastAsia="zh-CN"/>
              </w:rPr>
              <w:t xml:space="preserve">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 xml:space="preserve">succeeding uplink transmission to avoid unnecessary frequent </w:t>
            </w:r>
            <w:proofErr w:type="spellStart"/>
            <w:r w:rsidRPr="001B73F2">
              <w:rPr>
                <w:i/>
                <w:iCs/>
                <w:lang w:eastAsia="zh-CN"/>
              </w:rPr>
              <w:t>Tx</w:t>
            </w:r>
            <w:proofErr w:type="spellEnd"/>
            <w:r w:rsidRPr="001B73F2">
              <w:rPr>
                <w:i/>
                <w:iCs/>
                <w:lang w:eastAsia="zh-CN"/>
              </w:rPr>
              <w:t xml:space="preserve">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w:t>
            </w:r>
            <w:proofErr w:type="spellStart"/>
            <w:r>
              <w:rPr>
                <w:sz w:val="21"/>
                <w:szCs w:val="21"/>
                <w:lang w:eastAsia="zh-CN"/>
              </w:rPr>
              <w:t>Tx</w:t>
            </w:r>
            <w:proofErr w:type="spellEnd"/>
            <w:r>
              <w:rPr>
                <w:sz w:val="21"/>
                <w:szCs w:val="21"/>
                <w:lang w:eastAsia="zh-CN"/>
              </w:rPr>
              <w:t xml:space="preserve"> switching between CC1 and CC2. Now it seems UE needs support an additional c) UL </w:t>
            </w:r>
            <w:proofErr w:type="spellStart"/>
            <w:r>
              <w:rPr>
                <w:sz w:val="21"/>
                <w:szCs w:val="21"/>
                <w:lang w:eastAsia="zh-CN"/>
              </w:rPr>
              <w:t>Tx</w:t>
            </w:r>
            <w:proofErr w:type="spellEnd"/>
            <w:r>
              <w:rPr>
                <w:sz w:val="21"/>
                <w:szCs w:val="21"/>
                <w:lang w:eastAsia="zh-CN"/>
              </w:rPr>
              <w:t xml:space="preserve">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w:t>
            </w:r>
            <w:proofErr w:type="spellStart"/>
            <w:r>
              <w:rPr>
                <w:sz w:val="21"/>
                <w:szCs w:val="21"/>
                <w:lang w:eastAsia="zh-CN"/>
              </w:rPr>
              <w:t>Tx</w:t>
            </w:r>
            <w:proofErr w:type="spellEnd"/>
            <w:r>
              <w:rPr>
                <w:sz w:val="21"/>
                <w:szCs w:val="21"/>
                <w:lang w:eastAsia="zh-CN"/>
              </w:rPr>
              <w:t xml:space="preserve">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w:t>
      </w:r>
      <w:proofErr w:type="gramStart"/>
      <w:r w:rsidR="00DE2DE9" w:rsidRPr="000E235A">
        <w:rPr>
          <w:b/>
          <w:sz w:val="21"/>
          <w:szCs w:val="21"/>
          <w:highlight w:val="yellow"/>
          <w:lang w:val="en-GB" w:eastAsia="zh-CN"/>
        </w:rPr>
        <w:t xml:space="preserve">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w:t>
      </w:r>
      <w:proofErr w:type="gramEnd"/>
      <w:r w:rsidR="00AC2564" w:rsidRPr="000E235A">
        <w:rPr>
          <w:b/>
          <w:sz w:val="21"/>
          <w:szCs w:val="21"/>
          <w:highlight w:val="yellow"/>
          <w:lang w:val="en-GB" w:eastAsia="zh-CN"/>
        </w:rPr>
        <w:t xml:space="preserv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 xml:space="preserve">the state of </w:t>
      </w:r>
      <w:proofErr w:type="spellStart"/>
      <w:proofErr w:type="gramStart"/>
      <w:r w:rsidR="0092084C" w:rsidRPr="0092084C">
        <w:rPr>
          <w:b/>
          <w:sz w:val="21"/>
          <w:szCs w:val="21"/>
          <w:highlight w:val="yellow"/>
          <w:lang w:val="en-GB" w:eastAsia="zh-CN"/>
        </w:rPr>
        <w:t>Tx</w:t>
      </w:r>
      <w:proofErr w:type="spellEnd"/>
      <w:proofErr w:type="gramEnd"/>
      <w:r w:rsidR="0092084C" w:rsidRPr="0092084C">
        <w:rPr>
          <w:b/>
          <w:sz w:val="21"/>
          <w:szCs w:val="21"/>
          <w:highlight w:val="yellow"/>
          <w:lang w:val="en-GB" w:eastAsia="zh-CN"/>
        </w:rPr>
        <w:t xml:space="preserve"> chains after UL </w:t>
      </w:r>
      <w:proofErr w:type="spellStart"/>
      <w:r w:rsidR="0092084C" w:rsidRPr="0092084C">
        <w:rPr>
          <w:b/>
          <w:sz w:val="21"/>
          <w:szCs w:val="21"/>
          <w:highlight w:val="yellow"/>
          <w:lang w:val="en-GB" w:eastAsia="zh-CN"/>
        </w:rPr>
        <w:t>Tx</w:t>
      </w:r>
      <w:proofErr w:type="spellEnd"/>
      <w:r w:rsidR="0092084C" w:rsidRPr="0092084C">
        <w:rPr>
          <w:b/>
          <w:sz w:val="21"/>
          <w:szCs w:val="21"/>
          <w:highlight w:val="yellow"/>
          <w:lang w:val="en-GB" w:eastAsia="zh-CN"/>
        </w:rPr>
        <w:t xml:space="preserve">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w:t>
      </w:r>
      <w:proofErr w:type="spellStart"/>
      <w:proofErr w:type="gramStart"/>
      <w:r w:rsidRPr="00C17985">
        <w:rPr>
          <w:rFonts w:ascii="Times New Roman" w:hAnsi="Times New Roman"/>
          <w:b/>
          <w:sz w:val="21"/>
          <w:szCs w:val="21"/>
          <w:highlight w:val="yellow"/>
          <w:lang w:val="en-GB" w:eastAsia="zh-CN"/>
        </w:rPr>
        <w:t>Tx</w:t>
      </w:r>
      <w:proofErr w:type="spellEnd"/>
      <w:proofErr w:type="gramEnd"/>
      <w:r w:rsidRPr="00C17985">
        <w:rPr>
          <w:rFonts w:ascii="Times New Roman" w:hAnsi="Times New Roman"/>
          <w:b/>
          <w:sz w:val="21"/>
          <w:szCs w:val="21"/>
          <w:highlight w:val="yellow"/>
          <w:lang w:val="en-GB" w:eastAsia="zh-CN"/>
        </w:rPr>
        <w:t xml:space="preserve"> chains is 0T+2T and the next UL transmission is 1-port transmission on carrier 1, the state of </w:t>
      </w:r>
      <w:proofErr w:type="spellStart"/>
      <w:r w:rsidRPr="00C17985">
        <w:rPr>
          <w:rFonts w:ascii="Times New Roman" w:hAnsi="Times New Roman"/>
          <w:b/>
          <w:sz w:val="21"/>
          <w:szCs w:val="21"/>
          <w:highlight w:val="yellow"/>
          <w:lang w:val="en-GB" w:eastAsia="zh-CN"/>
        </w:rPr>
        <w:t>Tx</w:t>
      </w:r>
      <w:proofErr w:type="spellEnd"/>
      <w:r w:rsidRPr="00C17985">
        <w:rPr>
          <w:rFonts w:ascii="Times New Roman" w:hAnsi="Times New Roman"/>
          <w:b/>
          <w:sz w:val="21"/>
          <w:szCs w:val="21"/>
          <w:highlight w:val="yellow"/>
          <w:lang w:val="en-GB" w:eastAsia="zh-CN"/>
        </w:rPr>
        <w:t xml:space="preserve"> chains after UL </w:t>
      </w:r>
      <w:proofErr w:type="spellStart"/>
      <w:r w:rsidRPr="00C17985">
        <w:rPr>
          <w:rFonts w:ascii="Times New Roman" w:hAnsi="Times New Roman"/>
          <w:b/>
          <w:sz w:val="21"/>
          <w:szCs w:val="21"/>
          <w:highlight w:val="yellow"/>
          <w:lang w:val="en-GB" w:eastAsia="zh-CN"/>
        </w:rPr>
        <w:t>Tx</w:t>
      </w:r>
      <w:proofErr w:type="spellEnd"/>
      <w:r w:rsidRPr="00C17985">
        <w:rPr>
          <w:rFonts w:ascii="Times New Roman" w:hAnsi="Times New Roman"/>
          <w:b/>
          <w:sz w:val="21"/>
          <w:szCs w:val="21"/>
          <w:highlight w:val="yellow"/>
          <w:lang w:val="en-GB" w:eastAsia="zh-CN"/>
        </w:rPr>
        <w:t xml:space="preserve">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 xml:space="preserve">Case 2: The current state of </w:t>
      </w:r>
      <w:proofErr w:type="spellStart"/>
      <w:proofErr w:type="gramStart"/>
      <w:r w:rsidRPr="000233D1">
        <w:rPr>
          <w:rFonts w:ascii="Times New Roman" w:hAnsi="Times New Roman"/>
          <w:b/>
          <w:sz w:val="21"/>
          <w:szCs w:val="21"/>
          <w:highlight w:val="yellow"/>
          <w:lang w:val="en-GB" w:eastAsia="zh-CN"/>
        </w:rPr>
        <w:t>Tx</w:t>
      </w:r>
      <w:proofErr w:type="spellEnd"/>
      <w:proofErr w:type="gramEnd"/>
      <w:r w:rsidRPr="000233D1">
        <w:rPr>
          <w:rFonts w:ascii="Times New Roman" w:hAnsi="Times New Roman"/>
          <w:b/>
          <w:sz w:val="21"/>
          <w:szCs w:val="21"/>
          <w:highlight w:val="yellow"/>
          <w:lang w:val="en-GB" w:eastAsia="zh-CN"/>
        </w:rPr>
        <w:t xml:space="preserve">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w:t>
      </w:r>
      <w:proofErr w:type="spellStart"/>
      <w:r w:rsidRPr="000233D1">
        <w:rPr>
          <w:rFonts w:ascii="Times New Roman" w:hAnsi="Times New Roman"/>
          <w:b/>
          <w:sz w:val="21"/>
          <w:szCs w:val="21"/>
          <w:highlight w:val="yellow"/>
          <w:lang w:val="en-GB" w:eastAsia="zh-CN"/>
        </w:rPr>
        <w:t>Tx</w:t>
      </w:r>
      <w:proofErr w:type="spellEnd"/>
      <w:r w:rsidRPr="000233D1">
        <w:rPr>
          <w:rFonts w:ascii="Times New Roman" w:hAnsi="Times New Roman"/>
          <w:b/>
          <w:sz w:val="21"/>
          <w:szCs w:val="21"/>
          <w:highlight w:val="yellow"/>
          <w:lang w:val="en-GB" w:eastAsia="zh-CN"/>
        </w:rPr>
        <w:t xml:space="preserve"> chains after UL </w:t>
      </w:r>
      <w:proofErr w:type="spellStart"/>
      <w:r w:rsidRPr="000233D1">
        <w:rPr>
          <w:rFonts w:ascii="Times New Roman" w:hAnsi="Times New Roman"/>
          <w:b/>
          <w:sz w:val="21"/>
          <w:szCs w:val="21"/>
          <w:highlight w:val="yellow"/>
          <w:lang w:val="en-GB" w:eastAsia="zh-CN"/>
        </w:rPr>
        <w:t>Tx</w:t>
      </w:r>
      <w:proofErr w:type="spellEnd"/>
      <w:r w:rsidRPr="000233D1">
        <w:rPr>
          <w:rFonts w:ascii="Times New Roman" w:hAnsi="Times New Roman"/>
          <w:b/>
          <w:sz w:val="21"/>
          <w:szCs w:val="21"/>
          <w:highlight w:val="yellow"/>
          <w:lang w:val="en-GB" w:eastAsia="zh-CN"/>
        </w:rPr>
        <w:t xml:space="preserve">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 xml:space="preserve">the most of </w:t>
            </w:r>
            <w:proofErr w:type="spellStart"/>
            <w:r w:rsidRPr="00B56B89">
              <w:rPr>
                <w:b/>
                <w:sz w:val="21"/>
                <w:szCs w:val="21"/>
                <w:lang w:eastAsia="zh-CN"/>
              </w:rPr>
              <w:t>Tx</w:t>
            </w:r>
            <w:proofErr w:type="spellEnd"/>
            <w:r w:rsidRPr="00B56B89">
              <w:rPr>
                <w:b/>
                <w:sz w:val="21"/>
                <w:szCs w:val="21"/>
                <w:lang w:eastAsia="zh-CN"/>
              </w:rPr>
              <w:t xml:space="preserve">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aa"/>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a"/>
              <w:jc w:val="both"/>
              <w:rPr>
                <w:sz w:val="21"/>
                <w:szCs w:val="21"/>
                <w:lang w:eastAsia="zh-CN"/>
              </w:rPr>
            </w:pPr>
            <w:r>
              <w:rPr>
                <w:sz w:val="21"/>
                <w:szCs w:val="21"/>
                <w:lang w:eastAsia="zh-CN"/>
              </w:rPr>
              <w:t xml:space="preserve">@ZTE, the proposal of option 1 means “the most of” possible </w:t>
            </w:r>
            <w:proofErr w:type="spellStart"/>
            <w:r>
              <w:rPr>
                <w:sz w:val="21"/>
                <w:szCs w:val="21"/>
                <w:lang w:eastAsia="zh-CN"/>
              </w:rPr>
              <w:t>Tx</w:t>
            </w:r>
            <w:proofErr w:type="spellEnd"/>
            <w:r>
              <w:rPr>
                <w:sz w:val="21"/>
                <w:szCs w:val="21"/>
                <w:lang w:eastAsia="zh-CN"/>
              </w:rPr>
              <w:t xml:space="preserve"> chains on the carrier configured with “false”, i.e. in your example, it is 1T+1T rather than 0T+2T, it can be clarified and refined as below,</w:t>
            </w:r>
          </w:p>
          <w:p w14:paraId="25AA344D" w14:textId="77777777" w:rsidR="009135A8" w:rsidRDefault="009135A8" w:rsidP="007D682B">
            <w:pPr>
              <w:pStyle w:val="aa"/>
              <w:jc w:val="both"/>
              <w:rPr>
                <w:sz w:val="21"/>
                <w:szCs w:val="21"/>
                <w:lang w:eastAsia="zh-CN"/>
              </w:rPr>
            </w:pPr>
          </w:p>
          <w:p w14:paraId="0DA52712" w14:textId="13326247" w:rsidR="009135A8" w:rsidRDefault="009135A8" w:rsidP="007D682B">
            <w:pPr>
              <w:pStyle w:val="aa"/>
              <w:jc w:val="both"/>
              <w:rPr>
                <w:sz w:val="21"/>
                <w:szCs w:val="21"/>
                <w:lang w:eastAsia="zh-CN"/>
              </w:rPr>
            </w:pPr>
            <w:r>
              <w:rPr>
                <w:sz w:val="21"/>
                <w:szCs w:val="21"/>
                <w:lang w:eastAsia="zh-CN"/>
              </w:rPr>
              <w:t xml:space="preserve">In our understanding, Option 1 provides </w:t>
            </w:r>
            <w:proofErr w:type="gramStart"/>
            <w:r>
              <w:rPr>
                <w:sz w:val="21"/>
                <w:szCs w:val="21"/>
                <w:lang w:eastAsia="zh-CN"/>
              </w:rPr>
              <w:t>a configurability</w:t>
            </w:r>
            <w:proofErr w:type="gramEnd"/>
            <w:r>
              <w:rPr>
                <w:sz w:val="21"/>
                <w:szCs w:val="21"/>
                <w:lang w:eastAsia="zh-CN"/>
              </w:rPr>
              <w:t xml:space="preserve"> between Option 2 and Option 3. Could companies who are OK with either Option 2 or Option 3 clarify a bit the reason not to have such configurability?</w:t>
            </w:r>
          </w:p>
          <w:p w14:paraId="64D092EE" w14:textId="3460B434" w:rsidR="009D6EB3" w:rsidRDefault="00440A75" w:rsidP="007D682B">
            <w:pPr>
              <w:pStyle w:val="aa"/>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a"/>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w:t>
            </w:r>
            <w:proofErr w:type="spellStart"/>
            <w:r w:rsidRPr="009135A8">
              <w:rPr>
                <w:i/>
                <w:sz w:val="21"/>
                <w:szCs w:val="21"/>
                <w:lang w:eastAsia="zh-CN"/>
              </w:rPr>
              <w:t>Tx</w:t>
            </w:r>
            <w:proofErr w:type="spellEnd"/>
            <w:r w:rsidRPr="009135A8">
              <w:rPr>
                <w:i/>
                <w:sz w:val="21"/>
                <w:szCs w:val="21"/>
                <w:lang w:eastAsia="zh-CN"/>
              </w:rPr>
              <w:t xml:space="preserve">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w:t>
            </w:r>
            <w:proofErr w:type="spellStart"/>
            <w:r w:rsidRPr="009135A8">
              <w:rPr>
                <w:i/>
                <w:sz w:val="21"/>
                <w:szCs w:val="21"/>
                <w:lang w:eastAsia="zh-CN"/>
              </w:rPr>
              <w:t>Tx</w:t>
            </w:r>
            <w:proofErr w:type="spellEnd"/>
            <w:r w:rsidRPr="009135A8">
              <w:rPr>
                <w:i/>
                <w:sz w:val="21"/>
                <w:szCs w:val="21"/>
                <w:lang w:eastAsia="zh-CN"/>
              </w:rPr>
              <w:t xml:space="preserve"> chains after </w:t>
            </w:r>
            <w:r w:rsidR="00D31474" w:rsidRPr="009135A8">
              <w:rPr>
                <w:i/>
                <w:sz w:val="21"/>
                <w:szCs w:val="21"/>
                <w:lang w:eastAsia="zh-CN"/>
              </w:rPr>
              <w:t xml:space="preserve">the </w:t>
            </w:r>
            <w:r w:rsidRPr="009135A8">
              <w:rPr>
                <w:i/>
                <w:sz w:val="21"/>
                <w:szCs w:val="21"/>
                <w:lang w:eastAsia="zh-CN"/>
              </w:rPr>
              <w:t xml:space="preserve">UL </w:t>
            </w:r>
            <w:proofErr w:type="spellStart"/>
            <w:r w:rsidRPr="009135A8">
              <w:rPr>
                <w:i/>
                <w:sz w:val="21"/>
                <w:szCs w:val="21"/>
                <w:lang w:eastAsia="zh-CN"/>
              </w:rPr>
              <w:t>Tx</w:t>
            </w:r>
            <w:proofErr w:type="spellEnd"/>
            <w:r w:rsidRPr="009135A8">
              <w:rPr>
                <w:i/>
                <w:sz w:val="21"/>
                <w:szCs w:val="21"/>
                <w:lang w:eastAsia="zh-CN"/>
              </w:rPr>
              <w:t xml:space="preserve">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w:t>
            </w:r>
            <w:proofErr w:type="spellStart"/>
            <w:r w:rsidRPr="009135A8">
              <w:rPr>
                <w:i/>
                <w:sz w:val="21"/>
                <w:szCs w:val="21"/>
                <w:lang w:eastAsia="zh-CN"/>
              </w:rPr>
              <w:t>Tx</w:t>
            </w:r>
            <w:proofErr w:type="spellEnd"/>
            <w:r w:rsidRPr="009135A8">
              <w:rPr>
                <w:i/>
                <w:sz w:val="21"/>
                <w:szCs w:val="21"/>
                <w:lang w:eastAsia="zh-CN"/>
              </w:rPr>
              <w:t xml:space="preserve">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w:t>
            </w:r>
            <w:proofErr w:type="spellStart"/>
            <w:r w:rsidRPr="009135A8">
              <w:rPr>
                <w:i/>
                <w:sz w:val="21"/>
                <w:szCs w:val="21"/>
                <w:lang w:eastAsia="zh-CN"/>
              </w:rPr>
              <w:t>Tx</w:t>
            </w:r>
            <w:proofErr w:type="spellEnd"/>
            <w:r w:rsidRPr="009135A8">
              <w:rPr>
                <w:i/>
                <w:sz w:val="21"/>
                <w:szCs w:val="21"/>
                <w:lang w:eastAsia="zh-CN"/>
              </w:rPr>
              <w:t xml:space="preserve">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aa"/>
              <w:jc w:val="both"/>
              <w:rPr>
                <w:i/>
                <w:sz w:val="21"/>
                <w:szCs w:val="21"/>
                <w:lang w:eastAsia="zh-CN"/>
              </w:rPr>
            </w:pPr>
            <w:r w:rsidRPr="009135A8">
              <w:rPr>
                <w:b/>
                <w:i/>
                <w:sz w:val="21"/>
                <w:szCs w:val="21"/>
                <w:lang w:eastAsia="zh-CN"/>
              </w:rPr>
              <w:t>Option 2</w:t>
            </w:r>
            <w:r w:rsidRPr="009135A8">
              <w:rPr>
                <w:i/>
                <w:sz w:val="21"/>
                <w:szCs w:val="21"/>
                <w:lang w:eastAsia="zh-CN"/>
              </w:rPr>
              <w:t xml:space="preserve">: For UL-CA Option2, if UL </w:t>
            </w:r>
            <w:proofErr w:type="spellStart"/>
            <w:r w:rsidRPr="009135A8">
              <w:rPr>
                <w:i/>
                <w:sz w:val="21"/>
                <w:szCs w:val="21"/>
                <w:lang w:eastAsia="zh-CN"/>
              </w:rPr>
              <w:t>Tx</w:t>
            </w:r>
            <w:proofErr w:type="spellEnd"/>
            <w:r w:rsidRPr="009135A8">
              <w:rPr>
                <w:i/>
                <w:sz w:val="21"/>
                <w:szCs w:val="21"/>
                <w:lang w:eastAsia="zh-CN"/>
              </w:rPr>
              <w:t xml:space="preserve"> switching is triggered for 1-port transmission on a carrier and the state of </w:t>
            </w:r>
            <w:proofErr w:type="spellStart"/>
            <w:r w:rsidRPr="009135A8">
              <w:rPr>
                <w:i/>
                <w:sz w:val="21"/>
                <w:szCs w:val="21"/>
                <w:lang w:eastAsia="zh-CN"/>
              </w:rPr>
              <w:t>Tx</w:t>
            </w:r>
            <w:proofErr w:type="spellEnd"/>
            <w:r w:rsidRPr="009135A8">
              <w:rPr>
                <w:i/>
                <w:sz w:val="21"/>
                <w:szCs w:val="21"/>
                <w:lang w:eastAsia="zh-CN"/>
              </w:rPr>
              <w:t xml:space="preserve"> chains after the UL </w:t>
            </w:r>
            <w:proofErr w:type="spellStart"/>
            <w:r w:rsidRPr="009135A8">
              <w:rPr>
                <w:i/>
                <w:sz w:val="21"/>
                <w:szCs w:val="21"/>
                <w:lang w:eastAsia="zh-CN"/>
              </w:rPr>
              <w:t>Tx</w:t>
            </w:r>
            <w:proofErr w:type="spellEnd"/>
            <w:r w:rsidRPr="009135A8">
              <w:rPr>
                <w:i/>
                <w:sz w:val="21"/>
                <w:szCs w:val="21"/>
                <w:lang w:eastAsia="zh-CN"/>
              </w:rPr>
              <w:t xml:space="preserve"> switching is not unique, then the state of </w:t>
            </w:r>
            <w:proofErr w:type="spellStart"/>
            <w:r w:rsidRPr="009135A8">
              <w:rPr>
                <w:i/>
                <w:sz w:val="21"/>
                <w:szCs w:val="21"/>
                <w:lang w:eastAsia="zh-CN"/>
              </w:rPr>
              <w:t>Tx</w:t>
            </w:r>
            <w:proofErr w:type="spellEnd"/>
            <w:r w:rsidRPr="009135A8">
              <w:rPr>
                <w:i/>
                <w:sz w:val="21"/>
                <w:szCs w:val="21"/>
                <w:lang w:eastAsia="zh-CN"/>
              </w:rPr>
              <w:t xml:space="preserve"> chains supporting 2Tx transmission on the carrier is assumed.</w:t>
            </w:r>
          </w:p>
          <w:p w14:paraId="625C4158" w14:textId="35C34786" w:rsidR="00D31474" w:rsidRPr="009135A8" w:rsidRDefault="00D31474" w:rsidP="00D31474">
            <w:pPr>
              <w:pStyle w:val="aa"/>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w:t>
            </w:r>
            <w:proofErr w:type="spellStart"/>
            <w:r w:rsidRPr="009135A8">
              <w:rPr>
                <w:i/>
                <w:sz w:val="21"/>
                <w:szCs w:val="21"/>
                <w:lang w:eastAsia="zh-CN"/>
              </w:rPr>
              <w:t>Tx</w:t>
            </w:r>
            <w:proofErr w:type="spellEnd"/>
            <w:r w:rsidRPr="009135A8">
              <w:rPr>
                <w:i/>
                <w:sz w:val="21"/>
                <w:szCs w:val="21"/>
                <w:lang w:eastAsia="zh-CN"/>
              </w:rPr>
              <w:t xml:space="preserve"> switching is triggered for 1-port transmission on a carrier and the state of </w:t>
            </w:r>
            <w:proofErr w:type="spellStart"/>
            <w:r w:rsidRPr="009135A8">
              <w:rPr>
                <w:i/>
                <w:sz w:val="21"/>
                <w:szCs w:val="21"/>
                <w:lang w:eastAsia="zh-CN"/>
              </w:rPr>
              <w:t>Tx</w:t>
            </w:r>
            <w:proofErr w:type="spellEnd"/>
            <w:r w:rsidRPr="009135A8">
              <w:rPr>
                <w:i/>
                <w:sz w:val="21"/>
                <w:szCs w:val="21"/>
                <w:lang w:eastAsia="zh-CN"/>
              </w:rPr>
              <w:t xml:space="preserve"> chains after the UL </w:t>
            </w:r>
            <w:proofErr w:type="spellStart"/>
            <w:r w:rsidRPr="009135A8">
              <w:rPr>
                <w:i/>
                <w:sz w:val="21"/>
                <w:szCs w:val="21"/>
                <w:lang w:eastAsia="zh-CN"/>
              </w:rPr>
              <w:t>Tx</w:t>
            </w:r>
            <w:proofErr w:type="spellEnd"/>
            <w:r w:rsidRPr="009135A8">
              <w:rPr>
                <w:i/>
                <w:sz w:val="21"/>
                <w:szCs w:val="21"/>
                <w:lang w:eastAsia="zh-CN"/>
              </w:rPr>
              <w:t xml:space="preserve"> switching is not </w:t>
            </w:r>
            <w:r w:rsidRPr="009135A8">
              <w:rPr>
                <w:i/>
                <w:sz w:val="21"/>
                <w:szCs w:val="21"/>
                <w:lang w:eastAsia="zh-CN"/>
              </w:rPr>
              <w:lastRenderedPageBreak/>
              <w:t xml:space="preserve">unique, then the state of </w:t>
            </w:r>
            <w:proofErr w:type="spellStart"/>
            <w:r w:rsidRPr="009135A8">
              <w:rPr>
                <w:i/>
                <w:sz w:val="21"/>
                <w:szCs w:val="21"/>
                <w:lang w:eastAsia="zh-CN"/>
              </w:rPr>
              <w:t>Tx</w:t>
            </w:r>
            <w:proofErr w:type="spellEnd"/>
            <w:r w:rsidRPr="009135A8">
              <w:rPr>
                <w:i/>
                <w:sz w:val="21"/>
                <w:szCs w:val="21"/>
                <w:lang w:eastAsia="zh-CN"/>
              </w:rPr>
              <w:t xml:space="preserve"> chains supporting 1Tx transmission on the carrier is assumed.</w:t>
            </w:r>
          </w:p>
          <w:p w14:paraId="762387DB" w14:textId="29D0A131" w:rsidR="00D31474" w:rsidRPr="00D31474" w:rsidRDefault="00D31474" w:rsidP="00D31474">
            <w:pPr>
              <w:pStyle w:val="aa"/>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a"/>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a"/>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a"/>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a"/>
              <w:jc w:val="both"/>
              <w:rPr>
                <w:sz w:val="21"/>
                <w:szCs w:val="21"/>
                <w:lang w:eastAsia="zh-CN"/>
              </w:rPr>
            </w:pPr>
            <w:r w:rsidRPr="009C5546">
              <w:rPr>
                <w:sz w:val="21"/>
                <w:szCs w:val="21"/>
                <w:lang w:eastAsia="zh-CN"/>
              </w:rPr>
              <w:t xml:space="preserve">Maybe the question is about: when 1p + 0p </w:t>
            </w:r>
            <w:proofErr w:type="gramStart"/>
            <w:r w:rsidRPr="009C5546">
              <w:rPr>
                <w:sz w:val="21"/>
                <w:szCs w:val="21"/>
                <w:lang w:eastAsia="zh-CN"/>
              </w:rPr>
              <w:t>is</w:t>
            </w:r>
            <w:proofErr w:type="gramEnd"/>
            <w:r w:rsidRPr="009C5546">
              <w:rPr>
                <w:sz w:val="21"/>
                <w:szCs w:val="21"/>
                <w:lang w:eastAsia="zh-CN"/>
              </w:rPr>
              <w:t xml:space="preserve">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a"/>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 xml:space="preserve">If UE support UL </w:t>
      </w:r>
      <w:proofErr w:type="spellStart"/>
      <w:proofErr w:type="gramStart"/>
      <w:r w:rsidRPr="003F4E86">
        <w:rPr>
          <w:rFonts w:ascii="Times New Roman" w:hAnsi="Times New Roman"/>
          <w:b/>
          <w:sz w:val="21"/>
          <w:szCs w:val="21"/>
          <w:lang w:val="en-GB" w:eastAsia="zh-CN"/>
        </w:rPr>
        <w:t>Tx</w:t>
      </w:r>
      <w:proofErr w:type="spellEnd"/>
      <w:proofErr w:type="gramEnd"/>
      <w:r w:rsidRPr="003F4E86">
        <w:rPr>
          <w:rFonts w:ascii="Times New Roman" w:hAnsi="Times New Roman"/>
          <w:b/>
          <w:sz w:val="21"/>
          <w:szCs w:val="21"/>
          <w:lang w:val="en-GB" w:eastAsia="zh-CN"/>
        </w:rPr>
        <w:t xml:space="preserve"> switching with two contiguous carriers on Band B, the UE can be configured and operated with UL </w:t>
      </w:r>
      <w:proofErr w:type="spellStart"/>
      <w:r w:rsidRPr="003F4E86">
        <w:rPr>
          <w:rFonts w:ascii="Times New Roman" w:hAnsi="Times New Roman"/>
          <w:b/>
          <w:sz w:val="21"/>
          <w:szCs w:val="21"/>
          <w:lang w:val="en-GB" w:eastAsia="zh-CN"/>
        </w:rPr>
        <w:t>Tx</w:t>
      </w:r>
      <w:proofErr w:type="spellEnd"/>
      <w:r w:rsidRPr="003F4E86">
        <w:rPr>
          <w:rFonts w:ascii="Times New Roman" w:hAnsi="Times New Roman"/>
          <w:b/>
          <w:sz w:val="21"/>
          <w:szCs w:val="21"/>
          <w:lang w:val="en-GB" w:eastAsia="zh-CN"/>
        </w:rPr>
        <w:t xml:space="preserve">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w:t>
            </w:r>
            <w:proofErr w:type="spellStart"/>
            <w:r>
              <w:rPr>
                <w:rFonts w:eastAsia="Batang"/>
                <w:lang w:eastAsia="x-none"/>
              </w:rPr>
              <w:t>Tx</w:t>
            </w:r>
            <w:proofErr w:type="spellEnd"/>
            <w:r>
              <w:rPr>
                <w:rFonts w:eastAsia="Batang"/>
                <w:lang w:eastAsia="x-none"/>
              </w:rPr>
              <w:t xml:space="preserve">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 xml:space="preserve">the intent is to discuss a capability pre-requisite relationship, i.e. whether Rel-16 UL </w:t>
            </w:r>
            <w:proofErr w:type="spellStart"/>
            <w:r w:rsidR="00587716">
              <w:rPr>
                <w:rFonts w:eastAsia="Batang"/>
                <w:lang w:eastAsia="x-none"/>
              </w:rPr>
              <w:t>Tx</w:t>
            </w:r>
            <w:proofErr w:type="spellEnd"/>
            <w:r w:rsidR="00587716">
              <w:rPr>
                <w:rFonts w:eastAsia="Batang"/>
                <w:lang w:eastAsia="x-none"/>
              </w:rPr>
              <w:t xml:space="preserve"> switching should be pre-requisite for Rel-17 UL </w:t>
            </w:r>
            <w:proofErr w:type="spellStart"/>
            <w:r w:rsidR="00587716">
              <w:rPr>
                <w:rFonts w:eastAsia="Batang"/>
                <w:lang w:eastAsia="x-none"/>
              </w:rPr>
              <w:t>Tx</w:t>
            </w:r>
            <w:proofErr w:type="spellEnd"/>
            <w:r w:rsidR="00587716">
              <w:rPr>
                <w:rFonts w:eastAsia="Batang"/>
                <w:lang w:eastAsia="x-none"/>
              </w:rPr>
              <w:t xml:space="preserve"> switching. We do not think there needs to be any pre-requisite but in any </w:t>
            </w:r>
            <w:proofErr w:type="gramStart"/>
            <w:r w:rsidR="00587716">
              <w:rPr>
                <w:rFonts w:eastAsia="Batang"/>
                <w:lang w:eastAsia="x-none"/>
              </w:rPr>
              <w:t>case,</w:t>
            </w:r>
            <w:proofErr w:type="gramEnd"/>
            <w:r w:rsidR="00587716">
              <w:rPr>
                <w:rFonts w:eastAsia="Batang"/>
                <w:lang w:eastAsia="x-none"/>
              </w:rPr>
              <w:t xml:space="preserv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a"/>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a"/>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a"/>
              <w:jc w:val="both"/>
              <w:rPr>
                <w:sz w:val="21"/>
                <w:szCs w:val="21"/>
                <w:lang w:eastAsia="zh-CN"/>
              </w:rPr>
            </w:pPr>
            <w:r>
              <w:rPr>
                <w:sz w:val="21"/>
                <w:szCs w:val="21"/>
                <w:lang w:eastAsia="zh-CN"/>
              </w:rPr>
              <w:t xml:space="preserve">Given RAN1 would start UE capability discussion </w:t>
            </w:r>
            <w:proofErr w:type="gramStart"/>
            <w:r>
              <w:rPr>
                <w:sz w:val="21"/>
                <w:szCs w:val="21"/>
                <w:lang w:eastAsia="zh-CN"/>
              </w:rPr>
              <w:t>soon.</w:t>
            </w:r>
            <w:proofErr w:type="gramEnd"/>
            <w:r>
              <w:rPr>
                <w:sz w:val="21"/>
                <w:szCs w:val="21"/>
                <w:lang w:eastAsia="zh-CN"/>
              </w:rPr>
              <w:t xml:space="preserve">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aa"/>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a"/>
              <w:jc w:val="both"/>
              <w:rPr>
                <w:b/>
                <w:i/>
                <w:sz w:val="21"/>
                <w:szCs w:val="21"/>
                <w:lang w:eastAsia="zh-CN"/>
              </w:rPr>
            </w:pPr>
          </w:p>
          <w:p w14:paraId="7BAC41B0" w14:textId="0E540F92" w:rsidR="009135A8" w:rsidRPr="009135A8" w:rsidRDefault="009135A8" w:rsidP="00587716">
            <w:pPr>
              <w:pStyle w:val="aa"/>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configuration/de-configuration  nor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w:t>
            </w:r>
            <w:proofErr w:type="spellStart"/>
            <w:r w:rsidRPr="009135A8">
              <w:rPr>
                <w:i/>
                <w:sz w:val="21"/>
                <w:szCs w:val="21"/>
                <w:lang w:eastAsia="zh-CN"/>
              </w:rPr>
              <w:t>Tx</w:t>
            </w:r>
            <w:proofErr w:type="spellEnd"/>
            <w:r w:rsidRPr="009135A8">
              <w:rPr>
                <w:i/>
                <w:sz w:val="21"/>
                <w:szCs w:val="21"/>
                <w:lang w:eastAsia="zh-CN"/>
              </w:rPr>
              <w:t xml:space="preserve">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w:t>
      </w:r>
      <w:proofErr w:type="gramStart"/>
      <w:r>
        <w:rPr>
          <w:b/>
          <w:sz w:val="21"/>
          <w:szCs w:val="21"/>
          <w:highlight w:val="yellow"/>
          <w:lang w:eastAsia="zh-CN"/>
        </w:rPr>
        <w:t>option</w:t>
      </w:r>
      <w:proofErr w:type="gramEnd"/>
      <w:r>
        <w:rPr>
          <w:b/>
          <w:sz w:val="21"/>
          <w:szCs w:val="21"/>
          <w:highlight w:val="yellow"/>
          <w:lang w:eastAsia="zh-CN"/>
        </w:rPr>
        <w:t xml:space="preserve">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proofErr w:type="gramStart"/>
      <w:r w:rsidRPr="00440609">
        <w:rPr>
          <w:rFonts w:ascii="Times New Roman" w:hAnsi="Times New Roman"/>
          <w:b/>
          <w:sz w:val="21"/>
          <w:szCs w:val="21"/>
          <w:lang w:val="en-US" w:eastAsia="zh-CN"/>
        </w:rPr>
        <w:t>Tx</w:t>
      </w:r>
      <w:proofErr w:type="spellEnd"/>
      <w:proofErr w:type="gram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a"/>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aa"/>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a"/>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 xml:space="preserve">For uplink </w:t>
            </w:r>
            <w:proofErr w:type="spellStart"/>
            <w:r w:rsidRPr="009135A8">
              <w:rPr>
                <w:i/>
                <w:sz w:val="21"/>
                <w:szCs w:val="21"/>
              </w:rPr>
              <w:t>Tx</w:t>
            </w:r>
            <w:proofErr w:type="spellEnd"/>
            <w:r w:rsidRPr="009135A8">
              <w:rPr>
                <w:i/>
                <w:sz w:val="21"/>
                <w:szCs w:val="21"/>
              </w:rPr>
              <w:t xml:space="preserve">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 xml:space="preserve">If the state of </w:t>
            </w:r>
            <w:proofErr w:type="spellStart"/>
            <w:proofErr w:type="gramStart"/>
            <w:r w:rsidRPr="009135A8">
              <w:rPr>
                <w:i/>
                <w:sz w:val="21"/>
                <w:szCs w:val="21"/>
              </w:rPr>
              <w:t>Tx</w:t>
            </w:r>
            <w:proofErr w:type="spellEnd"/>
            <w:proofErr w:type="gramEnd"/>
            <w:r w:rsidRPr="009135A8">
              <w:rPr>
                <w:i/>
                <w:sz w:val="21"/>
                <w:szCs w:val="21"/>
              </w:rPr>
              <w:t xml:space="preserve">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 xml:space="preserve">If the state of </w:t>
            </w:r>
            <w:proofErr w:type="spellStart"/>
            <w:proofErr w:type="gramStart"/>
            <w:r w:rsidRPr="009135A8">
              <w:rPr>
                <w:i/>
                <w:sz w:val="21"/>
                <w:szCs w:val="21"/>
              </w:rPr>
              <w:t>Tx</w:t>
            </w:r>
            <w:proofErr w:type="spellEnd"/>
            <w:proofErr w:type="gramEnd"/>
            <w:r w:rsidRPr="009135A8">
              <w:rPr>
                <w:i/>
                <w:sz w:val="21"/>
                <w:szCs w:val="21"/>
              </w:rPr>
              <w:t xml:space="preserve"> chains is 0Tx on Band A and 2Tx on Band B, 2Tx are available simultaneously on both uplink carriers on band B for a UE.</w:t>
            </w:r>
          </w:p>
          <w:p w14:paraId="0E7B43CA" w14:textId="77777777" w:rsidR="009135A8" w:rsidRDefault="009135A8" w:rsidP="009135A8">
            <w:pPr>
              <w:pStyle w:val="aa"/>
              <w:jc w:val="both"/>
              <w:rPr>
                <w:sz w:val="21"/>
                <w:szCs w:val="21"/>
                <w:lang w:val="en-US" w:eastAsia="zh-CN"/>
              </w:rPr>
            </w:pPr>
          </w:p>
          <w:p w14:paraId="5C9D379F" w14:textId="79DBD2FA" w:rsidR="009E421B" w:rsidRPr="009135A8" w:rsidRDefault="009E421B" w:rsidP="009E421B">
            <w:pPr>
              <w:pStyle w:val="aa"/>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080DED">
        <w:rPr>
          <w:b/>
          <w:sz w:val="21"/>
          <w:szCs w:val="21"/>
          <w:lang w:eastAsia="zh-CN"/>
        </w:rPr>
        <w:t xml:space="preserve">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 xml:space="preserve">e would prefer not having any conclusion for now. We can deprioritize the discussion until most of functionalities of UL </w:t>
            </w:r>
            <w:proofErr w:type="spellStart"/>
            <w:r w:rsidR="007D682B">
              <w:rPr>
                <w:sz w:val="21"/>
                <w:szCs w:val="21"/>
                <w:lang w:eastAsia="zh-CN"/>
              </w:rPr>
              <w:t>Tx</w:t>
            </w:r>
            <w:proofErr w:type="spellEnd"/>
            <w:r w:rsidR="007D682B">
              <w:rPr>
                <w:sz w:val="21"/>
                <w:szCs w:val="21"/>
                <w:lang w:eastAsia="zh-CN"/>
              </w:rPr>
              <w:t xml:space="preserve">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aa"/>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a"/>
              <w:jc w:val="both"/>
              <w:rPr>
                <w:sz w:val="21"/>
                <w:szCs w:val="21"/>
                <w:lang w:eastAsia="zh-CN"/>
              </w:rPr>
            </w:pPr>
            <w:r>
              <w:rPr>
                <w:sz w:val="21"/>
                <w:szCs w:val="21"/>
                <w:lang w:eastAsia="zh-CN"/>
              </w:rPr>
              <w:t xml:space="preserve">The </w:t>
            </w:r>
            <w:proofErr w:type="spellStart"/>
            <w:r>
              <w:rPr>
                <w:sz w:val="21"/>
                <w:szCs w:val="21"/>
                <w:lang w:eastAsia="zh-CN"/>
              </w:rPr>
              <w:t>subclause</w:t>
            </w:r>
            <w:proofErr w:type="spellEnd"/>
            <w:r>
              <w:rPr>
                <w:sz w:val="21"/>
                <w:szCs w:val="21"/>
                <w:lang w:eastAsia="zh-CN"/>
              </w:rPr>
              <w:t xml:space="preserve"> “when” in the proposal is very vague, it can be simplified. We are fine with the FL proposal if the following modification can be accepted.</w:t>
            </w:r>
          </w:p>
          <w:p w14:paraId="721314C6" w14:textId="77777777" w:rsidR="004D07E7" w:rsidRDefault="004D07E7" w:rsidP="007D682B">
            <w:pPr>
              <w:pStyle w:val="aa"/>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a"/>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af4"/>
                <w:b/>
                <w:strike/>
                <w:color w:val="FF0000"/>
                <w:sz w:val="21"/>
                <w:szCs w:val="21"/>
              </w:rPr>
              <w:t>nrofSRS</w:t>
            </w:r>
            <w:proofErr w:type="spellEnd"/>
            <w:r w:rsidRPr="004D07E7">
              <w:rPr>
                <w:rStyle w:val="af4"/>
                <w:b/>
                <w:strike/>
                <w:color w:val="FF0000"/>
                <w:sz w:val="21"/>
                <w:szCs w:val="21"/>
              </w:rPr>
              <w:t>-Ports</w:t>
            </w:r>
            <w:r w:rsidRPr="004D07E7">
              <w:rPr>
                <w:b/>
                <w:strike/>
                <w:color w:val="FF0000"/>
                <w:sz w:val="21"/>
                <w:szCs w:val="21"/>
              </w:rPr>
              <w:t xml:space="preserve"> is configured as 2 antenna ports on carrier 2 and the state of </w:t>
            </w:r>
            <w:proofErr w:type="spellStart"/>
            <w:r w:rsidRPr="004D07E7">
              <w:rPr>
                <w:b/>
                <w:strike/>
                <w:color w:val="FF0000"/>
                <w:sz w:val="21"/>
                <w:szCs w:val="21"/>
              </w:rPr>
              <w:t>Tx</w:t>
            </w:r>
            <w:proofErr w:type="spellEnd"/>
            <w:r w:rsidRPr="004D07E7">
              <w:rPr>
                <w:b/>
                <w:strike/>
                <w:color w:val="FF0000"/>
                <w:sz w:val="21"/>
                <w:szCs w:val="21"/>
              </w:rPr>
              <w:t xml:space="preserve"> chains is 1 </w:t>
            </w:r>
            <w:proofErr w:type="spellStart"/>
            <w:r w:rsidRPr="004D07E7">
              <w:rPr>
                <w:b/>
                <w:strike/>
                <w:color w:val="FF0000"/>
                <w:sz w:val="21"/>
                <w:szCs w:val="21"/>
              </w:rPr>
              <w:t>Tx</w:t>
            </w:r>
            <w:proofErr w:type="spellEnd"/>
            <w:r w:rsidRPr="004D07E7">
              <w:rPr>
                <w:b/>
                <w:strike/>
                <w:color w:val="FF0000"/>
                <w:sz w:val="21"/>
                <w:szCs w:val="21"/>
              </w:rPr>
              <w:t xml:space="preserve"> on carrier 1 and 1Tx on carrier 2</w:t>
            </w:r>
            <w:r w:rsidRPr="004D07E7">
              <w:rPr>
                <w:b/>
                <w:strike/>
                <w:color w:val="FF0000"/>
                <w:sz w:val="21"/>
                <w:szCs w:val="21"/>
                <w:lang w:eastAsia="zh-CN"/>
              </w:rPr>
              <w:t xml:space="preserve"> for Rel-17 </w:t>
            </w:r>
            <w:proofErr w:type="spellStart"/>
            <w:r w:rsidRPr="004D07E7">
              <w:rPr>
                <w:b/>
                <w:strike/>
                <w:color w:val="FF0000"/>
                <w:sz w:val="21"/>
                <w:szCs w:val="21"/>
                <w:lang w:eastAsia="zh-CN"/>
              </w:rPr>
              <w:t>Tx</w:t>
            </w:r>
            <w:proofErr w:type="spellEnd"/>
            <w:r w:rsidRPr="004D07E7">
              <w:rPr>
                <w:b/>
                <w:strike/>
                <w:color w:val="FF0000"/>
                <w:sz w:val="21"/>
                <w:szCs w:val="21"/>
                <w:lang w:eastAsia="zh-CN"/>
              </w:rPr>
              <w:t xml:space="preserve">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a"/>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a"/>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a"/>
              <w:jc w:val="both"/>
              <w:rPr>
                <w:sz w:val="21"/>
                <w:szCs w:val="21"/>
                <w:lang w:eastAsia="zh-CN"/>
              </w:rPr>
            </w:pPr>
          </w:p>
          <w:p w14:paraId="519BB514" w14:textId="7BEA429B" w:rsidR="00BA21F3" w:rsidRDefault="00BA21F3" w:rsidP="007D682B">
            <w:pPr>
              <w:pStyle w:val="aa"/>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a"/>
              <w:jc w:val="both"/>
              <w:rPr>
                <w:sz w:val="21"/>
                <w:szCs w:val="21"/>
                <w:lang w:eastAsia="zh-CN"/>
              </w:rPr>
            </w:pPr>
          </w:p>
          <w:p w14:paraId="463D32F0" w14:textId="77777777" w:rsidR="00BA21F3" w:rsidRDefault="00BA21F3" w:rsidP="00BA21F3">
            <w:pPr>
              <w:pStyle w:val="aa"/>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080DED">
              <w:rPr>
                <w:b/>
                <w:sz w:val="21"/>
                <w:szCs w:val="21"/>
                <w:lang w:eastAsia="zh-CN"/>
              </w:rPr>
              <w:t xml:space="preserve">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650A3E06" w14:textId="54FA66FC" w:rsidR="00BA21F3" w:rsidRPr="00BA21F3" w:rsidRDefault="00BA21F3" w:rsidP="00BA21F3">
            <w:pPr>
              <w:pStyle w:val="aa"/>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a"/>
              <w:jc w:val="both"/>
              <w:rPr>
                <w:sz w:val="21"/>
                <w:szCs w:val="21"/>
                <w:lang w:eastAsia="zh-CN"/>
              </w:rPr>
            </w:pPr>
          </w:p>
          <w:p w14:paraId="7DEE815B" w14:textId="33B3E692" w:rsidR="00BA21F3" w:rsidRDefault="00BA21F3" w:rsidP="007D682B">
            <w:pPr>
              <w:pStyle w:val="aa"/>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 xml:space="preserve">Note: it is applicable to both Rel-16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 and Rel-17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 xml:space="preserve">a UE has support of a switching between CC1 and CC3 as long as the UE reports supports of both UL </w:t>
            </w:r>
            <w:proofErr w:type="spellStart"/>
            <w:r w:rsidRPr="00991AE9">
              <w:rPr>
                <w:i/>
                <w:iCs/>
                <w:sz w:val="21"/>
                <w:szCs w:val="21"/>
                <w:lang w:eastAsia="zh-CN"/>
              </w:rPr>
              <w:t>Tx</w:t>
            </w:r>
            <w:proofErr w:type="spellEnd"/>
            <w:r w:rsidRPr="00991AE9">
              <w:rPr>
                <w:i/>
                <w:iCs/>
                <w:sz w:val="21"/>
                <w:szCs w:val="21"/>
                <w:lang w:eastAsia="zh-CN"/>
              </w:rPr>
              <w:t xml:space="preserve">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w:t>
            </w:r>
            <w:proofErr w:type="gramStart"/>
            <w:r>
              <w:rPr>
                <w:sz w:val="21"/>
                <w:szCs w:val="21"/>
                <w:lang w:eastAsia="zh-CN"/>
              </w:rPr>
              <w:t>a certain</w:t>
            </w:r>
            <w:proofErr w:type="gramEnd"/>
            <w:r>
              <w:rPr>
                <w:sz w:val="21"/>
                <w:szCs w:val="21"/>
                <w:lang w:eastAsia="zh-CN"/>
              </w:rPr>
              <w:t xml:space="preserve"> gap duration to switch between a pair of cells for a particular purpose, it cannot be assumed that the UE needs the same gap duration to switch between a different pair of cells or for a different purpose. Given UL </w:t>
            </w:r>
            <w:proofErr w:type="spellStart"/>
            <w:r>
              <w:rPr>
                <w:sz w:val="21"/>
                <w:szCs w:val="21"/>
                <w:lang w:eastAsia="zh-CN"/>
              </w:rPr>
              <w:t>Tx</w:t>
            </w:r>
            <w:proofErr w:type="spellEnd"/>
            <w:r>
              <w:rPr>
                <w:sz w:val="21"/>
                <w:szCs w:val="21"/>
                <w:lang w:eastAsia="zh-CN"/>
              </w:rPr>
              <w:t xml:space="preserve"> switching </w:t>
            </w:r>
            <w:r>
              <w:rPr>
                <w:rFonts w:hint="eastAsia"/>
                <w:sz w:val="21"/>
                <w:szCs w:val="21"/>
                <w:lang w:eastAsia="zh-CN"/>
              </w:rPr>
              <w:t>and</w:t>
            </w:r>
            <w:r>
              <w:rPr>
                <w:sz w:val="21"/>
                <w:szCs w:val="21"/>
                <w:lang w:eastAsia="zh-CN"/>
              </w:rPr>
              <w:t xml:space="preserve"> SRS carrier switching are two separate </w:t>
            </w:r>
            <w:proofErr w:type="gramStart"/>
            <w:r>
              <w:rPr>
                <w:sz w:val="21"/>
                <w:szCs w:val="21"/>
                <w:lang w:eastAsia="zh-CN"/>
              </w:rPr>
              <w:t>feature</w:t>
            </w:r>
            <w:proofErr w:type="gramEnd"/>
            <w:r>
              <w:rPr>
                <w:sz w:val="21"/>
                <w:szCs w:val="21"/>
                <w:lang w:eastAsia="zh-CN"/>
              </w:rPr>
              <w:t>,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w:t>
            </w:r>
            <w:proofErr w:type="spellStart"/>
            <w:r>
              <w:rPr>
                <w:sz w:val="21"/>
                <w:szCs w:val="21"/>
                <w:lang w:eastAsia="zh-CN"/>
              </w:rPr>
              <w:t>Tx</w:t>
            </w:r>
            <w:proofErr w:type="spellEnd"/>
            <w:r>
              <w:rPr>
                <w:sz w:val="21"/>
                <w:szCs w:val="21"/>
                <w:lang w:eastAsia="zh-CN"/>
              </w:rPr>
              <w:t xml:space="preserve">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w:t>
            </w:r>
            <w:proofErr w:type="gramStart"/>
            <w:r>
              <w:rPr>
                <w:sz w:val="21"/>
                <w:szCs w:val="21"/>
                <w:lang w:eastAsia="zh-CN"/>
              </w:rPr>
              <w:t>”,</w:t>
            </w:r>
            <w:proofErr w:type="gram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a"/>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a"/>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a"/>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9D6EB3" w:rsidRDefault="009D6EB3" w:rsidP="00CF655D">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9D6EB3" w:rsidRDefault="009D6EB3"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9D6EB3" w:rsidRDefault="009D6EB3"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9D6EB3" w:rsidRDefault="009D6EB3" w:rsidP="00CF655D">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TKcUA&#10;AADaAAAADwAAAGRycy9kb3ducmV2LnhtbESPQWsCMRSE7wX/Q3iCl1KzWiplNYqWtixeiloPvT02&#10;z93F5GVJoq7++kYo9DjMzDfMbNFZI87kQ+NYwWiYgSAunW64UvC9+3h6BREiskbjmBRcKcBi3nuY&#10;Ya7dhTd03sZKJAiHHBXUMba5lKGsyWIYupY4eQfnLcYkfSW1x0uCWyPHWTaRFhtOCzW29FZTedye&#10;rILV5qu4vvjbaVUc1j/7T7O/vT8apQb9bjkFEamL/+G/dqEVPMP9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hMpxQAAANoAAAAPAAAAAAAAAAAAAAAAAJgCAABkcnMv&#10;ZG93bnJldi54bWxQSwUGAAAAAAQABAD1AAAAigMAAAAA&#10;" fillcolor="#5b9bd5" strokecolor="#41719c" strokeweight="1pt">
                        <v:textbox>
                          <w:txbxContent>
                            <w:p w14:paraId="19A17374" w14:textId="77777777" w:rsidR="009D6EB3" w:rsidRDefault="009D6EB3"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C3MIA&#10;AADaAAAADwAAAGRycy9kb3ducmV2LnhtbESPQYvCMBSE74L/ITxhb5paV5FqFBEEPe3qevH2aJ5t&#10;tXkpTWzr/vqNIOxxmJlvmOW6M6VoqHaFZQXjUQSCOLW64EzB+Wc3nINwHlljaZkUPMnBetXvLTHR&#10;tuUjNSefiQBhl6CC3PsqkdKlORl0I1sRB+9qa4M+yDqTusY2wE0p4yiaSYMFh4UcK9rmlN5PD6Pg&#10;t/pq7vPvW9tMnnFcTumwvfiDUh+DbrMA4anz/+F3e68VfMLrSr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ALcwgAAANoAAAAPAAAAAAAAAAAAAAAAAJgCAABkcnMvZG93&#10;bnJldi54bWxQSwUGAAAAAAQABAD1AAAAhwMAAAAA&#10;" fillcolor="#70ad47" strokecolor="#507e32" strokeweight="1pt">
                        <v:textbox>
                          <w:txbxContent>
                            <w:p w14:paraId="09FD1508" w14:textId="77777777" w:rsidR="009D6EB3" w:rsidRDefault="009D6EB3"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ocsMA&#10;AADaAAAADwAAAGRycy9kb3ducmV2LnhtbESPQWvCQBSE70L/w/IKXkQ3VRSJ2YRSEESwtLZ4fmSf&#10;SZrs25hdY/z3bqHQ4zAz3zBJNphG9NS5yrKCl1kEgji3uuJCwffXdroG4TyyxsYyKbiTgyx9GiUY&#10;a3vjT+qPvhABwi5GBaX3bSyly0sy6Ga2JQ7e2XYGfZBdIXWHtwA3jZxH0UoarDgslNjSW0l5fbwa&#10;Be8TZluvJoyn/cehLhaLn/WFlRo/D68bEJ4G/x/+a++0giX8Xgk3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UocsMAAADaAAAADwAAAAAAAAAAAAAAAACYAgAAZHJzL2Rv&#10;d25yZXYueG1sUEsFBgAAAAAEAAQA9QAAAIgDAAAAAA==&#10;" fillcolor="window" strokecolor="#41719c" strokeweight="1pt"/>
                      <v:rect id="Rectangle 6" o:spid="_x0000_s1056"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5MMIA&#10;AADaAAAADwAAAGRycy9kb3ducmV2LnhtbESPQYvCMBSE7wv+h/CEva2pXZRSjSKCsJ5W3b14ezTP&#10;ttq8lCa21V9vBMHjMDPfMPNlbyrRUuNKywrGowgEcWZ1ybmC/7/NVwLCeWSNlWVScCMHy8XgY46p&#10;th3vqT34XAQIuxQVFN7XqZQuK8igG9maOHgn2xj0QTa51A12AW4qGUfRVBosOSwUWNO6oOxyuBoF&#10;9/q3vSS7c9d+3+K4mtB2ffRbpT6H/WoGwlPv3+FX+0crmMLzSr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jkwwgAAANoAAAAPAAAAAAAAAAAAAAAAAJgCAABkcnMvZG93&#10;bnJldi54bWxQSwUGAAAAAAQABAD1AAAAhwMAAAAA&#10;" fillcolor="#70ad47" strokecolor="#507e32" strokeweight="1pt">
                        <v:textbox>
                          <w:txbxContent>
                            <w:p w14:paraId="5C00DB12" w14:textId="77777777" w:rsidR="009D6EB3" w:rsidRDefault="009D6EB3"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SMQAAADaAAAADwAAAGRycy9kb3ducmV2LnhtbESPQWvCQBSE74L/YXlCb7pRik1TN0GE&#10;QiBCadRDb4/sazaYfRuyW03/fbdQ6HGYmW+YXTHZXtxo9J1jBetVAoK4cbrjVsH59LpMQfiArLF3&#10;TAq+yUORz2c7zLS78zvd6tCKCGGfoQITwpBJ6RtDFv3KDcTR+3SjxRDl2Eo94j3CbS83SbKVFjuO&#10;CwYHOhhqrvWXVXB8q4bS7C8s07p6rj625dH2j0o9LKb9C4hAU/gP/7VLreAJ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VNIxAAAANoAAAAPAAAAAAAAAAAA&#10;AAAAAKECAABkcnMvZG93bnJldi54bWxQSwUGAAAAAAQABAD5AAAAkgMAAAAA&#10;" strokecolor="#5b9bd5" strokeweight=".5pt">
                        <v:stroke joinstyle="miter"/>
                      </v:line>
                      <v:line id="Straight Connector 8" o:spid="_x0000_s1058"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KQMQAAADaAAAADwAAAGRycy9kb3ducmV2LnhtbESPQWvCQBSE74L/YXlCb7qxB9HUVURQ&#10;WihIYw/t7TX7mqTNvg3Z1yT+e7cgeBxm5htmvR1crTpqQ+XZwHyWgCLOva24MPB+PkyXoIIgW6w9&#10;k4ELBdhuxqM1ptb3/EZdJoWKEA4pGihFmlTrkJfkMMx8Qxy9b986lCjbQtsW+wh3tX5MkoV2WHFc&#10;KLGhfUn5b/bnDOzqY/ZSfH12P/3iVbrlx+p0YjHmYTLsnkAJDXIP39rP1sAK/q/EG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eopAxAAAANoAAAAPAAAAAAAAAAAA&#10;AAAAAKECAABkcnMvZG93bnJldi54bWxQSwUGAAAAAAQABAD5AAAAkgM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6PMMA&#10;AADbAAAADwAAAGRycy9kb3ducmV2LnhtbESPQW/CMAyF75P4D5GRdhspOzAoBISYkDjsAmwS3Exi&#10;2kLjVE2A7t/Ph0ncbL3n9z7PFp2v1Z3aWAU2MBxkoIhtcBUXBr7367cxqJiQHdaBycAvRVjMey8z&#10;zF148Jbuu1QoCeGYo4EypSbXOtqSPMZBaIhFO4fWY5K1LbRr8SHhvtbvWTbSHiuWhhIbWpVkr7ub&#10;N3Bbf3wef9zhy3q/PdlA48llGY157XfLKahEXXqa/683TvCFXn6RAf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F6PMMAAADbAAAADwAAAAAAAAAAAAAAAACYAgAAZHJzL2Rv&#10;d25yZXYueG1sUEsFBgAAAAAEAAQA9QAAAIgDAAAAAA==&#10;" fillcolor="#ffc000" strokecolor="#41719c" strokeweight="1pt">
                        <v:textbox inset="0,0,0,0">
                          <w:txbxContent>
                            <w:p w14:paraId="05EC1B7C" w14:textId="77777777" w:rsidR="009D6EB3" w:rsidRDefault="009D6EB3" w:rsidP="00CF655D">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v:textbox>
                      </v:rect>
                      <v:rect id="Rectangle 11" o:spid="_x0000_s1061"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QZsQA&#10;AADbAAAADwAAAGRycy9kb3ducmV2LnhtbERPS2vCQBC+F/wPyxR6qxurWIlugvigPQRKrR68Ddkx&#10;Cc3OptnVJP++KxR6m4/vOau0N7W4Uesqywom4wgEcW51xYWC49f+eQHCeWSNtWVSMJCDNBk9rDDW&#10;tuNPuh18IUIIuxgVlN43sZQuL8mgG9uGOHAX2xr0AbaF1C12IdzU8iWK5tJgxaGhxIY2JeXfh6tR&#10;cJ7SNjv9DN16O9vtT2+vl+w6+1Dq6bFfL0F46v2/+M/9rsP8Cdx/C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0GbEAAAA2wAAAA8AAAAAAAAAAAAAAAAAmAIAAGRycy9k&#10;b3ducmV2LnhtbFBLBQYAAAAABAAEAPUAAACJAwAAAAA=&#10;" fillcolor="#ed7d31" strokecolor="#41719c" strokeweight="1pt">
                        <v:textbox inset="0,0,0,0">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OEcQA&#10;AADbAAAADwAAAGRycy9kb3ducmV2LnhtbERPTWvCQBC9F/wPywi91Y1pqCW6StBKexBKtR68Ddkx&#10;CWZnY3ZN4r/vFgq9zeN9zmI1mFp01LrKsoLpJAJBnFtdcaHg+7B9egXhPLLG2jIpuJOD1XL0sMBU&#10;256/qNv7QoQQdikqKL1vUildXpJBN7ENceDOtjXoA2wLqVvsQ7ipZRxFL9JgxaGhxIbWJeWX/c0o&#10;OD3TZne83vtsk7xtj++z8+6WfCr1OB6yOQhPg/8X/7k/dJgfw+8v4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ThHEAAAA2wAAAA8AAAAAAAAAAAAAAAAAmAIAAGRycy9k&#10;b3ducmV2LnhtbFBLBQYAAAAABAAEAPUAAACJAwAAAAA=&#10;" fillcolor="#ed7d31" strokecolor="#41719c" strokeweight="1pt">
                        <v:textbox inset="0,0,0,0">
                          <w:txbxContent>
                            <w:p w14:paraId="168BFC2C" w14:textId="77777777" w:rsidR="009D6EB3" w:rsidRDefault="009D6EB3"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fe8AA&#10;AADbAAAADwAAAGRycy9kb3ducmV2LnhtbERPTYvCMBC9C/6HMII3Ta2sSDWKCIKeVt29eBuasa02&#10;k9LEtu6vNwuCt3m8z1muO1OKhmpXWFYwGUcgiFOrC84U/P7sRnMQziNrLC2Tgic5WK/6vSUm2rZ8&#10;oubsMxFC2CWoIPe+SqR0aU4G3dhWxIG72tqgD7DOpK6xDeGmlHEUzaTBgkNDjhVtc0rv54dR8Fd9&#10;N/f58dY202ccl1902F78QanhoNssQHjq/Ef8du91mD+F/1/C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Rfe8AAAADbAAAADwAAAAAAAAAAAAAAAACYAgAAZHJzL2Rvd25y&#10;ZXYueG1sUEsFBgAAAAAEAAQA9QAAAIUDAAAAAA==&#10;" fillcolor="#70ad47" strokecolor="#507e32" strokeweight="1pt">
                        <v:textbox>
                          <w:txbxContent>
                            <w:p w14:paraId="5FB615D9" w14:textId="77777777" w:rsidR="009D6EB3" w:rsidRDefault="009D6EB3"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HD8EA&#10;AADbAAAADwAAAGRycy9kb3ducmV2LnhtbERPTYvCMBC9C/6HMMLeNLWuItUoIgh62tX14m1oxrba&#10;TEoT27q/fiMIe5vH+5zlujOlaKh2hWUF41EEgji1uuBMwflnN5yDcB5ZY2mZFDzJwXrV7y0x0bbl&#10;IzUnn4kQwi5BBbn3VSKlS3My6Ea2Ig7c1dYGfYB1JnWNbQg3pYyjaCYNFhwacqxom1N6Pz2Mgt/q&#10;q7nPv29tM3nGcTmlw/biD0p9DLrNAoSnzv+L3+69DvM/4fVLO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txw/BAAAA2wAAAA8AAAAAAAAAAAAAAAAAmAIAAGRycy9kb3du&#10;cmV2LnhtbFBLBQYAAAAABAAEAPUAAACGAwAAAAA=&#10;" fillcolor="#70ad47" strokecolor="#507e32" strokeweight="1pt">
                        <v:textbox>
                          <w:txbxContent>
                            <w:p w14:paraId="768E69D3" w14:textId="77777777" w:rsidR="009D6EB3" w:rsidRDefault="009D6EB3"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WZcMA&#10;AADbAAAADwAAAGRycy9kb3ducmV2LnhtbERPTWvCQBC9C/6HZQredNNWrURXkarUgyBaPXgbsmMS&#10;zM6m2dXEf98VBG/zeJ8zmTWmEDeqXG5ZwXsvAkGcWJ1zquDwu+qOQDiPrLGwTAru5GA2bbcmGGtb&#10;845ue5+KEMIuRgWZ92UspUsyMuh6tiQO3NlWBn2AVSp1hXUIN4X8iKKhNJhzaMiwpO+Mksv+ahSc&#10;PmmxOf7d6/miv1wdf77Om2t/q1TnrZmPQXhq/Ev8dK91mD+Axy/h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WZcMAAADbAAAADwAAAAAAAAAAAAAAAACYAgAAZHJzL2Rv&#10;d25yZXYueG1sUEsFBgAAAAAEAAQA9QAAAIgDAAAAAA==&#10;" fillcolor="#ed7d31" strokecolor="#41719c" strokeweight="1pt">
                        <v:textbox inset="0,0,0,0">
                          <w:txbxContent>
                            <w:p w14:paraId="27D69535" w14:textId="77777777" w:rsidR="009D6EB3" w:rsidRDefault="009D6EB3"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H08EA&#10;AADbAAAADwAAAGRycy9kb3ducmV2LnhtbERPS4vCMBC+C/sfwgh7s6kefFSjyIqwh734Ar2NydhW&#10;m0lponb/vVlY8DYf33Nmi9ZW4kGNLx0r6CcpCGLtTMm5gv1u3RuD8AHZYOWYFPySh8X8ozPDzLgn&#10;b+ixDbmIIewzVFCEUGdSel2QRZ+4mjhyF9dYDBE2uTQNPmO4reQgTYfSYsmxocCavgrSt+3dKriv&#10;R6vTwRx/tLWbs3Y0nlyXXqnPbrucggjUhrf43/1t4vwh/P0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R9PBAAAA2wAAAA8AAAAAAAAAAAAAAAAAmAIAAGRycy9kb3du&#10;cmV2LnhtbFBLBQYAAAAABAAEAPUAAACGAwAAAAA=&#10;" fillcolor="#ffc000" strokecolor="#41719c" strokeweight="1pt">
                        <v:textbox inset="0,0,0,0">
                          <w:txbxContent>
                            <w:p w14:paraId="63706697" w14:textId="77777777" w:rsidR="009D6EB3" w:rsidRDefault="009D6EB3"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yCMQA&#10;AADbAAAADwAAAGRycy9kb3ducmV2LnhtbERPTWsCMRC9F/wPYQQvpWYVWstqFC1tWbwUtR56Gzbj&#10;7mIyWZKoq7++EQq9zeN9zmzRWSPO5EPjWMFomIEgLp1uuFLwvft4egURIrJG45gUXCnAYt57mGGu&#10;3YU3dN7GSqQQDjkqqGNscylDWZPFMHQtceIOzluMCfpKao+XFG6NHGfZi7TYcGqosaW3msrj9mQV&#10;rDZfxfXZ306r4rD+2X+a/e390Sg16HfLKYhIXfwX/7kLneZP4P5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sgjEAAAA2wAAAA8AAAAAAAAAAAAAAAAAmAIAAGRycy9k&#10;b3ducmV2LnhtbFBLBQYAAAAABAAEAPUAAACJAwAAAAA=&#10;" fillcolor="#5b9bd5" strokecolor="#41719c" strokeweight="1pt">
                        <v:textbox>
                          <w:txbxContent>
                            <w:p w14:paraId="67F37573" w14:textId="77777777" w:rsidR="009D6EB3" w:rsidRDefault="009D6EB3"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ScMA&#10;AADbAAAADwAAAGRycy9kb3ducmV2LnhtbESPQW/CMAyF75P4D5EncRvpekBTISCEBBriwoAfYDVe&#10;U61xSpKVsl8/HybtZus9v/d5uR59pwaKqQ1s4HVWgCKug225MXC97F7eQKWMbLELTAYelGC9mjwt&#10;sbLhzh80nHOjJIRThQZczn2ldaodeUyz0BOL9hmixyxrbLSNeJdw3+myKObaY8vS4LCnraP66/zt&#10;DRS3y+Cu7vRz6MvYnA7HPdpUGjN9HjcLUJnG/G/+u363gi+w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rScMAAADbAAAADwAAAAAAAAAAAAAAAACYAgAAZHJzL2Rv&#10;d25yZXYueG1sUEsFBgAAAAAEAAQA9QAAAIgDAAAAAA==&#10;" fillcolor="window" stroked="f" strokeweight="1pt">
                        <v:textbox inset="0,0,0,0">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XcEA&#10;AADbAAAADwAAAGRycy9kb3ducmV2LnhtbERPTWvCQBC9F/wPywjemo0VikldpVgq0pOa0vOQHZO0&#10;2dlkdxvjv3cLBW/zeJ+z2oymFQM531hWME9SEMSl1Q1XCj6L98clCB+QNbaWScGVPGzWk4cV5tpe&#10;+EjDKVQihrDPUUEdQpdL6cuaDPrEdsSRO1tnMEToKqkdXmK4aeVTmj5Lgw3Hhho72tZU/px+jYKe&#10;lsdF0X9kcs/feH5zvDt8sVKz6fj6AiLQGO7if/dex/kZ/P0S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Tv13BAAAA2wAAAA8AAAAAAAAAAAAAAAAAmAIAAGRycy9kb3du&#10;cmV2LnhtbFBLBQYAAAAABAAEAPUAAACGAwAAAAA=&#10;" fillcolor="#5b9bd5" strokecolor="#41719c" strokeweight="1pt">
                        <v:textbox inset="0,0,0,0">
                          <w:txbxContent>
                            <w:p w14:paraId="10241B6F" w14:textId="77777777" w:rsidR="009D6EB3" w:rsidRDefault="009D6EB3"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wgb4A&#10;AADbAAAADwAAAGRycy9kb3ducmV2LnhtbERPTa8BMRTdS/yH5krs6LB4GEqESN7ChkfC7mqvmWF6&#10;O5kW49/rQvKWJ+d7tmhsKZ5U+8KxgkE/AUGsnSk4U3D42/TGIHxANlg6JgVv8rCYt1szTI178Y6e&#10;+5CJGMI+RQV5CFUqpdc5WfR9VxFH7upqiyHCOpOmxlcMt6UcJsmPtFhwbMixolVO+r5/WAWPzWh9&#10;PprTVlu7u2hH48lt6ZXqdprlFESgJvyLv+5fo2AY18cv8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dsIG+AAAA2wAAAA8AAAAAAAAAAAAAAAAAmAIAAGRycy9kb3ducmV2&#10;LnhtbFBLBQYAAAAABAAEAPUAAACDAwAAAAA=&#10;" fillcolor="#ffc000" strokecolor="#41719c" strokeweight="1pt">
                        <v:textbox inset="0,0,0,0">
                          <w:txbxContent>
                            <w:p w14:paraId="4B0CA360" w14:textId="77777777" w:rsidR="009D6EB3" w:rsidRDefault="009D6EB3"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55sIA&#10;AADbAAAADwAAAGRycy9kb3ducmV2LnhtbESPQWvCQBSE7wX/w/IEb81GhWLTrFJalNCTxtLzI/tM&#10;0mbfxt1V4793BaHHYWa+YfLVYDpxJudbywqmSQqCuLK65VrB9379vADhA7LGzjIpuJKH1XL0lGOm&#10;7YV3dC5DLSKEfYYKmhD6TEpfNWTQJ7Ynjt7BOoMhSldL7fAS4aaTszR9kQZbjgsN9vTRUPVXnoyC&#10;Iy128/3x61UW/IuHT8eb7Q8rNRkP728gAg3hP/xoF1rBbAr3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XnmwgAAANsAAAAPAAAAAAAAAAAAAAAAAJgCAABkcnMvZG93&#10;bnJldi54bWxQSwUGAAAAAAQABAD1AAAAhwMAAAAA&#10;" fillcolor="#5b9bd5" strokecolor="#41719c" strokeweight="1pt">
                        <v:textbox inset="0,0,0,0">
                          <w:txbxContent>
                            <w:p w14:paraId="5BCAF593" w14:textId="77777777" w:rsidR="009D6EB3" w:rsidRDefault="009D6EB3"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bcMA&#10;AADbAAAADwAAAGRycy9kb3ducmV2LnhtbESPzYvCMBTE78L+D+EteNN0e/CjaxRZETx48Qvc29vk&#10;bVttXkoTtf73RhA8DjPzG2Yya20lrtT40rGCr34Cglg7U3KuYL9b9kYgfEA2WDkmBXfyMJt+dCaY&#10;GXfjDV23IRcRwj5DBUUIdSal1wVZ9H1XE0fv3zUWQ5RNLk2Dtwi3lUyTZCAtlhwXCqzppyB93l6s&#10;gstyuPg9mONaW7v5045G49PcK9X9bOffIAK14R1+tVdGQZrC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OLbcMAAADbAAAADwAAAAAAAAAAAAAAAACYAgAAZHJzL2Rv&#10;d25yZXYueG1sUEsFBgAAAAAEAAQA9QAAAIgDAAAAAA==&#10;" fillcolor="#ffc000" strokecolor="#41719c" strokeweight="1pt">
                        <v:textbox inset="0,0,0,0">
                          <w:txbxContent>
                            <w:p w14:paraId="5C03AC6C" w14:textId="77777777" w:rsidR="009D6EB3" w:rsidRDefault="009D6EB3" w:rsidP="00CF655D">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v:textbox>
                      </v:rect>
                      <v:rect id="Rectangle 23" o:spid="_x0000_s1073"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n+sIA&#10;AADbAAAADwAAAGRycy9kb3ducmV2LnhtbESPQYvCMBSE74L/ITzBm6Yq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Cf6wgAAANsAAAAPAAAAAAAAAAAAAAAAAJgCAABkcnMvZG93&#10;bnJldi54bWxQSwUGAAAAAAQABAD1AAAAhwMAAAAA&#10;" fillcolor="white [3212]" strokecolor="#41719c" strokeweight="1pt">
                        <v:textbox inset="0,0,0,0"/>
                      </v:rect>
                      <v:rect id="Rectangle 24" o:spid="_x0000_s1074"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sIA&#10;AADbAAAADwAAAGRycy9kb3ducmV2LnhtbESPQYvCMBSE74L/ITzBm6aK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OwgAAANsAAAAPAAAAAAAAAAAAAAAAAJgCAABkcnMvZG93&#10;bnJldi54bWxQSwUGAAAAAAQABAD1AAAAhwMAAAAA&#10;" fillcolor="white [3212]" strokecolor="#41719c" strokeweight="1pt">
                        <v:textbox inset="0,0,0,0"/>
                      </v:rect>
                      <v:rect id="Rectangle 25" o:spid="_x0000_s1075"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aFcIA&#10;AADbAAAADwAAAGRycy9kb3ducmV2LnhtbESPQYvCMBSE74L/ITzBm6YK6t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RoVwgAAANsAAAAPAAAAAAAAAAAAAAAAAJgCAABkcnMvZG93&#10;bnJldi54bWxQSwUGAAAAAAQABAD1AAAAhwM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aa"/>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a"/>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a"/>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w:t>
      </w:r>
      <w:proofErr w:type="spellStart"/>
      <w:proofErr w:type="gramStart"/>
      <w:r w:rsidRPr="0026494B">
        <w:rPr>
          <w:b/>
          <w:sz w:val="21"/>
          <w:szCs w:val="21"/>
          <w:highlight w:val="yellow"/>
          <w:lang w:eastAsia="zh-CN"/>
        </w:rPr>
        <w:t>Tx</w:t>
      </w:r>
      <w:proofErr w:type="spellEnd"/>
      <w:proofErr w:type="gramEnd"/>
      <w:r w:rsidRPr="0026494B">
        <w:rPr>
          <w:b/>
          <w:sz w:val="21"/>
          <w:szCs w:val="21"/>
          <w:highlight w:val="yellow"/>
          <w:lang w:eastAsia="zh-CN"/>
        </w:rPr>
        <w:t xml:space="preserve">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a"/>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31E96763"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a"/>
        <w:numPr>
          <w:ilvl w:val="1"/>
          <w:numId w:val="37"/>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66B58E38"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2: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the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on the carrier is assumed.</w:t>
      </w:r>
    </w:p>
    <w:p w14:paraId="5E1DDF92"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DD1A02">
        <w:tc>
          <w:tcPr>
            <w:tcW w:w="2075" w:type="dxa"/>
            <w:shd w:val="clear" w:color="auto" w:fill="auto"/>
          </w:tcPr>
          <w:p w14:paraId="74C6B827"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DD1A02">
        <w:tc>
          <w:tcPr>
            <w:tcW w:w="2075" w:type="dxa"/>
            <w:shd w:val="clear" w:color="auto" w:fill="auto"/>
          </w:tcPr>
          <w:p w14:paraId="0A75A24D" w14:textId="32D4FD8E"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proposal 1.</w:t>
            </w:r>
          </w:p>
        </w:tc>
      </w:tr>
      <w:tr w:rsidR="002818EE" w:rsidRPr="007264BD" w14:paraId="2FF156A8" w14:textId="77777777" w:rsidTr="00DD1A02">
        <w:tc>
          <w:tcPr>
            <w:tcW w:w="2075" w:type="dxa"/>
            <w:shd w:val="clear" w:color="auto" w:fill="auto"/>
          </w:tcPr>
          <w:p w14:paraId="12E1230A" w14:textId="77777777" w:rsidR="002818EE" w:rsidRPr="007264BD" w:rsidRDefault="002818EE" w:rsidP="00DD1A02">
            <w:pPr>
              <w:pStyle w:val="aa"/>
              <w:jc w:val="both"/>
              <w:rPr>
                <w:sz w:val="21"/>
                <w:szCs w:val="21"/>
                <w:lang w:eastAsia="zh-CN"/>
              </w:rPr>
            </w:pPr>
          </w:p>
        </w:tc>
        <w:tc>
          <w:tcPr>
            <w:tcW w:w="7441" w:type="dxa"/>
            <w:shd w:val="clear" w:color="auto" w:fill="auto"/>
          </w:tcPr>
          <w:p w14:paraId="6209E05E" w14:textId="77777777" w:rsidR="002818EE" w:rsidRPr="007264BD" w:rsidRDefault="002818EE" w:rsidP="00DD1A02">
            <w:pPr>
              <w:pStyle w:val="aa"/>
              <w:jc w:val="both"/>
              <w:rPr>
                <w:sz w:val="21"/>
                <w:szCs w:val="21"/>
                <w:lang w:eastAsia="zh-CN"/>
              </w:rPr>
            </w:pPr>
          </w:p>
        </w:tc>
      </w:tr>
      <w:tr w:rsidR="002818EE" w:rsidRPr="007264BD" w14:paraId="3B705597" w14:textId="77777777" w:rsidTr="00DD1A02">
        <w:tc>
          <w:tcPr>
            <w:tcW w:w="2075" w:type="dxa"/>
            <w:shd w:val="clear" w:color="auto" w:fill="auto"/>
          </w:tcPr>
          <w:p w14:paraId="58964312" w14:textId="77777777" w:rsidR="002818EE" w:rsidRPr="007264BD" w:rsidRDefault="002818EE" w:rsidP="00DD1A02">
            <w:pPr>
              <w:pStyle w:val="aa"/>
              <w:jc w:val="both"/>
              <w:rPr>
                <w:sz w:val="21"/>
                <w:szCs w:val="21"/>
                <w:lang w:eastAsia="zh-CN"/>
              </w:rPr>
            </w:pPr>
          </w:p>
        </w:tc>
        <w:tc>
          <w:tcPr>
            <w:tcW w:w="7441" w:type="dxa"/>
            <w:shd w:val="clear" w:color="auto" w:fill="auto"/>
          </w:tcPr>
          <w:p w14:paraId="1797F3CA" w14:textId="77777777" w:rsidR="002818EE" w:rsidRPr="00C2778E" w:rsidRDefault="002818EE" w:rsidP="00DD1A02">
            <w:pPr>
              <w:pStyle w:val="aa"/>
              <w:jc w:val="both"/>
              <w:rPr>
                <w:sz w:val="21"/>
                <w:szCs w:val="21"/>
                <w:lang w:eastAsia="zh-CN"/>
              </w:rPr>
            </w:pPr>
          </w:p>
        </w:tc>
      </w:tr>
    </w:tbl>
    <w:p w14:paraId="5F904716" w14:textId="77777777" w:rsidR="002818EE" w:rsidRPr="00DC3BF0" w:rsidRDefault="002818EE"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w:t>
      </w:r>
      <w:proofErr w:type="gramStart"/>
      <w:r w:rsidRPr="006224F9">
        <w:rPr>
          <w:b/>
          <w:sz w:val="21"/>
          <w:szCs w:val="21"/>
          <w:highlight w:val="yellow"/>
          <w:lang w:eastAsia="zh-CN"/>
        </w:rPr>
        <w:t>Any further comments?</w:t>
      </w:r>
      <w:proofErr w:type="gramEnd"/>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 xml:space="preserve">If UE support UL </w:t>
      </w:r>
      <w:proofErr w:type="spellStart"/>
      <w:proofErr w:type="gramStart"/>
      <w:r w:rsidRPr="003F4E86">
        <w:rPr>
          <w:rFonts w:ascii="Times New Roman" w:hAnsi="Times New Roman"/>
          <w:b/>
          <w:sz w:val="21"/>
          <w:szCs w:val="21"/>
          <w:lang w:val="en-GB" w:eastAsia="zh-CN"/>
        </w:rPr>
        <w:t>Tx</w:t>
      </w:r>
      <w:proofErr w:type="spellEnd"/>
      <w:proofErr w:type="gramEnd"/>
      <w:r w:rsidRPr="003F4E86">
        <w:rPr>
          <w:rFonts w:ascii="Times New Roman" w:hAnsi="Times New Roman"/>
          <w:b/>
          <w:sz w:val="21"/>
          <w:szCs w:val="21"/>
          <w:lang w:val="en-GB" w:eastAsia="zh-CN"/>
        </w:rPr>
        <w:t xml:space="preserve"> switching with two contiguous carriers on Band B, the UE can be configured and operated with UL </w:t>
      </w:r>
      <w:proofErr w:type="spellStart"/>
      <w:r w:rsidRPr="003F4E86">
        <w:rPr>
          <w:rFonts w:ascii="Times New Roman" w:hAnsi="Times New Roman"/>
          <w:b/>
          <w:sz w:val="21"/>
          <w:szCs w:val="21"/>
          <w:lang w:val="en-GB" w:eastAsia="zh-CN"/>
        </w:rPr>
        <w:t>Tx</w:t>
      </w:r>
      <w:proofErr w:type="spellEnd"/>
      <w:r w:rsidRPr="003F4E86">
        <w:rPr>
          <w:rFonts w:ascii="Times New Roman" w:hAnsi="Times New Roman"/>
          <w:b/>
          <w:sz w:val="21"/>
          <w:szCs w:val="21"/>
          <w:lang w:val="en-GB" w:eastAsia="zh-CN"/>
        </w:rPr>
        <w:t xml:space="preserve">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DD1A02">
        <w:tc>
          <w:tcPr>
            <w:tcW w:w="2075" w:type="dxa"/>
            <w:shd w:val="clear" w:color="auto" w:fill="auto"/>
          </w:tcPr>
          <w:p w14:paraId="0F9C3228"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DD1A02">
        <w:tc>
          <w:tcPr>
            <w:tcW w:w="2075" w:type="dxa"/>
            <w:shd w:val="clear" w:color="auto" w:fill="auto"/>
          </w:tcPr>
          <w:p w14:paraId="611623DA" w14:textId="231F6A65"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proposal 6.</w:t>
            </w:r>
          </w:p>
        </w:tc>
      </w:tr>
      <w:tr w:rsidR="002818EE" w:rsidRPr="007264BD" w14:paraId="78653669" w14:textId="77777777" w:rsidTr="00DD1A02">
        <w:tc>
          <w:tcPr>
            <w:tcW w:w="2075" w:type="dxa"/>
            <w:shd w:val="clear" w:color="auto" w:fill="auto"/>
          </w:tcPr>
          <w:p w14:paraId="716814ED" w14:textId="77777777" w:rsidR="002818EE" w:rsidRPr="007264BD" w:rsidRDefault="002818EE" w:rsidP="00DD1A02">
            <w:pPr>
              <w:pStyle w:val="aa"/>
              <w:jc w:val="both"/>
              <w:rPr>
                <w:sz w:val="21"/>
                <w:szCs w:val="21"/>
                <w:lang w:eastAsia="zh-CN"/>
              </w:rPr>
            </w:pPr>
          </w:p>
        </w:tc>
        <w:tc>
          <w:tcPr>
            <w:tcW w:w="7441" w:type="dxa"/>
            <w:shd w:val="clear" w:color="auto" w:fill="auto"/>
          </w:tcPr>
          <w:p w14:paraId="40F7AAEE" w14:textId="77777777" w:rsidR="002818EE" w:rsidRPr="007264BD" w:rsidRDefault="002818EE" w:rsidP="00DD1A02">
            <w:pPr>
              <w:pStyle w:val="aa"/>
              <w:jc w:val="both"/>
              <w:rPr>
                <w:sz w:val="21"/>
                <w:szCs w:val="21"/>
                <w:lang w:eastAsia="zh-CN"/>
              </w:rPr>
            </w:pPr>
          </w:p>
        </w:tc>
      </w:tr>
      <w:tr w:rsidR="002818EE" w:rsidRPr="007264BD" w14:paraId="215E17DC" w14:textId="77777777" w:rsidTr="00DD1A02">
        <w:tc>
          <w:tcPr>
            <w:tcW w:w="2075" w:type="dxa"/>
            <w:shd w:val="clear" w:color="auto" w:fill="auto"/>
          </w:tcPr>
          <w:p w14:paraId="5DE5650F" w14:textId="77777777" w:rsidR="002818EE" w:rsidRPr="007264BD" w:rsidRDefault="002818EE" w:rsidP="00DD1A02">
            <w:pPr>
              <w:pStyle w:val="aa"/>
              <w:jc w:val="both"/>
              <w:rPr>
                <w:sz w:val="21"/>
                <w:szCs w:val="21"/>
                <w:lang w:eastAsia="zh-CN"/>
              </w:rPr>
            </w:pPr>
          </w:p>
        </w:tc>
        <w:tc>
          <w:tcPr>
            <w:tcW w:w="7441" w:type="dxa"/>
            <w:shd w:val="clear" w:color="auto" w:fill="auto"/>
          </w:tcPr>
          <w:p w14:paraId="4462E7A9" w14:textId="77777777" w:rsidR="002818EE" w:rsidRPr="00C2778E" w:rsidRDefault="002818EE" w:rsidP="00DD1A02">
            <w:pPr>
              <w:pStyle w:val="aa"/>
              <w:jc w:val="both"/>
              <w:rPr>
                <w:sz w:val="21"/>
                <w:szCs w:val="21"/>
                <w:lang w:eastAsia="zh-CN"/>
              </w:rPr>
            </w:pPr>
          </w:p>
        </w:tc>
      </w:tr>
    </w:tbl>
    <w:p w14:paraId="31C6281E" w14:textId="77777777" w:rsidR="002818EE" w:rsidRDefault="002818EE" w:rsidP="002818EE">
      <w:pPr>
        <w:rPr>
          <w:lang w:val="en-GB"/>
        </w:rPr>
      </w:pPr>
    </w:p>
    <w:p w14:paraId="19FDCE88" w14:textId="77777777" w:rsidR="002818EE" w:rsidRPr="00440609" w:rsidRDefault="002818EE" w:rsidP="002818EE">
      <w:pPr>
        <w:pStyle w:val="aa"/>
        <w:spacing w:beforeLines="50" w:before="120"/>
        <w:jc w:val="both"/>
        <w:rPr>
          <w:b/>
          <w:sz w:val="21"/>
          <w:szCs w:val="21"/>
          <w:highlight w:val="yellow"/>
          <w:lang w:eastAsia="zh-CN"/>
        </w:rPr>
      </w:pPr>
      <w:r w:rsidRPr="00843761">
        <w:rPr>
          <w:rFonts w:hint="eastAsia"/>
          <w:b/>
          <w:sz w:val="21"/>
          <w:szCs w:val="21"/>
          <w:highlight w:val="yellow"/>
          <w:lang w:eastAsia="zh-CN"/>
        </w:rPr>
        <w:lastRenderedPageBreak/>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2818E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2818EE">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proofErr w:type="gramStart"/>
      <w:r w:rsidRPr="00440609">
        <w:rPr>
          <w:rFonts w:ascii="Times New Roman" w:hAnsi="Times New Roman"/>
          <w:b/>
          <w:sz w:val="21"/>
          <w:szCs w:val="21"/>
          <w:lang w:val="en-US" w:eastAsia="zh-CN"/>
        </w:rPr>
        <w:t>Tx</w:t>
      </w:r>
      <w:proofErr w:type="spellEnd"/>
      <w:proofErr w:type="gram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DD1A02">
        <w:tc>
          <w:tcPr>
            <w:tcW w:w="2075" w:type="dxa"/>
            <w:shd w:val="clear" w:color="auto" w:fill="auto"/>
          </w:tcPr>
          <w:p w14:paraId="4061E159"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DD1A02">
        <w:tc>
          <w:tcPr>
            <w:tcW w:w="2075" w:type="dxa"/>
            <w:shd w:val="clear" w:color="auto" w:fill="auto"/>
          </w:tcPr>
          <w:p w14:paraId="43142DCC" w14:textId="7FD3B34C" w:rsidR="002818EE" w:rsidRPr="007264BD" w:rsidRDefault="00A31D17" w:rsidP="00DD1A02">
            <w:pPr>
              <w:pStyle w:val="aa"/>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DD1A02">
            <w:pPr>
              <w:pStyle w:val="aa"/>
              <w:jc w:val="both"/>
              <w:rPr>
                <w:rFonts w:hint="eastAsia"/>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aa"/>
              <w:jc w:val="both"/>
              <w:rPr>
                <w:rFonts w:hint="eastAsia"/>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w:t>
            </w:r>
            <w:proofErr w:type="gramStart"/>
            <w:r>
              <w:rPr>
                <w:rFonts w:hint="eastAsia"/>
                <w:color w:val="000000"/>
                <w:lang w:eastAsia="zh-CN"/>
              </w:rPr>
              <w:t>number of antenna ports are</w:t>
            </w:r>
            <w:proofErr w:type="gramEnd"/>
            <w:r>
              <w:rPr>
                <w:rFonts w:hint="eastAsia"/>
                <w:color w:val="000000"/>
                <w:lang w:eastAsia="zh-CN"/>
              </w:rPr>
              <w:t xml:space="preserv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So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r>
              <w:rPr>
                <w:rFonts w:hint="eastAsia"/>
                <w:sz w:val="21"/>
                <w:szCs w:val="21"/>
                <w:lang w:eastAsia="zh-CN"/>
              </w:rPr>
              <w:t>:</w:t>
            </w:r>
          </w:p>
          <w:p w14:paraId="2A721498" w14:textId="0065BC45" w:rsidR="00A31D17" w:rsidRPr="001F47E6" w:rsidRDefault="00A31D17" w:rsidP="00A31D17">
            <w:pPr>
              <w:pStyle w:val="aa"/>
              <w:jc w:val="both"/>
              <w:rPr>
                <w:rFonts w:hint="eastAsia"/>
                <w:sz w:val="21"/>
                <w:szCs w:val="21"/>
                <w:lang w:eastAsia="zh-CN"/>
              </w:rPr>
            </w:pPr>
            <w:r w:rsidRPr="001F47E6">
              <w:rPr>
                <w:sz w:val="21"/>
                <w:szCs w:val="21"/>
                <w:lang w:eastAsia="zh-CN"/>
              </w:rPr>
              <w:t>If any of the above SRS res</w:t>
            </w:r>
            <w:bookmarkStart w:id="30" w:name="_GoBack"/>
            <w:bookmarkEnd w:id="30"/>
            <w:r w:rsidRPr="001F47E6">
              <w:rPr>
                <w:sz w:val="21"/>
                <w:szCs w:val="21"/>
                <w:lang w:eastAsia="zh-CN"/>
              </w:rPr>
              <w:t>ources is configured with usage “</w:t>
            </w:r>
            <w:proofErr w:type="spellStart"/>
            <w:r w:rsidRPr="001F47E6">
              <w:rPr>
                <w:sz w:val="21"/>
                <w:szCs w:val="21"/>
                <w:lang w:eastAsia="zh-CN"/>
              </w:rPr>
              <w:t>noncodebook</w:t>
            </w:r>
            <w:proofErr w:type="spellEnd"/>
            <w:r w:rsidRPr="001F47E6">
              <w:rPr>
                <w:sz w:val="21"/>
                <w:szCs w:val="21"/>
                <w:lang w:eastAsia="zh-CN"/>
              </w:rPr>
              <w:t xml:space="preserve">”, then </w:t>
            </w:r>
            <w:r w:rsidRPr="001F47E6">
              <w:rPr>
                <w:rFonts w:hint="eastAsia"/>
                <w:color w:val="FF0000"/>
                <w:sz w:val="21"/>
                <w:szCs w:val="21"/>
                <w:lang w:eastAsia="zh-CN"/>
              </w:rPr>
              <w:t xml:space="preserve">the max </w:t>
            </w:r>
            <w:proofErr w:type="gramStart"/>
            <w:r w:rsidRPr="001F47E6">
              <w:rPr>
                <w:rFonts w:hint="eastAsia"/>
                <w:color w:val="FF0000"/>
                <w:sz w:val="21"/>
                <w:szCs w:val="21"/>
                <w:lang w:eastAsia="zh-CN"/>
              </w:rPr>
              <w:t>number of</w:t>
            </w:r>
            <w:r w:rsidRPr="001F47E6">
              <w:rPr>
                <w:rFonts w:hint="eastAsia"/>
                <w:sz w:val="21"/>
                <w:szCs w:val="21"/>
                <w:lang w:eastAsia="zh-CN"/>
              </w:rPr>
              <w:t xml:space="preserve"> </w:t>
            </w:r>
            <w:r w:rsidRPr="001F47E6">
              <w:rPr>
                <w:sz w:val="21"/>
                <w:szCs w:val="21"/>
                <w:lang w:eastAsia="zh-CN"/>
              </w:rPr>
              <w:t>2 antenna ports are</w:t>
            </w:r>
            <w:proofErr w:type="gramEnd"/>
            <w:r w:rsidRPr="001F47E6">
              <w:rPr>
                <w:sz w:val="21"/>
                <w:szCs w:val="21"/>
                <w:lang w:eastAsia="zh-CN"/>
              </w:rPr>
              <w:t xml:space="preserv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aa"/>
              <w:numPr>
                <w:ilvl w:val="1"/>
                <w:numId w:val="13"/>
              </w:numPr>
              <w:jc w:val="both"/>
              <w:rPr>
                <w:rFonts w:hint="eastAsia"/>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2818EE" w:rsidRPr="007264BD" w14:paraId="0E18D610" w14:textId="77777777" w:rsidTr="00DD1A02">
        <w:tc>
          <w:tcPr>
            <w:tcW w:w="2075" w:type="dxa"/>
            <w:shd w:val="clear" w:color="auto" w:fill="auto"/>
          </w:tcPr>
          <w:p w14:paraId="18D81C92" w14:textId="77777777" w:rsidR="002818EE" w:rsidRPr="007264BD" w:rsidRDefault="002818EE" w:rsidP="00DD1A02">
            <w:pPr>
              <w:pStyle w:val="aa"/>
              <w:jc w:val="both"/>
              <w:rPr>
                <w:sz w:val="21"/>
                <w:szCs w:val="21"/>
                <w:lang w:eastAsia="zh-CN"/>
              </w:rPr>
            </w:pPr>
          </w:p>
        </w:tc>
        <w:tc>
          <w:tcPr>
            <w:tcW w:w="7441" w:type="dxa"/>
            <w:shd w:val="clear" w:color="auto" w:fill="auto"/>
          </w:tcPr>
          <w:p w14:paraId="35CCD51F" w14:textId="77777777" w:rsidR="002818EE" w:rsidRPr="007264BD" w:rsidRDefault="002818EE" w:rsidP="00DD1A02">
            <w:pPr>
              <w:pStyle w:val="aa"/>
              <w:jc w:val="both"/>
              <w:rPr>
                <w:sz w:val="21"/>
                <w:szCs w:val="21"/>
                <w:lang w:eastAsia="zh-CN"/>
              </w:rPr>
            </w:pPr>
          </w:p>
        </w:tc>
      </w:tr>
      <w:tr w:rsidR="002818EE" w:rsidRPr="007264BD" w14:paraId="3F39F0F0" w14:textId="77777777" w:rsidTr="00DD1A02">
        <w:tc>
          <w:tcPr>
            <w:tcW w:w="2075" w:type="dxa"/>
            <w:shd w:val="clear" w:color="auto" w:fill="auto"/>
          </w:tcPr>
          <w:p w14:paraId="69D8E872" w14:textId="77777777" w:rsidR="002818EE" w:rsidRPr="007264BD" w:rsidRDefault="002818EE" w:rsidP="00DD1A02">
            <w:pPr>
              <w:pStyle w:val="aa"/>
              <w:jc w:val="both"/>
              <w:rPr>
                <w:sz w:val="21"/>
                <w:szCs w:val="21"/>
                <w:lang w:eastAsia="zh-CN"/>
              </w:rPr>
            </w:pPr>
          </w:p>
        </w:tc>
        <w:tc>
          <w:tcPr>
            <w:tcW w:w="7441" w:type="dxa"/>
            <w:shd w:val="clear" w:color="auto" w:fill="auto"/>
          </w:tcPr>
          <w:p w14:paraId="415A45F0" w14:textId="77777777" w:rsidR="002818EE" w:rsidRPr="00C2778E" w:rsidRDefault="002818EE" w:rsidP="00DD1A02">
            <w:pPr>
              <w:pStyle w:val="aa"/>
              <w:jc w:val="both"/>
              <w:rPr>
                <w:sz w:val="21"/>
                <w:szCs w:val="21"/>
                <w:lang w:eastAsia="zh-CN"/>
              </w:rPr>
            </w:pP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a"/>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a"/>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 xml:space="preserve">or Rel-17 </w:t>
      </w:r>
      <w:proofErr w:type="spellStart"/>
      <w:r w:rsidRPr="00E53664">
        <w:rPr>
          <w:b/>
          <w:color w:val="FF0000"/>
          <w:sz w:val="21"/>
          <w:szCs w:val="21"/>
        </w:rPr>
        <w:t>Tx</w:t>
      </w:r>
      <w:proofErr w:type="spellEnd"/>
      <w:r w:rsidRPr="00E53664">
        <w:rPr>
          <w:b/>
          <w:color w:val="FF0000"/>
          <w:sz w:val="21"/>
          <w:szCs w:val="21"/>
        </w:rPr>
        <w:t xml:space="preserve">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E53664">
        <w:rPr>
          <w:b/>
          <w:strike/>
          <w:color w:val="FF0000"/>
          <w:sz w:val="21"/>
          <w:szCs w:val="21"/>
          <w:lang w:eastAsia="zh-CN"/>
        </w:rPr>
        <w:t xml:space="preserve"> for Rel-17 </w:t>
      </w:r>
      <w:proofErr w:type="spellStart"/>
      <w:r w:rsidRPr="00E53664">
        <w:rPr>
          <w:b/>
          <w:strike/>
          <w:color w:val="FF0000"/>
          <w:sz w:val="21"/>
          <w:szCs w:val="21"/>
          <w:lang w:eastAsia="zh-CN"/>
        </w:rPr>
        <w:t>Tx</w:t>
      </w:r>
      <w:proofErr w:type="spellEnd"/>
      <w:r w:rsidRPr="00E53664">
        <w:rPr>
          <w:b/>
          <w:strike/>
          <w:color w:val="FF0000"/>
          <w:sz w:val="21"/>
          <w:szCs w:val="21"/>
          <w:lang w:eastAsia="zh-CN"/>
        </w:rPr>
        <w:t xml:space="preserve">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DD1A02">
        <w:tc>
          <w:tcPr>
            <w:tcW w:w="2075" w:type="dxa"/>
            <w:shd w:val="clear" w:color="auto" w:fill="auto"/>
          </w:tcPr>
          <w:p w14:paraId="6C6614FF"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DD1A02">
        <w:tc>
          <w:tcPr>
            <w:tcW w:w="2075" w:type="dxa"/>
            <w:shd w:val="clear" w:color="auto" w:fill="auto"/>
          </w:tcPr>
          <w:p w14:paraId="69C4E9AD" w14:textId="38DA1B6E"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2818EE" w:rsidRPr="007264BD" w14:paraId="5F767EB0" w14:textId="77777777" w:rsidTr="00DD1A02">
        <w:tc>
          <w:tcPr>
            <w:tcW w:w="2075" w:type="dxa"/>
            <w:shd w:val="clear" w:color="auto" w:fill="auto"/>
          </w:tcPr>
          <w:p w14:paraId="15C55474" w14:textId="77777777" w:rsidR="002818EE" w:rsidRPr="007264BD" w:rsidRDefault="002818EE" w:rsidP="00DD1A02">
            <w:pPr>
              <w:pStyle w:val="aa"/>
              <w:jc w:val="both"/>
              <w:rPr>
                <w:sz w:val="21"/>
                <w:szCs w:val="21"/>
                <w:lang w:eastAsia="zh-CN"/>
              </w:rPr>
            </w:pPr>
          </w:p>
        </w:tc>
        <w:tc>
          <w:tcPr>
            <w:tcW w:w="7441" w:type="dxa"/>
            <w:shd w:val="clear" w:color="auto" w:fill="auto"/>
          </w:tcPr>
          <w:p w14:paraId="4E459BCA" w14:textId="77777777" w:rsidR="002818EE" w:rsidRPr="007264BD" w:rsidRDefault="002818EE" w:rsidP="00DD1A02">
            <w:pPr>
              <w:pStyle w:val="aa"/>
              <w:jc w:val="both"/>
              <w:rPr>
                <w:sz w:val="21"/>
                <w:szCs w:val="21"/>
                <w:lang w:eastAsia="zh-CN"/>
              </w:rPr>
            </w:pPr>
          </w:p>
        </w:tc>
      </w:tr>
      <w:tr w:rsidR="002818EE" w:rsidRPr="007264BD" w14:paraId="0EE85DBF" w14:textId="77777777" w:rsidTr="00DD1A02">
        <w:tc>
          <w:tcPr>
            <w:tcW w:w="2075" w:type="dxa"/>
            <w:shd w:val="clear" w:color="auto" w:fill="auto"/>
          </w:tcPr>
          <w:p w14:paraId="5FE6FDFA" w14:textId="77777777" w:rsidR="002818EE" w:rsidRPr="007264BD" w:rsidRDefault="002818EE" w:rsidP="00DD1A02">
            <w:pPr>
              <w:pStyle w:val="aa"/>
              <w:jc w:val="both"/>
              <w:rPr>
                <w:sz w:val="21"/>
                <w:szCs w:val="21"/>
                <w:lang w:eastAsia="zh-CN"/>
              </w:rPr>
            </w:pPr>
          </w:p>
        </w:tc>
        <w:tc>
          <w:tcPr>
            <w:tcW w:w="7441" w:type="dxa"/>
            <w:shd w:val="clear" w:color="auto" w:fill="auto"/>
          </w:tcPr>
          <w:p w14:paraId="3BAA4A12" w14:textId="77777777" w:rsidR="002818EE" w:rsidRPr="00C2778E" w:rsidRDefault="002818EE" w:rsidP="00DD1A02">
            <w:pPr>
              <w:pStyle w:val="aa"/>
              <w:jc w:val="both"/>
              <w:rPr>
                <w:sz w:val="21"/>
                <w:szCs w:val="21"/>
                <w:lang w:eastAsia="zh-CN"/>
              </w:rPr>
            </w:pPr>
          </w:p>
        </w:tc>
      </w:tr>
    </w:tbl>
    <w:p w14:paraId="03612DA0" w14:textId="77777777" w:rsidR="002818EE" w:rsidRPr="00DC3BF0" w:rsidRDefault="002818EE" w:rsidP="002818EE">
      <w:pPr>
        <w:rPr>
          <w:lang w:val="en-GB"/>
        </w:rPr>
      </w:pPr>
    </w:p>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It seems still quite controversial. 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 xml:space="preserve">Note: it is applicable to both Rel-16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 and Rel-17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w:t>
      </w:r>
    </w:p>
    <w:p w14:paraId="2BF24FD4" w14:textId="77777777" w:rsidR="002818EE" w:rsidRDefault="002818EE" w:rsidP="002818EE">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DD1A02">
        <w:tc>
          <w:tcPr>
            <w:tcW w:w="2075" w:type="dxa"/>
            <w:shd w:val="clear" w:color="auto" w:fill="auto"/>
          </w:tcPr>
          <w:p w14:paraId="09ED49C4"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DD1A02">
        <w:tc>
          <w:tcPr>
            <w:tcW w:w="2075" w:type="dxa"/>
            <w:shd w:val="clear" w:color="auto" w:fill="auto"/>
          </w:tcPr>
          <w:p w14:paraId="4712170E" w14:textId="3F253301"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a"/>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2818EE" w:rsidRPr="007264BD" w14:paraId="64BA17A3" w14:textId="77777777" w:rsidTr="00DD1A02">
        <w:tc>
          <w:tcPr>
            <w:tcW w:w="2075" w:type="dxa"/>
            <w:shd w:val="clear" w:color="auto" w:fill="auto"/>
          </w:tcPr>
          <w:p w14:paraId="17D43628" w14:textId="77777777" w:rsidR="002818EE" w:rsidRPr="007264BD" w:rsidRDefault="002818EE" w:rsidP="00DD1A02">
            <w:pPr>
              <w:pStyle w:val="aa"/>
              <w:jc w:val="both"/>
              <w:rPr>
                <w:sz w:val="21"/>
                <w:szCs w:val="21"/>
                <w:lang w:eastAsia="zh-CN"/>
              </w:rPr>
            </w:pPr>
          </w:p>
        </w:tc>
        <w:tc>
          <w:tcPr>
            <w:tcW w:w="7441" w:type="dxa"/>
            <w:shd w:val="clear" w:color="auto" w:fill="auto"/>
          </w:tcPr>
          <w:p w14:paraId="432E5D32" w14:textId="77777777" w:rsidR="002818EE" w:rsidRPr="007264BD" w:rsidRDefault="002818EE" w:rsidP="00DD1A02">
            <w:pPr>
              <w:pStyle w:val="aa"/>
              <w:jc w:val="both"/>
              <w:rPr>
                <w:sz w:val="21"/>
                <w:szCs w:val="21"/>
                <w:lang w:eastAsia="zh-CN"/>
              </w:rPr>
            </w:pPr>
          </w:p>
        </w:tc>
      </w:tr>
      <w:tr w:rsidR="002818EE" w:rsidRPr="007264BD" w14:paraId="5B287F46" w14:textId="77777777" w:rsidTr="00DD1A02">
        <w:tc>
          <w:tcPr>
            <w:tcW w:w="2075" w:type="dxa"/>
            <w:shd w:val="clear" w:color="auto" w:fill="auto"/>
          </w:tcPr>
          <w:p w14:paraId="5229A533" w14:textId="77777777" w:rsidR="002818EE" w:rsidRPr="007264BD" w:rsidRDefault="002818EE" w:rsidP="00DD1A02">
            <w:pPr>
              <w:pStyle w:val="aa"/>
              <w:jc w:val="both"/>
              <w:rPr>
                <w:sz w:val="21"/>
                <w:szCs w:val="21"/>
                <w:lang w:eastAsia="zh-CN"/>
              </w:rPr>
            </w:pPr>
          </w:p>
        </w:tc>
        <w:tc>
          <w:tcPr>
            <w:tcW w:w="7441" w:type="dxa"/>
            <w:shd w:val="clear" w:color="auto" w:fill="auto"/>
          </w:tcPr>
          <w:p w14:paraId="22B37F54" w14:textId="77777777" w:rsidR="002818EE" w:rsidRPr="00C2778E" w:rsidRDefault="002818EE" w:rsidP="00DD1A02">
            <w:pPr>
              <w:pStyle w:val="aa"/>
              <w:jc w:val="both"/>
              <w:rPr>
                <w:sz w:val="21"/>
                <w:szCs w:val="21"/>
                <w:lang w:eastAsia="zh-CN"/>
              </w:rPr>
            </w:pPr>
          </w:p>
        </w:tc>
      </w:tr>
    </w:tbl>
    <w:p w14:paraId="3BA77E64" w14:textId="77777777" w:rsidR="002818EE" w:rsidRDefault="002818EE" w:rsidP="002818EE">
      <w:pPr>
        <w:pStyle w:val="aa"/>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lastRenderedPageBreak/>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lastRenderedPageBreak/>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 xml:space="preserve">Reply LS on Rel-17 uplink </w:t>
      </w:r>
      <w:proofErr w:type="spellStart"/>
      <w:r w:rsidRPr="007C2596">
        <w:rPr>
          <w:sz w:val="21"/>
          <w:szCs w:val="21"/>
          <w:lang w:eastAsia="zh-CN"/>
        </w:rPr>
        <w:t>Tx</w:t>
      </w:r>
      <w:proofErr w:type="spellEnd"/>
      <w:r w:rsidRPr="007C2596">
        <w:rPr>
          <w:sz w:val="21"/>
          <w:szCs w:val="21"/>
          <w:lang w:eastAsia="zh-CN"/>
        </w:rPr>
        <w:t xml:space="preserve">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R1-2106729, Discussion on Rel-17 UL </w:t>
      </w:r>
      <w:proofErr w:type="spellStart"/>
      <w:r w:rsidRPr="00AA694E">
        <w:rPr>
          <w:sz w:val="21"/>
          <w:szCs w:val="21"/>
          <w:lang w:eastAsia="zh-CN"/>
        </w:rPr>
        <w:t>Tx</w:t>
      </w:r>
      <w:proofErr w:type="spellEnd"/>
      <w:r w:rsidRPr="00AA694E">
        <w:rPr>
          <w:sz w:val="21"/>
          <w:szCs w:val="21"/>
          <w:lang w:eastAsia="zh-CN"/>
        </w:rPr>
        <w:t xml:space="preserve">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 xml:space="preserve">R1-2107211, </w:t>
      </w:r>
      <w:r w:rsidRPr="00AA694E">
        <w:rPr>
          <w:rFonts w:hint="eastAsia"/>
          <w:sz w:val="21"/>
          <w:szCs w:val="21"/>
          <w:lang w:eastAsia="zh-CN"/>
        </w:rPr>
        <w:t>D</w:t>
      </w:r>
      <w:r w:rsidRPr="00AA694E">
        <w:rPr>
          <w:sz w:val="21"/>
          <w:szCs w:val="21"/>
          <w:lang w:eastAsia="zh-CN"/>
        </w:rPr>
        <w:t xml:space="preserve">iscussion on Rel-17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R1-2107388, Discussion on Rel-17 UL </w:t>
      </w:r>
      <w:proofErr w:type="spellStart"/>
      <w:r w:rsidRPr="00AA694E">
        <w:rPr>
          <w:sz w:val="21"/>
          <w:szCs w:val="21"/>
          <w:lang w:eastAsia="zh-CN"/>
        </w:rPr>
        <w:t>Tx</w:t>
      </w:r>
      <w:proofErr w:type="spellEnd"/>
      <w:r w:rsidRPr="00AA694E">
        <w:rPr>
          <w:sz w:val="21"/>
          <w:szCs w:val="21"/>
          <w:lang w:eastAsia="zh-CN"/>
        </w:rPr>
        <w:t xml:space="preserve">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R1-2107970, Discussion on Rel-17 </w:t>
      </w:r>
      <w:proofErr w:type="spellStart"/>
      <w:r w:rsidRPr="00AA694E">
        <w:rPr>
          <w:sz w:val="21"/>
          <w:szCs w:val="21"/>
          <w:lang w:eastAsia="zh-CN"/>
        </w:rPr>
        <w:t>Tx</w:t>
      </w:r>
      <w:proofErr w:type="spellEnd"/>
      <w:r w:rsidRPr="00AA694E">
        <w:rPr>
          <w:sz w:val="21"/>
          <w:szCs w:val="21"/>
          <w:lang w:eastAsia="zh-CN"/>
        </w:rPr>
        <w:t xml:space="preserve">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7256A" w14:textId="77777777" w:rsidR="00C56AFD" w:rsidRDefault="00C56AFD">
      <w:pPr>
        <w:spacing w:after="0" w:line="240" w:lineRule="auto"/>
      </w:pPr>
      <w:r>
        <w:separator/>
      </w:r>
    </w:p>
  </w:endnote>
  <w:endnote w:type="continuationSeparator" w:id="0">
    <w:p w14:paraId="6A9A8A42" w14:textId="77777777" w:rsidR="00C56AFD" w:rsidRDefault="00C5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B68B" w14:textId="36A816D6" w:rsidR="009D6EB3" w:rsidRDefault="009D6E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47E6">
      <w:rPr>
        <w:rFonts w:ascii="Arial" w:hAnsi="Arial" w:cs="Arial"/>
        <w:b/>
        <w:noProof/>
        <w:sz w:val="18"/>
        <w:szCs w:val="18"/>
      </w:rPr>
      <w:t>31</w:t>
    </w:r>
    <w:r>
      <w:rPr>
        <w:rFonts w:ascii="Arial" w:hAnsi="Arial" w:cs="Arial"/>
        <w:b/>
        <w:sz w:val="18"/>
        <w:szCs w:val="18"/>
      </w:rPr>
      <w:fldChar w:fldCharType="end"/>
    </w:r>
  </w:p>
  <w:p w14:paraId="0ABDEC68" w14:textId="77777777" w:rsidR="009D6EB3" w:rsidRDefault="009D6EB3">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E00E5" w14:textId="77777777" w:rsidR="00C56AFD" w:rsidRDefault="00C56AFD">
      <w:pPr>
        <w:spacing w:after="0" w:line="240" w:lineRule="auto"/>
      </w:pPr>
      <w:r>
        <w:separator/>
      </w:r>
    </w:p>
  </w:footnote>
  <w:footnote w:type="continuationSeparator" w:id="0">
    <w:p w14:paraId="7D6CC08B" w14:textId="77777777" w:rsidR="00C56AFD" w:rsidRDefault="00C56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8"/>
  </w:num>
  <w:num w:numId="11">
    <w:abstractNumId w:val="33"/>
  </w:num>
  <w:num w:numId="12">
    <w:abstractNumId w:val="44"/>
  </w:num>
  <w:num w:numId="13">
    <w:abstractNumId w:val="43"/>
  </w:num>
  <w:num w:numId="14">
    <w:abstractNumId w:val="13"/>
  </w:num>
  <w:num w:numId="15">
    <w:abstractNumId w:val="29"/>
  </w:num>
  <w:num w:numId="16">
    <w:abstractNumId w:val="40"/>
  </w:num>
  <w:num w:numId="17">
    <w:abstractNumId w:val="42"/>
  </w:num>
  <w:num w:numId="18">
    <w:abstractNumId w:val="6"/>
  </w:num>
  <w:num w:numId="19">
    <w:abstractNumId w:val="39"/>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7"/>
  </w:num>
  <w:num w:numId="37">
    <w:abstractNumId w:val="5"/>
  </w:num>
  <w:num w:numId="38">
    <w:abstractNumId w:val="24"/>
  </w:num>
  <w:num w:numId="39">
    <w:abstractNumId w:val="14"/>
  </w:num>
  <w:num w:numId="40">
    <w:abstractNumId w:val="3"/>
  </w:num>
  <w:num w:numId="41">
    <w:abstractNumId w:val="41"/>
  </w:num>
  <w:num w:numId="42">
    <w:abstractNumId w:val="14"/>
  </w:num>
  <w:num w:numId="43">
    <w:abstractNumId w:val="25"/>
  </w:num>
  <w:num w:numId="44">
    <w:abstractNumId w:val="7"/>
  </w:num>
  <w:num w:numId="45">
    <w:abstractNumId w:val="16"/>
  </w:num>
  <w:num w:numId="46">
    <w:abstractNumId w:val="34"/>
  </w:num>
  <w:num w:numId="47">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A4A6511A-3850-4279-B20D-987DE5A0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35</Pages>
  <Words>12155</Words>
  <Characters>69289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15</cp:revision>
  <cp:lastPrinted>2004-04-14T09:17:00Z</cp:lastPrinted>
  <dcterms:created xsi:type="dcterms:W3CDTF">2021-08-24T10:32:00Z</dcterms:created>
  <dcterms:modified xsi:type="dcterms:W3CDTF">2021-08-25T06:34:00Z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1629703073</vt:lpwstr>
  </property>
</Properties>
</file>