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97F313" w14:textId="77777777" w:rsidR="003E2811" w:rsidRPr="00F001F6" w:rsidRDefault="003E2811" w:rsidP="003E2811">
      <w:pPr>
        <w:pStyle w:val="a0"/>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F75CCC">
        <w:rPr>
          <w:sz w:val="24"/>
          <w:lang w:eastAsia="zh-CN"/>
        </w:rPr>
        <w:t>6</w:t>
      </w:r>
      <w:r w:rsidRPr="00F001F6">
        <w:rPr>
          <w:rFonts w:hint="eastAsia"/>
          <w:sz w:val="24"/>
          <w:lang w:eastAsia="zh-CN"/>
        </w:rPr>
        <w:t>-e</w:t>
      </w:r>
      <w:r w:rsidRPr="00F001F6">
        <w:rPr>
          <w:bCs/>
          <w:sz w:val="24"/>
        </w:rPr>
        <w:tab/>
      </w:r>
      <w:r w:rsidRPr="00DF5BCC">
        <w:rPr>
          <w:sz w:val="24"/>
          <w:highlight w:val="yellow"/>
          <w:lang w:eastAsia="zh-CN"/>
        </w:rPr>
        <w:t>R1-21</w:t>
      </w:r>
      <w:r w:rsidR="00DF5BCC" w:rsidRPr="00DF5BCC">
        <w:rPr>
          <w:rFonts w:hint="eastAsia"/>
          <w:sz w:val="24"/>
          <w:highlight w:val="yellow"/>
          <w:lang w:eastAsia="zh-CN"/>
        </w:rPr>
        <w:t>xxxxx</w:t>
      </w:r>
    </w:p>
    <w:p w14:paraId="6654FEE9" w14:textId="77777777" w:rsidR="00DF5BCC" w:rsidRPr="009144F2" w:rsidRDefault="00DF5BCC" w:rsidP="00DF5BCC">
      <w:pPr>
        <w:tabs>
          <w:tab w:val="center" w:pos="4536"/>
          <w:tab w:val="right" w:pos="9072"/>
        </w:tabs>
        <w:rPr>
          <w:rFonts w:ascii="Arial" w:hAnsi="Arial"/>
          <w:b/>
          <w:noProof/>
          <w:sz w:val="24"/>
          <w:lang w:eastAsia="zh-CN"/>
        </w:rPr>
      </w:pPr>
      <w:r w:rsidRPr="009144F2">
        <w:rPr>
          <w:rFonts w:ascii="Arial" w:hAnsi="Arial"/>
          <w:b/>
          <w:noProof/>
          <w:sz w:val="24"/>
          <w:lang w:eastAsia="zh-CN"/>
        </w:rPr>
        <w:t xml:space="preserve">e-Meeting, </w:t>
      </w:r>
      <w:r w:rsidRPr="00336C9A">
        <w:rPr>
          <w:rFonts w:ascii="Arial" w:eastAsia="MS Mincho" w:hAnsi="Arial" w:cs="Arial"/>
          <w:b/>
          <w:bCs/>
          <w:sz w:val="24"/>
          <w:lang w:eastAsia="ja-JP"/>
        </w:rPr>
        <w:t>August 16</w:t>
      </w:r>
      <w:r w:rsidRPr="00336C9A">
        <w:rPr>
          <w:rFonts w:ascii="Arial" w:eastAsia="MS Mincho" w:hAnsi="Arial" w:cs="Arial"/>
          <w:b/>
          <w:bCs/>
          <w:sz w:val="24"/>
          <w:vertAlign w:val="superscript"/>
          <w:lang w:eastAsia="ja-JP"/>
        </w:rPr>
        <w:t>th</w:t>
      </w:r>
      <w:r w:rsidRPr="00336C9A">
        <w:rPr>
          <w:rFonts w:ascii="Arial" w:eastAsia="MS Mincho" w:hAnsi="Arial" w:cs="Arial"/>
          <w:b/>
          <w:bCs/>
          <w:sz w:val="24"/>
          <w:lang w:eastAsia="ja-JP"/>
        </w:rPr>
        <w:t xml:space="preserve"> – 27</w:t>
      </w:r>
      <w:r w:rsidRPr="00336C9A">
        <w:rPr>
          <w:rFonts w:ascii="Arial" w:eastAsia="MS Mincho" w:hAnsi="Arial" w:cs="Arial"/>
          <w:b/>
          <w:bCs/>
          <w:sz w:val="24"/>
          <w:vertAlign w:val="superscript"/>
          <w:lang w:eastAsia="ja-JP"/>
        </w:rPr>
        <w:t>th</w:t>
      </w:r>
      <w:r w:rsidRPr="009144F2">
        <w:rPr>
          <w:rFonts w:ascii="Arial" w:hAnsi="Arial"/>
          <w:b/>
          <w:noProof/>
          <w:sz w:val="24"/>
          <w:lang w:eastAsia="zh-CN"/>
        </w:rPr>
        <w:t>, 2021</w:t>
      </w:r>
    </w:p>
    <w:p w14:paraId="65C416C5" w14:textId="77777777" w:rsidR="003E2811" w:rsidRPr="00F001F6" w:rsidRDefault="003E2811" w:rsidP="003E2811">
      <w:pPr>
        <w:pStyle w:val="a0"/>
        <w:rPr>
          <w:rFonts w:eastAsia="MS Mincho"/>
          <w:bCs/>
          <w:sz w:val="24"/>
          <w:lang w:eastAsia="ja-JP"/>
        </w:rPr>
      </w:pPr>
    </w:p>
    <w:p w14:paraId="2EAA7383" w14:textId="77777777"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宋体" w:cs="Arial"/>
          <w:b/>
          <w:bCs/>
          <w:sz w:val="24"/>
          <w:lang w:val="en-US" w:eastAsia="zh-CN"/>
        </w:rPr>
        <w:tab/>
        <w:t>5.1</w:t>
      </w:r>
    </w:p>
    <w:p w14:paraId="5C1E2A4D"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0C49B147" w14:textId="77777777"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50634F" w:rsidRPr="0050634F">
        <w:rPr>
          <w:rFonts w:ascii="Arial" w:hAnsi="Arial" w:cs="Arial"/>
          <w:b/>
          <w:bCs/>
          <w:sz w:val="24"/>
        </w:rPr>
        <w:t>[106-e-NR-R17-TxSwitching-01]</w:t>
      </w:r>
      <w:r w:rsidRPr="00F001F6">
        <w:rPr>
          <w:rFonts w:ascii="Arial" w:hAnsi="Arial" w:cs="Arial"/>
          <w:b/>
          <w:bCs/>
          <w:sz w:val="24"/>
        </w:rPr>
        <w:t xml:space="preserve"> Summary of email discussion on Rel-17 uplink </w:t>
      </w:r>
      <w:proofErr w:type="spellStart"/>
      <w:proofErr w:type="gramStart"/>
      <w:r w:rsidRPr="00F001F6">
        <w:rPr>
          <w:rFonts w:ascii="Arial" w:hAnsi="Arial" w:cs="Arial"/>
          <w:b/>
          <w:bCs/>
          <w:sz w:val="24"/>
        </w:rPr>
        <w:t>Tx</w:t>
      </w:r>
      <w:proofErr w:type="spellEnd"/>
      <w:proofErr w:type="gramEnd"/>
      <w:r w:rsidRPr="00F001F6">
        <w:rPr>
          <w:rFonts w:ascii="Arial" w:hAnsi="Arial" w:cs="Arial"/>
          <w:b/>
          <w:bCs/>
          <w:sz w:val="24"/>
        </w:rPr>
        <w:t xml:space="preserve"> switching</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3E2811">
      <w:pPr>
        <w:pStyle w:val="1"/>
        <w:spacing w:line="240" w:lineRule="auto"/>
      </w:pPr>
      <w:r w:rsidRPr="00242FBB">
        <w:t>Introduction</w:t>
      </w:r>
    </w:p>
    <w:p w14:paraId="0033E7B1" w14:textId="77777777" w:rsidR="003E2811" w:rsidRPr="00506308" w:rsidRDefault="003E2811" w:rsidP="003E2811">
      <w:pPr>
        <w:pStyle w:val="aa"/>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624C2BF5" w14:textId="77777777" w:rsidR="003E2811" w:rsidRPr="00E4591F" w:rsidRDefault="003E2811" w:rsidP="003D0259">
      <w:pPr>
        <w:numPr>
          <w:ilvl w:val="0"/>
          <w:numId w:val="14"/>
        </w:numPr>
        <w:overflowPunct/>
        <w:autoSpaceDE/>
        <w:autoSpaceDN/>
        <w:spacing w:after="0" w:line="240" w:lineRule="auto"/>
        <w:textAlignment w:val="auto"/>
        <w:rPr>
          <w:rFonts w:eastAsia="等线"/>
          <w:sz w:val="21"/>
          <w:szCs w:val="21"/>
          <w:lang w:eastAsia="ja-JP"/>
        </w:rPr>
      </w:pPr>
      <w:r w:rsidRPr="00E4591F">
        <w:rPr>
          <w:rFonts w:eastAsia="等线"/>
          <w:sz w:val="21"/>
          <w:szCs w:val="21"/>
          <w:lang w:eastAsia="zh-CN"/>
        </w:rPr>
        <w:t xml:space="preserve">Specify UE requirements to enable </w:t>
      </w:r>
      <w:proofErr w:type="spellStart"/>
      <w:r w:rsidRPr="00E4591F">
        <w:rPr>
          <w:rFonts w:eastAsia="等线"/>
          <w:sz w:val="21"/>
          <w:szCs w:val="21"/>
          <w:lang w:eastAsia="zh-CN"/>
        </w:rPr>
        <w:t>Tx</w:t>
      </w:r>
      <w:proofErr w:type="spellEnd"/>
      <w:r w:rsidRPr="00E4591F">
        <w:rPr>
          <w:rFonts w:eastAsia="等线"/>
          <w:sz w:val="21"/>
          <w:szCs w:val="21"/>
          <w:lang w:eastAsia="zh-CN"/>
        </w:rPr>
        <w:t xml:space="preserve"> switching between different cases across carriers based on SUL and NR inter-band uplink CA for UE supporting maximum two concurrent transmissions</w:t>
      </w:r>
    </w:p>
    <w:p w14:paraId="1F3F4F92"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 xml:space="preserve">Specify UE requirements to enable </w:t>
      </w:r>
      <w:proofErr w:type="spellStart"/>
      <w:r w:rsidRPr="00E4591F">
        <w:rPr>
          <w:rFonts w:eastAsia="等线"/>
          <w:sz w:val="21"/>
          <w:szCs w:val="21"/>
          <w:lang w:eastAsia="ja-JP"/>
        </w:rPr>
        <w:t>Tx</w:t>
      </w:r>
      <w:proofErr w:type="spellEnd"/>
      <w:r w:rsidRPr="00E4591F">
        <w:rPr>
          <w:rFonts w:eastAsia="等线"/>
          <w:sz w:val="21"/>
          <w:szCs w:val="21"/>
          <w:lang w:eastAsia="ja-JP"/>
        </w:rPr>
        <w:t xml:space="preserve"> switching between cases</w:t>
      </w:r>
    </w:p>
    <w:p w14:paraId="5ADC4EC8"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The scenarios include</w:t>
      </w:r>
    </w:p>
    <w:p w14:paraId="50C73814"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w:t>
      </w:r>
      <w:proofErr w:type="spellStart"/>
      <w:r w:rsidRPr="00E4591F">
        <w:rPr>
          <w:rFonts w:eastAsia="等线"/>
          <w:sz w:val="21"/>
          <w:szCs w:val="21"/>
          <w:lang w:eastAsia="zh-CN"/>
        </w:rPr>
        <w:t>Tx</w:t>
      </w:r>
      <w:proofErr w:type="spellEnd"/>
      <w:r w:rsidRPr="00E4591F">
        <w:rPr>
          <w:rFonts w:eastAsia="等线"/>
          <w:sz w:val="21"/>
          <w:szCs w:val="21"/>
          <w:lang w:eastAsia="zh-CN"/>
        </w:rPr>
        <w:t xml:space="preserve">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04626843"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BF46EA"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1024D9"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 xml:space="preserve">Number of </w:t>
            </w:r>
            <w:proofErr w:type="spellStart"/>
            <w:r w:rsidRPr="00E4591F">
              <w:rPr>
                <w:b/>
                <w:bCs/>
                <w:sz w:val="21"/>
                <w:szCs w:val="21"/>
              </w:rPr>
              <w:t>Tx</w:t>
            </w:r>
            <w:proofErr w:type="spellEnd"/>
            <w:r w:rsidRPr="00E4591F">
              <w:rPr>
                <w:b/>
                <w:bCs/>
                <w:sz w:val="21"/>
                <w:szCs w:val="21"/>
              </w:rPr>
              <w:t xml:space="preserve"> chains in WID (carrier 1 + carrier 2)</w:t>
            </w:r>
          </w:p>
        </w:tc>
      </w:tr>
      <w:tr w:rsidR="003E2811" w:rsidRPr="00E4591F" w14:paraId="1F044CC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46742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E2131D"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53FA0F7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0230E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AFA1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3B302C6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w:t>
      </w:r>
      <w:proofErr w:type="spellStart"/>
      <w:r w:rsidRPr="00E4591F">
        <w:rPr>
          <w:rFonts w:eastAsia="等线"/>
          <w:sz w:val="21"/>
          <w:szCs w:val="21"/>
          <w:lang w:eastAsia="zh-CN"/>
        </w:rPr>
        <w:t>Tx</w:t>
      </w:r>
      <w:proofErr w:type="spellEnd"/>
      <w:r w:rsidRPr="00E4591F">
        <w:rPr>
          <w:rFonts w:eastAsia="等线"/>
          <w:sz w:val="21"/>
          <w:szCs w:val="21"/>
          <w:lang w:eastAsia="zh-CN"/>
        </w:rPr>
        <w:t xml:space="preserve">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52F14033"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24305A"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5FCABC"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 xml:space="preserve">Number of </w:t>
            </w:r>
            <w:proofErr w:type="spellStart"/>
            <w:r w:rsidRPr="00E4591F">
              <w:rPr>
                <w:b/>
                <w:bCs/>
                <w:sz w:val="21"/>
                <w:szCs w:val="21"/>
              </w:rPr>
              <w:t>Tx</w:t>
            </w:r>
            <w:proofErr w:type="spellEnd"/>
            <w:r w:rsidRPr="00E4591F">
              <w:rPr>
                <w:b/>
                <w:bCs/>
                <w:sz w:val="21"/>
                <w:szCs w:val="21"/>
              </w:rPr>
              <w:t xml:space="preserve"> chains in WID (carrier 1 + carrier 2)</w:t>
            </w:r>
          </w:p>
        </w:tc>
      </w:tr>
      <w:tr w:rsidR="003E2811" w:rsidRPr="00E4591F" w14:paraId="2AED6C6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C38BD5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C3BB17"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1C1E48F2"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6549D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FB34C"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1CEA3604"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E139B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6F039B"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6026EFB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Specify the following RAN4 requirements for above scenarios</w:t>
      </w:r>
    </w:p>
    <w:p w14:paraId="50C775D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0F0130BF"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3BB7CF3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1595B49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2B3EF55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Update RAN1 uplink switching for carrier aggregation and supplementary uplink </w:t>
      </w:r>
    </w:p>
    <w:p w14:paraId="2957636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188C200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52B4C72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7C49794F"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 xml:space="preserve">Specify UE requirements to enable </w:t>
      </w:r>
      <w:proofErr w:type="spellStart"/>
      <w:r w:rsidRPr="00E4591F">
        <w:rPr>
          <w:rFonts w:eastAsia="等线"/>
          <w:sz w:val="21"/>
          <w:szCs w:val="21"/>
          <w:lang w:eastAsia="ja-JP"/>
        </w:rPr>
        <w:t>Tx</w:t>
      </w:r>
      <w:proofErr w:type="spellEnd"/>
      <w:r w:rsidRPr="00E4591F">
        <w:rPr>
          <w:rFonts w:eastAsia="等线"/>
          <w:sz w:val="21"/>
          <w:szCs w:val="21"/>
          <w:lang w:eastAsia="ja-JP"/>
        </w:rPr>
        <w:t xml:space="preserve"> switching between cases, where 1 carrier on band A and 2 contiguous aggregated carriers on band B, and band A is for SUL or non-SUL and band B is a non-SUL band</w:t>
      </w:r>
    </w:p>
    <w:p w14:paraId="29BFD0D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zh-CN"/>
        </w:rPr>
        <w:t>The scenarios include</w:t>
      </w:r>
    </w:p>
    <w:p w14:paraId="3EBBE62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w:t>
      </w:r>
      <w:proofErr w:type="spellStart"/>
      <w:r w:rsidRPr="00E4591F">
        <w:rPr>
          <w:rFonts w:eastAsia="等线"/>
          <w:sz w:val="21"/>
          <w:szCs w:val="21"/>
          <w:lang w:eastAsia="zh-CN"/>
        </w:rPr>
        <w:t>Tx</w:t>
      </w:r>
      <w:proofErr w:type="spellEnd"/>
      <w:r w:rsidRPr="00E4591F">
        <w:rPr>
          <w:rFonts w:eastAsia="等线"/>
          <w:sz w:val="21"/>
          <w:szCs w:val="21"/>
          <w:lang w:eastAsia="zh-CN"/>
        </w:rPr>
        <w:t xml:space="preserve">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2178DD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785CE6"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90C66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 xml:space="preserve">Number of </w:t>
            </w:r>
            <w:proofErr w:type="spellStart"/>
            <w:r w:rsidRPr="00E4591F">
              <w:rPr>
                <w:b/>
                <w:bCs/>
                <w:sz w:val="21"/>
                <w:szCs w:val="21"/>
              </w:rPr>
              <w:t>Tx</w:t>
            </w:r>
            <w:proofErr w:type="spellEnd"/>
            <w:r w:rsidRPr="00E4591F">
              <w:rPr>
                <w:b/>
                <w:bCs/>
                <w:sz w:val="21"/>
                <w:szCs w:val="21"/>
              </w:rPr>
              <w:t xml:space="preserve"> chains in WID (band A + band B)</w:t>
            </w:r>
          </w:p>
        </w:tc>
      </w:tr>
      <w:tr w:rsidR="003E2811" w:rsidRPr="00E4591F" w14:paraId="3E37856F"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A9750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C6EE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7C1AF089"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06D44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0AA9A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308AB08E" w14:textId="77777777" w:rsidR="003E2811" w:rsidRPr="00E4591F" w:rsidRDefault="003E2811" w:rsidP="003E2811">
      <w:pPr>
        <w:overflowPunct/>
        <w:autoSpaceDE/>
        <w:autoSpaceDN/>
        <w:spacing w:after="0"/>
        <w:ind w:left="2268"/>
        <w:textAlignment w:val="auto"/>
        <w:rPr>
          <w:rFonts w:eastAsia="等线"/>
          <w:sz w:val="21"/>
          <w:szCs w:val="21"/>
          <w:lang w:eastAsia="zh-CN"/>
        </w:rPr>
      </w:pPr>
      <w:proofErr w:type="gramStart"/>
      <w:r w:rsidRPr="00E4591F">
        <w:rPr>
          <w:rFonts w:eastAsia="等线"/>
          <w:sz w:val="21"/>
          <w:szCs w:val="21"/>
          <w:lang w:eastAsia="zh-CN"/>
        </w:rPr>
        <w:t>and</w:t>
      </w:r>
      <w:proofErr w:type="gramEnd"/>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0555764"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A409EE"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1DE13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 xml:space="preserve">Number of </w:t>
            </w:r>
            <w:proofErr w:type="spellStart"/>
            <w:r w:rsidRPr="00E4591F">
              <w:rPr>
                <w:b/>
                <w:bCs/>
                <w:sz w:val="21"/>
                <w:szCs w:val="21"/>
              </w:rPr>
              <w:t>Tx</w:t>
            </w:r>
            <w:proofErr w:type="spellEnd"/>
            <w:r w:rsidRPr="00E4591F">
              <w:rPr>
                <w:b/>
                <w:bCs/>
                <w:sz w:val="21"/>
                <w:szCs w:val="21"/>
              </w:rPr>
              <w:t xml:space="preserve"> chains in WID (band A + band B)</w:t>
            </w:r>
          </w:p>
        </w:tc>
      </w:tr>
      <w:tr w:rsidR="003E2811" w:rsidRPr="00E4591F" w14:paraId="06300046"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06667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9542C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1115C22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873C97"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12C71C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0AC50F82"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w:t>
      </w:r>
      <w:proofErr w:type="spellStart"/>
      <w:r w:rsidRPr="00E4591F">
        <w:rPr>
          <w:rFonts w:eastAsia="等线"/>
          <w:sz w:val="21"/>
          <w:szCs w:val="21"/>
          <w:lang w:eastAsia="zh-CN"/>
        </w:rPr>
        <w:t>Tx</w:t>
      </w:r>
      <w:proofErr w:type="spellEnd"/>
      <w:r w:rsidRPr="00E4591F">
        <w:rPr>
          <w:rFonts w:eastAsia="等线"/>
          <w:sz w:val="21"/>
          <w:szCs w:val="21"/>
          <w:lang w:eastAsia="zh-CN"/>
        </w:rPr>
        <w:t xml:space="preserve">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513215B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F0A57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080198"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 xml:space="preserve">Number of </w:t>
            </w:r>
            <w:proofErr w:type="spellStart"/>
            <w:r w:rsidRPr="00E4591F">
              <w:rPr>
                <w:b/>
                <w:bCs/>
                <w:sz w:val="21"/>
                <w:szCs w:val="21"/>
              </w:rPr>
              <w:t>Tx</w:t>
            </w:r>
            <w:proofErr w:type="spellEnd"/>
            <w:r w:rsidRPr="00E4591F">
              <w:rPr>
                <w:b/>
                <w:bCs/>
                <w:sz w:val="21"/>
                <w:szCs w:val="21"/>
              </w:rPr>
              <w:t xml:space="preserve"> chains in WID (band A + band B)</w:t>
            </w:r>
          </w:p>
        </w:tc>
      </w:tr>
      <w:tr w:rsidR="003E2811" w:rsidRPr="00E4591F" w14:paraId="2732E9F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978AE42"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C1CF19"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17893886"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469A8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A3C3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1295B03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4A1957"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BADBF8"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139699E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Specify the following RAN4 requirements for above scenarios</w:t>
      </w:r>
    </w:p>
    <w:p w14:paraId="139C18C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666F518C"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57985E18"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0B5EB0B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4AAD0DF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RAN1 uplink switching for carrier aggregation and supplementary uplink</w:t>
      </w:r>
    </w:p>
    <w:p w14:paraId="6BFE18F1"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0E0FCFB0"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F9F496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6CD01D01"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1:  Only addressing the case of co-located and synchronized network deployment for the two UL carriers.</w:t>
      </w:r>
    </w:p>
    <w:p w14:paraId="06F5A3BB"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2:  Only addressing the case of single TAG for the two UL carriers for SUL and for UL CA.</w:t>
      </w:r>
    </w:p>
    <w:p w14:paraId="1896F3DC"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3:  The UE is configured with two different uplink carrier frequencies.</w:t>
      </w:r>
    </w:p>
    <w:p w14:paraId="7215F7DD" w14:textId="77777777" w:rsidR="003E2811" w:rsidRDefault="003E2811" w:rsidP="003E2811">
      <w:pPr>
        <w:pStyle w:val="aa"/>
        <w:spacing w:beforeLines="50" w:before="120"/>
        <w:jc w:val="both"/>
        <w:rPr>
          <w:sz w:val="21"/>
          <w:szCs w:val="21"/>
          <w:lang w:eastAsia="zh-CN"/>
        </w:rPr>
      </w:pPr>
      <w:r w:rsidRPr="004217CA">
        <w:rPr>
          <w:sz w:val="21"/>
          <w:szCs w:val="21"/>
          <w:lang w:eastAsia="zh-CN"/>
        </w:rPr>
        <w:t>This contribution is a summary of the following email discussion:</w:t>
      </w:r>
    </w:p>
    <w:p w14:paraId="4FD2DB49" w14:textId="77777777" w:rsidR="0050634F" w:rsidRPr="0050634F" w:rsidRDefault="0050634F" w:rsidP="0050634F">
      <w:pPr>
        <w:rPr>
          <w:sz w:val="21"/>
          <w:szCs w:val="21"/>
          <w:highlight w:val="cyan"/>
          <w:lang w:eastAsia="x-none"/>
        </w:rPr>
      </w:pPr>
      <w:r w:rsidRPr="0050634F">
        <w:rPr>
          <w:sz w:val="21"/>
          <w:szCs w:val="21"/>
          <w:highlight w:val="cyan"/>
          <w:lang w:eastAsia="x-none"/>
        </w:rPr>
        <w:t xml:space="preserve">[106-e-NR-R17-TxSwitching-01] Email discussion on RAN1 Aspects for RF requirements for NR frequency range 1 (FR1) – </w:t>
      </w:r>
      <w:proofErr w:type="spellStart"/>
      <w:r w:rsidRPr="0050634F">
        <w:rPr>
          <w:sz w:val="21"/>
          <w:szCs w:val="21"/>
          <w:highlight w:val="cyan"/>
          <w:lang w:eastAsia="x-none"/>
        </w:rPr>
        <w:t>Jianchi</w:t>
      </w:r>
      <w:proofErr w:type="spellEnd"/>
      <w:r w:rsidRPr="0050634F">
        <w:rPr>
          <w:sz w:val="21"/>
          <w:szCs w:val="21"/>
          <w:highlight w:val="cyan"/>
          <w:lang w:eastAsia="x-none"/>
        </w:rPr>
        <w:t xml:space="preserve"> (China Telecom)</w:t>
      </w:r>
    </w:p>
    <w:p w14:paraId="67335F0D" w14:textId="77777777" w:rsidR="0050634F" w:rsidRPr="0050634F" w:rsidRDefault="0050634F" w:rsidP="0050634F">
      <w:pPr>
        <w:numPr>
          <w:ilvl w:val="0"/>
          <w:numId w:val="43"/>
        </w:numPr>
        <w:overflowPunct/>
        <w:autoSpaceDE/>
        <w:autoSpaceDN/>
        <w:adjustRightInd/>
        <w:spacing w:after="0" w:line="240" w:lineRule="auto"/>
        <w:textAlignment w:val="auto"/>
        <w:rPr>
          <w:sz w:val="21"/>
          <w:szCs w:val="21"/>
          <w:highlight w:val="cyan"/>
          <w:lang w:eastAsia="x-none"/>
        </w:rPr>
      </w:pPr>
      <w:r w:rsidRPr="0050634F">
        <w:rPr>
          <w:sz w:val="21"/>
          <w:szCs w:val="21"/>
          <w:highlight w:val="cyan"/>
          <w:lang w:eastAsia="x-none"/>
        </w:rPr>
        <w:t>1</w:t>
      </w:r>
      <w:r w:rsidRPr="0050634F">
        <w:rPr>
          <w:sz w:val="21"/>
          <w:szCs w:val="21"/>
          <w:highlight w:val="cyan"/>
          <w:vertAlign w:val="superscript"/>
          <w:lang w:eastAsia="x-none"/>
        </w:rPr>
        <w:t>st</w:t>
      </w:r>
      <w:r w:rsidRPr="0050634F">
        <w:rPr>
          <w:sz w:val="21"/>
          <w:szCs w:val="21"/>
          <w:highlight w:val="cyan"/>
          <w:lang w:eastAsia="x-none"/>
        </w:rPr>
        <w:t xml:space="preserve"> check point: </w:t>
      </w:r>
      <w:r w:rsidRPr="0050634F">
        <w:rPr>
          <w:sz w:val="21"/>
          <w:szCs w:val="21"/>
          <w:highlight w:val="cyan"/>
          <w:lang w:eastAsia="ko-KR"/>
        </w:rPr>
        <w:t>August 19</w:t>
      </w:r>
    </w:p>
    <w:p w14:paraId="38D26644" w14:textId="77777777" w:rsidR="0050634F" w:rsidRPr="0050634F" w:rsidRDefault="0050634F" w:rsidP="0050634F">
      <w:pPr>
        <w:numPr>
          <w:ilvl w:val="0"/>
          <w:numId w:val="43"/>
        </w:numPr>
        <w:overflowPunct/>
        <w:autoSpaceDE/>
        <w:autoSpaceDN/>
        <w:adjustRightInd/>
        <w:spacing w:after="0" w:line="240" w:lineRule="auto"/>
        <w:textAlignment w:val="auto"/>
        <w:rPr>
          <w:sz w:val="21"/>
          <w:szCs w:val="21"/>
          <w:highlight w:val="cyan"/>
          <w:lang w:eastAsia="x-none"/>
        </w:rPr>
      </w:pPr>
      <w:r w:rsidRPr="0050634F">
        <w:rPr>
          <w:sz w:val="21"/>
          <w:szCs w:val="21"/>
          <w:highlight w:val="cyan"/>
          <w:lang w:eastAsia="x-none"/>
        </w:rPr>
        <w:t>2</w:t>
      </w:r>
      <w:r w:rsidRPr="0050634F">
        <w:rPr>
          <w:sz w:val="21"/>
          <w:szCs w:val="21"/>
          <w:highlight w:val="cyan"/>
          <w:vertAlign w:val="superscript"/>
          <w:lang w:eastAsia="x-none"/>
        </w:rPr>
        <w:t>nd</w:t>
      </w:r>
      <w:r w:rsidRPr="0050634F">
        <w:rPr>
          <w:sz w:val="21"/>
          <w:szCs w:val="21"/>
          <w:highlight w:val="cyan"/>
          <w:lang w:eastAsia="x-none"/>
        </w:rPr>
        <w:t xml:space="preserve"> check point: August 25</w:t>
      </w:r>
    </w:p>
    <w:p w14:paraId="7AAA11CC" w14:textId="77777777" w:rsidR="0050634F" w:rsidRPr="0050634F" w:rsidRDefault="0050634F" w:rsidP="0050634F">
      <w:pPr>
        <w:numPr>
          <w:ilvl w:val="0"/>
          <w:numId w:val="43"/>
        </w:numPr>
        <w:overflowPunct/>
        <w:autoSpaceDE/>
        <w:autoSpaceDN/>
        <w:adjustRightInd/>
        <w:spacing w:after="0" w:line="240" w:lineRule="auto"/>
        <w:textAlignment w:val="auto"/>
        <w:rPr>
          <w:sz w:val="21"/>
          <w:szCs w:val="21"/>
          <w:highlight w:val="cyan"/>
          <w:lang w:eastAsia="x-none"/>
        </w:rPr>
      </w:pPr>
      <w:r w:rsidRPr="0050634F">
        <w:rPr>
          <w:sz w:val="21"/>
          <w:szCs w:val="21"/>
          <w:highlight w:val="cyan"/>
          <w:lang w:eastAsia="x-none"/>
        </w:rPr>
        <w:t>3</w:t>
      </w:r>
      <w:r w:rsidRPr="0050634F">
        <w:rPr>
          <w:sz w:val="21"/>
          <w:szCs w:val="21"/>
          <w:highlight w:val="cyan"/>
          <w:vertAlign w:val="superscript"/>
          <w:lang w:eastAsia="x-none"/>
        </w:rPr>
        <w:t>rd</w:t>
      </w:r>
      <w:r w:rsidRPr="0050634F">
        <w:rPr>
          <w:sz w:val="21"/>
          <w:szCs w:val="21"/>
          <w:highlight w:val="cyan"/>
          <w:lang w:eastAsia="x-none"/>
        </w:rPr>
        <w:t xml:space="preserve"> check point: August 27</w:t>
      </w:r>
    </w:p>
    <w:p w14:paraId="6979A9CE" w14:textId="77777777" w:rsidR="009C0799" w:rsidRDefault="009C0799" w:rsidP="003E2811">
      <w:pPr>
        <w:pStyle w:val="aa"/>
        <w:spacing w:beforeLines="50" w:before="120"/>
        <w:jc w:val="both"/>
        <w:rPr>
          <w:sz w:val="21"/>
          <w:szCs w:val="21"/>
          <w:lang w:eastAsia="zh-CN"/>
        </w:rPr>
      </w:pPr>
    </w:p>
    <w:p w14:paraId="7B7436D9" w14:textId="77777777" w:rsidR="003E2811" w:rsidRPr="002C524A" w:rsidRDefault="003E2811" w:rsidP="003E2811">
      <w:pPr>
        <w:pStyle w:val="1"/>
        <w:spacing w:line="240" w:lineRule="auto"/>
      </w:pPr>
      <w:r>
        <w:t>Email discussion (1</w:t>
      </w:r>
      <w:r w:rsidRPr="00B3679B">
        <w:rPr>
          <w:vertAlign w:val="superscript"/>
        </w:rPr>
        <w:t>st</w:t>
      </w:r>
      <w:r>
        <w:t xml:space="preserve"> round)</w:t>
      </w:r>
    </w:p>
    <w:p w14:paraId="34691C11" w14:textId="77777777" w:rsidR="003E2811" w:rsidRDefault="003E2811" w:rsidP="003E2811">
      <w:pPr>
        <w:pStyle w:val="2"/>
        <w:spacing w:line="240" w:lineRule="auto"/>
      </w:pPr>
      <w:r w:rsidRPr="00F539D6">
        <w:t xml:space="preserve">2Tx-2Tx switching between </w:t>
      </w:r>
      <w:r>
        <w:t>two uplink carriers</w:t>
      </w:r>
    </w:p>
    <w:p w14:paraId="3F668E1E" w14:textId="77777777" w:rsidR="00A10DBB" w:rsidRPr="00120F65" w:rsidRDefault="00A10DBB" w:rsidP="0002142A">
      <w:pPr>
        <w:pStyle w:val="4"/>
        <w:numPr>
          <w:ilvl w:val="0"/>
          <w:numId w:val="0"/>
        </w:numPr>
        <w:ind w:left="1418" w:hanging="1418"/>
        <w:rPr>
          <w:szCs w:val="24"/>
        </w:rPr>
      </w:pPr>
      <w:r w:rsidRPr="00120F65">
        <w:rPr>
          <w:szCs w:val="24"/>
        </w:rPr>
        <w:t>2.1.1</w:t>
      </w:r>
      <w:r w:rsidRPr="00120F65">
        <w:rPr>
          <w:szCs w:val="24"/>
        </w:rPr>
        <w:tab/>
      </w:r>
      <w:r w:rsidR="005D2517" w:rsidRPr="00120F65">
        <w:rPr>
          <w:szCs w:val="24"/>
        </w:rPr>
        <w:t xml:space="preserve">Determination of </w:t>
      </w:r>
      <w:r w:rsidR="005D2517" w:rsidRPr="00120F65">
        <w:rPr>
          <w:szCs w:val="24"/>
          <w:lang w:eastAsia="zh-CN"/>
        </w:rPr>
        <w:t xml:space="preserve">the </w:t>
      </w:r>
      <w:r w:rsidR="005D2517" w:rsidRPr="00120F65">
        <w:rPr>
          <w:szCs w:val="24"/>
        </w:rPr>
        <w:t xml:space="preserve">state of </w:t>
      </w:r>
      <w:proofErr w:type="spellStart"/>
      <w:proofErr w:type="gramStart"/>
      <w:r w:rsidR="005D2517" w:rsidRPr="00120F65">
        <w:rPr>
          <w:szCs w:val="24"/>
        </w:rPr>
        <w:t>Tx</w:t>
      </w:r>
      <w:proofErr w:type="spellEnd"/>
      <w:proofErr w:type="gramEnd"/>
      <w:r w:rsidR="005D2517" w:rsidRPr="00120F65">
        <w:rPr>
          <w:szCs w:val="24"/>
        </w:rPr>
        <w:t xml:space="preserve"> chains for UL CA option 2</w:t>
      </w:r>
    </w:p>
    <w:p w14:paraId="5C66FBD9" w14:textId="77777777" w:rsidR="00D8038D" w:rsidRDefault="00D8038D" w:rsidP="00D8038D">
      <w:pPr>
        <w:snapToGrid w:val="0"/>
        <w:spacing w:after="100"/>
        <w:jc w:val="both"/>
        <w:rPr>
          <w:sz w:val="21"/>
          <w:szCs w:val="21"/>
          <w:lang w:eastAsia="zh-CN"/>
        </w:rPr>
      </w:pPr>
      <w:r>
        <w:rPr>
          <w:sz w:val="21"/>
          <w:szCs w:val="21"/>
          <w:lang w:eastAsia="zh-CN"/>
        </w:rPr>
        <w:t xml:space="preserve">In RAN1 #105e, it was discussed how to handle the case that the </w:t>
      </w:r>
      <w:r w:rsidRPr="000E5100">
        <w:rPr>
          <w:sz w:val="21"/>
          <w:szCs w:val="21"/>
          <w:lang w:eastAsia="zh-CN"/>
        </w:rPr>
        <w:t xml:space="preserve">state of </w:t>
      </w:r>
      <w:proofErr w:type="spellStart"/>
      <w:r w:rsidRPr="000E5100">
        <w:rPr>
          <w:sz w:val="21"/>
          <w:szCs w:val="21"/>
          <w:lang w:eastAsia="zh-CN"/>
        </w:rPr>
        <w:t>Tx</w:t>
      </w:r>
      <w:proofErr w:type="spellEnd"/>
      <w:r w:rsidRPr="000E5100">
        <w:rPr>
          <w:sz w:val="21"/>
          <w:szCs w:val="21"/>
          <w:lang w:eastAsia="zh-CN"/>
        </w:rPr>
        <w:t xml:space="preserve"> chains</w:t>
      </w:r>
      <w:r>
        <w:rPr>
          <w:sz w:val="21"/>
          <w:szCs w:val="21"/>
          <w:lang w:eastAsia="zh-CN"/>
        </w:rPr>
        <w:t xml:space="preserve"> after </w:t>
      </w:r>
      <w:proofErr w:type="spellStart"/>
      <w:r>
        <w:rPr>
          <w:sz w:val="21"/>
          <w:szCs w:val="21"/>
          <w:lang w:eastAsia="zh-CN"/>
        </w:rPr>
        <w:t>Tx</w:t>
      </w:r>
      <w:proofErr w:type="spellEnd"/>
      <w:r>
        <w:rPr>
          <w:sz w:val="21"/>
          <w:szCs w:val="21"/>
          <w:lang w:eastAsia="zh-CN"/>
        </w:rPr>
        <w:t xml:space="preserve"> switching may not be unique for UL CA option 2 and the following agreement was achieved. </w:t>
      </w:r>
    </w:p>
    <w:p w14:paraId="75D8A3B2" w14:textId="77777777" w:rsidR="00D8038D" w:rsidRPr="00D06B57" w:rsidRDefault="00D8038D" w:rsidP="00D8038D">
      <w:pPr>
        <w:spacing w:after="0"/>
        <w:rPr>
          <w:b/>
          <w:sz w:val="21"/>
          <w:szCs w:val="21"/>
          <w:highlight w:val="green"/>
          <w:lang w:eastAsia="x-none"/>
        </w:rPr>
      </w:pPr>
      <w:r w:rsidRPr="00D06B57">
        <w:rPr>
          <w:b/>
          <w:sz w:val="21"/>
          <w:szCs w:val="21"/>
          <w:highlight w:val="green"/>
          <w:lang w:eastAsia="x-none"/>
        </w:rPr>
        <w:t>Agreement:</w:t>
      </w:r>
    </w:p>
    <w:p w14:paraId="130CEB23" w14:textId="77777777" w:rsidR="00D8038D" w:rsidRPr="00D06B57" w:rsidRDefault="00D8038D" w:rsidP="00D8038D">
      <w:pPr>
        <w:pStyle w:val="aa"/>
        <w:numPr>
          <w:ilvl w:val="0"/>
          <w:numId w:val="35"/>
        </w:numPr>
        <w:adjustRightInd/>
        <w:spacing w:after="0"/>
        <w:ind w:hanging="357"/>
        <w:jc w:val="both"/>
        <w:textAlignment w:val="auto"/>
        <w:rPr>
          <w:sz w:val="21"/>
          <w:szCs w:val="21"/>
          <w:lang w:eastAsia="zh-CN"/>
        </w:rPr>
      </w:pPr>
      <w:r w:rsidRPr="00D06B57">
        <w:rPr>
          <w:sz w:val="21"/>
          <w:szCs w:val="21"/>
          <w:lang w:eastAsia="zh-CN"/>
        </w:rPr>
        <w:t xml:space="preserve">For a UE configured with 2Tx-2Tx UL </w:t>
      </w:r>
      <w:proofErr w:type="spellStart"/>
      <w:proofErr w:type="gramStart"/>
      <w:r w:rsidRPr="00D06B57">
        <w:rPr>
          <w:sz w:val="21"/>
          <w:szCs w:val="21"/>
          <w:lang w:eastAsia="zh-CN"/>
        </w:rPr>
        <w:t>Tx</w:t>
      </w:r>
      <w:proofErr w:type="spellEnd"/>
      <w:proofErr w:type="gramEnd"/>
      <w:r w:rsidRPr="00D06B57">
        <w:rPr>
          <w:sz w:val="21"/>
          <w:szCs w:val="21"/>
          <w:lang w:eastAsia="zh-CN"/>
        </w:rPr>
        <w:t xml:space="preserve"> switching between two uplink carriers and configured with UL CA Option 2, if the state of </w:t>
      </w:r>
      <w:proofErr w:type="spellStart"/>
      <w:r w:rsidRPr="00D06B57">
        <w:rPr>
          <w:sz w:val="21"/>
          <w:szCs w:val="21"/>
          <w:lang w:eastAsia="zh-CN"/>
        </w:rPr>
        <w:t>Tx</w:t>
      </w:r>
      <w:proofErr w:type="spellEnd"/>
      <w:r w:rsidRPr="00D06B57">
        <w:rPr>
          <w:sz w:val="21"/>
          <w:szCs w:val="21"/>
          <w:lang w:eastAsia="zh-CN"/>
        </w:rPr>
        <w:t xml:space="preserve"> chains after UL </w:t>
      </w:r>
      <w:proofErr w:type="spellStart"/>
      <w:r w:rsidRPr="00D06B57">
        <w:rPr>
          <w:sz w:val="21"/>
          <w:szCs w:val="21"/>
          <w:lang w:eastAsia="zh-CN"/>
        </w:rPr>
        <w:t>Tx</w:t>
      </w:r>
      <w:proofErr w:type="spellEnd"/>
      <w:r w:rsidRPr="00D06B57">
        <w:rPr>
          <w:sz w:val="21"/>
          <w:szCs w:val="21"/>
          <w:lang w:eastAsia="zh-CN"/>
        </w:rPr>
        <w:t xml:space="preserve"> switching is not unique, a rule to determine the state of </w:t>
      </w:r>
      <w:proofErr w:type="spellStart"/>
      <w:r w:rsidRPr="00D06B57">
        <w:rPr>
          <w:sz w:val="21"/>
          <w:szCs w:val="21"/>
          <w:lang w:eastAsia="zh-CN"/>
        </w:rPr>
        <w:t>Tx</w:t>
      </w:r>
      <w:proofErr w:type="spellEnd"/>
      <w:r w:rsidRPr="00D06B57">
        <w:rPr>
          <w:sz w:val="21"/>
          <w:szCs w:val="21"/>
          <w:lang w:eastAsia="zh-CN"/>
        </w:rPr>
        <w:t xml:space="preserve"> chains after </w:t>
      </w:r>
      <w:proofErr w:type="spellStart"/>
      <w:r w:rsidRPr="00D06B57">
        <w:rPr>
          <w:sz w:val="21"/>
          <w:szCs w:val="21"/>
          <w:lang w:eastAsia="zh-CN"/>
        </w:rPr>
        <w:t>Tx</w:t>
      </w:r>
      <w:proofErr w:type="spellEnd"/>
      <w:r w:rsidRPr="00D06B57">
        <w:rPr>
          <w:sz w:val="21"/>
          <w:szCs w:val="21"/>
          <w:lang w:eastAsia="zh-CN"/>
        </w:rPr>
        <w:t xml:space="preserve"> switching is to be specified.</w:t>
      </w:r>
    </w:p>
    <w:p w14:paraId="71A560C6" w14:textId="77777777" w:rsidR="00D8038D" w:rsidRPr="00D06B57" w:rsidRDefault="00D8038D" w:rsidP="00D8038D">
      <w:pPr>
        <w:pStyle w:val="aa"/>
        <w:numPr>
          <w:ilvl w:val="1"/>
          <w:numId w:val="35"/>
        </w:numPr>
        <w:adjustRightInd/>
        <w:spacing w:after="0"/>
        <w:ind w:hanging="357"/>
        <w:jc w:val="both"/>
        <w:textAlignment w:val="auto"/>
        <w:rPr>
          <w:sz w:val="21"/>
          <w:szCs w:val="21"/>
          <w:lang w:eastAsia="zh-CN"/>
        </w:rPr>
      </w:pPr>
      <w:r w:rsidRPr="00D06B57">
        <w:rPr>
          <w:sz w:val="21"/>
          <w:szCs w:val="21"/>
          <w:lang w:eastAsia="zh-CN"/>
        </w:rPr>
        <w:t xml:space="preserve">FFS: The state of </w:t>
      </w:r>
      <w:proofErr w:type="spellStart"/>
      <w:proofErr w:type="gramStart"/>
      <w:r w:rsidRPr="00D06B57">
        <w:rPr>
          <w:sz w:val="21"/>
          <w:szCs w:val="21"/>
          <w:lang w:eastAsia="zh-CN"/>
        </w:rPr>
        <w:t>Tx</w:t>
      </w:r>
      <w:proofErr w:type="spellEnd"/>
      <w:proofErr w:type="gramEnd"/>
      <w:r w:rsidRPr="00D06B57">
        <w:rPr>
          <w:sz w:val="21"/>
          <w:szCs w:val="21"/>
          <w:lang w:eastAsia="zh-CN"/>
        </w:rPr>
        <w:t xml:space="preserve"> chains with the most of </w:t>
      </w:r>
      <w:proofErr w:type="spellStart"/>
      <w:r w:rsidRPr="00D06B57">
        <w:rPr>
          <w:sz w:val="21"/>
          <w:szCs w:val="21"/>
          <w:lang w:eastAsia="zh-CN"/>
        </w:rPr>
        <w:t>Tx</w:t>
      </w:r>
      <w:proofErr w:type="spellEnd"/>
      <w:r w:rsidRPr="00D06B57">
        <w:rPr>
          <w:sz w:val="21"/>
          <w:szCs w:val="21"/>
          <w:lang w:eastAsia="zh-CN"/>
        </w:rPr>
        <w:t xml:space="preserve"> chains on the most important uplink carrier is assumed, e.g. the carrier with </w:t>
      </w:r>
      <w:proofErr w:type="spellStart"/>
      <w:r w:rsidRPr="00D06B57">
        <w:rPr>
          <w:i/>
          <w:iCs/>
          <w:sz w:val="21"/>
          <w:szCs w:val="21"/>
          <w:lang w:eastAsia="zh-CN"/>
        </w:rPr>
        <w:t>uplinkTxSwitchingPeriodLocation</w:t>
      </w:r>
      <w:proofErr w:type="spellEnd"/>
      <w:r w:rsidRPr="00D06B57">
        <w:rPr>
          <w:sz w:val="21"/>
          <w:szCs w:val="21"/>
          <w:lang w:eastAsia="zh-CN"/>
        </w:rPr>
        <w:t xml:space="preserve"> configured as false.</w:t>
      </w:r>
    </w:p>
    <w:p w14:paraId="707E7B92" w14:textId="77777777" w:rsidR="00AC0DD3" w:rsidRDefault="00AC0DD3" w:rsidP="00401E74">
      <w:pPr>
        <w:snapToGrid w:val="0"/>
        <w:spacing w:after="100"/>
        <w:jc w:val="both"/>
        <w:rPr>
          <w:sz w:val="21"/>
          <w:szCs w:val="21"/>
          <w:lang w:val="en-GB" w:eastAsia="zh-CN"/>
        </w:rPr>
      </w:pPr>
    </w:p>
    <w:p w14:paraId="3F5782C1" w14:textId="77777777" w:rsidR="00AC0DD3" w:rsidRDefault="00E70D93" w:rsidP="00401E74">
      <w:pPr>
        <w:snapToGrid w:val="0"/>
        <w:spacing w:after="100"/>
        <w:jc w:val="both"/>
        <w:rPr>
          <w:sz w:val="21"/>
          <w:szCs w:val="21"/>
          <w:lang w:val="en-GB" w:eastAsia="zh-CN"/>
        </w:rPr>
      </w:pPr>
      <w:r w:rsidRPr="00AA694E">
        <w:rPr>
          <w:sz w:val="21"/>
          <w:szCs w:val="21"/>
          <w:lang w:eastAsia="zh-CN"/>
        </w:rPr>
        <w:t>R1-2106500</w:t>
      </w:r>
      <w:r>
        <w:rPr>
          <w:sz w:val="21"/>
          <w:szCs w:val="21"/>
          <w:lang w:eastAsia="zh-CN"/>
        </w:rPr>
        <w:t xml:space="preserve"> proposed: </w:t>
      </w:r>
      <w:r w:rsidRPr="00E70D93">
        <w:rPr>
          <w:sz w:val="21"/>
          <w:szCs w:val="21"/>
          <w:lang w:eastAsia="zh-CN"/>
        </w:rPr>
        <w:t xml:space="preserve">If the state of </w:t>
      </w:r>
      <w:proofErr w:type="spellStart"/>
      <w:proofErr w:type="gramStart"/>
      <w:r w:rsidRPr="00E70D93">
        <w:rPr>
          <w:sz w:val="21"/>
          <w:szCs w:val="21"/>
          <w:lang w:eastAsia="zh-CN"/>
        </w:rPr>
        <w:t>Tx</w:t>
      </w:r>
      <w:proofErr w:type="spellEnd"/>
      <w:proofErr w:type="gramEnd"/>
      <w:r w:rsidRPr="00E70D93">
        <w:rPr>
          <w:sz w:val="21"/>
          <w:szCs w:val="21"/>
          <w:lang w:eastAsia="zh-CN"/>
        </w:rPr>
        <w:t xml:space="preserve"> chains after UL </w:t>
      </w:r>
      <w:proofErr w:type="spellStart"/>
      <w:r w:rsidRPr="00E70D93">
        <w:rPr>
          <w:sz w:val="21"/>
          <w:szCs w:val="21"/>
          <w:lang w:eastAsia="zh-CN"/>
        </w:rPr>
        <w:t>Tx</w:t>
      </w:r>
      <w:proofErr w:type="spellEnd"/>
      <w:r w:rsidRPr="00E70D93">
        <w:rPr>
          <w:sz w:val="21"/>
          <w:szCs w:val="21"/>
          <w:lang w:eastAsia="zh-CN"/>
        </w:rPr>
        <w:t xml:space="preserve"> switching is not unique, the state of </w:t>
      </w:r>
      <w:proofErr w:type="spellStart"/>
      <w:r w:rsidRPr="00E70D93">
        <w:rPr>
          <w:sz w:val="21"/>
          <w:szCs w:val="21"/>
          <w:lang w:eastAsia="zh-CN"/>
        </w:rPr>
        <w:t>Tx</w:t>
      </w:r>
      <w:proofErr w:type="spellEnd"/>
      <w:r w:rsidRPr="00E70D93">
        <w:rPr>
          <w:sz w:val="21"/>
          <w:szCs w:val="21"/>
          <w:lang w:eastAsia="zh-CN"/>
        </w:rPr>
        <w:t xml:space="preserve"> chains with the most of </w:t>
      </w:r>
      <w:proofErr w:type="spellStart"/>
      <w:r w:rsidRPr="00E70D93">
        <w:rPr>
          <w:sz w:val="21"/>
          <w:szCs w:val="21"/>
          <w:lang w:eastAsia="zh-CN"/>
        </w:rPr>
        <w:t>Tx</w:t>
      </w:r>
      <w:proofErr w:type="spellEnd"/>
      <w:r w:rsidRPr="00E70D93">
        <w:rPr>
          <w:sz w:val="21"/>
          <w:szCs w:val="21"/>
          <w:lang w:eastAsia="zh-CN"/>
        </w:rPr>
        <w:t xml:space="preserve"> chains on the most important uplink carrier is assumed, e.g. the one carrier with </w:t>
      </w:r>
      <w:proofErr w:type="spellStart"/>
      <w:r w:rsidRPr="00376463">
        <w:rPr>
          <w:i/>
          <w:sz w:val="21"/>
          <w:szCs w:val="21"/>
          <w:lang w:eastAsia="zh-CN"/>
        </w:rPr>
        <w:t>uplinkTxSwitchingPeriodLocation</w:t>
      </w:r>
      <w:proofErr w:type="spellEnd"/>
      <w:r w:rsidRPr="00E70D93">
        <w:rPr>
          <w:sz w:val="21"/>
          <w:szCs w:val="21"/>
          <w:lang w:eastAsia="zh-CN"/>
        </w:rPr>
        <w:t xml:space="preserve"> configured as false.</w:t>
      </w:r>
      <w:r w:rsidR="00B263CF">
        <w:rPr>
          <w:sz w:val="21"/>
          <w:szCs w:val="21"/>
          <w:lang w:eastAsia="zh-CN"/>
        </w:rPr>
        <w:t xml:space="preserve"> </w:t>
      </w:r>
      <w:r w:rsidR="00AA152F" w:rsidRPr="00AA694E">
        <w:rPr>
          <w:sz w:val="21"/>
          <w:szCs w:val="21"/>
          <w:lang w:eastAsia="zh-CN"/>
        </w:rPr>
        <w:t>R1-2106729</w:t>
      </w:r>
      <w:r w:rsidR="00383E90">
        <w:rPr>
          <w:sz w:val="21"/>
          <w:szCs w:val="21"/>
          <w:lang w:eastAsia="zh-CN"/>
        </w:rPr>
        <w:t xml:space="preserve">, </w:t>
      </w:r>
      <w:r w:rsidR="00AC0DD3" w:rsidRPr="00AA694E">
        <w:rPr>
          <w:sz w:val="21"/>
          <w:szCs w:val="21"/>
          <w:lang w:eastAsia="zh-CN"/>
        </w:rPr>
        <w:t>R1-2107122</w:t>
      </w:r>
      <w:r w:rsidR="00D167F8">
        <w:rPr>
          <w:sz w:val="21"/>
          <w:szCs w:val="21"/>
          <w:lang w:eastAsia="zh-CN"/>
        </w:rPr>
        <w:t xml:space="preserve">, </w:t>
      </w:r>
      <w:r w:rsidR="00D167F8" w:rsidRPr="00D167F8">
        <w:rPr>
          <w:sz w:val="21"/>
          <w:szCs w:val="21"/>
          <w:lang w:eastAsia="zh-CN"/>
        </w:rPr>
        <w:t>R1-2107211</w:t>
      </w:r>
      <w:r w:rsidR="00AC0DD3">
        <w:rPr>
          <w:sz w:val="21"/>
          <w:szCs w:val="21"/>
          <w:lang w:eastAsia="zh-CN"/>
        </w:rPr>
        <w:t xml:space="preserve"> proposed </w:t>
      </w:r>
      <w:r w:rsidR="000F55E7">
        <w:rPr>
          <w:sz w:val="21"/>
          <w:szCs w:val="21"/>
          <w:lang w:eastAsia="zh-CN"/>
        </w:rPr>
        <w:t>if</w:t>
      </w:r>
      <w:r w:rsidR="00AC0DD3">
        <w:rPr>
          <w:sz w:val="21"/>
          <w:szCs w:val="21"/>
          <w:lang w:eastAsia="zh-CN"/>
        </w:rPr>
        <w:t xml:space="preserve"> the </w:t>
      </w:r>
      <w:r w:rsidR="00AC0DD3" w:rsidRPr="000E5100">
        <w:rPr>
          <w:sz w:val="21"/>
          <w:szCs w:val="21"/>
          <w:lang w:eastAsia="zh-CN"/>
        </w:rPr>
        <w:t xml:space="preserve">state of </w:t>
      </w:r>
      <w:proofErr w:type="spellStart"/>
      <w:proofErr w:type="gramStart"/>
      <w:r w:rsidR="00AC0DD3" w:rsidRPr="000E5100">
        <w:rPr>
          <w:sz w:val="21"/>
          <w:szCs w:val="21"/>
          <w:lang w:eastAsia="zh-CN"/>
        </w:rPr>
        <w:t>Tx</w:t>
      </w:r>
      <w:proofErr w:type="spellEnd"/>
      <w:proofErr w:type="gramEnd"/>
      <w:r w:rsidR="00AC0DD3" w:rsidRPr="000E5100">
        <w:rPr>
          <w:sz w:val="21"/>
          <w:szCs w:val="21"/>
          <w:lang w:eastAsia="zh-CN"/>
        </w:rPr>
        <w:t xml:space="preserve"> chains</w:t>
      </w:r>
      <w:r w:rsidR="00104800">
        <w:rPr>
          <w:sz w:val="21"/>
          <w:szCs w:val="21"/>
          <w:lang w:eastAsia="zh-CN"/>
        </w:rPr>
        <w:t xml:space="preserve"> after </w:t>
      </w:r>
      <w:proofErr w:type="spellStart"/>
      <w:r w:rsidR="00104800">
        <w:rPr>
          <w:sz w:val="21"/>
          <w:szCs w:val="21"/>
          <w:lang w:eastAsia="zh-CN"/>
        </w:rPr>
        <w:t>Tx</w:t>
      </w:r>
      <w:proofErr w:type="spellEnd"/>
      <w:r w:rsidR="00104800">
        <w:rPr>
          <w:sz w:val="21"/>
          <w:szCs w:val="21"/>
          <w:lang w:eastAsia="zh-CN"/>
        </w:rPr>
        <w:t xml:space="preserve"> switching is not unique</w:t>
      </w:r>
      <w:r w:rsidR="00AC0DD3">
        <w:rPr>
          <w:sz w:val="21"/>
          <w:szCs w:val="21"/>
          <w:lang w:eastAsia="zh-CN"/>
        </w:rPr>
        <w:t xml:space="preserve">, </w:t>
      </w:r>
      <w:r w:rsidR="00AC0DD3" w:rsidRPr="00D06B57">
        <w:rPr>
          <w:sz w:val="21"/>
          <w:szCs w:val="21"/>
          <w:lang w:eastAsia="zh-CN"/>
        </w:rPr>
        <w:t xml:space="preserve">the state of </w:t>
      </w:r>
      <w:proofErr w:type="spellStart"/>
      <w:r w:rsidR="00AC0DD3" w:rsidRPr="00D06B57">
        <w:rPr>
          <w:sz w:val="21"/>
          <w:szCs w:val="21"/>
          <w:lang w:eastAsia="zh-CN"/>
        </w:rPr>
        <w:t>Tx</w:t>
      </w:r>
      <w:proofErr w:type="spellEnd"/>
      <w:r w:rsidR="00AC0DD3" w:rsidRPr="00D06B57">
        <w:rPr>
          <w:sz w:val="21"/>
          <w:szCs w:val="21"/>
          <w:lang w:eastAsia="zh-CN"/>
        </w:rPr>
        <w:t xml:space="preserve"> chains</w:t>
      </w:r>
      <w:r w:rsidR="00AC0DD3">
        <w:rPr>
          <w:sz w:val="21"/>
          <w:szCs w:val="21"/>
          <w:lang w:eastAsia="zh-CN"/>
        </w:rPr>
        <w:t xml:space="preserve"> supporting 2Tx transmission</w:t>
      </w:r>
      <w:r w:rsidR="000943ED">
        <w:rPr>
          <w:sz w:val="21"/>
          <w:szCs w:val="21"/>
          <w:lang w:eastAsia="zh-CN"/>
        </w:rPr>
        <w:t xml:space="preserve"> on one carrier</w:t>
      </w:r>
      <w:r w:rsidR="00AC0DD3">
        <w:rPr>
          <w:sz w:val="21"/>
          <w:szCs w:val="21"/>
          <w:lang w:eastAsia="zh-CN"/>
        </w:rPr>
        <w:t xml:space="preserve"> is </w:t>
      </w:r>
      <w:r w:rsidR="00522C03">
        <w:rPr>
          <w:sz w:val="21"/>
          <w:szCs w:val="21"/>
          <w:lang w:eastAsia="zh-CN"/>
        </w:rPr>
        <w:t>assumed</w:t>
      </w:r>
      <w:r w:rsidR="00AC0DD3">
        <w:rPr>
          <w:sz w:val="21"/>
          <w:szCs w:val="21"/>
          <w:lang w:eastAsia="zh-CN"/>
        </w:rPr>
        <w:t>.</w:t>
      </w:r>
      <w:r w:rsidR="00B263CF">
        <w:rPr>
          <w:sz w:val="21"/>
          <w:szCs w:val="21"/>
          <w:lang w:eastAsia="zh-CN"/>
        </w:rPr>
        <w:t xml:space="preserve"> </w:t>
      </w:r>
      <w:r w:rsidR="000F55E7" w:rsidRPr="00AA694E">
        <w:rPr>
          <w:sz w:val="21"/>
          <w:szCs w:val="21"/>
          <w:lang w:eastAsia="zh-CN"/>
        </w:rPr>
        <w:t>R1-2107970</w:t>
      </w:r>
      <w:r w:rsidR="000F55E7">
        <w:rPr>
          <w:sz w:val="21"/>
          <w:szCs w:val="21"/>
          <w:lang w:eastAsia="zh-CN"/>
        </w:rPr>
        <w:t xml:space="preserve"> proposed if the </w:t>
      </w:r>
      <w:r w:rsidR="000F55E7" w:rsidRPr="000E5100">
        <w:rPr>
          <w:sz w:val="21"/>
          <w:szCs w:val="21"/>
          <w:lang w:eastAsia="zh-CN"/>
        </w:rPr>
        <w:t xml:space="preserve">state of </w:t>
      </w:r>
      <w:proofErr w:type="spellStart"/>
      <w:proofErr w:type="gramStart"/>
      <w:r w:rsidR="000F55E7" w:rsidRPr="000E5100">
        <w:rPr>
          <w:sz w:val="21"/>
          <w:szCs w:val="21"/>
          <w:lang w:eastAsia="zh-CN"/>
        </w:rPr>
        <w:t>Tx</w:t>
      </w:r>
      <w:proofErr w:type="spellEnd"/>
      <w:proofErr w:type="gramEnd"/>
      <w:r w:rsidR="000F55E7" w:rsidRPr="000E5100">
        <w:rPr>
          <w:sz w:val="21"/>
          <w:szCs w:val="21"/>
          <w:lang w:eastAsia="zh-CN"/>
        </w:rPr>
        <w:t xml:space="preserve"> chains</w:t>
      </w:r>
      <w:r w:rsidR="000F55E7">
        <w:rPr>
          <w:sz w:val="21"/>
          <w:szCs w:val="21"/>
          <w:lang w:eastAsia="zh-CN"/>
        </w:rPr>
        <w:t xml:space="preserve"> after </w:t>
      </w:r>
      <w:proofErr w:type="spellStart"/>
      <w:r w:rsidR="000F55E7">
        <w:rPr>
          <w:sz w:val="21"/>
          <w:szCs w:val="21"/>
          <w:lang w:eastAsia="zh-CN"/>
        </w:rPr>
        <w:t>Tx</w:t>
      </w:r>
      <w:proofErr w:type="spellEnd"/>
      <w:r w:rsidR="000F55E7">
        <w:rPr>
          <w:sz w:val="21"/>
          <w:szCs w:val="21"/>
          <w:lang w:eastAsia="zh-CN"/>
        </w:rPr>
        <w:t xml:space="preserve"> switching is not unique, 1Tx on carrier 1 and 1Tx on carrier 2 is assumed.</w:t>
      </w:r>
      <w:r w:rsidR="00B263CF">
        <w:rPr>
          <w:sz w:val="21"/>
          <w:szCs w:val="21"/>
          <w:lang w:eastAsia="zh-CN"/>
        </w:rPr>
        <w:t xml:space="preserve"> </w:t>
      </w:r>
      <w:r w:rsidR="001A0A46" w:rsidRPr="00AA694E">
        <w:rPr>
          <w:sz w:val="21"/>
          <w:szCs w:val="21"/>
          <w:lang w:eastAsia="zh-CN"/>
        </w:rPr>
        <w:t>R1-2107308</w:t>
      </w:r>
      <w:r w:rsidR="001A0A46">
        <w:rPr>
          <w:sz w:val="21"/>
          <w:szCs w:val="21"/>
          <w:lang w:eastAsia="zh-CN"/>
        </w:rPr>
        <w:t xml:space="preserve"> mentioned several options to handle this issue, and prefer </w:t>
      </w:r>
      <w:r w:rsidR="00104800">
        <w:rPr>
          <w:sz w:val="21"/>
          <w:szCs w:val="21"/>
          <w:lang w:eastAsia="zh-CN"/>
        </w:rPr>
        <w:t xml:space="preserve">that </w:t>
      </w:r>
      <w:r w:rsidR="000F55E7">
        <w:rPr>
          <w:sz w:val="21"/>
          <w:szCs w:val="21"/>
          <w:lang w:eastAsia="zh-CN"/>
        </w:rPr>
        <w:t>if</w:t>
      </w:r>
      <w:r w:rsidR="00104800">
        <w:rPr>
          <w:sz w:val="21"/>
          <w:szCs w:val="21"/>
          <w:lang w:eastAsia="zh-CN"/>
        </w:rPr>
        <w:t xml:space="preserve"> the </w:t>
      </w:r>
      <w:r w:rsidR="00104800" w:rsidRPr="000E5100">
        <w:rPr>
          <w:sz w:val="21"/>
          <w:szCs w:val="21"/>
          <w:lang w:eastAsia="zh-CN"/>
        </w:rPr>
        <w:t xml:space="preserve">state of </w:t>
      </w:r>
      <w:proofErr w:type="spellStart"/>
      <w:proofErr w:type="gramStart"/>
      <w:r w:rsidR="00104800" w:rsidRPr="000E5100">
        <w:rPr>
          <w:sz w:val="21"/>
          <w:szCs w:val="21"/>
          <w:lang w:eastAsia="zh-CN"/>
        </w:rPr>
        <w:t>Tx</w:t>
      </w:r>
      <w:proofErr w:type="spellEnd"/>
      <w:proofErr w:type="gramEnd"/>
      <w:r w:rsidR="00104800" w:rsidRPr="000E5100">
        <w:rPr>
          <w:sz w:val="21"/>
          <w:szCs w:val="21"/>
          <w:lang w:eastAsia="zh-CN"/>
        </w:rPr>
        <w:t xml:space="preserve"> chains</w:t>
      </w:r>
      <w:r w:rsidR="00104800">
        <w:rPr>
          <w:sz w:val="21"/>
          <w:szCs w:val="21"/>
          <w:lang w:eastAsia="zh-CN"/>
        </w:rPr>
        <w:t xml:space="preserve"> after </w:t>
      </w:r>
      <w:proofErr w:type="spellStart"/>
      <w:r w:rsidR="00104800">
        <w:rPr>
          <w:sz w:val="21"/>
          <w:szCs w:val="21"/>
          <w:lang w:eastAsia="zh-CN"/>
        </w:rPr>
        <w:t>Tx</w:t>
      </w:r>
      <w:proofErr w:type="spellEnd"/>
      <w:r w:rsidR="00104800">
        <w:rPr>
          <w:sz w:val="21"/>
          <w:szCs w:val="21"/>
          <w:lang w:eastAsia="zh-CN"/>
        </w:rPr>
        <w:t xml:space="preserve"> switching is not unique, 1Tx on carrier 1 and 1Tx on carrier 2 is assumed.</w:t>
      </w:r>
    </w:p>
    <w:p w14:paraId="1B40038D" w14:textId="77777777" w:rsidR="001A0A46" w:rsidRPr="001A0A46" w:rsidRDefault="001A0A46" w:rsidP="001A0A46">
      <w:pPr>
        <w:pStyle w:val="af9"/>
        <w:numPr>
          <w:ilvl w:val="0"/>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lastRenderedPageBreak/>
        <w:t xml:space="preserve">Prioritize one carrier in the sense that allow at least one </w:t>
      </w:r>
      <w:proofErr w:type="spellStart"/>
      <w:r w:rsidRPr="001A0A46">
        <w:rPr>
          <w:rFonts w:ascii="Times New Roman" w:hAnsi="Times New Roman"/>
          <w:sz w:val="21"/>
          <w:szCs w:val="21"/>
          <w:lang w:val="en-US" w:eastAsia="zh-CN"/>
        </w:rPr>
        <w:t>Tx</w:t>
      </w:r>
      <w:proofErr w:type="spellEnd"/>
      <w:r w:rsidRPr="001A0A46">
        <w:rPr>
          <w:rFonts w:ascii="Times New Roman" w:hAnsi="Times New Roman"/>
          <w:sz w:val="21"/>
          <w:szCs w:val="21"/>
          <w:lang w:val="en-US" w:eastAsia="zh-CN"/>
        </w:rPr>
        <w:t xml:space="preserve"> chain on that carrier and two </w:t>
      </w:r>
      <w:proofErr w:type="spellStart"/>
      <w:r w:rsidRPr="001A0A46">
        <w:rPr>
          <w:rFonts w:ascii="Times New Roman" w:hAnsi="Times New Roman"/>
          <w:sz w:val="21"/>
          <w:szCs w:val="21"/>
          <w:lang w:val="en-US" w:eastAsia="zh-CN"/>
        </w:rPr>
        <w:t>Tx</w:t>
      </w:r>
      <w:proofErr w:type="spellEnd"/>
      <w:r w:rsidRPr="001A0A46">
        <w:rPr>
          <w:rFonts w:ascii="Times New Roman" w:hAnsi="Times New Roman"/>
          <w:sz w:val="21"/>
          <w:szCs w:val="21"/>
          <w:lang w:val="en-US" w:eastAsia="zh-CN"/>
        </w:rPr>
        <w:t xml:space="preserve"> chains when possible</w:t>
      </w:r>
    </w:p>
    <w:p w14:paraId="01D4FF1C" w14:textId="77777777" w:rsidR="001A0A46" w:rsidRPr="001A0A46" w:rsidRDefault="001A0A46" w:rsidP="001A0A46">
      <w:pPr>
        <w:pStyle w:val="af9"/>
        <w:numPr>
          <w:ilvl w:val="1"/>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 xml:space="preserve">One example is to prioritize </w:t>
      </w:r>
      <w:proofErr w:type="spellStart"/>
      <w:r w:rsidRPr="001A0A46">
        <w:rPr>
          <w:rFonts w:ascii="Times New Roman" w:hAnsi="Times New Roman"/>
          <w:sz w:val="21"/>
          <w:szCs w:val="21"/>
          <w:lang w:val="en-US" w:eastAsia="zh-CN"/>
        </w:rPr>
        <w:t>Pcell</w:t>
      </w:r>
      <w:proofErr w:type="spellEnd"/>
      <w:r w:rsidRPr="001A0A46">
        <w:rPr>
          <w:rFonts w:ascii="Times New Roman" w:hAnsi="Times New Roman"/>
          <w:sz w:val="21"/>
          <w:szCs w:val="21"/>
          <w:lang w:val="en-US" w:eastAsia="zh-CN"/>
        </w:rPr>
        <w:t xml:space="preserve"> or </w:t>
      </w:r>
      <w:proofErr w:type="spellStart"/>
      <w:r w:rsidRPr="001A0A46">
        <w:rPr>
          <w:rFonts w:ascii="Times New Roman" w:hAnsi="Times New Roman"/>
          <w:sz w:val="21"/>
          <w:szCs w:val="21"/>
          <w:lang w:val="en-US" w:eastAsia="zh-CN"/>
        </w:rPr>
        <w:t>Spcell</w:t>
      </w:r>
      <w:proofErr w:type="spellEnd"/>
      <w:r w:rsidRPr="001A0A46">
        <w:rPr>
          <w:rFonts w:ascii="Times New Roman" w:hAnsi="Times New Roman"/>
          <w:sz w:val="21"/>
          <w:szCs w:val="21"/>
          <w:lang w:val="en-US" w:eastAsia="zh-CN"/>
        </w:rPr>
        <w:t xml:space="preserve"> which would be configured with UCI and other important channels. </w:t>
      </w:r>
    </w:p>
    <w:p w14:paraId="634B8234" w14:textId="77777777" w:rsidR="001A0A46" w:rsidRPr="006A5009" w:rsidRDefault="001A0A46" w:rsidP="001A0A46">
      <w:pPr>
        <w:pStyle w:val="af9"/>
        <w:numPr>
          <w:ilvl w:val="0"/>
          <w:numId w:val="36"/>
        </w:numPr>
        <w:spacing w:after="0" w:line="240" w:lineRule="auto"/>
        <w:contextualSpacing w:val="0"/>
        <w:rPr>
          <w:rFonts w:ascii="Times New Roman" w:hAnsi="Times New Roman"/>
          <w:sz w:val="21"/>
          <w:szCs w:val="21"/>
          <w:lang w:eastAsia="zh-CN"/>
        </w:rPr>
      </w:pPr>
      <w:r w:rsidRPr="006A5009">
        <w:rPr>
          <w:rFonts w:ascii="Times New Roman" w:hAnsi="Times New Roman"/>
          <w:sz w:val="21"/>
          <w:szCs w:val="21"/>
          <w:lang w:eastAsia="zh-CN"/>
        </w:rPr>
        <w:t xml:space="preserve">Prioritize one </w:t>
      </w:r>
      <w:r>
        <w:rPr>
          <w:rFonts w:ascii="Times New Roman" w:hAnsi="Times New Roman"/>
          <w:sz w:val="21"/>
          <w:szCs w:val="21"/>
          <w:lang w:eastAsia="zh-CN"/>
        </w:rPr>
        <w:t xml:space="preserve">switching </w:t>
      </w:r>
      <w:r w:rsidRPr="006A5009">
        <w:rPr>
          <w:rFonts w:ascii="Times New Roman" w:hAnsi="Times New Roman"/>
          <w:sz w:val="21"/>
          <w:szCs w:val="21"/>
          <w:lang w:eastAsia="zh-CN"/>
        </w:rPr>
        <w:t>case</w:t>
      </w:r>
    </w:p>
    <w:p w14:paraId="62CEE519" w14:textId="77777777" w:rsidR="001A0A46" w:rsidRPr="001A0A46" w:rsidRDefault="001A0A46" w:rsidP="001A0A46">
      <w:pPr>
        <w:pStyle w:val="af9"/>
        <w:numPr>
          <w:ilvl w:val="1"/>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One example is to prioritize Case 1 which is more balanced for both carriers.</w:t>
      </w:r>
    </w:p>
    <w:p w14:paraId="3637E99E" w14:textId="77777777" w:rsidR="001A0A46" w:rsidRPr="006A5009" w:rsidRDefault="001A0A46" w:rsidP="001A0A46">
      <w:pPr>
        <w:pStyle w:val="af9"/>
        <w:numPr>
          <w:ilvl w:val="0"/>
          <w:numId w:val="36"/>
        </w:numPr>
        <w:spacing w:after="0" w:line="240" w:lineRule="auto"/>
        <w:contextualSpacing w:val="0"/>
        <w:rPr>
          <w:rFonts w:ascii="Times New Roman" w:hAnsi="Times New Roman"/>
          <w:sz w:val="21"/>
          <w:szCs w:val="21"/>
          <w:lang w:eastAsia="zh-CN"/>
        </w:rPr>
      </w:pPr>
      <w:r w:rsidRPr="006A5009">
        <w:rPr>
          <w:rFonts w:ascii="Times New Roman" w:hAnsi="Times New Roman"/>
          <w:sz w:val="21"/>
          <w:szCs w:val="21"/>
          <w:lang w:eastAsia="zh-CN"/>
        </w:rPr>
        <w:t>Define rules with pre-conditions</w:t>
      </w:r>
    </w:p>
    <w:p w14:paraId="1A0A1DB4" w14:textId="77777777" w:rsidR="001A0A46" w:rsidRPr="001A0A46" w:rsidRDefault="001A0A46" w:rsidP="001A0A46">
      <w:pPr>
        <w:pStyle w:val="af9"/>
        <w:numPr>
          <w:ilvl w:val="1"/>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One example is to define per channel rules</w:t>
      </w:r>
    </w:p>
    <w:p w14:paraId="11224AED" w14:textId="77777777" w:rsidR="001A0A46" w:rsidRPr="001A0A46" w:rsidRDefault="001A0A46" w:rsidP="001A0A46">
      <w:pPr>
        <w:pStyle w:val="af9"/>
        <w:numPr>
          <w:ilvl w:val="2"/>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if the scheduling on target cell is PUSCH, it prefers Case 3 -&gt; Case 2 with 0P+1P, and Case 2 -&gt; Case 3 with 1P+0P</w:t>
      </w:r>
    </w:p>
    <w:p w14:paraId="6BA112FA" w14:textId="77777777" w:rsidR="001A0A46" w:rsidRPr="001A0A46" w:rsidRDefault="001A0A46" w:rsidP="001A0A46">
      <w:pPr>
        <w:pStyle w:val="af9"/>
        <w:numPr>
          <w:ilvl w:val="2"/>
          <w:numId w:val="36"/>
        </w:numPr>
        <w:spacing w:after="0" w:line="240" w:lineRule="auto"/>
        <w:contextualSpacing w:val="0"/>
        <w:rPr>
          <w:rFonts w:ascii="Times New Roman" w:hAnsi="Times New Roman"/>
          <w:sz w:val="21"/>
          <w:szCs w:val="21"/>
          <w:lang w:val="en-US" w:eastAsia="zh-CN"/>
        </w:rPr>
      </w:pPr>
      <w:proofErr w:type="gramStart"/>
      <w:r w:rsidRPr="001A0A46">
        <w:rPr>
          <w:rFonts w:ascii="Times New Roman" w:hAnsi="Times New Roman"/>
          <w:sz w:val="21"/>
          <w:szCs w:val="21"/>
          <w:lang w:val="en-US" w:eastAsia="zh-CN"/>
        </w:rPr>
        <w:t>if</w:t>
      </w:r>
      <w:proofErr w:type="gramEnd"/>
      <w:r w:rsidRPr="001A0A46">
        <w:rPr>
          <w:rFonts w:ascii="Times New Roman" w:hAnsi="Times New Roman"/>
          <w:sz w:val="21"/>
          <w:szCs w:val="21"/>
          <w:lang w:val="en-US" w:eastAsia="zh-CN"/>
        </w:rPr>
        <w:t xml:space="preserve"> the scheduling on target cell is PRACH/PUCCH, it prefers Case 3 -&gt; Case 1, and Case 2 -&gt; Case 1, as single port should be sufficient for those channels and the rest port could be on another carrier for future </w:t>
      </w:r>
      <w:proofErr w:type="spellStart"/>
      <w:r w:rsidRPr="001A0A46">
        <w:rPr>
          <w:rFonts w:ascii="Times New Roman" w:hAnsi="Times New Roman"/>
          <w:sz w:val="21"/>
          <w:szCs w:val="21"/>
          <w:lang w:val="en-US" w:eastAsia="zh-CN"/>
        </w:rPr>
        <w:t>Tx</w:t>
      </w:r>
      <w:proofErr w:type="spellEnd"/>
      <w:r w:rsidRPr="001A0A46">
        <w:rPr>
          <w:rFonts w:ascii="Times New Roman" w:hAnsi="Times New Roman"/>
          <w:sz w:val="21"/>
          <w:szCs w:val="21"/>
          <w:lang w:val="en-US" w:eastAsia="zh-CN"/>
        </w:rPr>
        <w:t xml:space="preserve">. </w:t>
      </w:r>
    </w:p>
    <w:p w14:paraId="1D61F975" w14:textId="77777777" w:rsidR="001A0A46" w:rsidRDefault="001A0A46" w:rsidP="00401E74">
      <w:pPr>
        <w:snapToGrid w:val="0"/>
        <w:spacing w:after="100"/>
        <w:jc w:val="both"/>
        <w:rPr>
          <w:sz w:val="21"/>
          <w:szCs w:val="21"/>
          <w:lang w:eastAsia="zh-CN"/>
        </w:rPr>
      </w:pPr>
    </w:p>
    <w:p w14:paraId="52ABC210" w14:textId="77777777" w:rsidR="009C4CC5" w:rsidRDefault="009C4CC5" w:rsidP="00401E74">
      <w:pPr>
        <w:snapToGrid w:val="0"/>
        <w:spacing w:after="100"/>
        <w:jc w:val="both"/>
        <w:rPr>
          <w:sz w:val="21"/>
          <w:szCs w:val="21"/>
          <w:lang w:eastAsia="zh-CN"/>
        </w:rPr>
      </w:pPr>
      <w:r>
        <w:rPr>
          <w:rFonts w:hint="eastAsia"/>
          <w:sz w:val="21"/>
          <w:szCs w:val="21"/>
          <w:lang w:eastAsia="zh-CN"/>
        </w:rPr>
        <w:t>B</w:t>
      </w:r>
      <w:r>
        <w:rPr>
          <w:sz w:val="21"/>
          <w:szCs w:val="21"/>
          <w:lang w:eastAsia="zh-CN"/>
        </w:rPr>
        <w:t xml:space="preserve">ased on companies’ contributions, </w:t>
      </w:r>
      <w:r w:rsidR="00B91B2B">
        <w:rPr>
          <w:sz w:val="21"/>
          <w:szCs w:val="21"/>
          <w:lang w:eastAsia="zh-CN"/>
        </w:rPr>
        <w:t>following proposal is proposed:</w:t>
      </w:r>
    </w:p>
    <w:p w14:paraId="2240C15F" w14:textId="77777777" w:rsidR="00B91B2B" w:rsidRPr="00B91B2B" w:rsidRDefault="00B91B2B" w:rsidP="00401E74">
      <w:pPr>
        <w:snapToGrid w:val="0"/>
        <w:spacing w:after="100"/>
        <w:jc w:val="both"/>
        <w:rPr>
          <w:b/>
          <w:sz w:val="21"/>
          <w:szCs w:val="21"/>
          <w:lang w:eastAsia="zh-CN"/>
        </w:rPr>
      </w:pPr>
      <w:r w:rsidRPr="00B91B2B">
        <w:rPr>
          <w:b/>
          <w:sz w:val="21"/>
          <w:szCs w:val="21"/>
          <w:highlight w:val="yellow"/>
          <w:lang w:eastAsia="zh-CN"/>
        </w:rPr>
        <w:t>Proposal 1:</w:t>
      </w:r>
      <w:r w:rsidRPr="00B91B2B">
        <w:rPr>
          <w:b/>
          <w:sz w:val="21"/>
          <w:szCs w:val="21"/>
          <w:lang w:eastAsia="zh-CN"/>
        </w:rPr>
        <w:t xml:space="preserve"> Down select one of the following options:</w:t>
      </w:r>
    </w:p>
    <w:p w14:paraId="29472005" w14:textId="77777777" w:rsidR="003E2811" w:rsidRPr="00A17C98" w:rsidRDefault="004B4779" w:rsidP="00DD1556">
      <w:pPr>
        <w:pStyle w:val="aa"/>
        <w:numPr>
          <w:ilvl w:val="0"/>
          <w:numId w:val="37"/>
        </w:numPr>
        <w:spacing w:beforeLines="50" w:before="120"/>
        <w:jc w:val="both"/>
        <w:rPr>
          <w:b/>
          <w:sz w:val="21"/>
          <w:szCs w:val="21"/>
          <w:lang w:eastAsia="zh-CN"/>
        </w:rPr>
      </w:pPr>
      <w:r w:rsidRPr="00A17C98">
        <w:rPr>
          <w:rFonts w:hint="eastAsia"/>
          <w:b/>
          <w:sz w:val="21"/>
          <w:szCs w:val="21"/>
          <w:lang w:eastAsia="zh-CN"/>
        </w:rPr>
        <w:t>O</w:t>
      </w:r>
      <w:r w:rsidRPr="00A17C98">
        <w:rPr>
          <w:b/>
          <w:sz w:val="21"/>
          <w:szCs w:val="21"/>
          <w:lang w:eastAsia="zh-CN"/>
        </w:rPr>
        <w:t xml:space="preserve">ption 1: If the state of </w:t>
      </w:r>
      <w:proofErr w:type="spellStart"/>
      <w:proofErr w:type="gramStart"/>
      <w:r w:rsidRPr="00A17C98">
        <w:rPr>
          <w:b/>
          <w:sz w:val="21"/>
          <w:szCs w:val="21"/>
          <w:lang w:eastAsia="zh-CN"/>
        </w:rPr>
        <w:t>Tx</w:t>
      </w:r>
      <w:proofErr w:type="spellEnd"/>
      <w:proofErr w:type="gramEnd"/>
      <w:r w:rsidRPr="00A17C98">
        <w:rPr>
          <w:b/>
          <w:sz w:val="21"/>
          <w:szCs w:val="21"/>
          <w:lang w:eastAsia="zh-CN"/>
        </w:rPr>
        <w:t xml:space="preserve"> chains after UL </w:t>
      </w:r>
      <w:proofErr w:type="spellStart"/>
      <w:r w:rsidRPr="00A17C98">
        <w:rPr>
          <w:b/>
          <w:sz w:val="21"/>
          <w:szCs w:val="21"/>
          <w:lang w:eastAsia="zh-CN"/>
        </w:rPr>
        <w:t>Tx</w:t>
      </w:r>
      <w:proofErr w:type="spellEnd"/>
      <w:r w:rsidRPr="00A17C98">
        <w:rPr>
          <w:b/>
          <w:sz w:val="21"/>
          <w:szCs w:val="21"/>
          <w:lang w:eastAsia="zh-CN"/>
        </w:rPr>
        <w:t xml:space="preserve"> switching is not unique, the state of </w:t>
      </w:r>
      <w:proofErr w:type="spellStart"/>
      <w:r w:rsidRPr="00A17C98">
        <w:rPr>
          <w:b/>
          <w:sz w:val="21"/>
          <w:szCs w:val="21"/>
          <w:lang w:eastAsia="zh-CN"/>
        </w:rPr>
        <w:t>Tx</w:t>
      </w:r>
      <w:proofErr w:type="spellEnd"/>
      <w:r w:rsidRPr="00A17C98">
        <w:rPr>
          <w:b/>
          <w:sz w:val="21"/>
          <w:szCs w:val="21"/>
          <w:lang w:eastAsia="zh-CN"/>
        </w:rPr>
        <w:t xml:space="preserve"> chains with the most of </w:t>
      </w:r>
      <w:proofErr w:type="spellStart"/>
      <w:r w:rsidRPr="00A17C98">
        <w:rPr>
          <w:b/>
          <w:sz w:val="21"/>
          <w:szCs w:val="21"/>
          <w:lang w:eastAsia="zh-CN"/>
        </w:rPr>
        <w:t>Tx</w:t>
      </w:r>
      <w:proofErr w:type="spellEnd"/>
      <w:r w:rsidRPr="00A17C98">
        <w:rPr>
          <w:b/>
          <w:sz w:val="21"/>
          <w:szCs w:val="21"/>
          <w:lang w:eastAsia="zh-CN"/>
        </w:rPr>
        <w:t xml:space="preserve"> chains on the most important uplink carrier is assumed, e.g. the one carrier with </w:t>
      </w:r>
      <w:proofErr w:type="spellStart"/>
      <w:r w:rsidRPr="00A17C98">
        <w:rPr>
          <w:b/>
          <w:i/>
          <w:sz w:val="21"/>
          <w:szCs w:val="21"/>
          <w:lang w:eastAsia="zh-CN"/>
        </w:rPr>
        <w:t>uplinkTxSwitchingPeriodLocation</w:t>
      </w:r>
      <w:proofErr w:type="spellEnd"/>
      <w:r w:rsidRPr="00A17C98">
        <w:rPr>
          <w:b/>
          <w:sz w:val="21"/>
          <w:szCs w:val="21"/>
          <w:lang w:eastAsia="zh-CN"/>
        </w:rPr>
        <w:t xml:space="preserve"> configured as false.</w:t>
      </w:r>
    </w:p>
    <w:p w14:paraId="28A436BC" w14:textId="77777777" w:rsidR="0061625C" w:rsidRDefault="0061625C" w:rsidP="0061625C">
      <w:pPr>
        <w:pStyle w:val="aa"/>
        <w:numPr>
          <w:ilvl w:val="1"/>
          <w:numId w:val="37"/>
        </w:numPr>
        <w:spacing w:beforeLines="50" w:before="120"/>
        <w:jc w:val="both"/>
        <w:rPr>
          <w:sz w:val="21"/>
          <w:szCs w:val="21"/>
          <w:lang w:eastAsia="zh-CN"/>
        </w:rPr>
      </w:pPr>
      <w:r>
        <w:rPr>
          <w:rFonts w:hint="eastAsia"/>
          <w:sz w:val="21"/>
          <w:szCs w:val="21"/>
          <w:lang w:eastAsia="zh-CN"/>
        </w:rPr>
        <w:t>Support</w:t>
      </w:r>
      <w:r>
        <w:rPr>
          <w:sz w:val="21"/>
          <w:szCs w:val="21"/>
          <w:lang w:eastAsia="zh-CN"/>
        </w:rPr>
        <w:t xml:space="preserve">: Huawei, </w:t>
      </w:r>
      <w:proofErr w:type="spellStart"/>
      <w:r>
        <w:rPr>
          <w:sz w:val="21"/>
          <w:szCs w:val="21"/>
          <w:lang w:eastAsia="zh-CN"/>
        </w:rPr>
        <w:t>HiSilicon</w:t>
      </w:r>
      <w:proofErr w:type="spellEnd"/>
    </w:p>
    <w:p w14:paraId="3ED498BF" w14:textId="77777777" w:rsidR="004B4779" w:rsidRPr="00A17C98" w:rsidRDefault="004B4779" w:rsidP="00DD1556">
      <w:pPr>
        <w:pStyle w:val="aa"/>
        <w:numPr>
          <w:ilvl w:val="0"/>
          <w:numId w:val="37"/>
        </w:numPr>
        <w:spacing w:beforeLines="50" w:before="120"/>
        <w:jc w:val="both"/>
        <w:rPr>
          <w:b/>
          <w:sz w:val="21"/>
          <w:szCs w:val="21"/>
          <w:lang w:eastAsia="zh-CN"/>
        </w:rPr>
      </w:pPr>
      <w:r w:rsidRPr="00A17C98">
        <w:rPr>
          <w:b/>
          <w:sz w:val="21"/>
          <w:szCs w:val="21"/>
          <w:lang w:eastAsia="zh-CN"/>
        </w:rPr>
        <w:t xml:space="preserve">Option 2: If the state of </w:t>
      </w:r>
      <w:proofErr w:type="spellStart"/>
      <w:proofErr w:type="gramStart"/>
      <w:r w:rsidRPr="00A17C98">
        <w:rPr>
          <w:b/>
          <w:sz w:val="21"/>
          <w:szCs w:val="21"/>
          <w:lang w:eastAsia="zh-CN"/>
        </w:rPr>
        <w:t>Tx</w:t>
      </w:r>
      <w:proofErr w:type="spellEnd"/>
      <w:proofErr w:type="gramEnd"/>
      <w:r w:rsidRPr="00A17C98">
        <w:rPr>
          <w:b/>
          <w:sz w:val="21"/>
          <w:szCs w:val="21"/>
          <w:lang w:eastAsia="zh-CN"/>
        </w:rPr>
        <w:t xml:space="preserve"> chains after UL </w:t>
      </w:r>
      <w:proofErr w:type="spellStart"/>
      <w:r w:rsidRPr="00A17C98">
        <w:rPr>
          <w:b/>
          <w:sz w:val="21"/>
          <w:szCs w:val="21"/>
          <w:lang w:eastAsia="zh-CN"/>
        </w:rPr>
        <w:t>Tx</w:t>
      </w:r>
      <w:proofErr w:type="spellEnd"/>
      <w:r w:rsidRPr="00A17C98">
        <w:rPr>
          <w:b/>
          <w:sz w:val="21"/>
          <w:szCs w:val="21"/>
          <w:lang w:eastAsia="zh-CN"/>
        </w:rPr>
        <w:t xml:space="preserve"> switching is not unique, the state of </w:t>
      </w:r>
      <w:proofErr w:type="spellStart"/>
      <w:r w:rsidRPr="00A17C98">
        <w:rPr>
          <w:b/>
          <w:sz w:val="21"/>
          <w:szCs w:val="21"/>
          <w:lang w:eastAsia="zh-CN"/>
        </w:rPr>
        <w:t>Tx</w:t>
      </w:r>
      <w:proofErr w:type="spellEnd"/>
      <w:r w:rsidRPr="00A17C98">
        <w:rPr>
          <w:b/>
          <w:sz w:val="21"/>
          <w:szCs w:val="21"/>
          <w:lang w:eastAsia="zh-CN"/>
        </w:rPr>
        <w:t xml:space="preserve"> chains supporting 2Tx transmission</w:t>
      </w:r>
      <w:r w:rsidR="000943ED">
        <w:rPr>
          <w:b/>
          <w:sz w:val="21"/>
          <w:szCs w:val="21"/>
          <w:lang w:eastAsia="zh-CN"/>
        </w:rPr>
        <w:t xml:space="preserve"> on one carrier</w:t>
      </w:r>
      <w:r w:rsidRPr="00A17C98">
        <w:rPr>
          <w:b/>
          <w:sz w:val="21"/>
          <w:szCs w:val="21"/>
          <w:lang w:eastAsia="zh-CN"/>
        </w:rPr>
        <w:t xml:space="preserve"> is assumed.</w:t>
      </w:r>
    </w:p>
    <w:p w14:paraId="7CF4B80A" w14:textId="2AD11BDA" w:rsidR="0061625C" w:rsidRDefault="0061625C" w:rsidP="0061625C">
      <w:pPr>
        <w:pStyle w:val="aa"/>
        <w:numPr>
          <w:ilvl w:val="1"/>
          <w:numId w:val="37"/>
        </w:numPr>
        <w:spacing w:beforeLines="50" w:before="120"/>
        <w:jc w:val="both"/>
        <w:rPr>
          <w:sz w:val="21"/>
          <w:szCs w:val="21"/>
          <w:lang w:eastAsia="zh-CN"/>
        </w:rPr>
      </w:pPr>
      <w:r>
        <w:rPr>
          <w:sz w:val="21"/>
          <w:szCs w:val="21"/>
          <w:lang w:eastAsia="zh-CN"/>
        </w:rPr>
        <w:t>Support: ZTE, China Telecom, OPPO</w:t>
      </w:r>
    </w:p>
    <w:p w14:paraId="534563F9" w14:textId="77777777" w:rsidR="004B4779" w:rsidRPr="00A17C98" w:rsidRDefault="004B4779" w:rsidP="00DD1556">
      <w:pPr>
        <w:pStyle w:val="aa"/>
        <w:numPr>
          <w:ilvl w:val="0"/>
          <w:numId w:val="37"/>
        </w:numPr>
        <w:spacing w:beforeLines="50" w:before="120"/>
        <w:jc w:val="both"/>
        <w:rPr>
          <w:b/>
          <w:sz w:val="21"/>
          <w:szCs w:val="21"/>
          <w:lang w:eastAsia="zh-CN"/>
        </w:rPr>
      </w:pPr>
      <w:r w:rsidRPr="00A17C98">
        <w:rPr>
          <w:b/>
          <w:sz w:val="21"/>
          <w:szCs w:val="21"/>
          <w:lang w:eastAsia="zh-CN"/>
        </w:rPr>
        <w:t xml:space="preserve">Option 3: If the state of </w:t>
      </w:r>
      <w:proofErr w:type="spellStart"/>
      <w:proofErr w:type="gramStart"/>
      <w:r w:rsidRPr="00A17C98">
        <w:rPr>
          <w:b/>
          <w:sz w:val="21"/>
          <w:szCs w:val="21"/>
          <w:lang w:eastAsia="zh-CN"/>
        </w:rPr>
        <w:t>Tx</w:t>
      </w:r>
      <w:proofErr w:type="spellEnd"/>
      <w:proofErr w:type="gramEnd"/>
      <w:r w:rsidRPr="00A17C98">
        <w:rPr>
          <w:b/>
          <w:sz w:val="21"/>
          <w:szCs w:val="21"/>
          <w:lang w:eastAsia="zh-CN"/>
        </w:rPr>
        <w:t xml:space="preserve"> chains after UL </w:t>
      </w:r>
      <w:proofErr w:type="spellStart"/>
      <w:r w:rsidRPr="00A17C98">
        <w:rPr>
          <w:b/>
          <w:sz w:val="21"/>
          <w:szCs w:val="21"/>
          <w:lang w:eastAsia="zh-CN"/>
        </w:rPr>
        <w:t>Tx</w:t>
      </w:r>
      <w:proofErr w:type="spellEnd"/>
      <w:r w:rsidRPr="00A17C98">
        <w:rPr>
          <w:b/>
          <w:sz w:val="21"/>
          <w:szCs w:val="21"/>
          <w:lang w:eastAsia="zh-CN"/>
        </w:rPr>
        <w:t xml:space="preserve"> switching is not unique, 1Tx on carrier 1 and 1Tx on carrier 2 is assumed.</w:t>
      </w:r>
    </w:p>
    <w:p w14:paraId="2819298A" w14:textId="77777777" w:rsidR="0061625C" w:rsidRDefault="0061625C" w:rsidP="0061625C">
      <w:pPr>
        <w:pStyle w:val="aa"/>
        <w:numPr>
          <w:ilvl w:val="1"/>
          <w:numId w:val="37"/>
        </w:numPr>
        <w:spacing w:beforeLines="50" w:before="120"/>
        <w:jc w:val="both"/>
        <w:rPr>
          <w:sz w:val="21"/>
          <w:szCs w:val="21"/>
          <w:lang w:eastAsia="zh-CN"/>
        </w:rPr>
      </w:pPr>
      <w:r>
        <w:rPr>
          <w:sz w:val="21"/>
          <w:szCs w:val="21"/>
          <w:lang w:eastAsia="zh-CN"/>
        </w:rPr>
        <w:t>Support: Qualcomm, vivo</w:t>
      </w:r>
    </w:p>
    <w:p w14:paraId="685B640E" w14:textId="77777777" w:rsidR="000F55E7" w:rsidRDefault="000F55E7" w:rsidP="003E2811">
      <w:pPr>
        <w:pStyle w:val="aa"/>
        <w:spacing w:beforeLines="50" w:before="120"/>
        <w:jc w:val="both"/>
        <w:rPr>
          <w:sz w:val="21"/>
          <w:szCs w:val="21"/>
          <w:lang w:eastAsia="zh-CN"/>
        </w:rPr>
      </w:pPr>
    </w:p>
    <w:p w14:paraId="151A4D86" w14:textId="77777777" w:rsidR="003E2811" w:rsidRPr="003A221F" w:rsidRDefault="003E2811" w:rsidP="003E2811">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152346">
        <w:rPr>
          <w:sz w:val="21"/>
          <w:szCs w:val="21"/>
          <w:lang w:val="en-GB"/>
        </w:rPr>
        <w:t>options</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gridCol w:w="113"/>
      </w:tblGrid>
      <w:tr w:rsidR="003E2811" w:rsidRPr="007264BD" w14:paraId="7AAC5812" w14:textId="77777777" w:rsidTr="00116F0A">
        <w:trPr>
          <w:gridAfter w:val="1"/>
          <w:wAfter w:w="113" w:type="dxa"/>
        </w:trPr>
        <w:tc>
          <w:tcPr>
            <w:tcW w:w="2073" w:type="dxa"/>
            <w:shd w:val="clear" w:color="auto" w:fill="auto"/>
          </w:tcPr>
          <w:p w14:paraId="2D1CB864" w14:textId="77777777" w:rsidR="003E2811" w:rsidRPr="007264BD" w:rsidRDefault="003E2811" w:rsidP="00BD1AB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41DA9C56" w14:textId="77777777" w:rsidR="003E2811" w:rsidRPr="007264BD" w:rsidRDefault="003E2811" w:rsidP="00BD1AB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E2811" w:rsidRPr="007264BD" w14:paraId="194A72DB" w14:textId="77777777" w:rsidTr="00116F0A">
        <w:trPr>
          <w:gridAfter w:val="1"/>
          <w:wAfter w:w="113" w:type="dxa"/>
        </w:trPr>
        <w:tc>
          <w:tcPr>
            <w:tcW w:w="2073" w:type="dxa"/>
            <w:shd w:val="clear" w:color="auto" w:fill="auto"/>
          </w:tcPr>
          <w:p w14:paraId="40BB99A8" w14:textId="77777777" w:rsidR="003E2811" w:rsidRPr="007264BD" w:rsidRDefault="00E72093" w:rsidP="00BD1AB2">
            <w:pPr>
              <w:pStyle w:val="aa"/>
              <w:jc w:val="both"/>
              <w:rPr>
                <w:sz w:val="21"/>
                <w:szCs w:val="21"/>
                <w:lang w:eastAsia="zh-CN"/>
              </w:rPr>
            </w:pPr>
            <w:r>
              <w:rPr>
                <w:rFonts w:hint="eastAsia"/>
                <w:sz w:val="21"/>
                <w:szCs w:val="21"/>
                <w:lang w:eastAsia="zh-CN"/>
              </w:rPr>
              <w:t>CATT</w:t>
            </w:r>
          </w:p>
        </w:tc>
        <w:tc>
          <w:tcPr>
            <w:tcW w:w="7443" w:type="dxa"/>
            <w:shd w:val="clear" w:color="auto" w:fill="auto"/>
          </w:tcPr>
          <w:p w14:paraId="7802AA41" w14:textId="77777777" w:rsidR="003E2811" w:rsidRPr="007264BD" w:rsidRDefault="00E72093" w:rsidP="00BD1AB2">
            <w:pPr>
              <w:pStyle w:val="aa"/>
              <w:jc w:val="both"/>
              <w:rPr>
                <w:sz w:val="21"/>
                <w:szCs w:val="21"/>
                <w:lang w:eastAsia="zh-CN"/>
              </w:rPr>
            </w:pPr>
            <w:r>
              <w:rPr>
                <w:sz w:val="21"/>
                <w:szCs w:val="21"/>
                <w:lang w:eastAsia="zh-CN"/>
              </w:rPr>
              <w:t>W</w:t>
            </w:r>
            <w:r>
              <w:rPr>
                <w:rFonts w:hint="eastAsia"/>
                <w:sz w:val="21"/>
                <w:szCs w:val="21"/>
                <w:lang w:eastAsia="zh-CN"/>
              </w:rPr>
              <w:t>e are fine with Option 2.</w:t>
            </w:r>
          </w:p>
        </w:tc>
      </w:tr>
      <w:tr w:rsidR="00691C3E" w:rsidRPr="007264BD" w14:paraId="0E663D6C" w14:textId="77777777" w:rsidTr="00116F0A">
        <w:trPr>
          <w:gridAfter w:val="1"/>
          <w:wAfter w:w="113" w:type="dxa"/>
        </w:trPr>
        <w:tc>
          <w:tcPr>
            <w:tcW w:w="2073" w:type="dxa"/>
            <w:shd w:val="clear" w:color="auto" w:fill="auto"/>
          </w:tcPr>
          <w:p w14:paraId="5824FD1F" w14:textId="77777777" w:rsidR="00691C3E" w:rsidRPr="007264BD" w:rsidRDefault="00691C3E" w:rsidP="00691C3E">
            <w:pPr>
              <w:pStyle w:val="aa"/>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1E0F65A1" w14:textId="77777777" w:rsidR="00691C3E" w:rsidRDefault="00691C3E" w:rsidP="00691C3E">
            <w:pPr>
              <w:pStyle w:val="aa"/>
              <w:jc w:val="both"/>
              <w:rPr>
                <w:sz w:val="21"/>
                <w:szCs w:val="21"/>
                <w:lang w:eastAsia="zh-CN"/>
              </w:rPr>
            </w:pPr>
            <w:r>
              <w:rPr>
                <w:rFonts w:hint="eastAsia"/>
                <w:sz w:val="21"/>
                <w:szCs w:val="21"/>
                <w:lang w:eastAsia="zh-CN"/>
              </w:rPr>
              <w:t>W</w:t>
            </w:r>
            <w:r>
              <w:rPr>
                <w:sz w:val="21"/>
                <w:szCs w:val="21"/>
                <w:lang w:eastAsia="zh-CN"/>
              </w:rPr>
              <w:t xml:space="preserve">e support Option2. </w:t>
            </w:r>
          </w:p>
          <w:p w14:paraId="4FBAA362" w14:textId="77777777" w:rsidR="00691C3E" w:rsidRDefault="00691C3E" w:rsidP="00691C3E">
            <w:pPr>
              <w:pStyle w:val="aa"/>
              <w:jc w:val="both"/>
              <w:rPr>
                <w:sz w:val="21"/>
                <w:szCs w:val="21"/>
                <w:lang w:eastAsia="zh-CN"/>
              </w:rPr>
            </w:pPr>
            <w:r>
              <w:rPr>
                <w:sz w:val="21"/>
                <w:szCs w:val="21"/>
                <w:lang w:eastAsia="zh-CN"/>
              </w:rPr>
              <w:t xml:space="preserve">For Option1, RAN1 may need to further discuss the definition of “most important uplink carrier”, which is time consuming since different companies may have different understandings on this issue, especially considering the different band combinations. Regarding the carrier with </w:t>
            </w:r>
            <w:proofErr w:type="spellStart"/>
            <w:r w:rsidRPr="00942813">
              <w:rPr>
                <w:sz w:val="21"/>
                <w:szCs w:val="21"/>
                <w:lang w:eastAsia="zh-CN"/>
              </w:rPr>
              <w:t>uplinkTxSwitchingPeriodLocation</w:t>
            </w:r>
            <w:proofErr w:type="spellEnd"/>
            <w:r w:rsidRPr="00942813">
              <w:rPr>
                <w:sz w:val="21"/>
                <w:szCs w:val="21"/>
                <w:lang w:eastAsia="zh-CN"/>
              </w:rPr>
              <w:t xml:space="preserve"> configured as false</w:t>
            </w:r>
            <w:r>
              <w:rPr>
                <w:sz w:val="21"/>
                <w:szCs w:val="21"/>
                <w:lang w:eastAsia="zh-CN"/>
              </w:rPr>
              <w:t xml:space="preserve">, it may also be the important carrier. For example. FDD+TDD CA, the TDD carrier is configured </w:t>
            </w:r>
            <w:proofErr w:type="spellStart"/>
            <w:r w:rsidRPr="00942813">
              <w:rPr>
                <w:sz w:val="21"/>
                <w:szCs w:val="21"/>
                <w:lang w:eastAsia="zh-CN"/>
              </w:rPr>
              <w:t>uplinkTxSwitchingPeriodLocation</w:t>
            </w:r>
            <w:proofErr w:type="spellEnd"/>
            <w:r w:rsidRPr="00942813">
              <w:rPr>
                <w:sz w:val="21"/>
                <w:szCs w:val="21"/>
                <w:lang w:eastAsia="zh-CN"/>
              </w:rPr>
              <w:t xml:space="preserve"> as false</w:t>
            </w:r>
            <w:r>
              <w:rPr>
                <w:sz w:val="21"/>
                <w:szCs w:val="21"/>
                <w:lang w:eastAsia="zh-CN"/>
              </w:rPr>
              <w:t>, but this doesn’t mean FDD carrier is less important. The reason is mainly because that TDD carrier has less UL symbols.</w:t>
            </w:r>
          </w:p>
          <w:p w14:paraId="461AD4E5" w14:textId="77777777" w:rsidR="00691C3E" w:rsidRPr="007264BD" w:rsidRDefault="00691C3E" w:rsidP="00691C3E">
            <w:pPr>
              <w:pStyle w:val="aa"/>
              <w:jc w:val="both"/>
              <w:rPr>
                <w:sz w:val="21"/>
                <w:szCs w:val="21"/>
                <w:lang w:eastAsia="zh-CN"/>
              </w:rPr>
            </w:pPr>
            <w:r>
              <w:rPr>
                <w:sz w:val="21"/>
                <w:szCs w:val="21"/>
                <w:lang w:eastAsia="zh-CN"/>
              </w:rPr>
              <w:t xml:space="preserve">Between Option2 and Option3, Option2 allows UE to transmit both 1-port and 2-port transmission without unnecessary UL </w:t>
            </w:r>
            <w:proofErr w:type="spellStart"/>
            <w:r>
              <w:rPr>
                <w:sz w:val="21"/>
                <w:szCs w:val="21"/>
                <w:lang w:eastAsia="zh-CN"/>
              </w:rPr>
              <w:t>Tx</w:t>
            </w:r>
            <w:proofErr w:type="spellEnd"/>
            <w:r>
              <w:rPr>
                <w:sz w:val="21"/>
                <w:szCs w:val="21"/>
                <w:lang w:eastAsia="zh-CN"/>
              </w:rPr>
              <w:t xml:space="preserve"> switching, which can improve the overall system performance. Thus, Option2 is preferred.</w:t>
            </w:r>
          </w:p>
        </w:tc>
      </w:tr>
      <w:tr w:rsidR="00F228AF" w:rsidRPr="007264BD" w14:paraId="6964C8DD" w14:textId="77777777" w:rsidTr="00116F0A">
        <w:tc>
          <w:tcPr>
            <w:tcW w:w="2073" w:type="dxa"/>
            <w:shd w:val="clear" w:color="auto" w:fill="auto"/>
          </w:tcPr>
          <w:p w14:paraId="034EFEC0" w14:textId="77777777" w:rsidR="00F228AF" w:rsidRPr="007264BD" w:rsidRDefault="00F228AF" w:rsidP="00116F0A">
            <w:pPr>
              <w:pStyle w:val="aa"/>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556" w:type="dxa"/>
            <w:gridSpan w:val="2"/>
            <w:shd w:val="clear" w:color="auto" w:fill="auto"/>
          </w:tcPr>
          <w:p w14:paraId="088FCD2B" w14:textId="77777777" w:rsidR="00F228AF" w:rsidRDefault="00F228AF" w:rsidP="00116F0A">
            <w:pPr>
              <w:pStyle w:val="aa"/>
              <w:jc w:val="both"/>
              <w:rPr>
                <w:sz w:val="21"/>
                <w:szCs w:val="21"/>
                <w:lang w:eastAsia="zh-CN"/>
              </w:rPr>
            </w:pPr>
            <w:r>
              <w:rPr>
                <w:sz w:val="21"/>
                <w:szCs w:val="21"/>
                <w:lang w:eastAsia="zh-CN"/>
              </w:rPr>
              <w:t>W</w:t>
            </w:r>
            <w:r>
              <w:rPr>
                <w:rFonts w:hint="eastAsia"/>
                <w:sz w:val="21"/>
                <w:szCs w:val="21"/>
                <w:lang w:eastAsia="zh-CN"/>
              </w:rPr>
              <w:t xml:space="preserve">e </w:t>
            </w:r>
            <w:r w:rsidR="00116F0A">
              <w:rPr>
                <w:sz w:val="21"/>
                <w:szCs w:val="21"/>
                <w:lang w:eastAsia="zh-CN"/>
              </w:rPr>
              <w:t>prefer</w:t>
            </w:r>
            <w:r>
              <w:rPr>
                <w:rFonts w:hint="eastAsia"/>
                <w:sz w:val="21"/>
                <w:szCs w:val="21"/>
                <w:lang w:eastAsia="zh-CN"/>
              </w:rPr>
              <w:t xml:space="preserve"> Option</w:t>
            </w:r>
            <w:r>
              <w:rPr>
                <w:sz w:val="21"/>
                <w:szCs w:val="21"/>
                <w:lang w:eastAsia="zh-CN"/>
              </w:rPr>
              <w:t xml:space="preserve"> </w:t>
            </w:r>
            <w:r>
              <w:rPr>
                <w:rFonts w:hint="eastAsia"/>
                <w:sz w:val="21"/>
                <w:szCs w:val="21"/>
                <w:lang w:eastAsia="zh-CN"/>
              </w:rPr>
              <w:t>1.</w:t>
            </w:r>
            <w:r>
              <w:rPr>
                <w:sz w:val="21"/>
                <w:szCs w:val="21"/>
                <w:lang w:eastAsia="zh-CN"/>
              </w:rPr>
              <w:t xml:space="preserve"> </w:t>
            </w:r>
          </w:p>
          <w:p w14:paraId="0FBE8DB1" w14:textId="77777777" w:rsidR="00F228AF" w:rsidRDefault="00F228AF" w:rsidP="00116F0A">
            <w:pPr>
              <w:pStyle w:val="aa"/>
              <w:jc w:val="both"/>
              <w:rPr>
                <w:sz w:val="21"/>
                <w:szCs w:val="21"/>
                <w:lang w:eastAsia="zh-CN"/>
              </w:rPr>
            </w:pPr>
            <w:r>
              <w:rPr>
                <w:sz w:val="21"/>
                <w:szCs w:val="21"/>
                <w:lang w:eastAsia="zh-CN"/>
              </w:rPr>
              <w:t>Compared to Option 2</w:t>
            </w:r>
            <w:r w:rsidRPr="00323392">
              <w:rPr>
                <w:sz w:val="21"/>
                <w:szCs w:val="21"/>
                <w:lang w:eastAsia="zh-CN"/>
              </w:rPr>
              <w:t>, Option 1</w:t>
            </w:r>
            <w:r>
              <w:rPr>
                <w:sz w:val="21"/>
                <w:szCs w:val="21"/>
                <w:lang w:eastAsia="zh-CN"/>
              </w:rPr>
              <w:t xml:space="preserve"> can have more flexibility, but </w:t>
            </w:r>
            <w:r w:rsidRPr="00323392">
              <w:rPr>
                <w:sz w:val="21"/>
                <w:szCs w:val="21"/>
                <w:lang w:eastAsia="zh-CN"/>
              </w:rPr>
              <w:t xml:space="preserve">without requiring a new </w:t>
            </w:r>
            <w:r w:rsidRPr="00323392">
              <w:rPr>
                <w:sz w:val="21"/>
                <w:szCs w:val="21"/>
                <w:lang w:eastAsia="zh-CN"/>
              </w:rPr>
              <w:lastRenderedPageBreak/>
              <w:t>RRC parameter.</w:t>
            </w:r>
          </w:p>
          <w:p w14:paraId="1C4E8A13" w14:textId="77777777" w:rsidR="00116F0A" w:rsidRDefault="00116F0A" w:rsidP="00116F0A">
            <w:pPr>
              <w:pStyle w:val="aa"/>
              <w:jc w:val="both"/>
              <w:rPr>
                <w:sz w:val="21"/>
                <w:szCs w:val="21"/>
                <w:lang w:eastAsia="zh-CN"/>
              </w:rPr>
            </w:pPr>
            <w:r>
              <w:rPr>
                <w:sz w:val="21"/>
                <w:szCs w:val="21"/>
                <w:lang w:eastAsia="zh-CN"/>
              </w:rPr>
              <w:t xml:space="preserve">@ZTE, it is not time consuming bug only reuse the existing RRC parameter. According to current spec, the carrier configured with RRC </w:t>
            </w:r>
            <w:proofErr w:type="spellStart"/>
            <w:r w:rsidRPr="00116F0A">
              <w:rPr>
                <w:i/>
                <w:sz w:val="21"/>
                <w:szCs w:val="21"/>
                <w:lang w:eastAsia="zh-CN"/>
              </w:rPr>
              <w:t>uplinkTxSwitchingPeriodLocation</w:t>
            </w:r>
            <w:proofErr w:type="spellEnd"/>
            <w:r w:rsidRPr="00942813">
              <w:rPr>
                <w:sz w:val="21"/>
                <w:szCs w:val="21"/>
                <w:lang w:eastAsia="zh-CN"/>
              </w:rPr>
              <w:t xml:space="preserve"> as false</w:t>
            </w:r>
            <w:r>
              <w:rPr>
                <w:sz w:val="21"/>
                <w:szCs w:val="21"/>
                <w:lang w:eastAsia="zh-CN"/>
              </w:rPr>
              <w:t xml:space="preserve"> is more important than the other carrier because its transmission is kept in case of overlapping with any transmission on the other carrier. Your example seems self-contradict because a </w:t>
            </w:r>
            <w:proofErr w:type="spellStart"/>
            <w:r>
              <w:rPr>
                <w:sz w:val="21"/>
                <w:szCs w:val="21"/>
                <w:lang w:eastAsia="zh-CN"/>
              </w:rPr>
              <w:t>gNB</w:t>
            </w:r>
            <w:proofErr w:type="spellEnd"/>
            <w:r>
              <w:rPr>
                <w:sz w:val="21"/>
                <w:szCs w:val="21"/>
                <w:lang w:eastAsia="zh-CN"/>
              </w:rPr>
              <w:t xml:space="preserve"> would not configure the TDD carrier as true to drop any overlapping transmission while the </w:t>
            </w:r>
            <w:proofErr w:type="spellStart"/>
            <w:r>
              <w:rPr>
                <w:sz w:val="21"/>
                <w:szCs w:val="21"/>
                <w:lang w:eastAsia="zh-CN"/>
              </w:rPr>
              <w:t>gNB</w:t>
            </w:r>
            <w:proofErr w:type="spellEnd"/>
            <w:r>
              <w:rPr>
                <w:sz w:val="21"/>
                <w:szCs w:val="21"/>
                <w:lang w:eastAsia="zh-CN"/>
              </w:rPr>
              <w:t xml:space="preserve"> regards the TDD carrier is more important. </w:t>
            </w:r>
          </w:p>
          <w:p w14:paraId="0C13A9C6" w14:textId="77777777" w:rsidR="00F228AF" w:rsidRPr="00323392" w:rsidRDefault="00F228AF" w:rsidP="00116F0A">
            <w:pPr>
              <w:pStyle w:val="aa"/>
              <w:jc w:val="both"/>
              <w:rPr>
                <w:sz w:val="21"/>
                <w:szCs w:val="21"/>
                <w:lang w:eastAsia="zh-CN"/>
              </w:rPr>
            </w:pPr>
            <w:r w:rsidRPr="00323392">
              <w:rPr>
                <w:sz w:val="21"/>
                <w:szCs w:val="21"/>
                <w:lang w:eastAsia="zh-CN"/>
              </w:rPr>
              <w:t xml:space="preserve">Compared to Option 3, Option 1 can use 2Tx </w:t>
            </w:r>
            <w:r>
              <w:rPr>
                <w:rFonts w:hint="eastAsia"/>
                <w:sz w:val="21"/>
                <w:szCs w:val="21"/>
                <w:lang w:eastAsia="zh-CN"/>
              </w:rPr>
              <w:t>t</w:t>
            </w:r>
            <w:r>
              <w:rPr>
                <w:sz w:val="21"/>
                <w:szCs w:val="21"/>
                <w:lang w:eastAsia="zh-CN"/>
              </w:rPr>
              <w:t>o guarantee</w:t>
            </w:r>
            <w:r w:rsidRPr="00323392">
              <w:rPr>
                <w:sz w:val="21"/>
                <w:szCs w:val="21"/>
                <w:lang w:eastAsia="zh-CN"/>
              </w:rPr>
              <w:t xml:space="preserve"> performance.</w:t>
            </w:r>
            <w:r>
              <w:rPr>
                <w:sz w:val="21"/>
                <w:szCs w:val="21"/>
                <w:lang w:eastAsia="zh-CN"/>
              </w:rPr>
              <w:t xml:space="preserve"> </w:t>
            </w:r>
          </w:p>
        </w:tc>
      </w:tr>
      <w:tr w:rsidR="00FC414E" w:rsidRPr="007264BD" w14:paraId="648985C2" w14:textId="77777777" w:rsidTr="00116F0A">
        <w:trPr>
          <w:gridAfter w:val="1"/>
          <w:wAfter w:w="113" w:type="dxa"/>
        </w:trPr>
        <w:tc>
          <w:tcPr>
            <w:tcW w:w="2073" w:type="dxa"/>
            <w:shd w:val="clear" w:color="auto" w:fill="auto"/>
          </w:tcPr>
          <w:p w14:paraId="5A7AA3C2" w14:textId="032FB319" w:rsidR="00FC414E" w:rsidRPr="007264BD" w:rsidRDefault="00FC414E" w:rsidP="00FC414E">
            <w:pPr>
              <w:pStyle w:val="aa"/>
              <w:jc w:val="both"/>
              <w:rPr>
                <w:sz w:val="21"/>
                <w:szCs w:val="21"/>
                <w:lang w:eastAsia="zh-CN"/>
              </w:rPr>
            </w:pPr>
            <w:r>
              <w:rPr>
                <w:rFonts w:hint="eastAsia"/>
                <w:sz w:val="21"/>
                <w:szCs w:val="21"/>
                <w:lang w:eastAsia="zh-CN"/>
              </w:rPr>
              <w:lastRenderedPageBreak/>
              <w:t>Qua</w:t>
            </w:r>
            <w:r>
              <w:rPr>
                <w:sz w:val="21"/>
                <w:szCs w:val="21"/>
                <w:lang w:eastAsia="zh-CN"/>
              </w:rPr>
              <w:t>lcomm</w:t>
            </w:r>
          </w:p>
        </w:tc>
        <w:tc>
          <w:tcPr>
            <w:tcW w:w="7443" w:type="dxa"/>
            <w:shd w:val="clear" w:color="auto" w:fill="auto"/>
          </w:tcPr>
          <w:p w14:paraId="57F6829F" w14:textId="77777777" w:rsidR="00FC414E" w:rsidRDefault="00FC414E" w:rsidP="00FC414E">
            <w:pPr>
              <w:pStyle w:val="aa"/>
              <w:jc w:val="both"/>
              <w:rPr>
                <w:sz w:val="21"/>
                <w:szCs w:val="21"/>
                <w:lang w:eastAsia="zh-CN"/>
              </w:rPr>
            </w:pPr>
            <w:r>
              <w:rPr>
                <w:sz w:val="21"/>
                <w:szCs w:val="21"/>
                <w:lang w:eastAsia="zh-CN"/>
              </w:rPr>
              <w:t>We support Option 3.</w:t>
            </w:r>
          </w:p>
          <w:p w14:paraId="26FE04FA" w14:textId="77777777" w:rsidR="00FC414E" w:rsidRDefault="00FC414E" w:rsidP="00FC414E">
            <w:pPr>
              <w:rPr>
                <w:sz w:val="21"/>
                <w:szCs w:val="21"/>
                <w:lang w:eastAsia="zh-CN"/>
              </w:rPr>
            </w:pPr>
            <w:r>
              <w:rPr>
                <w:sz w:val="21"/>
                <w:szCs w:val="21"/>
                <w:lang w:eastAsia="zh-CN"/>
              </w:rPr>
              <w:t>For Option 1</w:t>
            </w:r>
            <w:r>
              <w:rPr>
                <w:rFonts w:hint="eastAsia"/>
                <w:sz w:val="21"/>
                <w:szCs w:val="21"/>
                <w:lang w:eastAsia="zh-CN"/>
              </w:rPr>
              <w:t>,</w:t>
            </w:r>
            <w:r w:rsidRPr="006A5009">
              <w:rPr>
                <w:sz w:val="21"/>
                <w:szCs w:val="21"/>
                <w:lang w:eastAsia="zh-CN"/>
              </w:rPr>
              <w:t xml:space="preserve"> </w:t>
            </w:r>
            <w:r>
              <w:rPr>
                <w:sz w:val="21"/>
                <w:szCs w:val="21"/>
                <w:lang w:eastAsia="zh-CN"/>
              </w:rPr>
              <w:t>w</w:t>
            </w:r>
            <w:r w:rsidRPr="006A5009">
              <w:rPr>
                <w:sz w:val="21"/>
                <w:szCs w:val="21"/>
                <w:lang w:eastAsia="zh-CN"/>
              </w:rPr>
              <w:t>e don’t</w:t>
            </w:r>
            <w:r>
              <w:rPr>
                <w:sz w:val="21"/>
                <w:szCs w:val="21"/>
                <w:lang w:eastAsia="zh-CN"/>
              </w:rPr>
              <w:t xml:space="preserve"> agree with</w:t>
            </w:r>
            <w:r w:rsidRPr="006A5009">
              <w:rPr>
                <w:sz w:val="21"/>
                <w:szCs w:val="21"/>
                <w:lang w:eastAsia="zh-CN"/>
              </w:rPr>
              <w:t xml:space="preserve"> the intention. Our understanding is the UL switching period is configured</w:t>
            </w:r>
            <w:r>
              <w:rPr>
                <w:sz w:val="21"/>
                <w:szCs w:val="21"/>
                <w:lang w:eastAsia="zh-CN"/>
              </w:rPr>
              <w:t xml:space="preserve"> typically</w:t>
            </w:r>
            <w:r w:rsidRPr="006A5009">
              <w:rPr>
                <w:sz w:val="21"/>
                <w:szCs w:val="21"/>
                <w:lang w:eastAsia="zh-CN"/>
              </w:rPr>
              <w:t xml:space="preserve"> with the carrier with more UL slots, which doesn’t mean the carrier is less important. Take</w:t>
            </w:r>
            <w:r>
              <w:rPr>
                <w:sz w:val="21"/>
                <w:szCs w:val="21"/>
                <w:lang w:eastAsia="zh-CN"/>
              </w:rPr>
              <w:t xml:space="preserve"> for</w:t>
            </w:r>
            <w:r w:rsidRPr="006A5009">
              <w:rPr>
                <w:sz w:val="21"/>
                <w:szCs w:val="21"/>
                <w:lang w:eastAsia="zh-CN"/>
              </w:rPr>
              <w:t xml:space="preserve"> example</w:t>
            </w:r>
            <w:r>
              <w:rPr>
                <w:sz w:val="21"/>
                <w:szCs w:val="21"/>
                <w:lang w:eastAsia="zh-CN"/>
              </w:rPr>
              <w:t xml:space="preserve"> the case</w:t>
            </w:r>
            <w:r w:rsidRPr="006A5009">
              <w:rPr>
                <w:sz w:val="21"/>
                <w:szCs w:val="21"/>
                <w:lang w:eastAsia="zh-CN"/>
              </w:rPr>
              <w:t xml:space="preserve"> of a FDD carrier (CC1) + a TDD carrier (CC2)</w:t>
            </w:r>
            <w:proofErr w:type="gramStart"/>
            <w:r w:rsidRPr="006A5009">
              <w:rPr>
                <w:sz w:val="21"/>
                <w:szCs w:val="21"/>
                <w:lang w:eastAsia="zh-CN"/>
              </w:rPr>
              <w:t>,</w:t>
            </w:r>
            <w:proofErr w:type="gramEnd"/>
            <w:r w:rsidRPr="006A5009">
              <w:rPr>
                <w:sz w:val="21"/>
                <w:szCs w:val="21"/>
                <w:lang w:eastAsia="zh-CN"/>
              </w:rPr>
              <w:t xml:space="preserve"> CC1 could be configured with switching period</w:t>
            </w:r>
            <w:r>
              <w:rPr>
                <w:sz w:val="21"/>
                <w:szCs w:val="21"/>
                <w:lang w:eastAsia="zh-CN"/>
              </w:rPr>
              <w:t xml:space="preserve"> because CC2 has fewer</w:t>
            </w:r>
            <w:r w:rsidRPr="006A5009">
              <w:rPr>
                <w:sz w:val="21"/>
                <w:szCs w:val="21"/>
                <w:lang w:eastAsia="zh-CN"/>
              </w:rPr>
              <w:t xml:space="preserve"> UL slots. Meanwhile, CC1 is with better chance to be the </w:t>
            </w:r>
            <w:proofErr w:type="spellStart"/>
            <w:r w:rsidRPr="006A5009">
              <w:rPr>
                <w:sz w:val="21"/>
                <w:szCs w:val="21"/>
                <w:lang w:eastAsia="zh-CN"/>
              </w:rPr>
              <w:t>PCell</w:t>
            </w:r>
            <w:proofErr w:type="spellEnd"/>
            <w:r w:rsidRPr="006A5009">
              <w:rPr>
                <w:sz w:val="21"/>
                <w:szCs w:val="21"/>
                <w:lang w:eastAsia="zh-CN"/>
              </w:rPr>
              <w:t xml:space="preserve"> due to the better propagation performance. In this example, CC1 is more important as it carries PUCCH and other important UL transmission.</w:t>
            </w:r>
          </w:p>
          <w:p w14:paraId="2DE926FD" w14:textId="7A11B4EC" w:rsidR="00FC414E" w:rsidRPr="007264BD" w:rsidRDefault="00FC414E" w:rsidP="00FC414E">
            <w:pPr>
              <w:pStyle w:val="aa"/>
              <w:jc w:val="both"/>
              <w:rPr>
                <w:sz w:val="21"/>
                <w:szCs w:val="21"/>
                <w:lang w:eastAsia="zh-CN"/>
              </w:rPr>
            </w:pPr>
            <w:r>
              <w:rPr>
                <w:sz w:val="21"/>
                <w:szCs w:val="21"/>
                <w:lang w:eastAsia="zh-CN"/>
              </w:rPr>
              <w:t xml:space="preserve">Among Option 2 and 3, we prefer Option 3 as this is more balance for both carriers as it provides equal transmission opportunity when switching ambiguity occurs. </w:t>
            </w:r>
            <w:r w:rsidRPr="006A5009">
              <w:rPr>
                <w:sz w:val="21"/>
                <w:szCs w:val="21"/>
                <w:lang w:eastAsia="zh-CN"/>
              </w:rPr>
              <w:t xml:space="preserve"> </w:t>
            </w:r>
          </w:p>
        </w:tc>
      </w:tr>
    </w:tbl>
    <w:p w14:paraId="0ADD591E" w14:textId="77777777" w:rsidR="003E2811" w:rsidRDefault="003E2811" w:rsidP="003E2811">
      <w:pPr>
        <w:pStyle w:val="aa"/>
        <w:spacing w:beforeLines="50" w:before="120"/>
        <w:jc w:val="both"/>
        <w:rPr>
          <w:sz w:val="21"/>
          <w:szCs w:val="21"/>
          <w:lang w:val="en-US" w:eastAsia="zh-CN"/>
        </w:rPr>
      </w:pPr>
    </w:p>
    <w:p w14:paraId="68B08E1E" w14:textId="77777777" w:rsidR="001F2070" w:rsidRPr="00A10DBB" w:rsidRDefault="001F2070" w:rsidP="001F2070">
      <w:pPr>
        <w:pStyle w:val="4"/>
        <w:numPr>
          <w:ilvl w:val="0"/>
          <w:numId w:val="0"/>
        </w:numPr>
        <w:ind w:left="1418" w:hanging="1418"/>
      </w:pPr>
      <w:r w:rsidRPr="00A10DBB">
        <w:t>2.1.</w:t>
      </w:r>
      <w:r>
        <w:t>2</w:t>
      </w:r>
      <w:r>
        <w:tab/>
      </w:r>
      <w:r w:rsidR="00E41CB4">
        <w:t>TP</w:t>
      </w:r>
      <w:r w:rsidRPr="005D2517">
        <w:t xml:space="preserve"> for UL CA option </w:t>
      </w:r>
      <w:r w:rsidR="00811BC4">
        <w:t>1</w:t>
      </w:r>
    </w:p>
    <w:p w14:paraId="5848F3E8" w14:textId="77777777" w:rsidR="00497C22" w:rsidRPr="00051D14" w:rsidRDefault="00497C22" w:rsidP="003E2811">
      <w:pPr>
        <w:pStyle w:val="aa"/>
        <w:spacing w:beforeLines="50" w:before="120"/>
        <w:jc w:val="both"/>
        <w:rPr>
          <w:b/>
          <w:sz w:val="21"/>
          <w:szCs w:val="21"/>
          <w:lang w:val="en-US" w:eastAsia="zh-CN"/>
        </w:rPr>
      </w:pPr>
      <w:r w:rsidRPr="00051D14">
        <w:rPr>
          <w:b/>
          <w:sz w:val="21"/>
          <w:szCs w:val="21"/>
          <w:highlight w:val="yellow"/>
          <w:lang w:val="en-US" w:eastAsia="zh-CN"/>
        </w:rPr>
        <w:t xml:space="preserve">FL comments: </w:t>
      </w:r>
      <w:r w:rsidRPr="00051D14">
        <w:rPr>
          <w:rFonts w:hint="eastAsia"/>
          <w:b/>
          <w:sz w:val="21"/>
          <w:szCs w:val="21"/>
          <w:highlight w:val="yellow"/>
          <w:lang w:val="en-US" w:eastAsia="zh-CN"/>
        </w:rPr>
        <w:t>R</w:t>
      </w:r>
      <w:r w:rsidRPr="00051D14">
        <w:rPr>
          <w:b/>
          <w:sz w:val="21"/>
          <w:szCs w:val="21"/>
          <w:highlight w:val="yellow"/>
          <w:lang w:val="en-US" w:eastAsia="zh-CN"/>
        </w:rPr>
        <w:t xml:space="preserve">egarding the TP corresponding to the agreed switching mechanism for </w:t>
      </w:r>
      <w:r w:rsidRPr="00051D14">
        <w:rPr>
          <w:b/>
          <w:sz w:val="21"/>
          <w:szCs w:val="21"/>
          <w:highlight w:val="yellow"/>
          <w:lang w:eastAsia="zh-CN"/>
        </w:rPr>
        <w:t xml:space="preserve">2Tx-2Tx UL </w:t>
      </w:r>
      <w:proofErr w:type="spellStart"/>
      <w:proofErr w:type="gramStart"/>
      <w:r w:rsidRPr="00051D14">
        <w:rPr>
          <w:b/>
          <w:sz w:val="21"/>
          <w:szCs w:val="21"/>
          <w:highlight w:val="yellow"/>
          <w:lang w:eastAsia="zh-CN"/>
        </w:rPr>
        <w:t>Tx</w:t>
      </w:r>
      <w:proofErr w:type="spellEnd"/>
      <w:proofErr w:type="gramEnd"/>
      <w:r w:rsidRPr="00051D14">
        <w:rPr>
          <w:b/>
          <w:sz w:val="21"/>
          <w:szCs w:val="21"/>
          <w:highlight w:val="yellow"/>
          <w:lang w:eastAsia="zh-CN"/>
        </w:rPr>
        <w:t xml:space="preserve"> switching between two uplink carriers for UL CA option 1. The latest proposal in RAN1 #105e is as follows:</w:t>
      </w:r>
    </w:p>
    <w:p w14:paraId="01C1F16A" w14:textId="77777777" w:rsidR="00497C22" w:rsidRDefault="00497C22" w:rsidP="00497C22">
      <w:pPr>
        <w:snapToGrid w:val="0"/>
        <w:spacing w:after="100"/>
        <w:jc w:val="both"/>
        <w:rPr>
          <w:b/>
          <w:sz w:val="21"/>
          <w:szCs w:val="21"/>
          <w:lang w:eastAsia="zh-CN"/>
        </w:rPr>
      </w:pPr>
      <w:r w:rsidRPr="00466871">
        <w:rPr>
          <w:b/>
          <w:sz w:val="21"/>
          <w:szCs w:val="21"/>
          <w:highlight w:val="yellow"/>
          <w:lang w:eastAsia="zh-CN"/>
        </w:rPr>
        <w:t>Proposal</w:t>
      </w:r>
      <w:r w:rsidR="00C35165">
        <w:rPr>
          <w:b/>
          <w:sz w:val="21"/>
          <w:szCs w:val="21"/>
          <w:highlight w:val="yellow"/>
          <w:lang w:eastAsia="zh-CN"/>
        </w:rPr>
        <w:t xml:space="preserve"> 2</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 xml:space="preserve">dopt the following TP to TS 38.214 </w:t>
      </w:r>
      <w:r w:rsidRPr="00FD47F8">
        <w:rPr>
          <w:b/>
          <w:sz w:val="21"/>
          <w:szCs w:val="21"/>
          <w:lang w:eastAsia="zh-CN"/>
        </w:rPr>
        <w:t>in principle</w:t>
      </w:r>
      <w:r>
        <w:rPr>
          <w:b/>
          <w:sz w:val="21"/>
          <w:szCs w:val="21"/>
          <w:lang w:eastAsia="zh-CN"/>
        </w:rPr>
        <w:t>.</w:t>
      </w:r>
    </w:p>
    <w:p w14:paraId="085712BA" w14:textId="77777777" w:rsidR="00FD47F8" w:rsidRPr="00FD47F8" w:rsidRDefault="00FD47F8" w:rsidP="00FD47F8">
      <w:pPr>
        <w:pStyle w:val="af9"/>
        <w:numPr>
          <w:ilvl w:val="0"/>
          <w:numId w:val="29"/>
        </w:numPr>
        <w:snapToGrid w:val="0"/>
        <w:spacing w:after="100"/>
        <w:jc w:val="both"/>
        <w:rPr>
          <w:rFonts w:ascii="Times New Roman" w:hAnsi="Times New Roman"/>
          <w:b/>
          <w:sz w:val="21"/>
          <w:szCs w:val="21"/>
          <w:lang w:val="en-US" w:eastAsia="zh-CN"/>
        </w:rPr>
      </w:pPr>
      <w:r w:rsidRPr="00FD47F8">
        <w:rPr>
          <w:rFonts w:ascii="Times New Roman" w:hAnsi="Times New Roman"/>
          <w:b/>
          <w:sz w:val="21"/>
          <w:szCs w:val="21"/>
          <w:lang w:val="en-US" w:eastAsia="zh-CN"/>
        </w:rPr>
        <w:t xml:space="preserve">Note: whether new UE capability </w:t>
      </w:r>
      <w:r w:rsidRPr="00FD47F8">
        <w:rPr>
          <w:rFonts w:ascii="Times New Roman" w:hAnsi="Times New Roman"/>
          <w:b/>
          <w:i/>
          <w:sz w:val="21"/>
          <w:szCs w:val="21"/>
          <w:lang w:val="en-US" w:eastAsia="zh-CN"/>
        </w:rPr>
        <w:t>“BandCombination-UplinkTxSwitch-R17”</w:t>
      </w:r>
      <w:r w:rsidRPr="00FD47F8">
        <w:rPr>
          <w:rFonts w:ascii="Times New Roman" w:hAnsi="Times New Roman"/>
          <w:b/>
          <w:sz w:val="21"/>
          <w:szCs w:val="21"/>
          <w:lang w:val="en-US" w:eastAsia="zh-CN"/>
        </w:rPr>
        <w:t xml:space="preserve"> will be introduced is up to RAN2. </w:t>
      </w:r>
    </w:p>
    <w:p w14:paraId="0F762B4A" w14:textId="77777777" w:rsidR="00FD47F8" w:rsidRPr="00FD47F8" w:rsidRDefault="00FD47F8" w:rsidP="00FD47F8">
      <w:pPr>
        <w:pStyle w:val="af9"/>
        <w:numPr>
          <w:ilvl w:val="0"/>
          <w:numId w:val="29"/>
        </w:numPr>
        <w:snapToGrid w:val="0"/>
        <w:spacing w:after="100"/>
        <w:jc w:val="both"/>
        <w:rPr>
          <w:rFonts w:ascii="Times New Roman" w:hAnsi="Times New Roman"/>
          <w:b/>
          <w:sz w:val="21"/>
          <w:szCs w:val="21"/>
          <w:lang w:val="en-US" w:eastAsia="zh-CN"/>
        </w:rPr>
      </w:pPr>
      <w:r w:rsidRPr="00FD47F8">
        <w:rPr>
          <w:rFonts w:ascii="Times New Roman" w:hAnsi="Times New Roman"/>
          <w:b/>
          <w:sz w:val="21"/>
          <w:szCs w:val="21"/>
          <w:lang w:val="en-US" w:eastAsia="zh-CN"/>
        </w:rPr>
        <w:t>FFS potential new RRC parameters.</w:t>
      </w: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5"/>
      </w:tblGrid>
      <w:tr w:rsidR="00497C22" w14:paraId="630B0266" w14:textId="77777777" w:rsidTr="003754BB">
        <w:trPr>
          <w:trHeight w:val="7845"/>
        </w:trPr>
        <w:tc>
          <w:tcPr>
            <w:tcW w:w="9675" w:type="dxa"/>
            <w:shd w:val="clear" w:color="auto" w:fill="auto"/>
          </w:tcPr>
          <w:p w14:paraId="43676574" w14:textId="77777777" w:rsidR="00497C22" w:rsidRPr="00880612" w:rsidRDefault="00497C22" w:rsidP="003754BB">
            <w:pPr>
              <w:pStyle w:val="B2"/>
              <w:ind w:left="0" w:firstLine="0"/>
              <w:jc w:val="center"/>
              <w:rPr>
                <w:b/>
                <w:iCs/>
                <w:color w:val="FF0000"/>
                <w:sz w:val="28"/>
                <w:lang w:val="en-US"/>
              </w:rPr>
            </w:pPr>
            <w:r w:rsidRPr="00880612">
              <w:rPr>
                <w:b/>
                <w:iCs/>
                <w:color w:val="FF0000"/>
                <w:sz w:val="28"/>
                <w:lang w:val="en-US"/>
              </w:rPr>
              <w:lastRenderedPageBreak/>
              <w:t>&lt;Unchanged parts are omitted – 38.214&gt;</w:t>
            </w:r>
          </w:p>
          <w:p w14:paraId="70ABEAD7" w14:textId="77777777" w:rsidR="00497C22" w:rsidRPr="00880612" w:rsidRDefault="00497C22" w:rsidP="003754BB">
            <w:pPr>
              <w:pStyle w:val="4"/>
              <w:numPr>
                <w:ilvl w:val="0"/>
                <w:numId w:val="0"/>
              </w:numPr>
              <w:rPr>
                <w:rFonts w:eastAsia="宋体"/>
                <w:b/>
                <w:bCs/>
                <w:color w:val="000000"/>
                <w:lang w:eastAsia="zh-CN"/>
              </w:rPr>
            </w:pPr>
            <w:r w:rsidRPr="00880612">
              <w:rPr>
                <w:rFonts w:eastAsia="宋体"/>
                <w:b/>
                <w:bCs/>
                <w:color w:val="000000"/>
                <w:lang w:eastAsia="zh-CN"/>
              </w:rPr>
              <w:t>6.1.6.2</w:t>
            </w:r>
            <w:r w:rsidRPr="00880612">
              <w:rPr>
                <w:rFonts w:eastAsia="宋体"/>
                <w:b/>
                <w:bCs/>
                <w:color w:val="000000"/>
                <w:lang w:eastAsia="zh-CN"/>
              </w:rPr>
              <w:tab/>
              <w:t>Uplink switching for carrier aggregation</w:t>
            </w:r>
          </w:p>
          <w:p w14:paraId="0E5D3E95" w14:textId="77777777" w:rsidR="00497C22" w:rsidRDefault="00497C22" w:rsidP="003754BB">
            <w:r>
              <w:t xml:space="preserve">For a UE indicating a capability for uplink switching with </w:t>
            </w:r>
            <w:proofErr w:type="spellStart"/>
            <w:r w:rsidRPr="00880612">
              <w:rPr>
                <w:i/>
                <w:iCs/>
              </w:rPr>
              <w:t>BandCombination-UplinkTxSwitch</w:t>
            </w:r>
            <w:proofErr w:type="spellEnd"/>
            <w:r>
              <w:t xml:space="preserve"> </w:t>
            </w:r>
            <w:ins w:id="3" w:author="ZTE-Xingguang" w:date="2021-05-26T06:38:00Z">
              <w:r>
                <w:t>[or</w:t>
              </w:r>
            </w:ins>
            <w:ins w:id="4" w:author="ZTE-Xingguang" w:date="2021-05-26T06:39:00Z">
              <w:r>
                <w:t xml:space="preserve"> </w:t>
              </w:r>
              <w:r w:rsidRPr="00880612">
                <w:rPr>
                  <w:rFonts w:eastAsia="Times New Roman"/>
                  <w:i/>
                  <w:noProof/>
                  <w:lang w:eastAsia="en-GB"/>
                </w:rPr>
                <w:t>BandCombination-UplinkTxSwitch-</w:t>
              </w:r>
              <w:r w:rsidRPr="00880612">
                <w:rPr>
                  <w:rFonts w:ascii="宋体" w:hAnsi="宋体" w:hint="eastAsia"/>
                  <w:i/>
                  <w:noProof/>
                  <w:lang w:eastAsia="zh-CN"/>
                </w:rPr>
                <w:t>R</w:t>
              </w:r>
              <w:r w:rsidRPr="00880612">
                <w:rPr>
                  <w:rFonts w:eastAsia="Times New Roman"/>
                  <w:i/>
                  <w:noProof/>
                  <w:lang w:eastAsia="en-GB"/>
                </w:rPr>
                <w:t>17</w:t>
              </w:r>
            </w:ins>
            <w:ins w:id="5" w:author="ZTE-Xingguang" w:date="2021-05-26T06:38:00Z">
              <w:r>
                <w:t xml:space="preserve">] </w:t>
              </w:r>
            </w:ins>
            <w:r>
              <w:t>for a band combination, and if it is for that band combination configured with uplink carrier aggregation:</w:t>
            </w:r>
          </w:p>
          <w:p w14:paraId="2A369300" w14:textId="77777777" w:rsidR="00497C22" w:rsidRPr="00880612" w:rsidRDefault="00497C22" w:rsidP="003754BB">
            <w:pPr>
              <w:pStyle w:val="B1"/>
              <w:rPr>
                <w:lang w:val="en-US"/>
              </w:rPr>
            </w:pPr>
            <w:r w:rsidRPr="00880612">
              <w:rPr>
                <w:lang w:val="en-US"/>
              </w:rPr>
              <w:t>-</w:t>
            </w:r>
            <w:r w:rsidRPr="00880612">
              <w:rPr>
                <w:lang w:val="en-US"/>
              </w:rPr>
              <w:tab/>
              <w:t xml:space="preserve">If the UE is configured with uplink switching with parameter </w:t>
            </w:r>
            <w:proofErr w:type="spellStart"/>
            <w:r w:rsidRPr="00880612">
              <w:rPr>
                <w:i/>
                <w:iCs/>
                <w:lang w:val="en-US"/>
              </w:rPr>
              <w:t>uplinkTxSwitching</w:t>
            </w:r>
            <w:proofErr w:type="spellEnd"/>
            <w:r w:rsidRPr="00880612">
              <w:rPr>
                <w:lang w:val="en-US"/>
              </w:rPr>
              <w:t xml:space="preserve">, when the UE is to transmit in the uplink based on DCI(s) received before </w:t>
            </w:r>
            <m:oMath>
              <m:sSub>
                <m:sSubPr>
                  <m:ctrlPr>
                    <w:rPr>
                      <w:rFonts w:ascii="Cambria Math" w:hAnsi="Cambria Math"/>
                    </w:rPr>
                  </m:ctrlPr>
                </m:sSubPr>
                <m:e>
                  <m:r>
                    <w:rPr>
                      <w:rFonts w:ascii="Cambria Math" w:hAnsi="Cambria Math"/>
                    </w:rPr>
                    <m:t>T</m:t>
                  </m:r>
                </m:e>
                <m:sub>
                  <m:r>
                    <w:rPr>
                      <w:rFonts w:ascii="Cambria Math" w:hAnsi="Cambria Math"/>
                      <w:lang w:val="en-US"/>
                    </w:rPr>
                    <m:t>0</m:t>
                  </m:r>
                </m:sub>
              </m:sSub>
              <m:r>
                <m:rPr>
                  <m:sty m:val="p"/>
                </m:rPr>
                <w:rPr>
                  <w:rFonts w:ascii="Cambria Math" w:hAnsi="Cambria Math"/>
                  <w:lang w:val="en-US"/>
                </w:rPr>
                <m:t>-</m:t>
              </m:r>
              <m:sSub>
                <m:sSubPr>
                  <m:ctrlPr>
                    <w:rPr>
                      <w:rFonts w:ascii="Cambria Math" w:hAnsi="Cambria Math"/>
                    </w:rPr>
                  </m:ctrlPr>
                </m:sSubPr>
                <m:e>
                  <m:r>
                    <w:rPr>
                      <w:rFonts w:ascii="Cambria Math" w:hAnsi="Cambria Math"/>
                    </w:rPr>
                    <m:t>T</m:t>
                  </m:r>
                </m:e>
                <m:sub>
                  <m:r>
                    <w:rPr>
                      <w:rFonts w:ascii="Cambria Math" w:hAnsi="Cambria Math"/>
                      <w:lang w:val="en-US"/>
                    </w:rPr>
                    <m:t>0</m:t>
                  </m:r>
                  <m:r>
                    <w:rPr>
                      <w:rFonts w:ascii="Cambria Math" w:hAnsi="Cambria Math"/>
                    </w:rPr>
                    <m:t>ffset</m:t>
                  </m:r>
                </m:sub>
              </m:sSub>
            </m:oMath>
            <w:r w:rsidRPr="00880612">
              <w:rPr>
                <w:b/>
                <w:bCs/>
                <w:lang w:val="en-US"/>
              </w:rPr>
              <w:t xml:space="preserve"> </w:t>
            </w:r>
            <w:r w:rsidRPr="00880612">
              <w:rPr>
                <w:lang w:val="en-US"/>
              </w:rPr>
              <w:t>or based on a higher layer configuration(s):</w:t>
            </w:r>
          </w:p>
          <w:p w14:paraId="0AB23BAC" w14:textId="77777777" w:rsidR="00497C22" w:rsidRPr="00880612" w:rsidRDefault="00497C22" w:rsidP="003754BB">
            <w:pPr>
              <w:pStyle w:val="B2"/>
              <w:rPr>
                <w:lang w:val="en-US"/>
              </w:rPr>
            </w:pPr>
            <w:r w:rsidRPr="00880612">
              <w:rPr>
                <w:lang w:val="en-US"/>
              </w:rPr>
              <w:t>-</w:t>
            </w:r>
            <w:r w:rsidRPr="00880612">
              <w:rPr>
                <w:lang w:val="en-US"/>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w:t>
            </w:r>
          </w:p>
          <w:p w14:paraId="72A7F2B3" w14:textId="77777777" w:rsidR="00497C22" w:rsidRPr="00880612" w:rsidRDefault="00497C22" w:rsidP="003754BB">
            <w:pPr>
              <w:pStyle w:val="B2"/>
              <w:rPr>
                <w:lang w:val="en-US"/>
              </w:rPr>
            </w:pPr>
            <w:r w:rsidRPr="00880612">
              <w:rPr>
                <w:lang w:val="en-US"/>
              </w:rPr>
              <w:t>-</w:t>
            </w:r>
            <w:r w:rsidRPr="00880612">
              <w:rPr>
                <w:lang w:val="en-US"/>
              </w:rPr>
              <w:tab/>
              <w:t xml:space="preserve">When the UE is to transmit a 1-port transmission on one uplink carrier and if the preceding uplink transmission is a 2-port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 </w:t>
            </w:r>
          </w:p>
          <w:p w14:paraId="3016A63A" w14:textId="77777777" w:rsidR="00497C22" w:rsidRPr="00880612" w:rsidRDefault="00497C22" w:rsidP="003754BB">
            <w:pPr>
              <w:pStyle w:val="B2"/>
              <w:rPr>
                <w:ins w:id="6" w:author="ZTE-Xingguang" w:date="2021-04-23T10:46:00Z"/>
                <w:lang w:val="en-US"/>
              </w:rPr>
            </w:pPr>
            <w:r w:rsidRPr="00880612">
              <w:rPr>
                <w:lang w:val="en-US"/>
              </w:rPr>
              <w:t>-</w:t>
            </w:r>
            <w:r w:rsidRPr="00880612">
              <w:rPr>
                <w:lang w:val="en-US"/>
              </w:rPr>
              <w:tab/>
              <w:t xml:space="preserve">For the UE configured with </w:t>
            </w:r>
            <w:proofErr w:type="spellStart"/>
            <w:r w:rsidRPr="00880612">
              <w:rPr>
                <w:i/>
                <w:iCs/>
                <w:lang w:val="en-US"/>
              </w:rPr>
              <w:t>uplinkTxSwitchingOption</w:t>
            </w:r>
            <w:proofErr w:type="spellEnd"/>
            <w:r w:rsidRPr="00880612">
              <w:rPr>
                <w:i/>
                <w:iCs/>
                <w:lang w:val="en-US"/>
              </w:rPr>
              <w:t xml:space="preserve"> </w:t>
            </w:r>
            <w:r w:rsidRPr="00880612">
              <w:rPr>
                <w:lang w:val="en-US"/>
              </w:rPr>
              <w:t>set to '</w:t>
            </w:r>
            <w:proofErr w:type="spellStart"/>
            <w:r w:rsidRPr="00880612">
              <w:rPr>
                <w:lang w:val="en-US"/>
              </w:rPr>
              <w:t>switchedUL</w:t>
            </w:r>
            <w:proofErr w:type="spellEnd"/>
            <w:r w:rsidRPr="00880612">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w:t>
            </w:r>
          </w:p>
          <w:p w14:paraId="6FF3D9CE" w14:textId="77777777" w:rsidR="00497C22" w:rsidRPr="00880612" w:rsidRDefault="00497C22" w:rsidP="003754BB">
            <w:pPr>
              <w:pStyle w:val="B2"/>
              <w:rPr>
                <w:lang w:val="en-US"/>
              </w:rPr>
            </w:pPr>
            <w:ins w:id="7" w:author="ZTE-Xingguang" w:date="2021-04-23T10:46:00Z">
              <w:r w:rsidRPr="00880612">
                <w:rPr>
                  <w:lang w:val="en-US"/>
                </w:rPr>
                <w:t>-</w:t>
              </w:r>
              <w:r w:rsidRPr="00880612">
                <w:rPr>
                  <w:lang w:val="en-US"/>
                </w:rPr>
                <w:tab/>
              </w:r>
            </w:ins>
            <w:ins w:id="8" w:author="China Telecom" w:date="2021-05-26T14:27:00Z">
              <w:r w:rsidRPr="00880612">
                <w:rPr>
                  <w:lang w:val="en-US"/>
                </w:rPr>
                <w:t>W</w:t>
              </w:r>
            </w:ins>
            <w:ins w:id="9" w:author="ZTE-Xingguang" w:date="2021-04-23T10:46:00Z">
              <w:r w:rsidRPr="00880612">
                <w:rPr>
                  <w:lang w:val="en-US"/>
                </w:rPr>
                <w:t xml:space="preserve">hen the UE is to transmit a 2-port transmission on one uplink carrier and if the preceding uplink transmission was a </w:t>
              </w:r>
            </w:ins>
            <w:ins w:id="10" w:author="ZTE-Xingguang" w:date="2021-04-23T10:47:00Z">
              <w:r w:rsidRPr="00880612">
                <w:rPr>
                  <w:lang w:val="en-US"/>
                </w:rPr>
                <w:t>2</w:t>
              </w:r>
            </w:ins>
            <w:ins w:id="11" w:author="ZTE-Xingguang" w:date="2021-04-23T10:46:00Z">
              <w:r w:rsidRPr="00880612">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w:t>
              </w:r>
            </w:ins>
          </w:p>
          <w:p w14:paraId="78F7B2C3" w14:textId="77777777" w:rsidR="00497C22" w:rsidRPr="00880612" w:rsidRDefault="00497C22" w:rsidP="003754BB">
            <w:pPr>
              <w:pStyle w:val="B2"/>
              <w:rPr>
                <w:lang w:val="en-US"/>
              </w:rPr>
            </w:pPr>
            <w:r w:rsidRPr="00880612">
              <w:rPr>
                <w:lang w:val="en-US"/>
              </w:rPr>
              <w:t>-</w:t>
            </w:r>
            <w:r w:rsidRPr="00880612">
              <w:rPr>
                <w:lang w:val="en-US"/>
              </w:rPr>
              <w:tab/>
              <w:t xml:space="preserve">For the UE configured with </w:t>
            </w:r>
            <w:proofErr w:type="spellStart"/>
            <w:r w:rsidRPr="00880612">
              <w:rPr>
                <w:i/>
                <w:iCs/>
                <w:lang w:val="en-US"/>
              </w:rPr>
              <w:t>uplinkTxSwitchingOption</w:t>
            </w:r>
            <w:proofErr w:type="spellEnd"/>
            <w:r w:rsidRPr="00880612">
              <w:rPr>
                <w:lang w:val="en-US"/>
              </w:rPr>
              <w:t xml:space="preserve"> set to '</w:t>
            </w:r>
            <w:proofErr w:type="spellStart"/>
            <w:r w:rsidRPr="00880612">
              <w:rPr>
                <w:lang w:val="en-US"/>
              </w:rPr>
              <w:t>dualUL</w:t>
            </w:r>
            <w:proofErr w:type="spellEnd"/>
            <w:r w:rsidRPr="00880612">
              <w:rPr>
                <w:lang w:val="en-US"/>
              </w:rPr>
              <w:t xml:space="preserve">',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w:t>
            </w:r>
          </w:p>
          <w:p w14:paraId="5191D7A7" w14:textId="77777777" w:rsidR="00497C22" w:rsidRPr="00880612" w:rsidRDefault="00497C22" w:rsidP="003754BB">
            <w:pPr>
              <w:pStyle w:val="B2"/>
              <w:ind w:left="0" w:firstLine="0"/>
              <w:jc w:val="center"/>
              <w:rPr>
                <w:lang w:val="en-US"/>
              </w:rPr>
            </w:pPr>
            <w:r w:rsidRPr="00880612">
              <w:rPr>
                <w:b/>
                <w:iCs/>
                <w:color w:val="FF0000"/>
                <w:sz w:val="28"/>
                <w:lang w:val="en-US"/>
              </w:rPr>
              <w:t>&lt;Unchanged parts are omitted – 38.214&gt;</w:t>
            </w:r>
          </w:p>
        </w:tc>
      </w:tr>
    </w:tbl>
    <w:p w14:paraId="3867F000" w14:textId="77777777" w:rsidR="00497C22" w:rsidRDefault="00497C22" w:rsidP="00497C22">
      <w:pPr>
        <w:pStyle w:val="aa"/>
        <w:spacing w:beforeLines="50" w:before="120"/>
        <w:jc w:val="both"/>
        <w:rPr>
          <w:sz w:val="21"/>
          <w:szCs w:val="21"/>
          <w:lang w:val="en-US" w:eastAsia="zh-CN"/>
        </w:rPr>
      </w:pPr>
    </w:p>
    <w:p w14:paraId="066F0DE4" w14:textId="77777777" w:rsidR="00204D97" w:rsidRPr="003A221F" w:rsidRDefault="00204D97" w:rsidP="00204D97">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tblGrid>
      <w:tr w:rsidR="00204D97" w:rsidRPr="007264BD" w14:paraId="18564FD4" w14:textId="77777777" w:rsidTr="00116F0A">
        <w:tc>
          <w:tcPr>
            <w:tcW w:w="2073" w:type="dxa"/>
            <w:shd w:val="clear" w:color="auto" w:fill="auto"/>
          </w:tcPr>
          <w:p w14:paraId="6D7487CB" w14:textId="77777777" w:rsidR="00204D97" w:rsidRPr="007264BD" w:rsidRDefault="00204D97" w:rsidP="003754BB">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2A8A57C8" w14:textId="77777777" w:rsidR="00204D97" w:rsidRPr="007264BD" w:rsidRDefault="00204D97" w:rsidP="003754B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04D97" w:rsidRPr="007264BD" w14:paraId="6F0986C8" w14:textId="77777777" w:rsidTr="00116F0A">
        <w:tc>
          <w:tcPr>
            <w:tcW w:w="2073" w:type="dxa"/>
            <w:shd w:val="clear" w:color="auto" w:fill="auto"/>
          </w:tcPr>
          <w:p w14:paraId="42412606" w14:textId="77777777" w:rsidR="00204D97" w:rsidRPr="007264BD" w:rsidRDefault="003754BB" w:rsidP="003754BB">
            <w:pPr>
              <w:pStyle w:val="aa"/>
              <w:jc w:val="both"/>
              <w:rPr>
                <w:sz w:val="21"/>
                <w:szCs w:val="21"/>
                <w:lang w:eastAsia="zh-CN"/>
              </w:rPr>
            </w:pPr>
            <w:r>
              <w:rPr>
                <w:rFonts w:hint="eastAsia"/>
                <w:sz w:val="21"/>
                <w:szCs w:val="21"/>
                <w:lang w:eastAsia="zh-CN"/>
              </w:rPr>
              <w:t>CATT</w:t>
            </w:r>
          </w:p>
        </w:tc>
        <w:tc>
          <w:tcPr>
            <w:tcW w:w="7443" w:type="dxa"/>
            <w:shd w:val="clear" w:color="auto" w:fill="auto"/>
          </w:tcPr>
          <w:p w14:paraId="585C7BE3" w14:textId="77777777" w:rsidR="00204D97" w:rsidRPr="007264BD" w:rsidRDefault="003754BB" w:rsidP="003754BB">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101964CA" w14:textId="77777777" w:rsidTr="00116F0A">
        <w:tc>
          <w:tcPr>
            <w:tcW w:w="2073" w:type="dxa"/>
            <w:shd w:val="clear" w:color="auto" w:fill="auto"/>
          </w:tcPr>
          <w:p w14:paraId="5B84A642" w14:textId="77777777" w:rsidR="00691C3E" w:rsidRPr="007264BD" w:rsidRDefault="00691C3E" w:rsidP="00691C3E">
            <w:pPr>
              <w:pStyle w:val="aa"/>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0AEB18B5" w14:textId="77777777" w:rsidR="00691C3E" w:rsidRDefault="00691C3E" w:rsidP="00691C3E">
            <w:pPr>
              <w:pStyle w:val="aa"/>
              <w:jc w:val="both"/>
              <w:rPr>
                <w:sz w:val="21"/>
                <w:szCs w:val="21"/>
                <w:lang w:eastAsia="zh-CN"/>
              </w:rPr>
            </w:pPr>
            <w:r>
              <w:rPr>
                <w:sz w:val="21"/>
                <w:szCs w:val="21"/>
                <w:lang w:eastAsia="zh-CN"/>
              </w:rPr>
              <w:t>There are still some issues not clear from our perspective.</w:t>
            </w:r>
          </w:p>
          <w:p w14:paraId="781F8C5A" w14:textId="77777777" w:rsidR="00691C3E" w:rsidRDefault="00691C3E" w:rsidP="00691C3E">
            <w:pPr>
              <w:pStyle w:val="aa"/>
              <w:jc w:val="both"/>
              <w:rPr>
                <w:sz w:val="21"/>
                <w:szCs w:val="21"/>
                <w:lang w:eastAsia="zh-CN"/>
              </w:rPr>
            </w:pPr>
            <w:r>
              <w:rPr>
                <w:sz w:val="21"/>
                <w:szCs w:val="21"/>
                <w:lang w:eastAsia="zh-CN"/>
              </w:rPr>
              <w:t xml:space="preserve">The above TP assumes that Rel-16 and Rel-17 UL </w:t>
            </w:r>
            <w:proofErr w:type="spellStart"/>
            <w:r>
              <w:rPr>
                <w:sz w:val="21"/>
                <w:szCs w:val="21"/>
                <w:lang w:eastAsia="zh-CN"/>
              </w:rPr>
              <w:t>Tx</w:t>
            </w:r>
            <w:proofErr w:type="spellEnd"/>
            <w:r>
              <w:rPr>
                <w:sz w:val="21"/>
                <w:szCs w:val="21"/>
                <w:lang w:eastAsia="zh-CN"/>
              </w:rPr>
              <w:t xml:space="preserve"> switching share the same RRC configuration parameter </w:t>
            </w:r>
            <w:proofErr w:type="spellStart"/>
            <w:r w:rsidRPr="00880612">
              <w:rPr>
                <w:i/>
                <w:iCs/>
                <w:lang w:val="en-US"/>
              </w:rPr>
              <w:t>uplinkTxSwitchingOption</w:t>
            </w:r>
            <w:proofErr w:type="spellEnd"/>
            <w:r>
              <w:rPr>
                <w:sz w:val="21"/>
                <w:szCs w:val="21"/>
                <w:lang w:eastAsia="zh-CN"/>
              </w:rPr>
              <w:t>, which hasn’t been explicitly discussed yet. We prefer to explicitly discuss this issue or add a tentative RRC parameter in the TP for now.</w:t>
            </w:r>
          </w:p>
          <w:p w14:paraId="6D58462A" w14:textId="77777777" w:rsidR="00691C3E" w:rsidRDefault="00691C3E" w:rsidP="00691C3E">
            <w:pPr>
              <w:pStyle w:val="aa"/>
              <w:jc w:val="both"/>
              <w:rPr>
                <w:sz w:val="21"/>
                <w:szCs w:val="21"/>
                <w:lang w:eastAsia="zh-CN"/>
              </w:rPr>
            </w:pPr>
            <w:r>
              <w:rPr>
                <w:sz w:val="21"/>
                <w:szCs w:val="21"/>
                <w:lang w:eastAsia="zh-CN"/>
              </w:rPr>
              <w:t xml:space="preserve">Also, the newly added bullet in the above TP is only for Rel-17 UL </w:t>
            </w:r>
            <w:proofErr w:type="spellStart"/>
            <w:r>
              <w:rPr>
                <w:sz w:val="21"/>
                <w:szCs w:val="21"/>
                <w:lang w:eastAsia="zh-CN"/>
              </w:rPr>
              <w:t>Tx</w:t>
            </w:r>
            <w:proofErr w:type="spellEnd"/>
            <w:r>
              <w:rPr>
                <w:sz w:val="21"/>
                <w:szCs w:val="21"/>
                <w:lang w:eastAsia="zh-CN"/>
              </w:rPr>
              <w:t xml:space="preserve"> switching, but not for Rel-16. We prefer to make this clear.</w:t>
            </w:r>
          </w:p>
          <w:p w14:paraId="6E88A1A1" w14:textId="77777777" w:rsidR="00691C3E" w:rsidRDefault="00691C3E" w:rsidP="00691C3E">
            <w:pPr>
              <w:pStyle w:val="aa"/>
              <w:jc w:val="both"/>
              <w:rPr>
                <w:sz w:val="21"/>
                <w:szCs w:val="21"/>
                <w:lang w:eastAsia="zh-CN"/>
              </w:rPr>
            </w:pPr>
            <w:r>
              <w:rPr>
                <w:sz w:val="21"/>
                <w:szCs w:val="21"/>
                <w:lang w:eastAsia="zh-CN"/>
              </w:rPr>
              <w:t>Thus, the following is proposed from our perspective.</w:t>
            </w:r>
          </w:p>
          <w:p w14:paraId="0AAD9EBE" w14:textId="77777777" w:rsidR="00691C3E" w:rsidRPr="00F228AF" w:rsidRDefault="00691C3E" w:rsidP="00691C3E">
            <w:pPr>
              <w:pStyle w:val="B2"/>
              <w:spacing w:after="120" w:line="240" w:lineRule="auto"/>
              <w:rPr>
                <w:ins w:id="12" w:author="ZTE-Xingguang" w:date="2021-04-23T10:46:00Z"/>
                <w:lang w:val="en-US"/>
              </w:rPr>
            </w:pPr>
            <w:r w:rsidRPr="00F228AF">
              <w:rPr>
                <w:lang w:val="en-US"/>
              </w:rPr>
              <w:lastRenderedPageBreak/>
              <w:t>-</w:t>
            </w:r>
            <w:r w:rsidRPr="00F228AF">
              <w:rPr>
                <w:lang w:val="en-US"/>
              </w:rPr>
              <w:tab/>
              <w:t xml:space="preserve">For the UE configured with </w:t>
            </w:r>
            <w:proofErr w:type="spellStart"/>
            <w:r w:rsidRPr="00F228AF">
              <w:rPr>
                <w:i/>
                <w:iCs/>
                <w:lang w:val="en-US"/>
              </w:rPr>
              <w:t>uplinkTxSwitchingOption</w:t>
            </w:r>
            <w:proofErr w:type="spellEnd"/>
            <w:r w:rsidRPr="00F228AF">
              <w:rPr>
                <w:i/>
                <w:iCs/>
                <w:lang w:val="en-US"/>
              </w:rPr>
              <w:t xml:space="preserve"> </w:t>
            </w:r>
            <w:r w:rsidRPr="00F228AF">
              <w:rPr>
                <w:lang w:val="en-US"/>
              </w:rPr>
              <w:t>set to '</w:t>
            </w:r>
            <w:proofErr w:type="spellStart"/>
            <w:r w:rsidRPr="00F228AF">
              <w:rPr>
                <w:lang w:val="en-US"/>
              </w:rPr>
              <w:t>switchedUL</w:t>
            </w:r>
            <w:proofErr w:type="spellEnd"/>
            <w:r w:rsidRPr="00F228AF">
              <w:rPr>
                <w:lang w:val="en-US"/>
              </w:rPr>
              <w:t>'</w:t>
            </w:r>
            <w:ins w:id="13" w:author="ZTE-Xingguang" w:date="2021-04-23T10:40:00Z">
              <w:r w:rsidRPr="00F228AF">
                <w:rPr>
                  <w:lang w:val="en-US"/>
                </w:rPr>
                <w:t xml:space="preserve"> or configured with </w:t>
              </w:r>
              <w:r w:rsidRPr="00F228AF">
                <w:rPr>
                  <w:i/>
                  <w:lang w:val="en-US"/>
                </w:rPr>
                <w:t>[</w:t>
              </w:r>
            </w:ins>
            <w:ins w:id="14" w:author="ZTE-Xingguang" w:date="2021-04-23T10:50:00Z">
              <w:r w:rsidRPr="00F228AF">
                <w:rPr>
                  <w:i/>
                  <w:lang w:val="en-US"/>
                </w:rPr>
                <w:t>RRC_</w:t>
              </w:r>
            </w:ins>
            <w:ins w:id="15" w:author="ZTE-Xingguang" w:date="2021-04-23T10:40:00Z">
              <w:r w:rsidRPr="00F228AF">
                <w:rPr>
                  <w:i/>
                  <w:lang w:val="en-US"/>
                </w:rPr>
                <w:t>R</w:t>
              </w:r>
            </w:ins>
            <w:ins w:id="16" w:author="ZTE-Xingguang" w:date="2021-04-23T10:45:00Z">
              <w:r w:rsidRPr="00F228AF">
                <w:rPr>
                  <w:i/>
                  <w:lang w:val="en-US"/>
                </w:rPr>
                <w:t>17_</w:t>
              </w:r>
            </w:ins>
            <w:ins w:id="17" w:author="ZTE-Xingguang" w:date="2021-04-23T10:40:00Z">
              <w:r w:rsidRPr="00F228AF">
                <w:rPr>
                  <w:i/>
                  <w:lang w:val="en-US"/>
                </w:rPr>
                <w:t>CA</w:t>
              </w:r>
            </w:ins>
            <w:ins w:id="18" w:author="ZTE-Xingguang" w:date="2021-04-23T10:41:00Z">
              <w:r w:rsidRPr="00F228AF">
                <w:rPr>
                  <w:i/>
                  <w:lang w:val="en-US"/>
                </w:rPr>
                <w:t xml:space="preserve"> Option1</w:t>
              </w:r>
            </w:ins>
            <w:ins w:id="19" w:author="ZTE-Xingguang" w:date="2021-04-23T10:45:00Z">
              <w:r w:rsidRPr="00F228AF">
                <w:rPr>
                  <w:i/>
                  <w:lang w:val="en-US"/>
                </w:rPr>
                <w:t>_2</w:t>
              </w:r>
            </w:ins>
            <w:ins w:id="20" w:author="ZTE-Xingguang" w:date="2021-04-23T10:41:00Z">
              <w:r w:rsidRPr="00F228AF">
                <w:rPr>
                  <w:i/>
                  <w:lang w:val="en-US"/>
                </w:rPr>
                <w:t>carrier</w:t>
              </w:r>
            </w:ins>
            <w:ins w:id="21" w:author="ZTE-Xingguang" w:date="2021-04-23T10:40:00Z">
              <w:r w:rsidRPr="00F228AF">
                <w:rPr>
                  <w:i/>
                  <w:lang w:val="en-US"/>
                </w:rPr>
                <w:t>]</w:t>
              </w:r>
            </w:ins>
            <w:r w:rsidRPr="00F228AF">
              <w:rPr>
                <w:lang w:val="en-US"/>
              </w:rPr>
              <w:t xml:space="preserve">,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F228AF">
              <w:rPr>
                <w:lang w:val="en-US"/>
              </w:rPr>
              <w:t xml:space="preserve"> on any of the two carriers.</w:t>
            </w:r>
          </w:p>
          <w:p w14:paraId="41AF9F3D" w14:textId="77777777" w:rsidR="00691C3E" w:rsidRPr="00F228AF" w:rsidRDefault="00691C3E" w:rsidP="00691C3E">
            <w:pPr>
              <w:pStyle w:val="B2"/>
              <w:spacing w:after="120" w:line="240" w:lineRule="auto"/>
              <w:rPr>
                <w:lang w:val="en-US"/>
              </w:rPr>
            </w:pPr>
            <w:ins w:id="22" w:author="ZTE-Xingguang" w:date="2021-04-23T10:46:00Z">
              <w:r w:rsidRPr="00F228AF">
                <w:rPr>
                  <w:lang w:val="en-US"/>
                </w:rPr>
                <w:t>-</w:t>
              </w:r>
              <w:r w:rsidRPr="00F228AF">
                <w:rPr>
                  <w:lang w:val="en-US"/>
                </w:rPr>
                <w:tab/>
                <w:t xml:space="preserve">For the UE configured with </w:t>
              </w:r>
              <w:r w:rsidRPr="00F228AF">
                <w:rPr>
                  <w:i/>
                  <w:lang w:val="en-US"/>
                </w:rPr>
                <w:t>[</w:t>
              </w:r>
            </w:ins>
            <w:ins w:id="23" w:author="ZTE-Xingguang" w:date="2021-04-23T10:50:00Z">
              <w:r w:rsidRPr="00F228AF">
                <w:rPr>
                  <w:i/>
                  <w:lang w:val="en-US"/>
                </w:rPr>
                <w:t>RRC_</w:t>
              </w:r>
            </w:ins>
            <w:ins w:id="24" w:author="ZTE-Xingguang" w:date="2021-04-23T10:46:00Z">
              <w:r w:rsidRPr="00F228AF">
                <w:rPr>
                  <w:i/>
                  <w:lang w:val="en-US"/>
                </w:rPr>
                <w:t>R17_CA Option1_2carrier]</w:t>
              </w:r>
            </w:ins>
            <w:ins w:id="25" w:author="ZTE-Xingguang" w:date="2021-05-05T18:13:00Z">
              <w:r w:rsidRPr="00F228AF">
                <w:rPr>
                  <w:i/>
                  <w:lang w:val="en-US"/>
                </w:rPr>
                <w:t xml:space="preserve"> or [RRC_R17_CA Option2_2carrier]</w:t>
              </w:r>
            </w:ins>
            <w:ins w:id="26" w:author="ZTE-Xingguang" w:date="2021-04-23T10:46:00Z">
              <w:r w:rsidRPr="00F228AF">
                <w:rPr>
                  <w:lang w:val="en-US"/>
                </w:rPr>
                <w:t xml:space="preserve">, when the UE is to transmit a 2-port transmission on one uplink carrier and if the preceding uplink transmission was a </w:t>
              </w:r>
            </w:ins>
            <w:ins w:id="27" w:author="ZTE-Xingguang" w:date="2021-04-23T10:47:00Z">
              <w:r w:rsidRPr="00F228AF">
                <w:rPr>
                  <w:lang w:val="en-US"/>
                </w:rPr>
                <w:t>2</w:t>
              </w:r>
            </w:ins>
            <w:ins w:id="28" w:author="ZTE-Xingguang" w:date="2021-04-23T10:46:00Z">
              <w:r w:rsidRPr="00F228AF">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F228AF">
                <w:rPr>
                  <w:lang w:val="en-US"/>
                </w:rPr>
                <w:t xml:space="preserve"> on any of the t</w:t>
              </w:r>
              <w:proofErr w:type="spellStart"/>
              <w:r w:rsidRPr="00F228AF">
                <w:rPr>
                  <w:lang w:val="en-US"/>
                </w:rPr>
                <w:t>wo</w:t>
              </w:r>
              <w:proofErr w:type="spellEnd"/>
              <w:r w:rsidRPr="00F228AF">
                <w:rPr>
                  <w:lang w:val="en-US"/>
                </w:rPr>
                <w:t xml:space="preserve"> carriers.</w:t>
              </w:r>
            </w:ins>
          </w:p>
          <w:p w14:paraId="097CB431" w14:textId="77777777" w:rsidR="00691C3E" w:rsidRPr="007264BD" w:rsidRDefault="00691C3E" w:rsidP="00691C3E">
            <w:pPr>
              <w:pStyle w:val="aa"/>
              <w:jc w:val="both"/>
              <w:rPr>
                <w:sz w:val="21"/>
                <w:szCs w:val="21"/>
                <w:lang w:eastAsia="zh-CN"/>
              </w:rPr>
            </w:pPr>
            <w:r>
              <w:rPr>
                <w:sz w:val="21"/>
                <w:szCs w:val="21"/>
                <w:lang w:eastAsia="zh-CN"/>
              </w:rPr>
              <w:t xml:space="preserve"> </w:t>
            </w:r>
          </w:p>
        </w:tc>
      </w:tr>
      <w:tr w:rsidR="00F228AF" w:rsidRPr="007264BD" w14:paraId="4365039A" w14:textId="77777777" w:rsidTr="00116F0A">
        <w:tc>
          <w:tcPr>
            <w:tcW w:w="2073" w:type="dxa"/>
            <w:shd w:val="clear" w:color="auto" w:fill="auto"/>
          </w:tcPr>
          <w:p w14:paraId="393C5A92" w14:textId="77777777" w:rsidR="00F228AF" w:rsidRPr="007264BD" w:rsidRDefault="00F228AF" w:rsidP="00116F0A">
            <w:pPr>
              <w:pStyle w:val="aa"/>
              <w:jc w:val="both"/>
              <w:rPr>
                <w:sz w:val="21"/>
                <w:szCs w:val="21"/>
                <w:lang w:eastAsia="zh-CN"/>
              </w:rPr>
            </w:pPr>
            <w:r>
              <w:rPr>
                <w:rFonts w:hint="eastAsia"/>
                <w:sz w:val="21"/>
                <w:szCs w:val="21"/>
                <w:lang w:eastAsia="zh-CN"/>
              </w:rPr>
              <w:lastRenderedPageBreak/>
              <w:t>Huawei</w:t>
            </w:r>
            <w:r>
              <w:rPr>
                <w:sz w:val="21"/>
                <w:szCs w:val="21"/>
                <w:lang w:eastAsia="zh-CN"/>
              </w:rPr>
              <w:t xml:space="preserve">, </w:t>
            </w:r>
            <w:proofErr w:type="spellStart"/>
            <w:r>
              <w:rPr>
                <w:sz w:val="21"/>
                <w:szCs w:val="21"/>
                <w:lang w:eastAsia="zh-CN"/>
              </w:rPr>
              <w:t>HiSilicon</w:t>
            </w:r>
            <w:proofErr w:type="spellEnd"/>
          </w:p>
        </w:tc>
        <w:tc>
          <w:tcPr>
            <w:tcW w:w="7443" w:type="dxa"/>
            <w:shd w:val="clear" w:color="auto" w:fill="auto"/>
          </w:tcPr>
          <w:p w14:paraId="5B6B6DED" w14:textId="77777777" w:rsidR="00F228AF" w:rsidRPr="007264BD" w:rsidRDefault="00F228AF" w:rsidP="00116F0A">
            <w:pPr>
              <w:pStyle w:val="aa"/>
              <w:jc w:val="both"/>
              <w:rPr>
                <w:sz w:val="21"/>
                <w:szCs w:val="21"/>
                <w:lang w:eastAsia="zh-CN"/>
              </w:rPr>
            </w:pPr>
            <w:r>
              <w:rPr>
                <w:sz w:val="21"/>
                <w:szCs w:val="21"/>
                <w:lang w:eastAsia="zh-CN"/>
              </w:rPr>
              <w:t>W</w:t>
            </w:r>
            <w:r>
              <w:rPr>
                <w:rFonts w:hint="eastAsia"/>
                <w:sz w:val="21"/>
                <w:szCs w:val="21"/>
                <w:lang w:eastAsia="zh-CN"/>
              </w:rPr>
              <w:t xml:space="preserve">e are fine with </w:t>
            </w:r>
            <w:r>
              <w:rPr>
                <w:sz w:val="21"/>
                <w:szCs w:val="21"/>
                <w:lang w:eastAsia="zh-CN"/>
              </w:rPr>
              <w:t>the</w:t>
            </w:r>
            <w:r>
              <w:rPr>
                <w:rFonts w:hint="eastAsia"/>
                <w:sz w:val="21"/>
                <w:szCs w:val="21"/>
                <w:lang w:eastAsia="zh-CN"/>
              </w:rPr>
              <w:t xml:space="preserve"> proposal</w:t>
            </w:r>
            <w:r w:rsidR="00116F0A">
              <w:rPr>
                <w:sz w:val="21"/>
                <w:szCs w:val="21"/>
                <w:lang w:eastAsia="zh-CN"/>
              </w:rPr>
              <w:t>. But don’t see any need to introduce new RRC parameter at this stage because in the proposed TP the same UE behaviour is associated with both existing RRC parameter and the proposed new RRC parameter.</w:t>
            </w:r>
          </w:p>
        </w:tc>
      </w:tr>
      <w:tr w:rsidR="00A6159B" w:rsidRPr="007264BD" w14:paraId="7D42808D" w14:textId="77777777" w:rsidTr="00116F0A">
        <w:tc>
          <w:tcPr>
            <w:tcW w:w="2073" w:type="dxa"/>
            <w:shd w:val="clear" w:color="auto" w:fill="auto"/>
          </w:tcPr>
          <w:p w14:paraId="1547F102" w14:textId="4751E611" w:rsidR="00A6159B" w:rsidRPr="007264BD" w:rsidRDefault="00A6159B" w:rsidP="00A6159B">
            <w:pPr>
              <w:pStyle w:val="aa"/>
              <w:jc w:val="both"/>
              <w:rPr>
                <w:sz w:val="21"/>
                <w:szCs w:val="21"/>
                <w:lang w:eastAsia="zh-CN"/>
              </w:rPr>
            </w:pPr>
            <w:r>
              <w:rPr>
                <w:sz w:val="21"/>
                <w:szCs w:val="21"/>
                <w:lang w:eastAsia="zh-CN"/>
              </w:rPr>
              <w:t>Qualcomm</w:t>
            </w:r>
          </w:p>
        </w:tc>
        <w:tc>
          <w:tcPr>
            <w:tcW w:w="7443" w:type="dxa"/>
            <w:shd w:val="clear" w:color="auto" w:fill="auto"/>
          </w:tcPr>
          <w:p w14:paraId="03F586D6" w14:textId="1748A85B" w:rsidR="00A6159B" w:rsidRPr="007264BD" w:rsidRDefault="00A6159B" w:rsidP="00A6159B">
            <w:pPr>
              <w:pStyle w:val="aa"/>
              <w:jc w:val="both"/>
              <w:rPr>
                <w:sz w:val="21"/>
                <w:szCs w:val="21"/>
                <w:lang w:eastAsia="zh-CN"/>
              </w:rPr>
            </w:pPr>
            <w:r>
              <w:rPr>
                <w:sz w:val="21"/>
                <w:szCs w:val="21"/>
                <w:lang w:eastAsia="zh-CN"/>
              </w:rPr>
              <w:t xml:space="preserve">From RAN1#105-emeeting, </w:t>
            </w:r>
            <w:r w:rsidRPr="00C32981">
              <w:rPr>
                <w:sz w:val="21"/>
                <w:szCs w:val="21"/>
                <w:lang w:eastAsia="zh-CN"/>
              </w:rPr>
              <w:t>there w</w:t>
            </w:r>
            <w:r w:rsidR="00656673">
              <w:rPr>
                <w:sz w:val="21"/>
                <w:szCs w:val="21"/>
                <w:lang w:eastAsia="zh-CN"/>
              </w:rPr>
              <w:t>ere</w:t>
            </w:r>
            <w:r w:rsidRPr="00C32981">
              <w:rPr>
                <w:sz w:val="21"/>
                <w:szCs w:val="21"/>
                <w:lang w:eastAsia="zh-CN"/>
              </w:rPr>
              <w:t xml:space="preserve"> some debat</w:t>
            </w:r>
            <w:r w:rsidR="00656673">
              <w:rPr>
                <w:sz w:val="21"/>
                <w:szCs w:val="21"/>
                <w:lang w:eastAsia="zh-CN"/>
              </w:rPr>
              <w:t>es</w:t>
            </w:r>
            <w:r w:rsidRPr="00C32981">
              <w:rPr>
                <w:sz w:val="21"/>
                <w:szCs w:val="21"/>
                <w:lang w:eastAsia="zh-CN"/>
              </w:rPr>
              <w:t xml:space="preserve"> on RRC IEs including whether to have a new RRC parameter like “uplinkTxSwitchingOption-R17". Repeating our views in RAN1 105-emeeting, we propose to make all technical agreements first and try to translate them to TPs later. Meanwhile, we think at least specification should clearly say this 2 </w:t>
            </w:r>
            <w:proofErr w:type="spellStart"/>
            <w:r w:rsidRPr="00C32981">
              <w:rPr>
                <w:sz w:val="21"/>
                <w:szCs w:val="21"/>
                <w:lang w:eastAsia="zh-CN"/>
              </w:rPr>
              <w:t>Tx</w:t>
            </w:r>
            <w:proofErr w:type="spellEnd"/>
            <w:r w:rsidRPr="00C32981">
              <w:rPr>
                <w:sz w:val="21"/>
                <w:szCs w:val="21"/>
                <w:lang w:eastAsia="zh-CN"/>
              </w:rPr>
              <w:t xml:space="preserve"> – 2 </w:t>
            </w:r>
            <w:proofErr w:type="spellStart"/>
            <w:r w:rsidRPr="00C32981">
              <w:rPr>
                <w:sz w:val="21"/>
                <w:szCs w:val="21"/>
                <w:lang w:eastAsia="zh-CN"/>
              </w:rPr>
              <w:t>Tx</w:t>
            </w:r>
            <w:proofErr w:type="spellEnd"/>
            <w:r w:rsidRPr="00C32981">
              <w:rPr>
                <w:sz w:val="21"/>
                <w:szCs w:val="21"/>
                <w:lang w:eastAsia="zh-CN"/>
              </w:rPr>
              <w:t xml:space="preserve"> switching is Rel-17 capability.</w:t>
            </w:r>
          </w:p>
        </w:tc>
      </w:tr>
      <w:tr w:rsidR="005D4950" w:rsidRPr="007264BD" w14:paraId="18394766" w14:textId="77777777" w:rsidTr="00116F0A">
        <w:tc>
          <w:tcPr>
            <w:tcW w:w="2073" w:type="dxa"/>
            <w:shd w:val="clear" w:color="auto" w:fill="auto"/>
          </w:tcPr>
          <w:p w14:paraId="38E5417E" w14:textId="4D55D7A1" w:rsidR="005D4950" w:rsidRDefault="005D4950" w:rsidP="00A6159B">
            <w:pPr>
              <w:pStyle w:val="aa"/>
              <w:jc w:val="both"/>
              <w:rPr>
                <w:sz w:val="21"/>
                <w:szCs w:val="21"/>
                <w:lang w:eastAsia="zh-CN"/>
              </w:rPr>
            </w:pPr>
            <w:r>
              <w:rPr>
                <w:rFonts w:hint="eastAsia"/>
                <w:sz w:val="21"/>
                <w:szCs w:val="21"/>
                <w:lang w:eastAsia="zh-CN"/>
              </w:rPr>
              <w:t>F</w:t>
            </w:r>
            <w:r>
              <w:rPr>
                <w:sz w:val="21"/>
                <w:szCs w:val="21"/>
                <w:lang w:eastAsia="zh-CN"/>
              </w:rPr>
              <w:t>L</w:t>
            </w:r>
          </w:p>
        </w:tc>
        <w:tc>
          <w:tcPr>
            <w:tcW w:w="7443" w:type="dxa"/>
            <w:shd w:val="clear" w:color="auto" w:fill="auto"/>
          </w:tcPr>
          <w:p w14:paraId="4E0E5E02" w14:textId="62CD5155" w:rsidR="005D4950" w:rsidRDefault="00485756" w:rsidP="00A6159B">
            <w:pPr>
              <w:pStyle w:val="aa"/>
              <w:jc w:val="both"/>
              <w:rPr>
                <w:sz w:val="21"/>
                <w:szCs w:val="21"/>
                <w:lang w:eastAsia="zh-CN"/>
              </w:rPr>
            </w:pPr>
            <w:r>
              <w:rPr>
                <w:rFonts w:hint="eastAsia"/>
                <w:sz w:val="21"/>
                <w:szCs w:val="21"/>
                <w:lang w:eastAsia="zh-CN"/>
              </w:rPr>
              <w:t>B</w:t>
            </w:r>
            <w:r>
              <w:rPr>
                <w:sz w:val="21"/>
                <w:szCs w:val="21"/>
                <w:lang w:eastAsia="zh-CN"/>
              </w:rPr>
              <w:t>ased on companies’ comments, let’s discuss the TP later.</w:t>
            </w:r>
          </w:p>
        </w:tc>
      </w:tr>
    </w:tbl>
    <w:p w14:paraId="7B4AA5FE" w14:textId="77777777" w:rsidR="00204D97" w:rsidRDefault="00204D97" w:rsidP="00204D97">
      <w:pPr>
        <w:pStyle w:val="aa"/>
        <w:spacing w:beforeLines="50" w:before="120"/>
        <w:jc w:val="both"/>
        <w:rPr>
          <w:sz w:val="21"/>
          <w:szCs w:val="21"/>
          <w:lang w:val="en-US" w:eastAsia="zh-CN"/>
        </w:rPr>
      </w:pPr>
    </w:p>
    <w:p w14:paraId="79CEFC61" w14:textId="77777777" w:rsidR="002849C7" w:rsidRPr="00A10DBB" w:rsidRDefault="002849C7" w:rsidP="002849C7">
      <w:pPr>
        <w:pStyle w:val="4"/>
        <w:numPr>
          <w:ilvl w:val="0"/>
          <w:numId w:val="0"/>
        </w:numPr>
        <w:ind w:left="1418" w:hanging="1418"/>
      </w:pPr>
      <w:r w:rsidRPr="00A10DBB">
        <w:t>2.1.</w:t>
      </w:r>
      <w:r>
        <w:t>3</w:t>
      </w:r>
      <w:r>
        <w:tab/>
        <w:t>TP</w:t>
      </w:r>
      <w:r w:rsidRPr="005D2517">
        <w:t xml:space="preserve"> for UL CA option </w:t>
      </w:r>
      <w:r w:rsidR="0068217A">
        <w:t>2 (on hold)</w:t>
      </w:r>
    </w:p>
    <w:p w14:paraId="14B4FFDD" w14:textId="77777777" w:rsidR="00691EE0" w:rsidRPr="00691EE0" w:rsidRDefault="00691EE0" w:rsidP="00691EE0">
      <w:pPr>
        <w:jc w:val="both"/>
        <w:rPr>
          <w:sz w:val="21"/>
          <w:szCs w:val="21"/>
          <w:lang w:val="en-GB"/>
        </w:rPr>
      </w:pPr>
      <w:r w:rsidRPr="00691EE0">
        <w:rPr>
          <w:sz w:val="21"/>
          <w:szCs w:val="21"/>
          <w:lang w:val="en-GB"/>
        </w:rPr>
        <w:t>R1-2106729 proposed TP for UL CA option 2.</w:t>
      </w:r>
    </w:p>
    <w:p w14:paraId="7EC8870A" w14:textId="77777777" w:rsidR="0068217A" w:rsidRPr="0068217A" w:rsidRDefault="0068217A" w:rsidP="00204D97">
      <w:pPr>
        <w:pStyle w:val="aa"/>
        <w:spacing w:beforeLines="50" w:before="120"/>
        <w:jc w:val="both"/>
        <w:rPr>
          <w:b/>
          <w:sz w:val="21"/>
          <w:szCs w:val="21"/>
          <w:highlight w:val="yellow"/>
          <w:lang w:val="en-US" w:eastAsia="zh-CN"/>
        </w:rPr>
      </w:pPr>
      <w:r w:rsidRPr="00051D14">
        <w:rPr>
          <w:b/>
          <w:sz w:val="21"/>
          <w:szCs w:val="21"/>
          <w:highlight w:val="yellow"/>
          <w:lang w:val="en-US" w:eastAsia="zh-CN"/>
        </w:rPr>
        <w:t>FL comments:</w:t>
      </w:r>
      <w:r w:rsidRPr="0068217A">
        <w:rPr>
          <w:b/>
          <w:sz w:val="21"/>
          <w:szCs w:val="21"/>
          <w:highlight w:val="yellow"/>
          <w:lang w:val="en-US" w:eastAsia="zh-CN"/>
        </w:rPr>
        <w:t xml:space="preserve"> </w:t>
      </w:r>
      <w:r w:rsidR="00F17CF8">
        <w:rPr>
          <w:b/>
          <w:sz w:val="21"/>
          <w:szCs w:val="21"/>
          <w:highlight w:val="yellow"/>
          <w:lang w:val="en-US" w:eastAsia="zh-CN"/>
        </w:rPr>
        <w:t>I</w:t>
      </w:r>
      <w:r w:rsidRPr="0068217A">
        <w:rPr>
          <w:b/>
          <w:sz w:val="21"/>
          <w:szCs w:val="21"/>
          <w:highlight w:val="yellow"/>
          <w:lang w:val="en-US" w:eastAsia="zh-CN"/>
        </w:rPr>
        <w:t xml:space="preserve">t is still under discussion </w:t>
      </w:r>
      <w:r w:rsidR="00423CDC">
        <w:rPr>
          <w:b/>
          <w:sz w:val="21"/>
          <w:szCs w:val="21"/>
          <w:highlight w:val="yellow"/>
          <w:lang w:val="en-US" w:eastAsia="zh-CN"/>
        </w:rPr>
        <w:t>how to handle the case if</w:t>
      </w:r>
      <w:r w:rsidRPr="0068217A">
        <w:rPr>
          <w:b/>
          <w:sz w:val="21"/>
          <w:szCs w:val="21"/>
          <w:highlight w:val="yellow"/>
          <w:lang w:val="en-US" w:eastAsia="zh-CN"/>
        </w:rPr>
        <w:t xml:space="preserve"> the state of </w:t>
      </w:r>
      <w:proofErr w:type="spellStart"/>
      <w:proofErr w:type="gramStart"/>
      <w:r w:rsidRPr="0068217A">
        <w:rPr>
          <w:b/>
          <w:sz w:val="21"/>
          <w:szCs w:val="21"/>
          <w:highlight w:val="yellow"/>
          <w:lang w:val="en-US" w:eastAsia="zh-CN"/>
        </w:rPr>
        <w:t>Tx</w:t>
      </w:r>
      <w:proofErr w:type="spellEnd"/>
      <w:proofErr w:type="gramEnd"/>
      <w:r w:rsidRPr="0068217A">
        <w:rPr>
          <w:b/>
          <w:sz w:val="21"/>
          <w:szCs w:val="21"/>
          <w:highlight w:val="yellow"/>
          <w:lang w:val="en-US" w:eastAsia="zh-CN"/>
        </w:rPr>
        <w:t xml:space="preserve"> chains after UL </w:t>
      </w:r>
      <w:proofErr w:type="spellStart"/>
      <w:r w:rsidRPr="0068217A">
        <w:rPr>
          <w:b/>
          <w:sz w:val="21"/>
          <w:szCs w:val="21"/>
          <w:highlight w:val="yellow"/>
          <w:lang w:val="en-US" w:eastAsia="zh-CN"/>
        </w:rPr>
        <w:t>Tx</w:t>
      </w:r>
      <w:proofErr w:type="spellEnd"/>
      <w:r w:rsidRPr="0068217A">
        <w:rPr>
          <w:b/>
          <w:sz w:val="21"/>
          <w:szCs w:val="21"/>
          <w:highlight w:val="yellow"/>
          <w:lang w:val="en-US" w:eastAsia="zh-CN"/>
        </w:rPr>
        <w:t xml:space="preserve"> switching is not unique</w:t>
      </w:r>
      <w:r w:rsidR="003127BC">
        <w:rPr>
          <w:b/>
          <w:sz w:val="21"/>
          <w:szCs w:val="21"/>
          <w:highlight w:val="yellow"/>
          <w:lang w:val="en-US" w:eastAsia="zh-CN"/>
        </w:rPr>
        <w:t xml:space="preserve"> for UL CA option 2</w:t>
      </w:r>
      <w:r w:rsidRPr="0068217A">
        <w:rPr>
          <w:b/>
          <w:sz w:val="21"/>
          <w:szCs w:val="21"/>
          <w:highlight w:val="yellow"/>
          <w:lang w:val="en-US" w:eastAsia="zh-CN"/>
        </w:rPr>
        <w:t xml:space="preserve">. </w:t>
      </w:r>
      <w:r w:rsidR="00691EE0">
        <w:rPr>
          <w:b/>
          <w:sz w:val="21"/>
          <w:szCs w:val="21"/>
          <w:highlight w:val="yellow"/>
          <w:lang w:val="en-US" w:eastAsia="zh-CN"/>
        </w:rPr>
        <w:t>This sub-section is tentatively on hold.</w:t>
      </w:r>
    </w:p>
    <w:p w14:paraId="6DF18EF4" w14:textId="77777777" w:rsidR="002849C7" w:rsidRDefault="002849C7" w:rsidP="00204D97">
      <w:pPr>
        <w:pStyle w:val="aa"/>
        <w:spacing w:beforeLines="50" w:before="120"/>
        <w:jc w:val="both"/>
        <w:rPr>
          <w:sz w:val="21"/>
          <w:szCs w:val="21"/>
          <w:lang w:val="en-US" w:eastAsia="zh-CN"/>
        </w:rPr>
      </w:pPr>
    </w:p>
    <w:p w14:paraId="67061E73" w14:textId="77777777" w:rsidR="003E2811" w:rsidRPr="00017833" w:rsidRDefault="003E2811" w:rsidP="003E2811">
      <w:pPr>
        <w:pStyle w:val="2"/>
        <w:spacing w:line="240" w:lineRule="auto"/>
      </w:pPr>
      <w:r>
        <w:t xml:space="preserve">Uplink </w:t>
      </w:r>
      <w:proofErr w:type="spellStart"/>
      <w:proofErr w:type="gramStart"/>
      <w:r w:rsidRPr="00017833">
        <w:t>Tx</w:t>
      </w:r>
      <w:proofErr w:type="spellEnd"/>
      <w:proofErr w:type="gramEnd"/>
      <w:r w:rsidRPr="00017833">
        <w:t xml:space="preserve"> switching between 1 carrier on Band A and 2 contiguous carriers on Band B</w:t>
      </w:r>
    </w:p>
    <w:p w14:paraId="70CB0CB3" w14:textId="77777777" w:rsidR="0036087F" w:rsidRPr="0021188C" w:rsidRDefault="0036087F" w:rsidP="003E2811">
      <w:pPr>
        <w:pStyle w:val="aa"/>
        <w:spacing w:beforeLines="50" w:before="120"/>
        <w:jc w:val="both"/>
        <w:rPr>
          <w:sz w:val="21"/>
          <w:szCs w:val="21"/>
          <w:lang w:val="en-US" w:eastAsia="zh-CN"/>
        </w:rPr>
      </w:pPr>
      <w:r>
        <w:rPr>
          <w:sz w:val="21"/>
          <w:szCs w:val="21"/>
          <w:lang w:eastAsia="zh-CN"/>
        </w:rPr>
        <w:t>In RAN1 #104b-e,</w:t>
      </w:r>
      <w:r w:rsidR="00F24C20">
        <w:rPr>
          <w:sz w:val="21"/>
          <w:szCs w:val="21"/>
          <w:lang w:eastAsia="zh-CN"/>
        </w:rPr>
        <w:t xml:space="preserve"> the following conclusion was reached.</w:t>
      </w:r>
      <w:r w:rsidR="0021188C">
        <w:rPr>
          <w:sz w:val="21"/>
          <w:szCs w:val="21"/>
          <w:lang w:eastAsia="zh-CN"/>
        </w:rPr>
        <w:t xml:space="preserve"> </w:t>
      </w:r>
    </w:p>
    <w:p w14:paraId="38B31096" w14:textId="77777777" w:rsidR="0036087F" w:rsidRPr="007D5F83" w:rsidRDefault="0036087F" w:rsidP="0036087F">
      <w:pPr>
        <w:rPr>
          <w:b/>
          <w:bCs/>
          <w:sz w:val="21"/>
          <w:szCs w:val="21"/>
          <w:u w:val="single"/>
        </w:rPr>
      </w:pPr>
      <w:r w:rsidRPr="007D5F83">
        <w:rPr>
          <w:b/>
          <w:bCs/>
          <w:sz w:val="21"/>
          <w:szCs w:val="21"/>
          <w:u w:val="single"/>
        </w:rPr>
        <w:t>Conclusion:</w:t>
      </w:r>
    </w:p>
    <w:p w14:paraId="48901126" w14:textId="77777777" w:rsidR="0036087F" w:rsidRPr="007D5F83" w:rsidRDefault="0036087F" w:rsidP="008F145C">
      <w:pPr>
        <w:numPr>
          <w:ilvl w:val="0"/>
          <w:numId w:val="25"/>
        </w:numPr>
        <w:overflowPunct/>
        <w:autoSpaceDE/>
        <w:autoSpaceDN/>
        <w:adjustRightInd/>
        <w:spacing w:afterLines="50" w:after="120" w:line="240" w:lineRule="auto"/>
        <w:ind w:left="357" w:hanging="357"/>
        <w:textAlignment w:val="auto"/>
        <w:rPr>
          <w:sz w:val="21"/>
          <w:szCs w:val="21"/>
        </w:rPr>
      </w:pPr>
      <w:r w:rsidRPr="007D5F83">
        <w:rPr>
          <w:sz w:val="21"/>
          <w:szCs w:val="21"/>
        </w:rPr>
        <w:t xml:space="preserve">For uplink </w:t>
      </w:r>
      <w:proofErr w:type="spellStart"/>
      <w:r w:rsidRPr="007D5F83">
        <w:rPr>
          <w:sz w:val="21"/>
          <w:szCs w:val="21"/>
        </w:rPr>
        <w:t>Tx</w:t>
      </w:r>
      <w:proofErr w:type="spellEnd"/>
      <w:r w:rsidRPr="007D5F83">
        <w:rPr>
          <w:sz w:val="21"/>
          <w:szCs w:val="21"/>
        </w:rPr>
        <w:t xml:space="preserve"> switching between 1 carrier on Band A and 2 contiguous carriers on Band B,</w:t>
      </w:r>
    </w:p>
    <w:p w14:paraId="59EEC3A8" w14:textId="77777777" w:rsidR="0036087F" w:rsidRPr="007D5F83" w:rsidRDefault="0036087F"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 xml:space="preserve">If the state of </w:t>
      </w:r>
      <w:proofErr w:type="spellStart"/>
      <w:proofErr w:type="gramStart"/>
      <w:r w:rsidRPr="007D5F83">
        <w:rPr>
          <w:sz w:val="21"/>
          <w:szCs w:val="21"/>
        </w:rPr>
        <w:t>Tx</w:t>
      </w:r>
      <w:proofErr w:type="spellEnd"/>
      <w:proofErr w:type="gramEnd"/>
      <w:r w:rsidRPr="007D5F83">
        <w:rPr>
          <w:sz w:val="21"/>
          <w:szCs w:val="21"/>
        </w:rPr>
        <w:t xml:space="preserve"> chains is 1Tx on Band A and 1Tx on Band B, 1Tx is available simultaneously on both uplink carriers on band B for a UE.</w:t>
      </w:r>
    </w:p>
    <w:p w14:paraId="37D4F09A" w14:textId="77777777" w:rsidR="0036087F" w:rsidRPr="007D5F83" w:rsidRDefault="0036087F"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 xml:space="preserve">If the state of </w:t>
      </w:r>
      <w:proofErr w:type="spellStart"/>
      <w:proofErr w:type="gramStart"/>
      <w:r w:rsidRPr="007D5F83">
        <w:rPr>
          <w:sz w:val="21"/>
          <w:szCs w:val="21"/>
        </w:rPr>
        <w:t>Tx</w:t>
      </w:r>
      <w:proofErr w:type="spellEnd"/>
      <w:proofErr w:type="gramEnd"/>
      <w:r w:rsidRPr="007D5F83">
        <w:rPr>
          <w:sz w:val="21"/>
          <w:szCs w:val="21"/>
        </w:rPr>
        <w:t xml:space="preserve"> chains is 0Tx on Band A and 2Tx on Band B, 2Tx are available simultaneously on both uplink carriers on band B for a UE.</w:t>
      </w:r>
    </w:p>
    <w:p w14:paraId="7F1F2559" w14:textId="77777777" w:rsidR="0036087F" w:rsidRDefault="0036087F" w:rsidP="003E2811">
      <w:pPr>
        <w:pStyle w:val="aa"/>
        <w:spacing w:beforeLines="50" w:before="120"/>
        <w:jc w:val="both"/>
        <w:rPr>
          <w:sz w:val="21"/>
          <w:szCs w:val="21"/>
          <w:lang w:val="en-US" w:eastAsia="zh-CN"/>
        </w:rPr>
      </w:pPr>
    </w:p>
    <w:p w14:paraId="68E8CCA1" w14:textId="77777777" w:rsidR="00F968E8" w:rsidRDefault="00F968E8" w:rsidP="00F968E8">
      <w:pPr>
        <w:snapToGrid w:val="0"/>
        <w:spacing w:after="100"/>
        <w:jc w:val="both"/>
        <w:rPr>
          <w:sz w:val="21"/>
          <w:szCs w:val="21"/>
          <w:lang w:val="en-GB" w:eastAsia="zh-CN"/>
        </w:rPr>
      </w:pPr>
      <w:r>
        <w:rPr>
          <w:sz w:val="21"/>
          <w:szCs w:val="21"/>
          <w:lang w:val="en-GB" w:eastAsia="zh-CN"/>
        </w:rPr>
        <w:t xml:space="preserve">In RAN1 #105e, the basic principle for </w:t>
      </w:r>
      <w:r w:rsidRPr="00F218D8">
        <w:rPr>
          <w:sz w:val="21"/>
          <w:szCs w:val="21"/>
        </w:rPr>
        <w:t>u</w:t>
      </w:r>
      <w:r w:rsidRPr="00F218D8">
        <w:rPr>
          <w:sz w:val="21"/>
          <w:szCs w:val="21"/>
          <w:lang w:eastAsia="zh-CN"/>
        </w:rPr>
        <w:t xml:space="preserve">plink </w:t>
      </w:r>
      <w:proofErr w:type="spellStart"/>
      <w:proofErr w:type="gramStart"/>
      <w:r w:rsidRPr="00F218D8">
        <w:rPr>
          <w:sz w:val="21"/>
          <w:szCs w:val="21"/>
          <w:lang w:eastAsia="zh-CN"/>
        </w:rPr>
        <w:t>Tx</w:t>
      </w:r>
      <w:proofErr w:type="spellEnd"/>
      <w:proofErr w:type="gramEnd"/>
      <w:r w:rsidRPr="00F218D8">
        <w:rPr>
          <w:sz w:val="21"/>
          <w:szCs w:val="21"/>
          <w:lang w:eastAsia="zh-CN"/>
        </w:rPr>
        <w:t xml:space="preserve"> switching between 1 carrier on Band A and 2 contiguous carriers on Band B</w:t>
      </w:r>
      <w:r>
        <w:rPr>
          <w:sz w:val="21"/>
          <w:szCs w:val="21"/>
          <w:lang w:eastAsia="zh-CN"/>
        </w:rPr>
        <w:t xml:space="preserve"> was discussed. The latest proposal </w:t>
      </w:r>
      <w:r w:rsidR="00DF012C">
        <w:rPr>
          <w:sz w:val="21"/>
          <w:szCs w:val="21"/>
          <w:lang w:eastAsia="zh-CN"/>
        </w:rPr>
        <w:t>was</w:t>
      </w:r>
      <w:r>
        <w:rPr>
          <w:sz w:val="21"/>
          <w:szCs w:val="21"/>
          <w:lang w:eastAsia="zh-CN"/>
        </w:rPr>
        <w:t xml:space="preserve"> as follows:</w:t>
      </w:r>
    </w:p>
    <w:p w14:paraId="45FF1BB9" w14:textId="77777777" w:rsidR="00F968E8" w:rsidRPr="008C15C9" w:rsidRDefault="00F968E8" w:rsidP="00F968E8">
      <w:pPr>
        <w:numPr>
          <w:ilvl w:val="0"/>
          <w:numId w:val="25"/>
        </w:numPr>
        <w:overflowPunct/>
        <w:autoSpaceDE/>
        <w:autoSpaceDN/>
        <w:adjustRightInd/>
        <w:spacing w:afterLines="50" w:after="120" w:line="240" w:lineRule="auto"/>
        <w:ind w:left="357" w:hanging="357"/>
        <w:textAlignment w:val="auto"/>
        <w:rPr>
          <w:sz w:val="21"/>
          <w:szCs w:val="21"/>
        </w:rPr>
      </w:pPr>
      <w:r w:rsidRPr="008C15C9">
        <w:rPr>
          <w:sz w:val="21"/>
          <w:szCs w:val="21"/>
        </w:rPr>
        <w:t xml:space="preserve">For inter-band UL-CA and SUL, for Rel-17 1Tx-2Tx/2Tx-2Tx switching between 1 carrier on Band A and 2 contiguous carriers on Band B, the contiguous uplink carriers on band B should be considered as a single uplink carrier for the purpose of UL </w:t>
      </w:r>
      <w:proofErr w:type="spellStart"/>
      <w:proofErr w:type="gramStart"/>
      <w:r w:rsidRPr="008C15C9">
        <w:rPr>
          <w:sz w:val="21"/>
          <w:szCs w:val="21"/>
        </w:rPr>
        <w:t>Tx</w:t>
      </w:r>
      <w:proofErr w:type="spellEnd"/>
      <w:proofErr w:type="gramEnd"/>
      <w:r w:rsidRPr="008C15C9">
        <w:rPr>
          <w:sz w:val="21"/>
          <w:szCs w:val="21"/>
        </w:rPr>
        <w:t xml:space="preserve"> switching, i.e. </w:t>
      </w:r>
    </w:p>
    <w:p w14:paraId="66D75CE0" w14:textId="77777777" w:rsidR="00F968E8" w:rsidRPr="008C15C9" w:rsidRDefault="00F968E8" w:rsidP="00F968E8">
      <w:pPr>
        <w:numPr>
          <w:ilvl w:val="1"/>
          <w:numId w:val="20"/>
        </w:numPr>
        <w:tabs>
          <w:tab w:val="num" w:pos="844"/>
        </w:tabs>
        <w:adjustRightInd/>
        <w:snapToGrid w:val="0"/>
        <w:spacing w:after="100" w:line="240" w:lineRule="auto"/>
        <w:jc w:val="both"/>
        <w:textAlignment w:val="auto"/>
        <w:rPr>
          <w:sz w:val="21"/>
          <w:szCs w:val="21"/>
        </w:rPr>
      </w:pPr>
      <w:r w:rsidRPr="008C15C9">
        <w:rPr>
          <w:sz w:val="21"/>
          <w:szCs w:val="21"/>
        </w:rPr>
        <w:lastRenderedPageBreak/>
        <w:t xml:space="preserve">FFS: with respect to the determination of uplink switching triggering, the presence of transmission occasion on any one uplink </w:t>
      </w:r>
      <w:r w:rsidRPr="008C15C9">
        <w:rPr>
          <w:rFonts w:hint="eastAsia"/>
          <w:sz w:val="21"/>
          <w:szCs w:val="21"/>
          <w:lang w:eastAsia="zh-CN"/>
        </w:rPr>
        <w:t>carrier on Band B</w:t>
      </w:r>
      <w:r w:rsidRPr="008C15C9">
        <w:rPr>
          <w:sz w:val="21"/>
          <w:szCs w:val="21"/>
        </w:rPr>
        <w:t xml:space="preserve"> is equivalent to the presence of transmission occasion on any other uplink</w:t>
      </w:r>
      <w:r w:rsidRPr="008C15C9">
        <w:rPr>
          <w:rFonts w:hint="eastAsia"/>
          <w:sz w:val="21"/>
          <w:szCs w:val="21"/>
          <w:lang w:eastAsia="zh-CN"/>
        </w:rPr>
        <w:t xml:space="preserve"> carrier(s)</w:t>
      </w:r>
      <w:r w:rsidRPr="008C15C9">
        <w:rPr>
          <w:sz w:val="21"/>
          <w:szCs w:val="21"/>
        </w:rPr>
        <w:t xml:space="preserve"> </w:t>
      </w:r>
      <w:r w:rsidRPr="008C15C9">
        <w:rPr>
          <w:rFonts w:hint="eastAsia"/>
          <w:sz w:val="21"/>
          <w:szCs w:val="21"/>
          <w:lang w:eastAsia="zh-CN"/>
        </w:rPr>
        <w:t>on Band B</w:t>
      </w:r>
      <w:r w:rsidRPr="008C15C9">
        <w:rPr>
          <w:sz w:val="21"/>
          <w:szCs w:val="21"/>
        </w:rPr>
        <w:t>.</w:t>
      </w:r>
    </w:p>
    <w:p w14:paraId="6F12E0F4" w14:textId="77777777" w:rsidR="00F968E8" w:rsidRPr="008C15C9" w:rsidRDefault="00F968E8" w:rsidP="00F968E8">
      <w:pPr>
        <w:numPr>
          <w:ilvl w:val="1"/>
          <w:numId w:val="32"/>
        </w:numPr>
        <w:adjustRightInd/>
        <w:snapToGrid w:val="0"/>
        <w:spacing w:after="100" w:line="240" w:lineRule="auto"/>
        <w:jc w:val="both"/>
        <w:textAlignment w:val="auto"/>
        <w:rPr>
          <w:sz w:val="21"/>
          <w:szCs w:val="21"/>
        </w:rPr>
      </w:pPr>
      <w:bookmarkStart w:id="29" w:name="OLE_LINK17"/>
      <w:r w:rsidRPr="008C15C9">
        <w:rPr>
          <w:sz w:val="21"/>
          <w:szCs w:val="21"/>
        </w:rPr>
        <w:t>FFS: no uplink switching is triggered if</w:t>
      </w:r>
      <w:r w:rsidRPr="008C15C9">
        <w:rPr>
          <w:rFonts w:hint="eastAsia"/>
          <w:sz w:val="21"/>
          <w:szCs w:val="21"/>
        </w:rPr>
        <w:t xml:space="preserve"> </w:t>
      </w:r>
      <w:r w:rsidRPr="008C15C9">
        <w:rPr>
          <w:sz w:val="21"/>
          <w:szCs w:val="21"/>
        </w:rPr>
        <w:t>the presence of transmission occasion</w:t>
      </w:r>
      <w:r w:rsidRPr="008C15C9">
        <w:rPr>
          <w:rFonts w:hint="eastAsia"/>
          <w:sz w:val="21"/>
          <w:szCs w:val="21"/>
        </w:rPr>
        <w:t xml:space="preserve"> is</w:t>
      </w:r>
      <w:r w:rsidRPr="008C15C9">
        <w:rPr>
          <w:sz w:val="21"/>
          <w:szCs w:val="21"/>
        </w:rPr>
        <w:t xml:space="preserve"> on one uplink </w:t>
      </w:r>
      <w:r w:rsidRPr="008C15C9">
        <w:rPr>
          <w:rFonts w:hint="eastAsia"/>
          <w:sz w:val="21"/>
          <w:szCs w:val="21"/>
        </w:rPr>
        <w:t xml:space="preserve">carrier on Band B and </w:t>
      </w:r>
      <w:r w:rsidRPr="008C15C9">
        <w:rPr>
          <w:sz w:val="21"/>
          <w:szCs w:val="21"/>
        </w:rPr>
        <w:t>the preceding uplink transmission</w:t>
      </w:r>
      <w:r w:rsidRPr="008C15C9">
        <w:rPr>
          <w:rFonts w:hint="eastAsia"/>
          <w:sz w:val="21"/>
          <w:szCs w:val="21"/>
        </w:rPr>
        <w:t xml:space="preserve"> </w:t>
      </w:r>
      <w:r w:rsidRPr="008C15C9">
        <w:rPr>
          <w:sz w:val="21"/>
          <w:szCs w:val="21"/>
        </w:rPr>
        <w:t>occasion</w:t>
      </w:r>
      <w:r w:rsidRPr="008C15C9">
        <w:rPr>
          <w:rFonts w:hint="eastAsia"/>
          <w:sz w:val="21"/>
          <w:szCs w:val="21"/>
        </w:rPr>
        <w:t xml:space="preserve"> is on other </w:t>
      </w:r>
      <w:r w:rsidRPr="008C15C9">
        <w:rPr>
          <w:sz w:val="21"/>
          <w:szCs w:val="21"/>
        </w:rPr>
        <w:t xml:space="preserve">uplink </w:t>
      </w:r>
      <w:r w:rsidRPr="008C15C9">
        <w:rPr>
          <w:rFonts w:hint="eastAsia"/>
          <w:sz w:val="21"/>
          <w:szCs w:val="21"/>
        </w:rPr>
        <w:t>carrier(s) on Band B.</w:t>
      </w:r>
    </w:p>
    <w:bookmarkEnd w:id="29"/>
    <w:p w14:paraId="424CD9D7" w14:textId="77777777" w:rsidR="00F968E8" w:rsidRPr="008C15C9" w:rsidRDefault="00F968E8" w:rsidP="00F968E8">
      <w:pPr>
        <w:numPr>
          <w:ilvl w:val="1"/>
          <w:numId w:val="32"/>
        </w:numPr>
        <w:adjustRightInd/>
        <w:snapToGrid w:val="0"/>
        <w:spacing w:after="100" w:line="240" w:lineRule="auto"/>
        <w:jc w:val="both"/>
        <w:textAlignment w:val="auto"/>
        <w:rPr>
          <w:sz w:val="21"/>
          <w:szCs w:val="21"/>
        </w:rPr>
      </w:pPr>
      <w:r w:rsidRPr="008C15C9">
        <w:rPr>
          <w:sz w:val="21"/>
          <w:szCs w:val="21"/>
        </w:rPr>
        <w:t xml:space="preserve">FFS: In evaluating the antenna ports for determination of UL </w:t>
      </w:r>
      <w:proofErr w:type="spellStart"/>
      <w:proofErr w:type="gramStart"/>
      <w:r w:rsidRPr="008C15C9">
        <w:rPr>
          <w:sz w:val="21"/>
          <w:szCs w:val="21"/>
        </w:rPr>
        <w:t>Tx</w:t>
      </w:r>
      <w:proofErr w:type="spellEnd"/>
      <w:proofErr w:type="gramEnd"/>
      <w:r w:rsidRPr="008C15C9">
        <w:rPr>
          <w:sz w:val="21"/>
          <w:szCs w:val="21"/>
        </w:rPr>
        <w:t xml:space="preserve"> switching, the larger ports number among the scheduling for CC2 and CC3 on band B is used.</w:t>
      </w:r>
    </w:p>
    <w:p w14:paraId="194DE7D9" w14:textId="77777777" w:rsidR="00F968E8" w:rsidRDefault="00F968E8" w:rsidP="003E2811">
      <w:pPr>
        <w:pStyle w:val="aa"/>
        <w:spacing w:beforeLines="50" w:before="120"/>
        <w:jc w:val="both"/>
        <w:rPr>
          <w:sz w:val="21"/>
          <w:szCs w:val="21"/>
          <w:lang w:val="en-US" w:eastAsia="zh-CN"/>
        </w:rPr>
      </w:pPr>
    </w:p>
    <w:p w14:paraId="5CC42208" w14:textId="77777777" w:rsidR="00A24BF4" w:rsidRDefault="008E6DCB" w:rsidP="003E2811">
      <w:pPr>
        <w:pStyle w:val="aa"/>
        <w:spacing w:beforeLines="50" w:before="120"/>
        <w:jc w:val="both"/>
        <w:rPr>
          <w:sz w:val="21"/>
          <w:szCs w:val="21"/>
          <w:lang w:eastAsia="zh-CN"/>
        </w:rPr>
      </w:pPr>
      <w:r w:rsidRPr="00C81756">
        <w:rPr>
          <w:rFonts w:hint="eastAsia"/>
          <w:sz w:val="21"/>
          <w:szCs w:val="21"/>
          <w:lang w:eastAsia="zh-CN"/>
        </w:rPr>
        <w:t>I</w:t>
      </w:r>
      <w:r w:rsidRPr="00C81756">
        <w:rPr>
          <w:sz w:val="21"/>
          <w:szCs w:val="21"/>
          <w:lang w:eastAsia="zh-CN"/>
        </w:rPr>
        <w:t xml:space="preserve">n this meeting, </w:t>
      </w:r>
      <w:r w:rsidRPr="00AA694E">
        <w:rPr>
          <w:sz w:val="21"/>
          <w:szCs w:val="21"/>
          <w:lang w:eastAsia="zh-CN"/>
        </w:rPr>
        <w:t>R1-2106500</w:t>
      </w:r>
      <w:r w:rsidR="00C81756">
        <w:rPr>
          <w:sz w:val="21"/>
          <w:szCs w:val="21"/>
          <w:lang w:eastAsia="zh-CN"/>
        </w:rPr>
        <w:t xml:space="preserve">, </w:t>
      </w:r>
      <w:r w:rsidR="00C81756" w:rsidRPr="00C81756">
        <w:rPr>
          <w:sz w:val="21"/>
          <w:szCs w:val="21"/>
          <w:lang w:eastAsia="zh-CN"/>
        </w:rPr>
        <w:t>R1-2107308</w:t>
      </w:r>
      <w:r>
        <w:rPr>
          <w:sz w:val="21"/>
          <w:szCs w:val="21"/>
          <w:lang w:eastAsia="zh-CN"/>
        </w:rPr>
        <w:t xml:space="preserve"> continue</w:t>
      </w:r>
      <w:r w:rsidR="00AC5C04">
        <w:rPr>
          <w:sz w:val="21"/>
          <w:szCs w:val="21"/>
          <w:lang w:eastAsia="zh-CN"/>
        </w:rPr>
        <w:t>d</w:t>
      </w:r>
      <w:r>
        <w:rPr>
          <w:sz w:val="21"/>
          <w:szCs w:val="21"/>
          <w:lang w:eastAsia="zh-CN"/>
        </w:rPr>
        <w:t xml:space="preserve"> to propose the basic mechanism.</w:t>
      </w:r>
      <w:r w:rsidR="007641CE">
        <w:rPr>
          <w:sz w:val="21"/>
          <w:szCs w:val="21"/>
          <w:lang w:eastAsia="zh-CN"/>
        </w:rPr>
        <w:t xml:space="preserve"> </w:t>
      </w:r>
      <w:r w:rsidR="00A24BF4" w:rsidRPr="00AA694E">
        <w:rPr>
          <w:sz w:val="21"/>
          <w:szCs w:val="21"/>
          <w:lang w:eastAsia="zh-CN"/>
        </w:rPr>
        <w:t>R1-2106729</w:t>
      </w:r>
      <w:r w:rsidR="002D6DA8">
        <w:rPr>
          <w:sz w:val="21"/>
          <w:szCs w:val="21"/>
          <w:lang w:eastAsia="zh-CN"/>
        </w:rPr>
        <w:t xml:space="preserve">, </w:t>
      </w:r>
      <w:r w:rsidR="002D6DA8" w:rsidRPr="00C81756">
        <w:rPr>
          <w:sz w:val="21"/>
          <w:szCs w:val="21"/>
          <w:lang w:eastAsia="zh-CN"/>
        </w:rPr>
        <w:t>R1-</w:t>
      </w:r>
      <w:r w:rsidR="002D6DA8" w:rsidRPr="00C81756">
        <w:rPr>
          <w:rFonts w:hint="eastAsia"/>
          <w:sz w:val="21"/>
          <w:szCs w:val="21"/>
          <w:lang w:eastAsia="zh-CN"/>
        </w:rPr>
        <w:t>2106925</w:t>
      </w:r>
      <w:r w:rsidR="002D6DA8" w:rsidRPr="00C81756">
        <w:rPr>
          <w:sz w:val="21"/>
          <w:szCs w:val="21"/>
          <w:lang w:eastAsia="zh-CN"/>
        </w:rPr>
        <w:t xml:space="preserve">, </w:t>
      </w:r>
      <w:r w:rsidR="002D6DA8" w:rsidRPr="00AA694E">
        <w:rPr>
          <w:sz w:val="21"/>
          <w:szCs w:val="21"/>
          <w:lang w:eastAsia="zh-CN"/>
        </w:rPr>
        <w:t>R1-2107122</w:t>
      </w:r>
      <w:r w:rsidR="00C81756">
        <w:rPr>
          <w:sz w:val="21"/>
          <w:szCs w:val="21"/>
          <w:lang w:eastAsia="zh-CN"/>
        </w:rPr>
        <w:t xml:space="preserve">, </w:t>
      </w:r>
      <w:r w:rsidR="00C81756" w:rsidRPr="00AA694E">
        <w:rPr>
          <w:sz w:val="21"/>
          <w:szCs w:val="21"/>
          <w:lang w:eastAsia="zh-CN"/>
        </w:rPr>
        <w:t>R1-2107211</w:t>
      </w:r>
      <w:r w:rsidR="007641CE">
        <w:rPr>
          <w:sz w:val="21"/>
          <w:szCs w:val="21"/>
          <w:lang w:eastAsia="zh-CN"/>
        </w:rPr>
        <w:t xml:space="preserve">, </w:t>
      </w:r>
      <w:r w:rsidR="007641CE" w:rsidRPr="00AA694E">
        <w:rPr>
          <w:sz w:val="21"/>
          <w:szCs w:val="21"/>
          <w:lang w:eastAsia="zh-CN"/>
        </w:rPr>
        <w:t>R1-2107388</w:t>
      </w:r>
      <w:r w:rsidR="007641CE">
        <w:rPr>
          <w:sz w:val="21"/>
          <w:szCs w:val="21"/>
          <w:lang w:eastAsia="zh-CN"/>
        </w:rPr>
        <w:t xml:space="preserve">, </w:t>
      </w:r>
      <w:r w:rsidR="007641CE" w:rsidRPr="00AA694E">
        <w:rPr>
          <w:sz w:val="21"/>
          <w:szCs w:val="21"/>
          <w:lang w:eastAsia="zh-CN"/>
        </w:rPr>
        <w:t>R1-2107970</w:t>
      </w:r>
      <w:r w:rsidR="00BF7200" w:rsidRPr="00D82533">
        <w:rPr>
          <w:sz w:val="21"/>
          <w:szCs w:val="21"/>
          <w:lang w:eastAsia="zh-CN"/>
        </w:rPr>
        <w:t xml:space="preserve"> </w:t>
      </w:r>
      <w:r w:rsidR="006F3C1C" w:rsidRPr="00D82533">
        <w:rPr>
          <w:sz w:val="21"/>
          <w:szCs w:val="21"/>
          <w:lang w:eastAsia="zh-CN"/>
        </w:rPr>
        <w:t xml:space="preserve">proposed the </w:t>
      </w:r>
      <w:r w:rsidR="006A6D48" w:rsidRPr="00D82533">
        <w:rPr>
          <w:sz w:val="21"/>
          <w:szCs w:val="21"/>
          <w:lang w:eastAsia="zh-CN"/>
        </w:rPr>
        <w:t xml:space="preserve">detailed </w:t>
      </w:r>
      <w:r w:rsidR="006F3C1C" w:rsidRPr="00D82533">
        <w:rPr>
          <w:sz w:val="21"/>
          <w:szCs w:val="21"/>
          <w:lang w:eastAsia="zh-CN"/>
        </w:rPr>
        <w:t>switching mechanism for SUL, UL CA option 1 and option 2.</w:t>
      </w:r>
      <w:r w:rsidR="003D7AA6" w:rsidRPr="00D82533">
        <w:rPr>
          <w:sz w:val="21"/>
          <w:szCs w:val="21"/>
          <w:lang w:eastAsia="zh-CN"/>
        </w:rPr>
        <w:t xml:space="preserve"> </w:t>
      </w:r>
      <w:r w:rsidR="00A24BF4" w:rsidRPr="00AA694E">
        <w:rPr>
          <w:sz w:val="21"/>
          <w:szCs w:val="21"/>
          <w:lang w:eastAsia="zh-CN"/>
        </w:rPr>
        <w:t>R1-2106500</w:t>
      </w:r>
      <w:r w:rsidR="00E84D8B">
        <w:rPr>
          <w:sz w:val="21"/>
          <w:szCs w:val="21"/>
          <w:lang w:eastAsia="zh-CN"/>
        </w:rPr>
        <w:t xml:space="preserve">, </w:t>
      </w:r>
      <w:r w:rsidR="00E84D8B" w:rsidRPr="00AA694E">
        <w:rPr>
          <w:sz w:val="21"/>
          <w:szCs w:val="21"/>
          <w:lang w:eastAsia="zh-CN"/>
        </w:rPr>
        <w:t>R1-2106729</w:t>
      </w:r>
      <w:r w:rsidR="00E84D8B" w:rsidRPr="00D82533">
        <w:rPr>
          <w:sz w:val="21"/>
          <w:szCs w:val="21"/>
          <w:lang w:eastAsia="zh-CN"/>
        </w:rPr>
        <w:t xml:space="preserve"> </w:t>
      </w:r>
      <w:r w:rsidR="002320B1" w:rsidRPr="00D82533">
        <w:rPr>
          <w:sz w:val="21"/>
          <w:szCs w:val="21"/>
          <w:lang w:eastAsia="zh-CN"/>
        </w:rPr>
        <w:t>provided TPs.</w:t>
      </w:r>
      <w:r w:rsidR="003D7AA6" w:rsidRPr="00D82533">
        <w:rPr>
          <w:sz w:val="21"/>
          <w:szCs w:val="21"/>
          <w:lang w:eastAsia="zh-CN"/>
        </w:rPr>
        <w:t xml:space="preserve"> </w:t>
      </w:r>
    </w:p>
    <w:p w14:paraId="6B5A8191" w14:textId="77777777" w:rsidR="00433364" w:rsidRDefault="00433364" w:rsidP="003E2811">
      <w:pPr>
        <w:pStyle w:val="aa"/>
        <w:spacing w:beforeLines="50" w:before="120"/>
        <w:jc w:val="both"/>
        <w:rPr>
          <w:sz w:val="21"/>
          <w:szCs w:val="21"/>
          <w:lang w:eastAsia="zh-CN"/>
        </w:rPr>
      </w:pPr>
    </w:p>
    <w:p w14:paraId="0A2990C3" w14:textId="77777777" w:rsidR="0083461E" w:rsidRDefault="0083461E" w:rsidP="003E2811">
      <w:pPr>
        <w:pStyle w:val="aa"/>
        <w:spacing w:beforeLines="50" w:before="120"/>
        <w:jc w:val="both"/>
        <w:rPr>
          <w:b/>
          <w:sz w:val="21"/>
          <w:szCs w:val="21"/>
          <w:highlight w:val="yellow"/>
          <w:lang w:eastAsia="zh-CN"/>
        </w:rPr>
      </w:pPr>
      <w:r w:rsidRPr="0083461E">
        <w:rPr>
          <w:rFonts w:hint="eastAsia"/>
          <w:b/>
          <w:sz w:val="21"/>
          <w:szCs w:val="21"/>
          <w:highlight w:val="yellow"/>
          <w:lang w:eastAsia="zh-CN"/>
        </w:rPr>
        <w:t>F</w:t>
      </w:r>
      <w:r w:rsidRPr="0083461E">
        <w:rPr>
          <w:b/>
          <w:sz w:val="21"/>
          <w:szCs w:val="21"/>
          <w:highlight w:val="yellow"/>
          <w:lang w:eastAsia="zh-CN"/>
        </w:rPr>
        <w:t>L comments:</w:t>
      </w:r>
      <w:r w:rsidR="00F05C4E" w:rsidRPr="006F0198">
        <w:rPr>
          <w:b/>
          <w:sz w:val="21"/>
          <w:szCs w:val="21"/>
          <w:highlight w:val="yellow"/>
          <w:lang w:eastAsia="zh-CN"/>
        </w:rPr>
        <w:t xml:space="preserve"> </w:t>
      </w:r>
      <w:r w:rsidR="006F0198" w:rsidRPr="006F0198">
        <w:rPr>
          <w:b/>
          <w:sz w:val="21"/>
          <w:szCs w:val="21"/>
          <w:highlight w:val="yellow"/>
          <w:lang w:eastAsia="zh-CN"/>
        </w:rPr>
        <w:t xml:space="preserve">Considering the situation of </w:t>
      </w:r>
      <w:r w:rsidR="007031C1">
        <w:rPr>
          <w:b/>
          <w:sz w:val="21"/>
          <w:szCs w:val="21"/>
          <w:highlight w:val="yellow"/>
          <w:lang w:eastAsia="zh-CN"/>
        </w:rPr>
        <w:t xml:space="preserve">the </w:t>
      </w:r>
      <w:r w:rsidR="006F0198" w:rsidRPr="006F0198">
        <w:rPr>
          <w:b/>
          <w:sz w:val="21"/>
          <w:szCs w:val="21"/>
          <w:highlight w:val="yellow"/>
          <w:lang w:eastAsia="zh-CN"/>
        </w:rPr>
        <w:t xml:space="preserve">discussion in RAN1 #105e and it seems </w:t>
      </w:r>
      <w:r w:rsidR="00F05C4E" w:rsidRPr="006F0198">
        <w:rPr>
          <w:b/>
          <w:sz w:val="21"/>
          <w:szCs w:val="21"/>
          <w:highlight w:val="yellow"/>
          <w:lang w:eastAsia="zh-CN"/>
        </w:rPr>
        <w:t>the majority support to discuss the detailed switching mechanism</w:t>
      </w:r>
      <w:r w:rsidR="006F0198">
        <w:rPr>
          <w:b/>
          <w:sz w:val="21"/>
          <w:szCs w:val="21"/>
          <w:highlight w:val="yellow"/>
          <w:lang w:eastAsia="zh-CN"/>
        </w:rPr>
        <w:t xml:space="preserve">, suggest </w:t>
      </w:r>
      <w:proofErr w:type="gramStart"/>
      <w:r w:rsidR="006F0198">
        <w:rPr>
          <w:b/>
          <w:sz w:val="21"/>
          <w:szCs w:val="21"/>
          <w:highlight w:val="yellow"/>
          <w:lang w:eastAsia="zh-CN"/>
        </w:rPr>
        <w:t>to discuss</w:t>
      </w:r>
      <w:proofErr w:type="gramEnd"/>
      <w:r w:rsidR="006F0198">
        <w:rPr>
          <w:b/>
          <w:sz w:val="21"/>
          <w:szCs w:val="21"/>
          <w:highlight w:val="yellow"/>
          <w:lang w:eastAsia="zh-CN"/>
        </w:rPr>
        <w:t xml:space="preserve"> the detailed switching mechanism</w:t>
      </w:r>
      <w:r w:rsidR="00710678">
        <w:rPr>
          <w:b/>
          <w:sz w:val="21"/>
          <w:szCs w:val="21"/>
          <w:highlight w:val="yellow"/>
          <w:lang w:eastAsia="zh-CN"/>
        </w:rPr>
        <w:t xml:space="preserve"> in this meeting</w:t>
      </w:r>
      <w:r w:rsidR="006F0198">
        <w:rPr>
          <w:b/>
          <w:sz w:val="21"/>
          <w:szCs w:val="21"/>
          <w:highlight w:val="yellow"/>
          <w:lang w:eastAsia="zh-CN"/>
        </w:rPr>
        <w:t xml:space="preserve">. </w:t>
      </w:r>
      <w:r w:rsidR="0089204B">
        <w:rPr>
          <w:b/>
          <w:sz w:val="21"/>
          <w:szCs w:val="21"/>
          <w:highlight w:val="yellow"/>
          <w:lang w:eastAsia="zh-CN"/>
        </w:rPr>
        <w:t xml:space="preserve">The corresponding TPs </w:t>
      </w:r>
      <w:r w:rsidR="002F01BD">
        <w:rPr>
          <w:b/>
          <w:sz w:val="21"/>
          <w:szCs w:val="21"/>
          <w:highlight w:val="yellow"/>
          <w:lang w:eastAsia="zh-CN"/>
        </w:rPr>
        <w:t>can</w:t>
      </w:r>
      <w:r w:rsidR="0089204B">
        <w:rPr>
          <w:b/>
          <w:sz w:val="21"/>
          <w:szCs w:val="21"/>
          <w:highlight w:val="yellow"/>
          <w:lang w:eastAsia="zh-CN"/>
        </w:rPr>
        <w:t xml:space="preserve"> be discussed later.</w:t>
      </w:r>
    </w:p>
    <w:p w14:paraId="77A350B1" w14:textId="77777777" w:rsidR="006F0198" w:rsidRPr="00115FF9" w:rsidRDefault="006F0198" w:rsidP="006F0198">
      <w:pPr>
        <w:snapToGrid w:val="0"/>
        <w:spacing w:after="100"/>
        <w:jc w:val="both"/>
        <w:rPr>
          <w:b/>
          <w:sz w:val="21"/>
          <w:szCs w:val="21"/>
          <w:lang w:eastAsia="zh-CN"/>
        </w:rPr>
      </w:pPr>
      <w:r w:rsidRPr="00407BAA">
        <w:rPr>
          <w:rFonts w:hint="eastAsia"/>
          <w:b/>
          <w:sz w:val="21"/>
          <w:szCs w:val="21"/>
          <w:highlight w:val="yellow"/>
          <w:lang w:eastAsia="zh-CN"/>
        </w:rPr>
        <w:t>P</w:t>
      </w:r>
      <w:r w:rsidRPr="00407BAA">
        <w:rPr>
          <w:b/>
          <w:sz w:val="21"/>
          <w:szCs w:val="21"/>
          <w:highlight w:val="yellow"/>
          <w:lang w:eastAsia="zh-CN"/>
        </w:rPr>
        <w:t xml:space="preserve">roposal </w:t>
      </w:r>
      <w:r w:rsidR="00407BAA">
        <w:rPr>
          <w:b/>
          <w:sz w:val="21"/>
          <w:szCs w:val="21"/>
          <w:highlight w:val="yellow"/>
          <w:lang w:eastAsia="zh-CN"/>
        </w:rPr>
        <w:t>3</w:t>
      </w:r>
      <w:r w:rsidRPr="00407BAA">
        <w:rPr>
          <w:b/>
          <w:sz w:val="21"/>
          <w:szCs w:val="21"/>
          <w:highlight w:val="yellow"/>
          <w:lang w:eastAsia="zh-CN"/>
        </w:rPr>
        <w:t>:</w:t>
      </w:r>
      <w:r w:rsidRPr="00115FF9">
        <w:rPr>
          <w:b/>
          <w:sz w:val="21"/>
          <w:szCs w:val="21"/>
          <w:lang w:eastAsia="zh-CN"/>
        </w:rPr>
        <w:t xml:space="preserve"> </w:t>
      </w:r>
    </w:p>
    <w:p w14:paraId="4F5B9DEC" w14:textId="77777777" w:rsidR="006F0198" w:rsidRDefault="006F0198" w:rsidP="006F0198">
      <w:pPr>
        <w:numPr>
          <w:ilvl w:val="0"/>
          <w:numId w:val="40"/>
        </w:numPr>
        <w:snapToGrid w:val="0"/>
        <w:spacing w:after="100" w:line="240" w:lineRule="auto"/>
        <w:jc w:val="both"/>
        <w:rPr>
          <w:b/>
          <w:sz w:val="21"/>
          <w:szCs w:val="21"/>
          <w:lang w:val="en-GB" w:eastAsia="zh-CN"/>
        </w:rPr>
      </w:pPr>
      <w:r w:rsidRPr="006C7255">
        <w:rPr>
          <w:b/>
          <w:sz w:val="21"/>
          <w:szCs w:val="21"/>
          <w:lang w:val="en-GB" w:eastAsia="zh-CN"/>
        </w:rPr>
        <w:t xml:space="preserve">For SUL and UL CA option 1, if 1Tx-2Tx UL </w:t>
      </w:r>
      <w:proofErr w:type="spellStart"/>
      <w:r w:rsidRPr="006C7255">
        <w:rPr>
          <w:b/>
          <w:sz w:val="21"/>
          <w:szCs w:val="21"/>
          <w:lang w:val="en-GB" w:eastAsia="zh-CN"/>
        </w:rPr>
        <w:t>Tx</w:t>
      </w:r>
      <w:proofErr w:type="spellEnd"/>
      <w:r w:rsidRPr="006C7255">
        <w:rPr>
          <w:b/>
          <w:sz w:val="21"/>
          <w:szCs w:val="21"/>
          <w:lang w:val="en-GB" w:eastAsia="zh-CN"/>
        </w:rPr>
        <w:t xml:space="preserve"> switching or 2Tx-2Tx UL </w:t>
      </w:r>
      <w:proofErr w:type="spellStart"/>
      <w:r w:rsidRPr="006C7255">
        <w:rPr>
          <w:b/>
          <w:sz w:val="21"/>
          <w:szCs w:val="21"/>
          <w:lang w:val="en-GB" w:eastAsia="zh-CN"/>
        </w:rPr>
        <w:t>Tx</w:t>
      </w:r>
      <w:proofErr w:type="spellEnd"/>
      <w:r w:rsidRPr="006C7255">
        <w:rPr>
          <w:b/>
          <w:sz w:val="21"/>
          <w:szCs w:val="21"/>
          <w:lang w:val="en-GB" w:eastAsia="zh-CN"/>
        </w:rPr>
        <w:t xml:space="preserve"> switching between 1 carrier on band A and 2 ca</w:t>
      </w:r>
      <w:r>
        <w:rPr>
          <w:b/>
          <w:sz w:val="21"/>
          <w:szCs w:val="21"/>
          <w:lang w:val="en-GB" w:eastAsia="zh-CN"/>
        </w:rPr>
        <w:t>rriers on band B is configured, t</w:t>
      </w:r>
      <w:r w:rsidRPr="001804BD">
        <w:rPr>
          <w:b/>
          <w:sz w:val="21"/>
          <w:szCs w:val="21"/>
          <w:lang w:val="en-GB" w:eastAsia="zh-CN"/>
        </w:rPr>
        <w:t>he switching period is only applicable when the UL transmissions are switched between band A and band B.</w:t>
      </w:r>
    </w:p>
    <w:p w14:paraId="08C637E3" w14:textId="77777777" w:rsidR="000A37C5" w:rsidRDefault="000A37C5" w:rsidP="000A37C5">
      <w:pPr>
        <w:snapToGrid w:val="0"/>
        <w:spacing w:after="100" w:line="240" w:lineRule="auto"/>
        <w:jc w:val="both"/>
        <w:rPr>
          <w:b/>
          <w:sz w:val="21"/>
          <w:szCs w:val="21"/>
          <w:lang w:val="en-GB" w:eastAsia="zh-CN"/>
        </w:rPr>
      </w:pPr>
    </w:p>
    <w:p w14:paraId="375AA814" w14:textId="77777777" w:rsidR="000A37C5" w:rsidRPr="003A221F" w:rsidRDefault="000A37C5" w:rsidP="000A37C5">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tblGrid>
      <w:tr w:rsidR="000A37C5" w:rsidRPr="007264BD" w14:paraId="312894E8" w14:textId="77777777" w:rsidTr="00116F0A">
        <w:tc>
          <w:tcPr>
            <w:tcW w:w="2073" w:type="dxa"/>
            <w:shd w:val="clear" w:color="auto" w:fill="auto"/>
          </w:tcPr>
          <w:p w14:paraId="2BEECBFA" w14:textId="77777777" w:rsidR="000A37C5" w:rsidRPr="007264BD" w:rsidRDefault="000A37C5" w:rsidP="003754BB">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0313FEF4" w14:textId="77777777" w:rsidR="000A37C5" w:rsidRPr="007264BD" w:rsidRDefault="000A37C5" w:rsidP="003754B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0A37C5" w:rsidRPr="007264BD" w14:paraId="14F8F3AF" w14:textId="77777777" w:rsidTr="00116F0A">
        <w:tc>
          <w:tcPr>
            <w:tcW w:w="2073" w:type="dxa"/>
            <w:shd w:val="clear" w:color="auto" w:fill="auto"/>
          </w:tcPr>
          <w:p w14:paraId="7CE55FF2" w14:textId="77777777" w:rsidR="000A37C5" w:rsidRPr="007264BD" w:rsidRDefault="003754BB" w:rsidP="003754BB">
            <w:pPr>
              <w:pStyle w:val="aa"/>
              <w:jc w:val="both"/>
              <w:rPr>
                <w:sz w:val="21"/>
                <w:szCs w:val="21"/>
                <w:lang w:eastAsia="zh-CN"/>
              </w:rPr>
            </w:pPr>
            <w:r>
              <w:rPr>
                <w:rFonts w:hint="eastAsia"/>
                <w:sz w:val="21"/>
                <w:szCs w:val="21"/>
                <w:lang w:eastAsia="zh-CN"/>
              </w:rPr>
              <w:t>CATT</w:t>
            </w:r>
          </w:p>
        </w:tc>
        <w:tc>
          <w:tcPr>
            <w:tcW w:w="7443" w:type="dxa"/>
            <w:shd w:val="clear" w:color="auto" w:fill="auto"/>
          </w:tcPr>
          <w:p w14:paraId="069ECBB1" w14:textId="77777777" w:rsidR="000A37C5" w:rsidRPr="007264BD" w:rsidRDefault="003754BB" w:rsidP="003754BB">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412541B3" w14:textId="77777777" w:rsidTr="00116F0A">
        <w:tc>
          <w:tcPr>
            <w:tcW w:w="2073" w:type="dxa"/>
            <w:shd w:val="clear" w:color="auto" w:fill="auto"/>
          </w:tcPr>
          <w:p w14:paraId="2DA944C3" w14:textId="77777777" w:rsidR="00691C3E" w:rsidRPr="007264BD" w:rsidRDefault="00691C3E" w:rsidP="00691C3E">
            <w:pPr>
              <w:pStyle w:val="aa"/>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51BFAB8E" w14:textId="77777777" w:rsidR="00691C3E" w:rsidRPr="007264BD" w:rsidRDefault="00691C3E" w:rsidP="00691C3E">
            <w:pPr>
              <w:pStyle w:val="aa"/>
              <w:jc w:val="both"/>
              <w:rPr>
                <w:sz w:val="21"/>
                <w:szCs w:val="21"/>
                <w:lang w:eastAsia="zh-CN"/>
              </w:rPr>
            </w:pPr>
            <w:r>
              <w:rPr>
                <w:rFonts w:hint="eastAsia"/>
                <w:sz w:val="21"/>
                <w:szCs w:val="21"/>
                <w:lang w:eastAsia="zh-CN"/>
              </w:rPr>
              <w:t>O</w:t>
            </w:r>
            <w:r>
              <w:rPr>
                <w:sz w:val="21"/>
                <w:szCs w:val="21"/>
                <w:lang w:eastAsia="zh-CN"/>
              </w:rPr>
              <w:t>k with the above proposal.</w:t>
            </w:r>
          </w:p>
        </w:tc>
      </w:tr>
      <w:tr w:rsidR="00F228AF" w:rsidRPr="007264BD" w14:paraId="2424F92E" w14:textId="77777777" w:rsidTr="003A75A4">
        <w:tc>
          <w:tcPr>
            <w:tcW w:w="2073" w:type="dxa"/>
            <w:shd w:val="clear" w:color="auto" w:fill="auto"/>
          </w:tcPr>
          <w:p w14:paraId="4D564512" w14:textId="77777777" w:rsidR="00F228AF" w:rsidRPr="007264BD" w:rsidRDefault="00F228AF" w:rsidP="00116F0A">
            <w:pPr>
              <w:pStyle w:val="aa"/>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443" w:type="dxa"/>
            <w:shd w:val="clear" w:color="auto" w:fill="auto"/>
          </w:tcPr>
          <w:p w14:paraId="01A4A39A" w14:textId="77777777" w:rsidR="00F228AF" w:rsidRPr="007264BD" w:rsidRDefault="002C69E3" w:rsidP="00116F0A">
            <w:pPr>
              <w:pStyle w:val="aa"/>
              <w:jc w:val="both"/>
              <w:rPr>
                <w:sz w:val="21"/>
                <w:szCs w:val="21"/>
                <w:lang w:eastAsia="zh-CN"/>
              </w:rPr>
            </w:pPr>
            <w:r>
              <w:rPr>
                <w:sz w:val="21"/>
                <w:szCs w:val="21"/>
                <w:lang w:eastAsia="zh-CN"/>
              </w:rPr>
              <w:t>Prefer to reuse the existing specified/updated mechanism. But w</w:t>
            </w:r>
            <w:r w:rsidR="00F228AF">
              <w:rPr>
                <w:rFonts w:hint="eastAsia"/>
                <w:sz w:val="21"/>
                <w:szCs w:val="21"/>
                <w:lang w:eastAsia="zh-CN"/>
              </w:rPr>
              <w:t>e are fine with FL proposal.</w:t>
            </w:r>
          </w:p>
        </w:tc>
      </w:tr>
      <w:tr w:rsidR="000B5D39" w:rsidRPr="007264BD" w14:paraId="4F89E1B4" w14:textId="77777777" w:rsidTr="00116F0A">
        <w:tc>
          <w:tcPr>
            <w:tcW w:w="2073" w:type="dxa"/>
            <w:shd w:val="clear" w:color="auto" w:fill="auto"/>
          </w:tcPr>
          <w:p w14:paraId="39780FF6" w14:textId="604757FC" w:rsidR="000B5D39" w:rsidRPr="007264BD" w:rsidRDefault="000B5D39" w:rsidP="000B5D39">
            <w:pPr>
              <w:pStyle w:val="aa"/>
              <w:jc w:val="both"/>
              <w:rPr>
                <w:sz w:val="21"/>
                <w:szCs w:val="21"/>
                <w:lang w:eastAsia="zh-CN"/>
              </w:rPr>
            </w:pPr>
            <w:r>
              <w:rPr>
                <w:sz w:val="21"/>
                <w:szCs w:val="21"/>
                <w:lang w:eastAsia="zh-CN"/>
              </w:rPr>
              <w:t>Qualcomm</w:t>
            </w:r>
          </w:p>
        </w:tc>
        <w:tc>
          <w:tcPr>
            <w:tcW w:w="7443" w:type="dxa"/>
            <w:shd w:val="clear" w:color="auto" w:fill="auto"/>
          </w:tcPr>
          <w:p w14:paraId="4E0922D3" w14:textId="2C075AEE" w:rsidR="000B5D39" w:rsidRPr="007264BD" w:rsidRDefault="000B5D39" w:rsidP="000B5D39">
            <w:pPr>
              <w:pStyle w:val="aa"/>
              <w:jc w:val="both"/>
              <w:rPr>
                <w:sz w:val="21"/>
                <w:szCs w:val="21"/>
                <w:lang w:eastAsia="zh-CN"/>
              </w:rPr>
            </w:pPr>
            <w:r>
              <w:rPr>
                <w:sz w:val="21"/>
                <w:szCs w:val="21"/>
                <w:lang w:eastAsia="zh-CN"/>
              </w:rPr>
              <w:t>We are fine with FL’s proposal.</w:t>
            </w:r>
          </w:p>
        </w:tc>
      </w:tr>
    </w:tbl>
    <w:p w14:paraId="77A48330" w14:textId="77777777" w:rsidR="00407BAA" w:rsidRPr="001804BD" w:rsidRDefault="00407BAA" w:rsidP="000A37C5">
      <w:pPr>
        <w:snapToGrid w:val="0"/>
        <w:spacing w:after="100" w:line="240" w:lineRule="auto"/>
        <w:jc w:val="both"/>
        <w:rPr>
          <w:b/>
          <w:sz w:val="21"/>
          <w:szCs w:val="21"/>
          <w:lang w:val="en-GB" w:eastAsia="zh-CN"/>
        </w:rPr>
      </w:pPr>
    </w:p>
    <w:p w14:paraId="7D49CF9B" w14:textId="77777777" w:rsidR="006F0198" w:rsidRPr="00115FF9" w:rsidRDefault="006F0198" w:rsidP="006F0198">
      <w:pPr>
        <w:snapToGrid w:val="0"/>
        <w:spacing w:after="100"/>
        <w:jc w:val="both"/>
        <w:rPr>
          <w:b/>
          <w:sz w:val="21"/>
          <w:szCs w:val="21"/>
          <w:lang w:eastAsia="zh-CN"/>
        </w:rPr>
      </w:pPr>
      <w:r w:rsidRPr="00407BAA">
        <w:rPr>
          <w:rFonts w:hint="eastAsia"/>
          <w:b/>
          <w:sz w:val="21"/>
          <w:szCs w:val="21"/>
          <w:highlight w:val="yellow"/>
          <w:lang w:eastAsia="zh-CN"/>
        </w:rPr>
        <w:t>P</w:t>
      </w:r>
      <w:r w:rsidRPr="00407BAA">
        <w:rPr>
          <w:b/>
          <w:sz w:val="21"/>
          <w:szCs w:val="21"/>
          <w:highlight w:val="yellow"/>
          <w:lang w:eastAsia="zh-CN"/>
        </w:rPr>
        <w:t xml:space="preserve">roposal </w:t>
      </w:r>
      <w:r w:rsidR="00407BAA">
        <w:rPr>
          <w:b/>
          <w:sz w:val="21"/>
          <w:szCs w:val="21"/>
          <w:highlight w:val="yellow"/>
          <w:lang w:eastAsia="zh-CN"/>
        </w:rPr>
        <w:t>4</w:t>
      </w:r>
      <w:r w:rsidRPr="00407BAA">
        <w:rPr>
          <w:b/>
          <w:sz w:val="21"/>
          <w:szCs w:val="21"/>
          <w:highlight w:val="yellow"/>
          <w:lang w:eastAsia="zh-CN"/>
        </w:rPr>
        <w:t>:</w:t>
      </w:r>
      <w:r w:rsidRPr="00115FF9">
        <w:rPr>
          <w:b/>
          <w:sz w:val="21"/>
          <w:szCs w:val="21"/>
          <w:lang w:eastAsia="zh-CN"/>
        </w:rPr>
        <w:t xml:space="preserve"> </w:t>
      </w:r>
    </w:p>
    <w:p w14:paraId="13AE613A" w14:textId="77777777" w:rsidR="006F0198" w:rsidRPr="00CB2840" w:rsidRDefault="006F0198" w:rsidP="006F0198">
      <w:pPr>
        <w:numPr>
          <w:ilvl w:val="0"/>
          <w:numId w:val="40"/>
        </w:numPr>
        <w:snapToGrid w:val="0"/>
        <w:spacing w:after="100" w:line="240" w:lineRule="auto"/>
        <w:jc w:val="both"/>
        <w:rPr>
          <w:b/>
          <w:sz w:val="21"/>
          <w:szCs w:val="21"/>
          <w:lang w:val="en-GB" w:eastAsia="zh-CN"/>
        </w:rPr>
      </w:pPr>
      <w:r w:rsidRPr="00CB2840">
        <w:rPr>
          <w:b/>
          <w:sz w:val="21"/>
          <w:szCs w:val="21"/>
          <w:lang w:val="en-GB" w:eastAsia="zh-CN"/>
        </w:rPr>
        <w:t xml:space="preserve">For inter-band UL CA, if 1Tx-2Tx UL </w:t>
      </w:r>
      <w:proofErr w:type="spellStart"/>
      <w:r w:rsidRPr="00CB2840">
        <w:rPr>
          <w:b/>
          <w:sz w:val="21"/>
          <w:szCs w:val="21"/>
          <w:lang w:val="en-GB" w:eastAsia="zh-CN"/>
        </w:rPr>
        <w:t>Tx</w:t>
      </w:r>
      <w:proofErr w:type="spellEnd"/>
      <w:r w:rsidRPr="00CB2840">
        <w:rPr>
          <w:b/>
          <w:sz w:val="21"/>
          <w:szCs w:val="21"/>
          <w:lang w:val="en-GB" w:eastAsia="zh-CN"/>
        </w:rPr>
        <w:t xml:space="preserve"> switching between 1 carrier on band A and 2 carriers on band B is configured is configured: </w:t>
      </w:r>
    </w:p>
    <w:p w14:paraId="23D4A18C" w14:textId="77777777" w:rsidR="006F0198" w:rsidRPr="00CB2840" w:rsidRDefault="006F0198" w:rsidP="006F0198">
      <w:pPr>
        <w:numPr>
          <w:ilvl w:val="0"/>
          <w:numId w:val="13"/>
        </w:numPr>
        <w:tabs>
          <w:tab w:val="num" w:pos="1440"/>
        </w:tabs>
        <w:overflowPunct/>
        <w:autoSpaceDE/>
        <w:autoSpaceDN/>
        <w:adjustRightInd/>
        <w:snapToGrid w:val="0"/>
        <w:spacing w:after="100" w:line="240" w:lineRule="auto"/>
        <w:textAlignment w:val="auto"/>
        <w:rPr>
          <w:b/>
          <w:sz w:val="21"/>
          <w:szCs w:val="21"/>
          <w:lang w:val="en-GB" w:eastAsia="zh-CN"/>
        </w:rPr>
      </w:pPr>
      <w:r w:rsidRPr="00CB2840">
        <w:rPr>
          <w:b/>
          <w:sz w:val="21"/>
          <w:szCs w:val="21"/>
          <w:lang w:val="en-GB" w:eastAsia="zh-CN"/>
        </w:rPr>
        <w:t xml:space="preserve">For option 2 of mapping between UL transmission ports and </w:t>
      </w:r>
      <w:proofErr w:type="spellStart"/>
      <w:r w:rsidRPr="00CB2840">
        <w:rPr>
          <w:b/>
          <w:sz w:val="21"/>
          <w:szCs w:val="21"/>
          <w:lang w:val="en-GB" w:eastAsia="zh-CN"/>
        </w:rPr>
        <w:t>Tx</w:t>
      </w:r>
      <w:proofErr w:type="spellEnd"/>
      <w:r w:rsidRPr="00CB2840">
        <w:rPr>
          <w:b/>
          <w:sz w:val="21"/>
          <w:szCs w:val="21"/>
          <w:lang w:val="en-GB" w:eastAsia="zh-CN"/>
        </w:rPr>
        <w:t xml:space="preserve"> chain</w:t>
      </w:r>
    </w:p>
    <w:p w14:paraId="2F464988" w14:textId="77777777" w:rsidR="006F0198" w:rsidRPr="00CB2840" w:rsidRDefault="006F0198" w:rsidP="006F0198">
      <w:pPr>
        <w:numPr>
          <w:ilvl w:val="1"/>
          <w:numId w:val="13"/>
        </w:numPr>
        <w:tabs>
          <w:tab w:val="num" w:pos="2160"/>
        </w:tabs>
        <w:adjustRightInd/>
        <w:spacing w:after="120" w:line="240" w:lineRule="auto"/>
        <w:jc w:val="both"/>
        <w:rPr>
          <w:b/>
          <w:sz w:val="21"/>
          <w:szCs w:val="21"/>
          <w:lang w:eastAsia="zh-CN"/>
        </w:rPr>
      </w:pPr>
      <w:r w:rsidRPr="00CB2840">
        <w:rPr>
          <w:b/>
          <w:sz w:val="21"/>
          <w:szCs w:val="21"/>
          <w:lang w:eastAsia="zh-CN"/>
        </w:rPr>
        <w:t>The switching period is only applicable in the following cases:</w:t>
      </w:r>
    </w:p>
    <w:p w14:paraId="367FBFCC" w14:textId="77777777" w:rsidR="006F0198" w:rsidRPr="00CB2840" w:rsidRDefault="006F0198" w:rsidP="006F0198">
      <w:pPr>
        <w:numPr>
          <w:ilvl w:val="2"/>
          <w:numId w:val="19"/>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w:t>
      </w:r>
      <w:proofErr w:type="spellStart"/>
      <w:proofErr w:type="gramStart"/>
      <w:r w:rsidRPr="00CB2840">
        <w:rPr>
          <w:b/>
          <w:sz w:val="21"/>
          <w:szCs w:val="21"/>
          <w:lang w:val="en-GB"/>
        </w:rPr>
        <w:t>Tx</w:t>
      </w:r>
      <w:proofErr w:type="spellEnd"/>
      <w:proofErr w:type="gramEnd"/>
      <w:r w:rsidRPr="00CB2840">
        <w:rPr>
          <w:b/>
          <w:sz w:val="21"/>
          <w:szCs w:val="21"/>
          <w:lang w:val="en-GB"/>
        </w:rPr>
        <w:t xml:space="preserve"> chains is 1 </w:t>
      </w:r>
      <w:proofErr w:type="spellStart"/>
      <w:r w:rsidRPr="00CB2840">
        <w:rPr>
          <w:b/>
          <w:sz w:val="21"/>
          <w:szCs w:val="21"/>
          <w:lang w:val="en-GB"/>
        </w:rPr>
        <w:t>Tx</w:t>
      </w:r>
      <w:proofErr w:type="spellEnd"/>
      <w:r w:rsidRPr="00CB2840">
        <w:rPr>
          <w:b/>
          <w:sz w:val="21"/>
          <w:szCs w:val="21"/>
          <w:lang w:val="en-GB"/>
        </w:rPr>
        <w:t xml:space="preserve"> on band A and 1Tx on band B, the next UL transmission has a 2-port transmission on </w:t>
      </w:r>
      <w:r w:rsidRPr="00B34F7B">
        <w:rPr>
          <w:b/>
          <w:sz w:val="21"/>
          <w:szCs w:val="21"/>
        </w:rPr>
        <w:t>at least one carrier</w:t>
      </w:r>
      <w:r w:rsidRPr="00CB2840">
        <w:rPr>
          <w:b/>
          <w:sz w:val="21"/>
          <w:szCs w:val="21"/>
          <w:lang w:val="en-GB"/>
        </w:rPr>
        <w:t xml:space="preserve"> on band B.</w:t>
      </w:r>
    </w:p>
    <w:p w14:paraId="5DEDC355" w14:textId="77777777" w:rsidR="006F0198" w:rsidRPr="00CB2840" w:rsidRDefault="006F0198" w:rsidP="006F0198">
      <w:pPr>
        <w:numPr>
          <w:ilvl w:val="2"/>
          <w:numId w:val="19"/>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w:t>
      </w:r>
      <w:proofErr w:type="spellStart"/>
      <w:proofErr w:type="gramStart"/>
      <w:r w:rsidRPr="00CB2840">
        <w:rPr>
          <w:b/>
          <w:sz w:val="21"/>
          <w:szCs w:val="21"/>
          <w:lang w:val="en-GB"/>
        </w:rPr>
        <w:t>Tx</w:t>
      </w:r>
      <w:proofErr w:type="spellEnd"/>
      <w:proofErr w:type="gramEnd"/>
      <w:r w:rsidRPr="00CB2840">
        <w:rPr>
          <w:b/>
          <w:sz w:val="21"/>
          <w:szCs w:val="21"/>
          <w:lang w:val="en-GB"/>
        </w:rPr>
        <w:t xml:space="preserve"> chains is</w:t>
      </w:r>
      <w:r>
        <w:rPr>
          <w:b/>
          <w:sz w:val="21"/>
          <w:szCs w:val="21"/>
          <w:lang w:val="en-GB"/>
        </w:rPr>
        <w:t xml:space="preserve"> 0 </w:t>
      </w:r>
      <w:proofErr w:type="spellStart"/>
      <w:r>
        <w:rPr>
          <w:b/>
          <w:sz w:val="21"/>
          <w:szCs w:val="21"/>
          <w:lang w:val="en-GB"/>
        </w:rPr>
        <w:t>Tx</w:t>
      </w:r>
      <w:proofErr w:type="spellEnd"/>
      <w:r>
        <w:rPr>
          <w:b/>
          <w:sz w:val="21"/>
          <w:szCs w:val="21"/>
          <w:lang w:val="en-GB"/>
        </w:rPr>
        <w:t xml:space="preserve"> on band A</w:t>
      </w:r>
      <w:r w:rsidRPr="00CB2840">
        <w:rPr>
          <w:b/>
          <w:sz w:val="21"/>
          <w:szCs w:val="21"/>
          <w:lang w:val="en-GB"/>
        </w:rPr>
        <w:t xml:space="preserve"> and 2Tx on </w:t>
      </w:r>
      <w:r>
        <w:rPr>
          <w:b/>
          <w:sz w:val="21"/>
          <w:szCs w:val="21"/>
          <w:lang w:val="en-GB"/>
        </w:rPr>
        <w:t>band B</w:t>
      </w:r>
      <w:r w:rsidRPr="00CB2840">
        <w:rPr>
          <w:b/>
          <w:sz w:val="21"/>
          <w:szCs w:val="21"/>
          <w:lang w:val="en-GB"/>
        </w:rPr>
        <w:t>, the next UL transmission has a 1-port transmission on the carrier on band A.</w:t>
      </w:r>
    </w:p>
    <w:p w14:paraId="056B8600" w14:textId="77777777" w:rsidR="006F0198" w:rsidRDefault="006F0198" w:rsidP="006F0198">
      <w:pPr>
        <w:numPr>
          <w:ilvl w:val="1"/>
          <w:numId w:val="13"/>
        </w:numPr>
        <w:tabs>
          <w:tab w:val="num" w:pos="2160"/>
        </w:tabs>
        <w:adjustRightInd/>
        <w:spacing w:after="120" w:line="240" w:lineRule="auto"/>
        <w:jc w:val="both"/>
        <w:rPr>
          <w:b/>
          <w:sz w:val="21"/>
          <w:szCs w:val="21"/>
          <w:lang w:val="en-GB" w:eastAsia="zh-CN"/>
        </w:rPr>
      </w:pPr>
      <w:r w:rsidRPr="00CB2840">
        <w:rPr>
          <w:b/>
          <w:sz w:val="21"/>
          <w:szCs w:val="21"/>
          <w:lang w:val="en-GB" w:eastAsia="zh-CN"/>
        </w:rPr>
        <w:t xml:space="preserve">For other cases, the state of </w:t>
      </w:r>
      <w:proofErr w:type="spellStart"/>
      <w:proofErr w:type="gramStart"/>
      <w:r w:rsidRPr="00770A7C">
        <w:rPr>
          <w:b/>
          <w:sz w:val="21"/>
          <w:szCs w:val="21"/>
          <w:lang w:eastAsia="zh-CN"/>
        </w:rPr>
        <w:t>Tx</w:t>
      </w:r>
      <w:proofErr w:type="spellEnd"/>
      <w:proofErr w:type="gramEnd"/>
      <w:r w:rsidRPr="00CB2840">
        <w:rPr>
          <w:b/>
          <w:sz w:val="21"/>
          <w:szCs w:val="21"/>
          <w:lang w:val="en-GB" w:eastAsia="zh-CN"/>
        </w:rPr>
        <w:t xml:space="preserve"> chains of last UL transmission is assumed.</w:t>
      </w:r>
    </w:p>
    <w:p w14:paraId="0900539E" w14:textId="77777777" w:rsidR="00407BAA" w:rsidRDefault="00407BAA" w:rsidP="00407BAA">
      <w:pPr>
        <w:adjustRightInd/>
        <w:spacing w:after="120" w:line="240" w:lineRule="auto"/>
        <w:jc w:val="both"/>
        <w:rPr>
          <w:b/>
          <w:sz w:val="21"/>
          <w:szCs w:val="21"/>
          <w:lang w:val="en-GB" w:eastAsia="zh-CN"/>
        </w:rPr>
      </w:pPr>
    </w:p>
    <w:p w14:paraId="6C948EEA" w14:textId="77777777" w:rsidR="00407BAA" w:rsidRPr="003A221F" w:rsidRDefault="00407BAA" w:rsidP="00407BAA">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tblGrid>
      <w:tr w:rsidR="00407BAA" w:rsidRPr="007264BD" w14:paraId="32E05609" w14:textId="77777777" w:rsidTr="002C69E3">
        <w:tc>
          <w:tcPr>
            <w:tcW w:w="2073" w:type="dxa"/>
            <w:shd w:val="clear" w:color="auto" w:fill="auto"/>
          </w:tcPr>
          <w:p w14:paraId="1A3BA1E5" w14:textId="77777777" w:rsidR="00407BAA" w:rsidRPr="007264BD" w:rsidRDefault="00407BAA" w:rsidP="003754BB">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7CBE7D78" w14:textId="77777777" w:rsidR="00407BAA" w:rsidRPr="007264BD" w:rsidRDefault="00407BAA" w:rsidP="003754B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407BAA" w:rsidRPr="007264BD" w14:paraId="1A45AF6C" w14:textId="77777777" w:rsidTr="002C69E3">
        <w:tc>
          <w:tcPr>
            <w:tcW w:w="2073" w:type="dxa"/>
            <w:shd w:val="clear" w:color="auto" w:fill="auto"/>
          </w:tcPr>
          <w:p w14:paraId="63517168" w14:textId="77777777" w:rsidR="00407BAA" w:rsidRPr="007264BD" w:rsidRDefault="003754BB" w:rsidP="003754BB">
            <w:pPr>
              <w:pStyle w:val="aa"/>
              <w:jc w:val="both"/>
              <w:rPr>
                <w:sz w:val="21"/>
                <w:szCs w:val="21"/>
                <w:lang w:eastAsia="zh-CN"/>
              </w:rPr>
            </w:pPr>
            <w:r>
              <w:rPr>
                <w:rFonts w:hint="eastAsia"/>
                <w:sz w:val="21"/>
                <w:szCs w:val="21"/>
                <w:lang w:eastAsia="zh-CN"/>
              </w:rPr>
              <w:lastRenderedPageBreak/>
              <w:t>CATT</w:t>
            </w:r>
          </w:p>
        </w:tc>
        <w:tc>
          <w:tcPr>
            <w:tcW w:w="7443" w:type="dxa"/>
            <w:shd w:val="clear" w:color="auto" w:fill="auto"/>
          </w:tcPr>
          <w:p w14:paraId="46789054" w14:textId="77777777" w:rsidR="00407BAA" w:rsidRPr="007264BD" w:rsidRDefault="003754BB" w:rsidP="003754BB">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3D7347A1" w14:textId="77777777" w:rsidTr="002C69E3">
        <w:tc>
          <w:tcPr>
            <w:tcW w:w="2073" w:type="dxa"/>
            <w:shd w:val="clear" w:color="auto" w:fill="auto"/>
          </w:tcPr>
          <w:p w14:paraId="7E6791F4" w14:textId="77777777" w:rsidR="00691C3E" w:rsidRPr="007264BD" w:rsidRDefault="00691C3E" w:rsidP="00691C3E">
            <w:pPr>
              <w:pStyle w:val="aa"/>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66574808" w14:textId="77777777" w:rsidR="00691C3E" w:rsidRPr="007264BD" w:rsidRDefault="00691C3E" w:rsidP="00691C3E">
            <w:pPr>
              <w:pStyle w:val="aa"/>
              <w:jc w:val="both"/>
              <w:rPr>
                <w:sz w:val="21"/>
                <w:szCs w:val="21"/>
                <w:lang w:eastAsia="zh-CN"/>
              </w:rPr>
            </w:pPr>
            <w:r>
              <w:rPr>
                <w:rFonts w:hint="eastAsia"/>
                <w:sz w:val="21"/>
                <w:szCs w:val="21"/>
                <w:lang w:eastAsia="zh-CN"/>
              </w:rPr>
              <w:t>O</w:t>
            </w:r>
            <w:r>
              <w:rPr>
                <w:sz w:val="21"/>
                <w:szCs w:val="21"/>
                <w:lang w:eastAsia="zh-CN"/>
              </w:rPr>
              <w:t>k with the above proposal.</w:t>
            </w:r>
          </w:p>
        </w:tc>
      </w:tr>
      <w:tr w:rsidR="00F228AF" w:rsidRPr="007264BD" w14:paraId="372E6E6E" w14:textId="77777777" w:rsidTr="003A75A4">
        <w:tc>
          <w:tcPr>
            <w:tcW w:w="2073" w:type="dxa"/>
            <w:shd w:val="clear" w:color="auto" w:fill="auto"/>
          </w:tcPr>
          <w:p w14:paraId="0A8FB479" w14:textId="77777777" w:rsidR="00F228AF" w:rsidRPr="007264BD" w:rsidRDefault="00F228AF" w:rsidP="00116F0A">
            <w:pPr>
              <w:pStyle w:val="aa"/>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443" w:type="dxa"/>
            <w:shd w:val="clear" w:color="auto" w:fill="auto"/>
          </w:tcPr>
          <w:p w14:paraId="460B3649" w14:textId="77777777" w:rsidR="00F228AF" w:rsidRPr="007264BD" w:rsidRDefault="00F228AF" w:rsidP="00116F0A">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7872C7" w:rsidRPr="007264BD" w14:paraId="0A9685D3" w14:textId="77777777" w:rsidTr="002C69E3">
        <w:tc>
          <w:tcPr>
            <w:tcW w:w="2073" w:type="dxa"/>
            <w:shd w:val="clear" w:color="auto" w:fill="auto"/>
          </w:tcPr>
          <w:p w14:paraId="0B4F389F" w14:textId="6F603681" w:rsidR="007872C7" w:rsidRPr="007264BD" w:rsidRDefault="007872C7" w:rsidP="007872C7">
            <w:pPr>
              <w:pStyle w:val="aa"/>
              <w:jc w:val="both"/>
              <w:rPr>
                <w:sz w:val="21"/>
                <w:szCs w:val="21"/>
                <w:lang w:eastAsia="zh-CN"/>
              </w:rPr>
            </w:pPr>
            <w:r>
              <w:rPr>
                <w:sz w:val="21"/>
                <w:szCs w:val="21"/>
                <w:lang w:eastAsia="zh-CN"/>
              </w:rPr>
              <w:t>Qualcomm</w:t>
            </w:r>
          </w:p>
        </w:tc>
        <w:tc>
          <w:tcPr>
            <w:tcW w:w="7443" w:type="dxa"/>
            <w:shd w:val="clear" w:color="auto" w:fill="auto"/>
          </w:tcPr>
          <w:p w14:paraId="793BEA40" w14:textId="5917E654" w:rsidR="007872C7" w:rsidRPr="007264BD" w:rsidRDefault="007872C7" w:rsidP="007872C7">
            <w:pPr>
              <w:pStyle w:val="aa"/>
              <w:jc w:val="both"/>
              <w:rPr>
                <w:sz w:val="21"/>
                <w:szCs w:val="21"/>
                <w:lang w:eastAsia="zh-CN"/>
              </w:rPr>
            </w:pPr>
            <w:r>
              <w:rPr>
                <w:sz w:val="21"/>
                <w:szCs w:val="21"/>
                <w:lang w:eastAsia="zh-CN"/>
              </w:rPr>
              <w:t>We are fine with FL’s proposal.</w:t>
            </w:r>
          </w:p>
        </w:tc>
      </w:tr>
    </w:tbl>
    <w:p w14:paraId="4B98AAC5" w14:textId="77777777" w:rsidR="00407BAA" w:rsidRDefault="00407BAA" w:rsidP="00407BAA">
      <w:pPr>
        <w:adjustRightInd/>
        <w:spacing w:after="120" w:line="240" w:lineRule="auto"/>
        <w:jc w:val="both"/>
        <w:rPr>
          <w:b/>
          <w:sz w:val="21"/>
          <w:szCs w:val="21"/>
          <w:lang w:val="en-GB" w:eastAsia="zh-CN"/>
        </w:rPr>
      </w:pPr>
    </w:p>
    <w:p w14:paraId="3ADC2D78" w14:textId="77777777" w:rsidR="006F0198" w:rsidRPr="00FD1380" w:rsidRDefault="006F0198" w:rsidP="006F0198">
      <w:pPr>
        <w:snapToGrid w:val="0"/>
        <w:spacing w:after="100"/>
        <w:jc w:val="both"/>
        <w:rPr>
          <w:b/>
          <w:sz w:val="21"/>
          <w:szCs w:val="21"/>
          <w:lang w:eastAsia="zh-CN"/>
        </w:rPr>
      </w:pPr>
      <w:r w:rsidRPr="00294076">
        <w:rPr>
          <w:b/>
          <w:sz w:val="21"/>
          <w:szCs w:val="21"/>
          <w:highlight w:val="yellow"/>
          <w:lang w:eastAsia="zh-CN"/>
        </w:rPr>
        <w:t xml:space="preserve">Proposal </w:t>
      </w:r>
      <w:r w:rsidR="00407BAA" w:rsidRPr="00294076">
        <w:rPr>
          <w:b/>
          <w:sz w:val="21"/>
          <w:szCs w:val="21"/>
          <w:highlight w:val="yellow"/>
          <w:lang w:eastAsia="zh-CN"/>
        </w:rPr>
        <w:t>5</w:t>
      </w:r>
      <w:r w:rsidRPr="00294076">
        <w:rPr>
          <w:b/>
          <w:sz w:val="21"/>
          <w:szCs w:val="21"/>
          <w:highlight w:val="yellow"/>
          <w:lang w:eastAsia="zh-CN"/>
        </w:rPr>
        <w:t>:</w:t>
      </w:r>
      <w:r w:rsidRPr="00FD1380">
        <w:rPr>
          <w:b/>
          <w:sz w:val="21"/>
          <w:szCs w:val="21"/>
          <w:lang w:eastAsia="zh-CN"/>
        </w:rPr>
        <w:t xml:space="preserve"> </w:t>
      </w:r>
    </w:p>
    <w:p w14:paraId="2BC92FA2" w14:textId="77777777" w:rsidR="006F0198" w:rsidRPr="00770A7C" w:rsidRDefault="006F0198" w:rsidP="006F0198">
      <w:pPr>
        <w:numPr>
          <w:ilvl w:val="0"/>
          <w:numId w:val="40"/>
        </w:numPr>
        <w:snapToGrid w:val="0"/>
        <w:spacing w:after="100" w:line="240" w:lineRule="auto"/>
        <w:jc w:val="both"/>
        <w:rPr>
          <w:b/>
          <w:sz w:val="21"/>
          <w:szCs w:val="21"/>
          <w:lang w:val="en-GB" w:eastAsia="zh-CN"/>
        </w:rPr>
      </w:pPr>
      <w:r w:rsidRPr="00770A7C">
        <w:rPr>
          <w:b/>
          <w:sz w:val="21"/>
          <w:szCs w:val="21"/>
          <w:lang w:val="en-GB" w:eastAsia="zh-CN"/>
        </w:rPr>
        <w:t xml:space="preserve">For inter-band UL CA, if 2Tx-2Tx UL </w:t>
      </w:r>
      <w:proofErr w:type="spellStart"/>
      <w:r w:rsidRPr="00770A7C">
        <w:rPr>
          <w:b/>
          <w:sz w:val="21"/>
          <w:szCs w:val="21"/>
          <w:lang w:val="en-GB" w:eastAsia="zh-CN"/>
        </w:rPr>
        <w:t>Tx</w:t>
      </w:r>
      <w:proofErr w:type="spellEnd"/>
      <w:r w:rsidRPr="00770A7C">
        <w:rPr>
          <w:b/>
          <w:sz w:val="21"/>
          <w:szCs w:val="21"/>
          <w:lang w:val="en-GB" w:eastAsia="zh-CN"/>
        </w:rPr>
        <w:t xml:space="preserve"> switching between 1 carrier on band A and 2 carriers on band B is configured: </w:t>
      </w:r>
    </w:p>
    <w:p w14:paraId="603527ED" w14:textId="77777777" w:rsidR="006F0198" w:rsidRPr="00FD1380" w:rsidRDefault="006F0198" w:rsidP="006F0198">
      <w:pPr>
        <w:numPr>
          <w:ilvl w:val="0"/>
          <w:numId w:val="13"/>
        </w:numPr>
        <w:tabs>
          <w:tab w:val="num" w:pos="1440"/>
        </w:tabs>
        <w:overflowPunct/>
        <w:autoSpaceDE/>
        <w:autoSpaceDN/>
        <w:adjustRightInd/>
        <w:snapToGrid w:val="0"/>
        <w:spacing w:after="100" w:line="240" w:lineRule="auto"/>
        <w:textAlignment w:val="auto"/>
        <w:rPr>
          <w:b/>
          <w:sz w:val="21"/>
          <w:szCs w:val="21"/>
          <w:lang w:eastAsia="zh-CN"/>
        </w:rPr>
      </w:pPr>
      <w:r w:rsidRPr="00FD1380">
        <w:rPr>
          <w:b/>
          <w:sz w:val="21"/>
          <w:szCs w:val="21"/>
          <w:lang w:eastAsia="zh-CN"/>
        </w:rPr>
        <w:t xml:space="preserve">For option 2 of </w:t>
      </w:r>
      <w:r w:rsidRPr="00FD1380">
        <w:rPr>
          <w:b/>
          <w:sz w:val="21"/>
          <w:szCs w:val="21"/>
          <w:lang w:val="en-GB" w:eastAsia="zh-CN"/>
        </w:rPr>
        <w:t>mapping</w:t>
      </w:r>
      <w:r w:rsidRPr="00FD1380">
        <w:rPr>
          <w:b/>
          <w:sz w:val="21"/>
          <w:szCs w:val="21"/>
          <w:lang w:eastAsia="zh-CN"/>
        </w:rPr>
        <w:t xml:space="preserve"> between UL transmission ports and </w:t>
      </w:r>
      <w:proofErr w:type="spellStart"/>
      <w:r w:rsidRPr="00FD1380">
        <w:rPr>
          <w:b/>
          <w:sz w:val="21"/>
          <w:szCs w:val="21"/>
          <w:lang w:eastAsia="zh-CN"/>
        </w:rPr>
        <w:t>Tx</w:t>
      </w:r>
      <w:proofErr w:type="spellEnd"/>
      <w:r w:rsidRPr="00FD1380">
        <w:rPr>
          <w:b/>
          <w:sz w:val="21"/>
          <w:szCs w:val="21"/>
          <w:lang w:eastAsia="zh-CN"/>
        </w:rPr>
        <w:t xml:space="preserve"> chain</w:t>
      </w:r>
    </w:p>
    <w:p w14:paraId="72499346" w14:textId="77777777" w:rsidR="006F0198" w:rsidRPr="00FD1380" w:rsidRDefault="006F0198" w:rsidP="006F0198">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The switching period is only applicable in the following cases:</w:t>
      </w:r>
    </w:p>
    <w:p w14:paraId="0BA3DF04" w14:textId="77777777" w:rsidR="006F0198" w:rsidRPr="00FD1380" w:rsidRDefault="006F0198" w:rsidP="006F0198">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w:t>
      </w:r>
      <w:proofErr w:type="spellStart"/>
      <w:r w:rsidRPr="00FD1380">
        <w:rPr>
          <w:b/>
          <w:sz w:val="21"/>
          <w:szCs w:val="21"/>
          <w:lang w:val="en-GB"/>
        </w:rPr>
        <w:t>Tx</w:t>
      </w:r>
      <w:proofErr w:type="spellEnd"/>
      <w:r w:rsidRPr="00FD1380">
        <w:rPr>
          <w:b/>
          <w:sz w:val="21"/>
          <w:szCs w:val="21"/>
          <w:lang w:val="en-GB"/>
        </w:rPr>
        <w:t xml:space="preserve"> chains is 1Tx on band A and 1Tx on band B, the next UL transmission has a 2-port transmission on the carrier on band A or </w:t>
      </w:r>
      <w:r w:rsidRPr="00B34F7B">
        <w:rPr>
          <w:b/>
          <w:sz w:val="21"/>
          <w:szCs w:val="21"/>
        </w:rPr>
        <w:t>at least one carrier</w:t>
      </w:r>
      <w:r w:rsidRPr="00FD1380">
        <w:rPr>
          <w:b/>
          <w:sz w:val="21"/>
          <w:szCs w:val="21"/>
          <w:lang w:val="en-GB"/>
        </w:rPr>
        <w:t xml:space="preserve"> on band B.</w:t>
      </w:r>
    </w:p>
    <w:p w14:paraId="28AF5639" w14:textId="77777777" w:rsidR="006F0198" w:rsidRPr="00FD1380" w:rsidRDefault="006F0198" w:rsidP="006F0198">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w:t>
      </w:r>
      <w:proofErr w:type="spellStart"/>
      <w:proofErr w:type="gramStart"/>
      <w:r w:rsidRPr="00FD1380">
        <w:rPr>
          <w:b/>
          <w:sz w:val="21"/>
          <w:szCs w:val="21"/>
          <w:lang w:val="en-GB"/>
        </w:rPr>
        <w:t>Tx</w:t>
      </w:r>
      <w:proofErr w:type="spellEnd"/>
      <w:proofErr w:type="gramEnd"/>
      <w:r w:rsidRPr="00FD1380">
        <w:rPr>
          <w:b/>
          <w:sz w:val="21"/>
          <w:szCs w:val="21"/>
          <w:lang w:val="en-GB"/>
        </w:rPr>
        <w:t xml:space="preserve"> chains is 0Tx on band A and 2Tx on band B, the next UL transmission has a 1-port or 2-port transmission on the carrier on band A.</w:t>
      </w:r>
    </w:p>
    <w:p w14:paraId="698BA444" w14:textId="77777777" w:rsidR="006F0198" w:rsidRPr="00FD1380" w:rsidRDefault="006F0198" w:rsidP="006F0198">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w:t>
      </w:r>
      <w:proofErr w:type="spellStart"/>
      <w:proofErr w:type="gramStart"/>
      <w:r w:rsidRPr="00FD1380">
        <w:rPr>
          <w:b/>
          <w:sz w:val="21"/>
          <w:szCs w:val="21"/>
          <w:lang w:val="en-GB"/>
        </w:rPr>
        <w:t>Tx</w:t>
      </w:r>
      <w:proofErr w:type="spellEnd"/>
      <w:proofErr w:type="gramEnd"/>
      <w:r w:rsidRPr="00FD1380">
        <w:rPr>
          <w:b/>
          <w:sz w:val="21"/>
          <w:szCs w:val="21"/>
          <w:lang w:val="en-GB"/>
        </w:rPr>
        <w:t xml:space="preserve"> chains is 2Tx on band A and 0Tx on band B, the next UL transmission has a 1-port or 2-port transmission on </w:t>
      </w:r>
      <w:r w:rsidRPr="00B34F7B">
        <w:rPr>
          <w:b/>
          <w:sz w:val="21"/>
          <w:szCs w:val="21"/>
        </w:rPr>
        <w:t>at least one carrier</w:t>
      </w:r>
      <w:r w:rsidRPr="00FD1380">
        <w:rPr>
          <w:b/>
          <w:sz w:val="21"/>
          <w:szCs w:val="21"/>
          <w:lang w:val="en-GB"/>
        </w:rPr>
        <w:t xml:space="preserve"> on band B.</w:t>
      </w:r>
    </w:p>
    <w:p w14:paraId="2D29C38F" w14:textId="77777777" w:rsidR="006F0198" w:rsidRPr="00FD1380" w:rsidRDefault="006F0198" w:rsidP="006F0198">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 xml:space="preserve">For other cases, the state of </w:t>
      </w:r>
      <w:proofErr w:type="spellStart"/>
      <w:proofErr w:type="gramStart"/>
      <w:r w:rsidRPr="00FD1380">
        <w:rPr>
          <w:b/>
          <w:sz w:val="21"/>
          <w:szCs w:val="21"/>
          <w:lang w:eastAsia="zh-CN"/>
        </w:rPr>
        <w:t>Tx</w:t>
      </w:r>
      <w:proofErr w:type="spellEnd"/>
      <w:proofErr w:type="gramEnd"/>
      <w:r w:rsidRPr="00FD1380">
        <w:rPr>
          <w:b/>
          <w:sz w:val="21"/>
          <w:szCs w:val="21"/>
          <w:lang w:eastAsia="zh-CN"/>
        </w:rPr>
        <w:t xml:space="preserve"> chains of last UL transmission is assumed. </w:t>
      </w:r>
    </w:p>
    <w:p w14:paraId="36400C48" w14:textId="77777777" w:rsidR="006F0198" w:rsidRPr="006F0198" w:rsidRDefault="006F0198" w:rsidP="003E2811">
      <w:pPr>
        <w:pStyle w:val="aa"/>
        <w:spacing w:beforeLines="50" w:before="120"/>
        <w:jc w:val="both"/>
        <w:rPr>
          <w:b/>
          <w:sz w:val="21"/>
          <w:szCs w:val="21"/>
          <w:highlight w:val="yellow"/>
          <w:lang w:eastAsia="zh-CN"/>
        </w:rPr>
      </w:pPr>
    </w:p>
    <w:p w14:paraId="5223FCFF" w14:textId="77777777" w:rsidR="00426EA5" w:rsidRPr="003A221F" w:rsidRDefault="00426EA5" w:rsidP="00426EA5">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023A6F" w:rsidRPr="007264BD" w14:paraId="0020EB79" w14:textId="77777777" w:rsidTr="002C69E3">
        <w:tc>
          <w:tcPr>
            <w:tcW w:w="2088" w:type="dxa"/>
            <w:shd w:val="clear" w:color="auto" w:fill="auto"/>
          </w:tcPr>
          <w:p w14:paraId="49ADB07B" w14:textId="77777777" w:rsidR="00023A6F" w:rsidRPr="007264BD" w:rsidRDefault="00023A6F" w:rsidP="004C4296">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27584377" w14:textId="77777777" w:rsidR="00023A6F" w:rsidRPr="007264BD" w:rsidRDefault="00023A6F" w:rsidP="004C429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754BB" w:rsidRPr="007264BD" w14:paraId="69934058" w14:textId="77777777" w:rsidTr="002C69E3">
        <w:tc>
          <w:tcPr>
            <w:tcW w:w="2088" w:type="dxa"/>
            <w:shd w:val="clear" w:color="auto" w:fill="auto"/>
          </w:tcPr>
          <w:p w14:paraId="09F64020" w14:textId="77777777" w:rsidR="003754BB" w:rsidRPr="007264BD" w:rsidRDefault="003754BB" w:rsidP="003754BB">
            <w:pPr>
              <w:pStyle w:val="aa"/>
              <w:jc w:val="both"/>
              <w:rPr>
                <w:sz w:val="21"/>
                <w:szCs w:val="21"/>
                <w:lang w:eastAsia="zh-CN"/>
              </w:rPr>
            </w:pPr>
            <w:r>
              <w:rPr>
                <w:rFonts w:hint="eastAsia"/>
                <w:sz w:val="21"/>
                <w:szCs w:val="21"/>
                <w:lang w:eastAsia="zh-CN"/>
              </w:rPr>
              <w:t>CATT</w:t>
            </w:r>
          </w:p>
        </w:tc>
        <w:tc>
          <w:tcPr>
            <w:tcW w:w="7428" w:type="dxa"/>
            <w:shd w:val="clear" w:color="auto" w:fill="auto"/>
          </w:tcPr>
          <w:p w14:paraId="4706C3D3" w14:textId="77777777" w:rsidR="003754BB" w:rsidRPr="007264BD" w:rsidRDefault="003754BB" w:rsidP="003754BB">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5506FE5E" w14:textId="77777777" w:rsidTr="002C69E3">
        <w:tc>
          <w:tcPr>
            <w:tcW w:w="2088" w:type="dxa"/>
            <w:shd w:val="clear" w:color="auto" w:fill="auto"/>
          </w:tcPr>
          <w:p w14:paraId="5118648E" w14:textId="77777777" w:rsidR="00691C3E" w:rsidRPr="007264BD" w:rsidRDefault="00691C3E" w:rsidP="00691C3E">
            <w:pPr>
              <w:pStyle w:val="aa"/>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2FD68DB4" w14:textId="77777777" w:rsidR="00691C3E" w:rsidRPr="007264BD" w:rsidRDefault="00691C3E" w:rsidP="00691C3E">
            <w:pPr>
              <w:pStyle w:val="aa"/>
              <w:jc w:val="both"/>
              <w:rPr>
                <w:sz w:val="21"/>
                <w:szCs w:val="21"/>
                <w:lang w:eastAsia="zh-CN"/>
              </w:rPr>
            </w:pPr>
            <w:r>
              <w:rPr>
                <w:rFonts w:hint="eastAsia"/>
                <w:sz w:val="21"/>
                <w:szCs w:val="21"/>
                <w:lang w:eastAsia="zh-CN"/>
              </w:rPr>
              <w:t>O</w:t>
            </w:r>
            <w:r>
              <w:rPr>
                <w:sz w:val="21"/>
                <w:szCs w:val="21"/>
                <w:lang w:eastAsia="zh-CN"/>
              </w:rPr>
              <w:t>k with the proposal.</w:t>
            </w:r>
          </w:p>
        </w:tc>
      </w:tr>
      <w:tr w:rsidR="00F228AF" w:rsidRPr="007264BD" w14:paraId="77599B3D" w14:textId="77777777" w:rsidTr="00F44EF1">
        <w:tc>
          <w:tcPr>
            <w:tcW w:w="2088" w:type="dxa"/>
            <w:shd w:val="clear" w:color="auto" w:fill="auto"/>
          </w:tcPr>
          <w:p w14:paraId="08593D09" w14:textId="77777777" w:rsidR="00F228AF" w:rsidRPr="007264BD" w:rsidRDefault="00F228AF" w:rsidP="00116F0A">
            <w:pPr>
              <w:pStyle w:val="aa"/>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428" w:type="dxa"/>
            <w:shd w:val="clear" w:color="auto" w:fill="auto"/>
          </w:tcPr>
          <w:p w14:paraId="6287306C" w14:textId="77777777" w:rsidR="00F228AF" w:rsidRPr="007264BD" w:rsidRDefault="00F228AF" w:rsidP="00116F0A">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4470E0" w:rsidRPr="007264BD" w14:paraId="20210D2D" w14:textId="77777777" w:rsidTr="002C69E3">
        <w:tc>
          <w:tcPr>
            <w:tcW w:w="2088" w:type="dxa"/>
            <w:shd w:val="clear" w:color="auto" w:fill="auto"/>
          </w:tcPr>
          <w:p w14:paraId="43A5649A" w14:textId="0D81142C" w:rsidR="004470E0" w:rsidRPr="007264BD" w:rsidRDefault="004470E0" w:rsidP="004470E0">
            <w:pPr>
              <w:pStyle w:val="aa"/>
              <w:jc w:val="both"/>
              <w:rPr>
                <w:sz w:val="21"/>
                <w:szCs w:val="21"/>
                <w:lang w:eastAsia="zh-CN"/>
              </w:rPr>
            </w:pPr>
            <w:r>
              <w:rPr>
                <w:sz w:val="21"/>
                <w:szCs w:val="21"/>
                <w:lang w:eastAsia="zh-CN"/>
              </w:rPr>
              <w:t>Qualcomm</w:t>
            </w:r>
          </w:p>
        </w:tc>
        <w:tc>
          <w:tcPr>
            <w:tcW w:w="7428" w:type="dxa"/>
            <w:shd w:val="clear" w:color="auto" w:fill="auto"/>
          </w:tcPr>
          <w:p w14:paraId="2BEF8D10" w14:textId="77777777" w:rsidR="004470E0" w:rsidRDefault="004470E0" w:rsidP="004470E0">
            <w:pPr>
              <w:pStyle w:val="aa"/>
              <w:jc w:val="both"/>
              <w:rPr>
                <w:sz w:val="21"/>
                <w:szCs w:val="21"/>
                <w:lang w:eastAsia="zh-CN"/>
              </w:rPr>
            </w:pPr>
            <w:r>
              <w:rPr>
                <w:sz w:val="21"/>
                <w:szCs w:val="21"/>
                <w:lang w:eastAsia="zh-CN"/>
              </w:rPr>
              <w:t>We are fine with FL’s proposal.</w:t>
            </w:r>
          </w:p>
          <w:p w14:paraId="200377AE" w14:textId="77777777" w:rsidR="004470E0" w:rsidRDefault="004470E0" w:rsidP="004470E0">
            <w:pPr>
              <w:pStyle w:val="aa"/>
              <w:jc w:val="both"/>
              <w:rPr>
                <w:sz w:val="21"/>
                <w:szCs w:val="21"/>
                <w:lang w:eastAsia="zh-CN"/>
              </w:rPr>
            </w:pPr>
            <w:r>
              <w:rPr>
                <w:sz w:val="21"/>
                <w:szCs w:val="21"/>
                <w:lang w:eastAsia="zh-CN"/>
              </w:rPr>
              <w:t xml:space="preserve">However, we’d like to note that the current way of </w:t>
            </w:r>
            <w:proofErr w:type="gramStart"/>
            <w:r>
              <w:rPr>
                <w:sz w:val="21"/>
                <w:szCs w:val="21"/>
                <w:lang w:eastAsia="zh-CN"/>
              </w:rPr>
              <w:t>progressing</w:t>
            </w:r>
            <w:proofErr w:type="gramEnd"/>
            <w:r>
              <w:rPr>
                <w:sz w:val="21"/>
                <w:szCs w:val="21"/>
                <w:lang w:eastAsia="zh-CN"/>
              </w:rPr>
              <w:t xml:space="preserve"> this topic is a bit inefficient. </w:t>
            </w:r>
          </w:p>
          <w:p w14:paraId="40131205" w14:textId="77777777" w:rsidR="004470E0" w:rsidRDefault="004470E0" w:rsidP="004470E0">
            <w:pPr>
              <w:pStyle w:val="aa"/>
              <w:jc w:val="both"/>
              <w:rPr>
                <w:sz w:val="21"/>
                <w:szCs w:val="21"/>
                <w:lang w:eastAsia="zh-CN"/>
              </w:rPr>
            </w:pPr>
            <w:r>
              <w:rPr>
                <w:sz w:val="21"/>
                <w:szCs w:val="21"/>
                <w:lang w:eastAsia="zh-CN"/>
              </w:rPr>
              <w:t>We could just make a simple agreement saying the following:</w:t>
            </w:r>
          </w:p>
          <w:p w14:paraId="36A7326B" w14:textId="77777777" w:rsidR="004470E0" w:rsidRDefault="004470E0" w:rsidP="004470E0">
            <w:pPr>
              <w:pStyle w:val="aa"/>
              <w:jc w:val="both"/>
              <w:rPr>
                <w:sz w:val="21"/>
                <w:szCs w:val="21"/>
                <w:lang w:eastAsia="zh-CN"/>
              </w:rPr>
            </w:pPr>
            <w:r>
              <w:rPr>
                <w:sz w:val="21"/>
                <w:szCs w:val="21"/>
                <w:lang w:eastAsia="zh-CN"/>
              </w:rPr>
              <w:t xml:space="preserve">“When a carrier is configured with both intra-band carrier aggregation and UL </w:t>
            </w:r>
            <w:proofErr w:type="spellStart"/>
            <w:r>
              <w:rPr>
                <w:sz w:val="21"/>
                <w:szCs w:val="21"/>
                <w:lang w:eastAsia="zh-CN"/>
              </w:rPr>
              <w:t>Tx</w:t>
            </w:r>
            <w:proofErr w:type="spellEnd"/>
            <w:r>
              <w:rPr>
                <w:sz w:val="21"/>
                <w:szCs w:val="21"/>
                <w:lang w:eastAsia="zh-CN"/>
              </w:rPr>
              <w:t xml:space="preserve"> switching then for the purposes of UL switching state determination for that carrier, the maximum number of ports used for uplink transmission on any carrier in the same band is considered to be occurring on the carrier.”</w:t>
            </w:r>
          </w:p>
          <w:p w14:paraId="3B114216" w14:textId="4745FC3A" w:rsidR="004470E0" w:rsidRPr="007264BD" w:rsidRDefault="004470E0" w:rsidP="004470E0">
            <w:pPr>
              <w:pStyle w:val="aa"/>
              <w:jc w:val="both"/>
              <w:rPr>
                <w:sz w:val="21"/>
                <w:szCs w:val="21"/>
                <w:lang w:eastAsia="zh-CN"/>
              </w:rPr>
            </w:pPr>
            <w:r>
              <w:rPr>
                <w:sz w:val="21"/>
                <w:szCs w:val="21"/>
                <w:lang w:eastAsia="zh-CN"/>
              </w:rPr>
              <w:t xml:space="preserve">Based on the above, the 38.214 editor can have a CR with the necessary changes. Instead of doing this, we keep coming up with separate agreements in multiple meetings, all saying the same. </w:t>
            </w:r>
          </w:p>
        </w:tc>
      </w:tr>
      <w:tr w:rsidR="005A4F95" w:rsidRPr="007264BD" w14:paraId="65175A77" w14:textId="77777777" w:rsidTr="002C69E3">
        <w:tc>
          <w:tcPr>
            <w:tcW w:w="2088" w:type="dxa"/>
            <w:shd w:val="clear" w:color="auto" w:fill="auto"/>
          </w:tcPr>
          <w:p w14:paraId="68B5A31B" w14:textId="244D9E9B" w:rsidR="005A4F95" w:rsidRDefault="005A4F95" w:rsidP="004470E0">
            <w:pPr>
              <w:pStyle w:val="aa"/>
              <w:jc w:val="both"/>
              <w:rPr>
                <w:sz w:val="21"/>
                <w:szCs w:val="21"/>
                <w:lang w:eastAsia="zh-CN"/>
              </w:rPr>
            </w:pPr>
            <w:r>
              <w:rPr>
                <w:rFonts w:hint="eastAsia"/>
                <w:sz w:val="21"/>
                <w:szCs w:val="21"/>
                <w:lang w:eastAsia="zh-CN"/>
              </w:rPr>
              <w:t>F</w:t>
            </w:r>
            <w:r>
              <w:rPr>
                <w:sz w:val="21"/>
                <w:szCs w:val="21"/>
                <w:lang w:eastAsia="zh-CN"/>
              </w:rPr>
              <w:t>L</w:t>
            </w:r>
          </w:p>
        </w:tc>
        <w:tc>
          <w:tcPr>
            <w:tcW w:w="7428" w:type="dxa"/>
            <w:shd w:val="clear" w:color="auto" w:fill="auto"/>
          </w:tcPr>
          <w:p w14:paraId="1B3F43C3" w14:textId="7AB76A9E" w:rsidR="005A4F95" w:rsidRDefault="005A4F95" w:rsidP="005C2B55">
            <w:pPr>
              <w:pStyle w:val="aa"/>
              <w:jc w:val="both"/>
              <w:rPr>
                <w:sz w:val="21"/>
                <w:szCs w:val="21"/>
                <w:lang w:eastAsia="zh-CN"/>
              </w:rPr>
            </w:pPr>
            <w:r>
              <w:rPr>
                <w:rFonts w:hint="eastAsia"/>
                <w:sz w:val="21"/>
                <w:szCs w:val="21"/>
                <w:lang w:eastAsia="zh-CN"/>
              </w:rPr>
              <w:t>@</w:t>
            </w:r>
            <w:r>
              <w:rPr>
                <w:sz w:val="21"/>
                <w:szCs w:val="21"/>
                <w:lang w:eastAsia="zh-CN"/>
              </w:rPr>
              <w:t>Qualcomm, we tried to discuss the basic principle in RAN1 #105e, but it seems companies have different understandings</w:t>
            </w:r>
            <w:r w:rsidR="005C2B55">
              <w:rPr>
                <w:sz w:val="21"/>
                <w:szCs w:val="21"/>
                <w:lang w:eastAsia="zh-CN"/>
              </w:rPr>
              <w:t xml:space="preserve"> and </w:t>
            </w:r>
            <w:r w:rsidR="005212AD">
              <w:rPr>
                <w:sz w:val="21"/>
                <w:szCs w:val="21"/>
                <w:lang w:eastAsia="zh-CN"/>
              </w:rPr>
              <w:t xml:space="preserve">it is </w:t>
            </w:r>
            <w:r w:rsidR="005C2B55">
              <w:rPr>
                <w:sz w:val="21"/>
                <w:szCs w:val="21"/>
                <w:lang w:eastAsia="zh-CN"/>
              </w:rPr>
              <w:t>difficult to achieve consensus</w:t>
            </w:r>
            <w:r>
              <w:rPr>
                <w:sz w:val="21"/>
                <w:szCs w:val="21"/>
                <w:lang w:eastAsia="zh-CN"/>
              </w:rPr>
              <w:t xml:space="preserve">. </w:t>
            </w:r>
            <w:r w:rsidR="00321F5D">
              <w:rPr>
                <w:sz w:val="21"/>
                <w:szCs w:val="21"/>
                <w:lang w:eastAsia="zh-CN"/>
              </w:rPr>
              <w:t xml:space="preserve">With </w:t>
            </w:r>
            <w:r w:rsidR="00112BE2">
              <w:rPr>
                <w:sz w:val="21"/>
                <w:szCs w:val="21"/>
                <w:lang w:eastAsia="zh-CN"/>
              </w:rPr>
              <w:t xml:space="preserve">the </w:t>
            </w:r>
            <w:r w:rsidR="00321F5D">
              <w:rPr>
                <w:sz w:val="21"/>
                <w:szCs w:val="21"/>
                <w:lang w:eastAsia="zh-CN"/>
              </w:rPr>
              <w:t>detailed switching mechanism</w:t>
            </w:r>
            <w:r w:rsidR="005C2B55">
              <w:rPr>
                <w:sz w:val="21"/>
                <w:szCs w:val="21"/>
                <w:lang w:eastAsia="zh-CN"/>
              </w:rPr>
              <w:t>s and agreements</w:t>
            </w:r>
            <w:r w:rsidR="00321F5D">
              <w:rPr>
                <w:sz w:val="21"/>
                <w:szCs w:val="21"/>
                <w:lang w:eastAsia="zh-CN"/>
              </w:rPr>
              <w:t xml:space="preserve">, from FL understanding, </w:t>
            </w:r>
            <w:r w:rsidR="005C2B55">
              <w:rPr>
                <w:sz w:val="21"/>
                <w:szCs w:val="21"/>
                <w:lang w:eastAsia="zh-CN"/>
              </w:rPr>
              <w:t xml:space="preserve">editor can still make </w:t>
            </w:r>
            <w:r w:rsidR="00190A3D">
              <w:rPr>
                <w:sz w:val="21"/>
                <w:szCs w:val="21"/>
                <w:lang w:eastAsia="zh-CN"/>
              </w:rPr>
              <w:t xml:space="preserve">only </w:t>
            </w:r>
            <w:r w:rsidR="005C2B55">
              <w:rPr>
                <w:sz w:val="21"/>
                <w:szCs w:val="21"/>
                <w:lang w:eastAsia="zh-CN"/>
              </w:rPr>
              <w:t>necessary</w:t>
            </w:r>
            <w:r w:rsidR="00190A3D">
              <w:rPr>
                <w:sz w:val="21"/>
                <w:szCs w:val="21"/>
                <w:lang w:eastAsia="zh-CN"/>
              </w:rPr>
              <w:t xml:space="preserve"> changes.</w:t>
            </w:r>
          </w:p>
        </w:tc>
      </w:tr>
    </w:tbl>
    <w:p w14:paraId="2F034041" w14:textId="77777777" w:rsidR="00023A6F" w:rsidRDefault="00023A6F" w:rsidP="00023A6F">
      <w:pPr>
        <w:pStyle w:val="aa"/>
        <w:spacing w:beforeLines="50" w:before="120"/>
        <w:jc w:val="both"/>
        <w:rPr>
          <w:sz w:val="21"/>
          <w:szCs w:val="21"/>
          <w:lang w:eastAsia="zh-CN"/>
        </w:rPr>
      </w:pPr>
    </w:p>
    <w:p w14:paraId="2AC4CD57" w14:textId="77777777" w:rsidR="00230D4E" w:rsidRDefault="00230D4E" w:rsidP="00230D4E">
      <w:pPr>
        <w:pStyle w:val="2"/>
        <w:spacing w:line="240" w:lineRule="auto"/>
      </w:pPr>
      <w:r>
        <w:lastRenderedPageBreak/>
        <w:t>Operation with downgraded MIMO setting and/or CA setting</w:t>
      </w:r>
    </w:p>
    <w:p w14:paraId="5B064045" w14:textId="77777777" w:rsidR="0078718C" w:rsidRDefault="0078718C" w:rsidP="005A6108">
      <w:pPr>
        <w:jc w:val="both"/>
        <w:rPr>
          <w:sz w:val="21"/>
          <w:szCs w:val="21"/>
          <w:lang w:eastAsia="zh-CN"/>
        </w:rPr>
      </w:pPr>
      <w:r w:rsidRPr="0078718C">
        <w:rPr>
          <w:sz w:val="21"/>
          <w:szCs w:val="21"/>
          <w:lang w:eastAsia="zh-CN"/>
        </w:rPr>
        <w:t>R1-2106500</w:t>
      </w:r>
      <w:r w:rsidR="005A6108" w:rsidRPr="0078718C">
        <w:rPr>
          <w:sz w:val="21"/>
          <w:szCs w:val="21"/>
          <w:lang w:val="en-GB"/>
        </w:rPr>
        <w:t xml:space="preserve"> </w:t>
      </w:r>
      <w:r w:rsidR="003B31F5" w:rsidRPr="0078718C">
        <w:rPr>
          <w:sz w:val="21"/>
          <w:szCs w:val="21"/>
          <w:lang w:val="en-GB"/>
        </w:rPr>
        <w:t>proposed</w:t>
      </w:r>
      <w:r w:rsidR="005A6108" w:rsidRPr="0078718C">
        <w:rPr>
          <w:sz w:val="21"/>
          <w:szCs w:val="21"/>
          <w:lang w:val="en-GB"/>
        </w:rPr>
        <w:t xml:space="preserve"> that</w:t>
      </w:r>
      <w:r w:rsidRPr="0078718C">
        <w:rPr>
          <w:sz w:val="21"/>
          <w:szCs w:val="21"/>
          <w:lang w:val="en-GB"/>
        </w:rPr>
        <w:t xml:space="preserve"> </w:t>
      </w:r>
      <w:r w:rsidRPr="0078718C">
        <w:rPr>
          <w:sz w:val="21"/>
          <w:szCs w:val="21"/>
          <w:lang w:eastAsia="zh-CN"/>
        </w:rPr>
        <w:t xml:space="preserve">if UE support UL </w:t>
      </w:r>
      <w:proofErr w:type="spellStart"/>
      <w:proofErr w:type="gramStart"/>
      <w:r w:rsidRPr="0078718C">
        <w:rPr>
          <w:sz w:val="21"/>
          <w:szCs w:val="21"/>
          <w:lang w:eastAsia="zh-CN"/>
        </w:rPr>
        <w:t>Tx</w:t>
      </w:r>
      <w:proofErr w:type="spellEnd"/>
      <w:proofErr w:type="gramEnd"/>
      <w:r w:rsidRPr="0078718C">
        <w:rPr>
          <w:sz w:val="21"/>
          <w:szCs w:val="21"/>
          <w:lang w:eastAsia="zh-CN"/>
        </w:rPr>
        <w:t xml:space="preserve"> switching with two contiguous carriers on Band B, the UE can be configured and operated with one carrier on Band B </w:t>
      </w:r>
      <w:r w:rsidR="00D271B4">
        <w:rPr>
          <w:sz w:val="21"/>
          <w:szCs w:val="21"/>
          <w:lang w:eastAsia="zh-CN"/>
        </w:rPr>
        <w:t xml:space="preserve">as a downgraded UL </w:t>
      </w:r>
      <w:proofErr w:type="spellStart"/>
      <w:r w:rsidR="00D271B4">
        <w:rPr>
          <w:sz w:val="21"/>
          <w:szCs w:val="21"/>
          <w:lang w:eastAsia="zh-CN"/>
        </w:rPr>
        <w:t>Tx</w:t>
      </w:r>
      <w:proofErr w:type="spellEnd"/>
      <w:r w:rsidR="00D271B4">
        <w:rPr>
          <w:sz w:val="21"/>
          <w:szCs w:val="21"/>
          <w:lang w:eastAsia="zh-CN"/>
        </w:rPr>
        <w:t xml:space="preserve"> switching and had the following proposal.</w:t>
      </w:r>
    </w:p>
    <w:p w14:paraId="19DC83B7" w14:textId="77777777" w:rsidR="0034758F" w:rsidRPr="0034758F" w:rsidRDefault="0034758F" w:rsidP="0034758F">
      <w:pPr>
        <w:rPr>
          <w:b/>
          <w:sz w:val="21"/>
          <w:szCs w:val="21"/>
          <w:lang w:val="en-GB" w:eastAsia="zh-CN"/>
        </w:rPr>
      </w:pPr>
      <w:r w:rsidRPr="0034758F">
        <w:rPr>
          <w:b/>
          <w:sz w:val="21"/>
          <w:szCs w:val="21"/>
          <w:highlight w:val="yellow"/>
          <w:lang w:val="en-GB" w:eastAsia="zh-CN"/>
        </w:rPr>
        <w:t>Proposal 6:</w:t>
      </w:r>
      <w:r w:rsidRPr="0034758F">
        <w:rPr>
          <w:b/>
          <w:sz w:val="21"/>
          <w:szCs w:val="21"/>
          <w:lang w:val="en-GB" w:eastAsia="zh-CN"/>
        </w:rPr>
        <w:t xml:space="preserve"> Confirm the following,</w:t>
      </w:r>
    </w:p>
    <w:p w14:paraId="3BB5C57E" w14:textId="77777777" w:rsidR="0034758F" w:rsidRPr="0034758F" w:rsidRDefault="0034758F" w:rsidP="0034758F">
      <w:pPr>
        <w:pStyle w:val="af9"/>
        <w:numPr>
          <w:ilvl w:val="0"/>
          <w:numId w:val="40"/>
        </w:numPr>
        <w:jc w:val="both"/>
        <w:rPr>
          <w:rFonts w:ascii="Times New Roman" w:hAnsi="Times New Roman"/>
          <w:b/>
          <w:sz w:val="21"/>
          <w:szCs w:val="21"/>
          <w:lang w:val="en-GB" w:eastAsia="zh-CN"/>
        </w:rPr>
      </w:pPr>
      <w:r w:rsidRPr="0034758F">
        <w:rPr>
          <w:rFonts w:ascii="Times New Roman" w:hAnsi="Times New Roman"/>
          <w:b/>
          <w:sz w:val="21"/>
          <w:szCs w:val="21"/>
          <w:lang w:val="en-GB" w:eastAsia="zh-CN"/>
        </w:rPr>
        <w:t xml:space="preserve">If UE support UL </w:t>
      </w:r>
      <w:proofErr w:type="spellStart"/>
      <w:proofErr w:type="gramStart"/>
      <w:r w:rsidRPr="0034758F">
        <w:rPr>
          <w:rFonts w:ascii="Times New Roman" w:hAnsi="Times New Roman"/>
          <w:b/>
          <w:sz w:val="21"/>
          <w:szCs w:val="21"/>
          <w:lang w:val="en-GB" w:eastAsia="zh-CN"/>
        </w:rPr>
        <w:t>Tx</w:t>
      </w:r>
      <w:proofErr w:type="spellEnd"/>
      <w:proofErr w:type="gramEnd"/>
      <w:r w:rsidRPr="0034758F">
        <w:rPr>
          <w:rFonts w:ascii="Times New Roman" w:hAnsi="Times New Roman"/>
          <w:b/>
          <w:sz w:val="21"/>
          <w:szCs w:val="21"/>
          <w:lang w:val="en-GB" w:eastAsia="zh-CN"/>
        </w:rPr>
        <w:t xml:space="preserve"> switching with two contiguous carriers on Band B, the UE can be configured and operated with one carrier on Band B as a downgraded UL </w:t>
      </w:r>
      <w:proofErr w:type="spellStart"/>
      <w:r w:rsidRPr="0034758F">
        <w:rPr>
          <w:rFonts w:ascii="Times New Roman" w:hAnsi="Times New Roman"/>
          <w:b/>
          <w:sz w:val="21"/>
          <w:szCs w:val="21"/>
          <w:lang w:val="en-GB" w:eastAsia="zh-CN"/>
        </w:rPr>
        <w:t>Tx</w:t>
      </w:r>
      <w:proofErr w:type="spellEnd"/>
      <w:r w:rsidRPr="0034758F">
        <w:rPr>
          <w:rFonts w:ascii="Times New Roman" w:hAnsi="Times New Roman"/>
          <w:b/>
          <w:sz w:val="21"/>
          <w:szCs w:val="21"/>
          <w:lang w:val="en-GB" w:eastAsia="zh-CN"/>
        </w:rPr>
        <w:t xml:space="preserve"> switching.</w:t>
      </w:r>
    </w:p>
    <w:p w14:paraId="47664D96" w14:textId="77777777" w:rsidR="00CE2DE3" w:rsidRPr="003A221F" w:rsidRDefault="00CE2DE3" w:rsidP="00CE2DE3">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427"/>
      </w:tblGrid>
      <w:tr w:rsidR="00CE2DE3" w:rsidRPr="007264BD" w14:paraId="534E754D" w14:textId="77777777" w:rsidTr="002C69E3">
        <w:tc>
          <w:tcPr>
            <w:tcW w:w="2089" w:type="dxa"/>
            <w:shd w:val="clear" w:color="auto" w:fill="auto"/>
          </w:tcPr>
          <w:p w14:paraId="3ABB5307" w14:textId="77777777" w:rsidR="00CE2DE3" w:rsidRPr="007264BD" w:rsidRDefault="00CE2DE3" w:rsidP="00BD1AB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3F6CFDB9" w14:textId="77777777" w:rsidR="00CE2DE3" w:rsidRPr="007264BD" w:rsidRDefault="00CE2DE3" w:rsidP="00BD1AB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E2DE3" w:rsidRPr="007264BD" w14:paraId="6CAED595" w14:textId="77777777" w:rsidTr="002C69E3">
        <w:tc>
          <w:tcPr>
            <w:tcW w:w="2089" w:type="dxa"/>
            <w:shd w:val="clear" w:color="auto" w:fill="auto"/>
          </w:tcPr>
          <w:p w14:paraId="03F6F5AD" w14:textId="77777777" w:rsidR="00CE2DE3" w:rsidRPr="007264BD" w:rsidRDefault="003754BB" w:rsidP="00BD1AB2">
            <w:pPr>
              <w:pStyle w:val="aa"/>
              <w:jc w:val="both"/>
              <w:rPr>
                <w:sz w:val="21"/>
                <w:szCs w:val="21"/>
                <w:lang w:eastAsia="zh-CN"/>
              </w:rPr>
            </w:pPr>
            <w:r>
              <w:rPr>
                <w:rFonts w:hint="eastAsia"/>
                <w:sz w:val="21"/>
                <w:szCs w:val="21"/>
                <w:lang w:eastAsia="zh-CN"/>
              </w:rPr>
              <w:t>CATT</w:t>
            </w:r>
          </w:p>
        </w:tc>
        <w:tc>
          <w:tcPr>
            <w:tcW w:w="7427" w:type="dxa"/>
            <w:shd w:val="clear" w:color="auto" w:fill="auto"/>
          </w:tcPr>
          <w:p w14:paraId="343B9423" w14:textId="77777777" w:rsidR="00CE2DE3" w:rsidRPr="007264BD" w:rsidRDefault="003754BB" w:rsidP="00BD1AB2">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430C881D" w14:textId="77777777" w:rsidTr="002C69E3">
        <w:tc>
          <w:tcPr>
            <w:tcW w:w="2089" w:type="dxa"/>
            <w:shd w:val="clear" w:color="auto" w:fill="auto"/>
          </w:tcPr>
          <w:p w14:paraId="0A44B14A" w14:textId="77777777" w:rsidR="00691C3E" w:rsidRPr="007264BD" w:rsidRDefault="00691C3E" w:rsidP="00691C3E">
            <w:pPr>
              <w:pStyle w:val="aa"/>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0852169D" w14:textId="77777777" w:rsidR="00691C3E" w:rsidRDefault="00691C3E" w:rsidP="00691C3E">
            <w:pPr>
              <w:pStyle w:val="aa"/>
              <w:jc w:val="both"/>
              <w:rPr>
                <w:sz w:val="21"/>
                <w:szCs w:val="21"/>
                <w:lang w:eastAsia="zh-CN"/>
              </w:rPr>
            </w:pPr>
            <w:r>
              <w:rPr>
                <w:rFonts w:hint="eastAsia"/>
                <w:sz w:val="21"/>
                <w:szCs w:val="21"/>
                <w:lang w:eastAsia="zh-CN"/>
              </w:rPr>
              <w:t>F</w:t>
            </w:r>
            <w:r>
              <w:rPr>
                <w:sz w:val="21"/>
                <w:szCs w:val="21"/>
                <w:lang w:eastAsia="zh-CN"/>
              </w:rPr>
              <w:t>irst of all, our first preference is still to discuss this issue under UE feature discussion.</w:t>
            </w:r>
          </w:p>
          <w:p w14:paraId="503A3763" w14:textId="77777777" w:rsidR="00691C3E" w:rsidRDefault="00691C3E" w:rsidP="00691C3E">
            <w:pPr>
              <w:pStyle w:val="aa"/>
              <w:jc w:val="both"/>
              <w:rPr>
                <w:sz w:val="21"/>
                <w:szCs w:val="21"/>
                <w:lang w:eastAsia="zh-CN"/>
              </w:rPr>
            </w:pPr>
            <w:r>
              <w:rPr>
                <w:sz w:val="21"/>
                <w:szCs w:val="21"/>
                <w:lang w:eastAsia="zh-CN"/>
              </w:rPr>
              <w:t>If majority companies prefer to discuss it now, then we have the following detailed comments.</w:t>
            </w:r>
          </w:p>
          <w:p w14:paraId="646BAD33" w14:textId="77777777" w:rsidR="00691C3E" w:rsidRDefault="00691C3E" w:rsidP="00691C3E">
            <w:pPr>
              <w:pStyle w:val="aa"/>
              <w:jc w:val="both"/>
              <w:rPr>
                <w:sz w:val="21"/>
                <w:szCs w:val="21"/>
                <w:lang w:eastAsia="zh-CN"/>
              </w:rPr>
            </w:pPr>
            <w:r>
              <w:rPr>
                <w:sz w:val="21"/>
                <w:szCs w:val="21"/>
                <w:lang w:eastAsia="zh-CN"/>
              </w:rPr>
              <w:t>The main bullet is not clear. We are not sure why we use “confirm” here and what’s to be confirmed.</w:t>
            </w:r>
          </w:p>
          <w:p w14:paraId="11E06E5F" w14:textId="77777777" w:rsidR="00691C3E" w:rsidRDefault="00691C3E" w:rsidP="00691C3E">
            <w:pPr>
              <w:pStyle w:val="aa"/>
              <w:jc w:val="both"/>
              <w:rPr>
                <w:sz w:val="21"/>
                <w:szCs w:val="21"/>
                <w:lang w:eastAsia="zh-CN"/>
              </w:rPr>
            </w:pPr>
            <w:r>
              <w:rPr>
                <w:sz w:val="21"/>
                <w:szCs w:val="21"/>
                <w:lang w:eastAsia="zh-CN"/>
              </w:rPr>
              <w:t>We propose to update the proposal as following.</w:t>
            </w:r>
          </w:p>
          <w:p w14:paraId="69F6FB1D" w14:textId="77777777" w:rsidR="00691C3E" w:rsidRPr="00F12F5C" w:rsidRDefault="00691C3E" w:rsidP="00691C3E">
            <w:pPr>
              <w:pStyle w:val="aa"/>
              <w:jc w:val="both"/>
              <w:rPr>
                <w:i/>
                <w:sz w:val="21"/>
                <w:szCs w:val="21"/>
                <w:lang w:eastAsia="zh-CN"/>
              </w:rPr>
            </w:pPr>
            <w:r w:rsidRPr="00691C3E">
              <w:rPr>
                <w:b/>
                <w:i/>
                <w:sz w:val="21"/>
                <w:szCs w:val="21"/>
                <w:u w:val="single"/>
                <w:lang w:eastAsia="zh-CN"/>
              </w:rPr>
              <w:t>Proposal:</w:t>
            </w:r>
            <w:r>
              <w:rPr>
                <w:i/>
                <w:sz w:val="21"/>
                <w:szCs w:val="21"/>
                <w:lang w:eastAsia="zh-CN"/>
              </w:rPr>
              <w:t xml:space="preserve"> </w:t>
            </w:r>
            <w:r w:rsidRPr="00F12F5C">
              <w:rPr>
                <w:i/>
                <w:sz w:val="21"/>
                <w:szCs w:val="21"/>
                <w:lang w:eastAsia="zh-CN"/>
              </w:rPr>
              <w:t xml:space="preserve">If UE support UL </w:t>
            </w:r>
            <w:proofErr w:type="spellStart"/>
            <w:r w:rsidRPr="00F12F5C">
              <w:rPr>
                <w:i/>
                <w:sz w:val="21"/>
                <w:szCs w:val="21"/>
                <w:lang w:eastAsia="zh-CN"/>
              </w:rPr>
              <w:t>Tx</w:t>
            </w:r>
            <w:proofErr w:type="spellEnd"/>
            <w:r w:rsidRPr="00F12F5C">
              <w:rPr>
                <w:i/>
                <w:sz w:val="21"/>
                <w:szCs w:val="21"/>
                <w:lang w:eastAsia="zh-CN"/>
              </w:rPr>
              <w:t xml:space="preserve"> switching with two contiguous carriers on Band B, the UE can be configured and operated with </w:t>
            </w:r>
            <w:r w:rsidRPr="00F12F5C">
              <w:rPr>
                <w:i/>
                <w:color w:val="FF0000"/>
                <w:sz w:val="21"/>
                <w:szCs w:val="21"/>
                <w:u w:val="single"/>
                <w:lang w:eastAsia="zh-CN"/>
              </w:rPr>
              <w:t xml:space="preserve">UL </w:t>
            </w:r>
            <w:proofErr w:type="spellStart"/>
            <w:r w:rsidRPr="00F12F5C">
              <w:rPr>
                <w:i/>
                <w:color w:val="FF0000"/>
                <w:sz w:val="21"/>
                <w:szCs w:val="21"/>
                <w:u w:val="single"/>
                <w:lang w:eastAsia="zh-CN"/>
              </w:rPr>
              <w:t>Tx</w:t>
            </w:r>
            <w:proofErr w:type="spellEnd"/>
            <w:r w:rsidRPr="00F12F5C">
              <w:rPr>
                <w:i/>
                <w:color w:val="FF0000"/>
                <w:sz w:val="21"/>
                <w:szCs w:val="21"/>
                <w:u w:val="single"/>
                <w:lang w:eastAsia="zh-CN"/>
              </w:rPr>
              <w:t xml:space="preserve"> switching with </w:t>
            </w:r>
            <w:r w:rsidRPr="00F12F5C">
              <w:rPr>
                <w:i/>
                <w:sz w:val="21"/>
                <w:szCs w:val="21"/>
                <w:lang w:eastAsia="zh-CN"/>
              </w:rPr>
              <w:t>one carrier on Band B</w:t>
            </w:r>
            <w:r w:rsidRPr="00F12F5C">
              <w:rPr>
                <w:i/>
                <w:strike/>
                <w:color w:val="FF0000"/>
                <w:sz w:val="21"/>
                <w:szCs w:val="21"/>
                <w:lang w:eastAsia="zh-CN"/>
              </w:rPr>
              <w:t xml:space="preserve"> as a downgraded UL </w:t>
            </w:r>
            <w:proofErr w:type="spellStart"/>
            <w:r w:rsidRPr="00F12F5C">
              <w:rPr>
                <w:i/>
                <w:strike/>
                <w:color w:val="FF0000"/>
                <w:sz w:val="21"/>
                <w:szCs w:val="21"/>
                <w:lang w:eastAsia="zh-CN"/>
              </w:rPr>
              <w:t>Tx</w:t>
            </w:r>
            <w:proofErr w:type="spellEnd"/>
            <w:r w:rsidRPr="00F12F5C">
              <w:rPr>
                <w:i/>
                <w:strike/>
                <w:color w:val="FF0000"/>
                <w:sz w:val="21"/>
                <w:szCs w:val="21"/>
                <w:lang w:eastAsia="zh-CN"/>
              </w:rPr>
              <w:t xml:space="preserve"> switching</w:t>
            </w:r>
            <w:r w:rsidRPr="00F12F5C">
              <w:rPr>
                <w:i/>
                <w:sz w:val="21"/>
                <w:szCs w:val="21"/>
                <w:lang w:eastAsia="zh-CN"/>
              </w:rPr>
              <w:t>.</w:t>
            </w:r>
          </w:p>
        </w:tc>
      </w:tr>
      <w:tr w:rsidR="00F228AF" w:rsidRPr="007264BD" w14:paraId="17705FD9" w14:textId="77777777" w:rsidTr="00372A4A">
        <w:tc>
          <w:tcPr>
            <w:tcW w:w="2089" w:type="dxa"/>
            <w:shd w:val="clear" w:color="auto" w:fill="auto"/>
          </w:tcPr>
          <w:p w14:paraId="52CE8EAF" w14:textId="77777777" w:rsidR="00F228AF" w:rsidRPr="007264BD" w:rsidRDefault="00F228AF" w:rsidP="00116F0A">
            <w:pPr>
              <w:pStyle w:val="aa"/>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427" w:type="dxa"/>
            <w:shd w:val="clear" w:color="auto" w:fill="auto"/>
          </w:tcPr>
          <w:p w14:paraId="5944BAB8" w14:textId="77777777" w:rsidR="00F228AF" w:rsidRDefault="00F228AF" w:rsidP="00116F0A">
            <w:pPr>
              <w:pStyle w:val="aa"/>
              <w:jc w:val="both"/>
              <w:rPr>
                <w:sz w:val="21"/>
                <w:szCs w:val="21"/>
                <w:lang w:eastAsia="zh-CN"/>
              </w:rPr>
            </w:pPr>
            <w:r>
              <w:rPr>
                <w:sz w:val="21"/>
                <w:szCs w:val="21"/>
                <w:lang w:eastAsia="zh-CN"/>
              </w:rPr>
              <w:t>W</w:t>
            </w:r>
            <w:r>
              <w:rPr>
                <w:rFonts w:hint="eastAsia"/>
                <w:sz w:val="21"/>
                <w:szCs w:val="21"/>
                <w:lang w:eastAsia="zh-CN"/>
              </w:rPr>
              <w:t xml:space="preserve">e are fine with </w:t>
            </w:r>
            <w:r>
              <w:rPr>
                <w:sz w:val="21"/>
                <w:szCs w:val="21"/>
                <w:lang w:eastAsia="zh-CN"/>
              </w:rPr>
              <w:t>the</w:t>
            </w:r>
            <w:r>
              <w:rPr>
                <w:rFonts w:hint="eastAsia"/>
                <w:sz w:val="21"/>
                <w:szCs w:val="21"/>
                <w:lang w:eastAsia="zh-CN"/>
              </w:rPr>
              <w:t xml:space="preserve"> proposal.</w:t>
            </w:r>
          </w:p>
          <w:p w14:paraId="3CBC1B4E" w14:textId="77777777" w:rsidR="002C69E3" w:rsidRPr="007264BD" w:rsidRDefault="002C69E3" w:rsidP="00372A4A">
            <w:pPr>
              <w:pStyle w:val="aa"/>
              <w:jc w:val="both"/>
              <w:rPr>
                <w:sz w:val="21"/>
                <w:szCs w:val="21"/>
                <w:lang w:eastAsia="zh-CN"/>
              </w:rPr>
            </w:pPr>
            <w:r>
              <w:rPr>
                <w:sz w:val="21"/>
                <w:szCs w:val="21"/>
                <w:lang w:eastAsia="zh-CN"/>
              </w:rPr>
              <w:t xml:space="preserve">@ZTE, it is to confirm the legacy understanding on CA procedure. It is not </w:t>
            </w:r>
            <w:r w:rsidR="00372A4A">
              <w:rPr>
                <w:sz w:val="21"/>
                <w:szCs w:val="21"/>
                <w:lang w:eastAsia="zh-CN"/>
              </w:rPr>
              <w:t>proposing anything new.</w:t>
            </w:r>
            <w:r>
              <w:rPr>
                <w:sz w:val="21"/>
                <w:szCs w:val="21"/>
                <w:lang w:eastAsia="zh-CN"/>
              </w:rPr>
              <w:t xml:space="preserve"> </w:t>
            </w:r>
            <w:r w:rsidR="00372A4A">
              <w:rPr>
                <w:sz w:val="21"/>
                <w:szCs w:val="21"/>
                <w:lang w:eastAsia="zh-CN"/>
              </w:rPr>
              <w:t xml:space="preserve">If the FL proposal is not acceptable, do you mean a new CA procedure or restriction of </w:t>
            </w:r>
            <w:proofErr w:type="spellStart"/>
            <w:r w:rsidR="00372A4A">
              <w:rPr>
                <w:sz w:val="21"/>
                <w:szCs w:val="21"/>
                <w:lang w:eastAsia="zh-CN"/>
              </w:rPr>
              <w:t>gNB</w:t>
            </w:r>
            <w:proofErr w:type="spellEnd"/>
            <w:r w:rsidR="00372A4A">
              <w:rPr>
                <w:sz w:val="21"/>
                <w:szCs w:val="21"/>
                <w:lang w:eastAsia="zh-CN"/>
              </w:rPr>
              <w:t xml:space="preserve"> configuration for this case is needed? For example, these three carriers must be configured and activated by a </w:t>
            </w:r>
            <w:proofErr w:type="spellStart"/>
            <w:r w:rsidR="00372A4A">
              <w:rPr>
                <w:sz w:val="21"/>
                <w:szCs w:val="21"/>
                <w:lang w:eastAsia="zh-CN"/>
              </w:rPr>
              <w:t>gNB</w:t>
            </w:r>
            <w:proofErr w:type="spellEnd"/>
            <w:r w:rsidR="00372A4A">
              <w:rPr>
                <w:sz w:val="21"/>
                <w:szCs w:val="21"/>
                <w:lang w:eastAsia="zh-CN"/>
              </w:rPr>
              <w:t xml:space="preserve"> at the same time? Rather than allowing to activate them one by one?</w:t>
            </w:r>
          </w:p>
        </w:tc>
      </w:tr>
      <w:tr w:rsidR="00E22089" w:rsidRPr="007264BD" w14:paraId="52A90386" w14:textId="77777777" w:rsidTr="002C69E3">
        <w:tc>
          <w:tcPr>
            <w:tcW w:w="2089" w:type="dxa"/>
            <w:shd w:val="clear" w:color="auto" w:fill="auto"/>
          </w:tcPr>
          <w:p w14:paraId="4D19B982" w14:textId="09703AA0" w:rsidR="00E22089" w:rsidRPr="007264BD" w:rsidRDefault="00E22089" w:rsidP="00E22089">
            <w:pPr>
              <w:pStyle w:val="aa"/>
              <w:jc w:val="both"/>
              <w:rPr>
                <w:sz w:val="21"/>
                <w:szCs w:val="21"/>
                <w:lang w:eastAsia="zh-CN"/>
              </w:rPr>
            </w:pPr>
            <w:r>
              <w:rPr>
                <w:rFonts w:hint="eastAsia"/>
                <w:sz w:val="21"/>
                <w:szCs w:val="21"/>
                <w:lang w:eastAsia="zh-CN"/>
              </w:rPr>
              <w:t>Qual</w:t>
            </w:r>
            <w:r>
              <w:rPr>
                <w:sz w:val="21"/>
                <w:szCs w:val="21"/>
                <w:lang w:eastAsia="zh-CN"/>
              </w:rPr>
              <w:t>comm</w:t>
            </w:r>
          </w:p>
        </w:tc>
        <w:tc>
          <w:tcPr>
            <w:tcW w:w="7427" w:type="dxa"/>
            <w:shd w:val="clear" w:color="auto" w:fill="auto"/>
          </w:tcPr>
          <w:p w14:paraId="3185B616" w14:textId="77777777" w:rsidR="00E22089" w:rsidRDefault="00E22089" w:rsidP="00E22089">
            <w:pPr>
              <w:pStyle w:val="B2"/>
              <w:ind w:left="0" w:firstLine="0"/>
              <w:rPr>
                <w:lang w:val="en-US" w:eastAsia="zh-CN"/>
              </w:rPr>
            </w:pPr>
            <w:r>
              <w:rPr>
                <w:lang w:val="en-US" w:eastAsia="zh-CN"/>
              </w:rPr>
              <w:t xml:space="preserve">This proposal was discussed in RAN1 #105-emeeting. We still don’t understand why we need to discuss this even though we are in the early discussion of R17 UL </w:t>
            </w:r>
            <w:proofErr w:type="spellStart"/>
            <w:r>
              <w:rPr>
                <w:lang w:val="en-US" w:eastAsia="zh-CN"/>
              </w:rPr>
              <w:t>Tx</w:t>
            </w:r>
            <w:proofErr w:type="spellEnd"/>
            <w:r>
              <w:rPr>
                <w:lang w:val="en-US" w:eastAsia="zh-CN"/>
              </w:rPr>
              <w:t xml:space="preserve"> switching. We don’t even have the agreement on some basic behavior for the 3CC case - e.g. the triggering mechanism, how to evaluate the </w:t>
            </w:r>
            <w:proofErr w:type="spellStart"/>
            <w:r>
              <w:rPr>
                <w:lang w:val="en-US" w:eastAsia="zh-CN"/>
              </w:rPr>
              <w:t>Tx</w:t>
            </w:r>
            <w:proofErr w:type="spellEnd"/>
            <w:r>
              <w:rPr>
                <w:lang w:val="en-US" w:eastAsia="zh-CN"/>
              </w:rPr>
              <w:t xml:space="preserve"> ports for UL CA, etc.</w:t>
            </w:r>
          </w:p>
          <w:p w14:paraId="71A7390A" w14:textId="77777777" w:rsidR="00E22089" w:rsidRDefault="00E22089" w:rsidP="00E22089">
            <w:pPr>
              <w:pStyle w:val="B2"/>
              <w:ind w:left="0" w:firstLine="0"/>
              <w:rPr>
                <w:lang w:val="en-US" w:eastAsia="zh-CN"/>
              </w:rPr>
            </w:pPr>
            <w:r>
              <w:rPr>
                <w:lang w:val="en-US" w:eastAsia="zh-CN"/>
              </w:rPr>
              <w:t xml:space="preserve">Before we </w:t>
            </w:r>
            <w:r>
              <w:rPr>
                <w:rFonts w:hint="eastAsia"/>
                <w:lang w:val="en-US" w:eastAsia="zh-CN"/>
              </w:rPr>
              <w:t>c</w:t>
            </w:r>
            <w:r>
              <w:rPr>
                <w:lang w:val="en-US" w:eastAsia="zh-CN"/>
              </w:rPr>
              <w:t xml:space="preserve">an clearly understand the Rel-17 UL </w:t>
            </w:r>
            <w:proofErr w:type="spellStart"/>
            <w:r>
              <w:rPr>
                <w:lang w:val="en-US" w:eastAsia="zh-CN"/>
              </w:rPr>
              <w:t>Tx</w:t>
            </w:r>
            <w:proofErr w:type="spellEnd"/>
            <w:r>
              <w:rPr>
                <w:lang w:val="en-US" w:eastAsia="zh-CN"/>
              </w:rPr>
              <w:t xml:space="preserve"> switching specification structure, we can’t agree or </w:t>
            </w:r>
            <w:proofErr w:type="gramStart"/>
            <w:r>
              <w:rPr>
                <w:lang w:val="en-US" w:eastAsia="zh-CN"/>
              </w:rPr>
              <w:t>disagree</w:t>
            </w:r>
            <w:proofErr w:type="gramEnd"/>
            <w:r>
              <w:rPr>
                <w:lang w:val="en-US" w:eastAsia="zh-CN"/>
              </w:rPr>
              <w:t xml:space="preserve"> this proposal.</w:t>
            </w:r>
          </w:p>
          <w:p w14:paraId="374426AD" w14:textId="77777777" w:rsidR="00E22089" w:rsidRDefault="00E22089" w:rsidP="00E22089">
            <w:pPr>
              <w:pStyle w:val="aa"/>
              <w:jc w:val="both"/>
              <w:rPr>
                <w:lang w:val="en-US" w:eastAsia="zh-CN"/>
              </w:rPr>
            </w:pPr>
            <w:r>
              <w:rPr>
                <w:lang w:val="en-US" w:eastAsia="zh-CN"/>
              </w:rPr>
              <w:t xml:space="preserve">We propose to postpone this discussion until we have clear understanding on how Rel-17 UL </w:t>
            </w:r>
            <w:proofErr w:type="spellStart"/>
            <w:r>
              <w:rPr>
                <w:lang w:val="en-US" w:eastAsia="zh-CN"/>
              </w:rPr>
              <w:t>Tx</w:t>
            </w:r>
            <w:proofErr w:type="spellEnd"/>
            <w:r>
              <w:rPr>
                <w:lang w:val="en-US" w:eastAsia="zh-CN"/>
              </w:rPr>
              <w:t xml:space="preserve"> switching is structured.</w:t>
            </w:r>
          </w:p>
          <w:p w14:paraId="6EEE9A79" w14:textId="4C8C8002" w:rsidR="00E22089" w:rsidRPr="007264BD" w:rsidRDefault="00E22089" w:rsidP="00E22089">
            <w:pPr>
              <w:pStyle w:val="aa"/>
              <w:jc w:val="both"/>
              <w:rPr>
                <w:sz w:val="21"/>
                <w:szCs w:val="21"/>
                <w:lang w:eastAsia="zh-CN"/>
              </w:rPr>
            </w:pPr>
            <w:r>
              <w:rPr>
                <w:rFonts w:eastAsia="Batang"/>
                <w:lang w:eastAsia="x-none"/>
              </w:rPr>
              <w:t xml:space="preserve">We think that the </w:t>
            </w:r>
            <w:proofErr w:type="spellStart"/>
            <w:r>
              <w:rPr>
                <w:rFonts w:eastAsia="Batang"/>
                <w:lang w:eastAsia="x-none"/>
              </w:rPr>
              <w:t>fallback</w:t>
            </w:r>
            <w:proofErr w:type="spellEnd"/>
            <w:r>
              <w:rPr>
                <w:rFonts w:eastAsia="Batang"/>
                <w:lang w:eastAsia="x-none"/>
              </w:rPr>
              <w:t xml:space="preserve"> cases can be covered with explicit UE capability report. But anyway, this becomes clearer once the Rel-16 </w:t>
            </w:r>
            <w:proofErr w:type="spellStart"/>
            <w:r>
              <w:rPr>
                <w:rFonts w:eastAsia="Batang"/>
                <w:lang w:eastAsia="x-none"/>
              </w:rPr>
              <w:t>vs</w:t>
            </w:r>
            <w:proofErr w:type="spellEnd"/>
            <w:r>
              <w:rPr>
                <w:rFonts w:eastAsia="Batang"/>
                <w:lang w:eastAsia="x-none"/>
              </w:rPr>
              <w:t xml:space="preserve"> Rel-17 capability reporting is agreed at the end of the release.</w:t>
            </w:r>
          </w:p>
        </w:tc>
      </w:tr>
    </w:tbl>
    <w:p w14:paraId="38F9175A" w14:textId="77777777" w:rsidR="00CE2DE3" w:rsidRDefault="00CE2DE3" w:rsidP="00CE2DE3">
      <w:pPr>
        <w:pStyle w:val="aa"/>
        <w:spacing w:beforeLines="50" w:before="120"/>
        <w:jc w:val="both"/>
        <w:rPr>
          <w:sz w:val="21"/>
          <w:szCs w:val="21"/>
          <w:lang w:eastAsia="zh-CN"/>
        </w:rPr>
      </w:pPr>
    </w:p>
    <w:p w14:paraId="4701B235" w14:textId="77777777" w:rsidR="00D271B4" w:rsidRDefault="00D271B4" w:rsidP="00D271B4">
      <w:pPr>
        <w:jc w:val="both"/>
        <w:rPr>
          <w:sz w:val="21"/>
          <w:szCs w:val="21"/>
          <w:lang w:eastAsia="zh-CN"/>
        </w:rPr>
      </w:pPr>
      <w:r w:rsidRPr="0078718C">
        <w:rPr>
          <w:sz w:val="21"/>
          <w:szCs w:val="21"/>
          <w:lang w:eastAsia="zh-CN"/>
        </w:rPr>
        <w:lastRenderedPageBreak/>
        <w:t>R1-2106500</w:t>
      </w:r>
      <w:r>
        <w:rPr>
          <w:sz w:val="21"/>
          <w:szCs w:val="21"/>
          <w:lang w:eastAsia="zh-CN"/>
        </w:rPr>
        <w:t xml:space="preserve"> proposed </w:t>
      </w:r>
      <w:r w:rsidRPr="00D271B4">
        <w:rPr>
          <w:sz w:val="21"/>
          <w:szCs w:val="21"/>
          <w:lang w:eastAsia="zh-CN"/>
        </w:rPr>
        <w:t xml:space="preserve">the number of ports of configured SRS resources on an uplink completely determines the maximum </w:t>
      </w:r>
      <w:proofErr w:type="spellStart"/>
      <w:proofErr w:type="gramStart"/>
      <w:r w:rsidRPr="00D271B4">
        <w:rPr>
          <w:sz w:val="21"/>
          <w:szCs w:val="21"/>
          <w:lang w:eastAsia="zh-CN"/>
        </w:rPr>
        <w:t>Tx</w:t>
      </w:r>
      <w:proofErr w:type="spellEnd"/>
      <w:proofErr w:type="gramEnd"/>
      <w:r w:rsidRPr="00D271B4">
        <w:rPr>
          <w:sz w:val="21"/>
          <w:szCs w:val="21"/>
          <w:lang w:eastAsia="zh-CN"/>
        </w:rPr>
        <w:t xml:space="preserve"> chain required on the uplink, which can also easily dif</w:t>
      </w:r>
      <w:r>
        <w:rPr>
          <w:sz w:val="21"/>
          <w:szCs w:val="21"/>
          <w:lang w:eastAsia="zh-CN"/>
        </w:rPr>
        <w:t>ferentiate 2Tx-2Tx from 1Tx-2Tx, and had the following proposal.</w:t>
      </w:r>
    </w:p>
    <w:p w14:paraId="271E8547" w14:textId="77777777" w:rsidR="00BE159C" w:rsidRDefault="00BE159C" w:rsidP="00BE159C">
      <w:pPr>
        <w:rPr>
          <w:rFonts w:eastAsia="Calibri"/>
          <w:b/>
          <w:sz w:val="21"/>
          <w:szCs w:val="21"/>
          <w:lang w:val="en-GB" w:eastAsia="zh-CN"/>
        </w:rPr>
      </w:pPr>
      <w:r w:rsidRPr="00BE159C">
        <w:rPr>
          <w:rFonts w:eastAsia="Calibri"/>
          <w:b/>
          <w:sz w:val="21"/>
          <w:szCs w:val="21"/>
          <w:highlight w:val="yellow"/>
          <w:lang w:val="en-GB" w:eastAsia="zh-CN"/>
        </w:rPr>
        <w:t>Proposal 7:</w:t>
      </w:r>
      <w:r w:rsidRPr="00BE159C">
        <w:rPr>
          <w:rFonts w:eastAsia="Calibri"/>
          <w:b/>
          <w:sz w:val="21"/>
          <w:szCs w:val="21"/>
          <w:lang w:val="en-GB" w:eastAsia="zh-CN"/>
        </w:rPr>
        <w:t xml:space="preserve"> </w:t>
      </w:r>
    </w:p>
    <w:p w14:paraId="58EBCF74" w14:textId="77777777" w:rsidR="00BE159C" w:rsidRPr="00BE159C" w:rsidRDefault="00BE159C" w:rsidP="00BE159C">
      <w:pPr>
        <w:pStyle w:val="af9"/>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w:t>
      </w:r>
      <w:proofErr w:type="spellStart"/>
      <w:r w:rsidRPr="00BE159C">
        <w:rPr>
          <w:rFonts w:ascii="Times New Roman" w:hAnsi="Times New Roman"/>
          <w:b/>
          <w:sz w:val="21"/>
          <w:szCs w:val="21"/>
          <w:lang w:val="en-GB" w:eastAsia="zh-CN"/>
        </w:rPr>
        <w:t>Tx</w:t>
      </w:r>
      <w:proofErr w:type="spellEnd"/>
      <w:r w:rsidRPr="00BE159C">
        <w:rPr>
          <w:rFonts w:ascii="Times New Roman" w:hAnsi="Times New Roman"/>
          <w:b/>
          <w:sz w:val="21"/>
          <w:szCs w:val="21"/>
          <w:lang w:val="en-GB" w:eastAsia="zh-CN"/>
        </w:rPr>
        <w:t xml:space="preserve"> switching via </w:t>
      </w:r>
      <w:proofErr w:type="spellStart"/>
      <w:r w:rsidRPr="003758A9">
        <w:rPr>
          <w:rFonts w:ascii="Times New Roman" w:hAnsi="Times New Roman"/>
          <w:b/>
          <w:i/>
          <w:sz w:val="21"/>
          <w:szCs w:val="21"/>
          <w:lang w:val="en-GB" w:eastAsia="zh-CN"/>
        </w:rPr>
        <w:t>uplinkTxSwitching</w:t>
      </w:r>
      <w:proofErr w:type="spellEnd"/>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9828D19" w14:textId="77777777" w:rsidR="00BE159C" w:rsidRPr="00BE159C" w:rsidRDefault="00BE159C" w:rsidP="00BE159C">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both uplinks configured with </w:t>
      </w:r>
      <w:proofErr w:type="spellStart"/>
      <w:r w:rsidRPr="003758A9">
        <w:rPr>
          <w:rFonts w:ascii="Times New Roman" w:hAnsi="Times New Roman"/>
          <w:b/>
          <w:i/>
          <w:sz w:val="21"/>
          <w:szCs w:val="21"/>
          <w:lang w:val="en-GB" w:eastAsia="zh-CN"/>
        </w:rPr>
        <w:t>uplinkTxSwitching</w:t>
      </w:r>
      <w:proofErr w:type="spellEnd"/>
    </w:p>
    <w:p w14:paraId="506BF0DE" w14:textId="77777777" w:rsidR="00BE159C" w:rsidRPr="00BE159C" w:rsidRDefault="00BE159C" w:rsidP="00BE159C">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proofErr w:type="spellStart"/>
      <w:r w:rsidRPr="003758A9">
        <w:rPr>
          <w:rFonts w:ascii="Times New Roman" w:hAnsi="Times New Roman"/>
          <w:b/>
          <w:i/>
          <w:sz w:val="21"/>
          <w:szCs w:val="21"/>
          <w:lang w:val="en-GB" w:eastAsia="zh-CN"/>
        </w:rPr>
        <w:t>uplinkTxSwitching</w:t>
      </w:r>
      <w:proofErr w:type="spellEnd"/>
    </w:p>
    <w:p w14:paraId="580446FE" w14:textId="77777777" w:rsidR="00BE159C" w:rsidRPr="00BE159C" w:rsidRDefault="00BE159C" w:rsidP="00BE159C">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37247004" w14:textId="77777777" w:rsidR="00BE159C" w:rsidRPr="00BE159C" w:rsidRDefault="00BE159C" w:rsidP="00BE159C">
      <w:pPr>
        <w:pStyle w:val="af9"/>
        <w:numPr>
          <w:ilvl w:val="1"/>
          <w:numId w:val="4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0BEA18F5" w14:textId="77777777" w:rsidR="00BE159C" w:rsidRDefault="00BE159C" w:rsidP="00CE2DE3">
      <w:pPr>
        <w:pStyle w:val="aa"/>
        <w:spacing w:beforeLines="50" w:before="120"/>
        <w:jc w:val="both"/>
        <w:rPr>
          <w:sz w:val="21"/>
          <w:szCs w:val="21"/>
          <w:lang w:val="en-US" w:eastAsia="zh-CN"/>
        </w:rPr>
      </w:pPr>
    </w:p>
    <w:p w14:paraId="2ECC17C4" w14:textId="77777777" w:rsidR="00BB0CB7" w:rsidRPr="003A221F" w:rsidRDefault="00BB0CB7" w:rsidP="00BB0CB7">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540"/>
      </w:tblGrid>
      <w:tr w:rsidR="00BB0CB7" w:rsidRPr="007264BD" w14:paraId="12DA3303" w14:textId="77777777" w:rsidTr="00565587">
        <w:tc>
          <w:tcPr>
            <w:tcW w:w="2089" w:type="dxa"/>
            <w:shd w:val="clear" w:color="auto" w:fill="auto"/>
          </w:tcPr>
          <w:p w14:paraId="66B88CD9" w14:textId="77777777" w:rsidR="00BB0CB7" w:rsidRPr="007264BD" w:rsidRDefault="00BB0CB7" w:rsidP="003754BB">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0" w:type="dxa"/>
            <w:shd w:val="clear" w:color="auto" w:fill="auto"/>
          </w:tcPr>
          <w:p w14:paraId="51004815" w14:textId="77777777" w:rsidR="00BB0CB7" w:rsidRPr="007264BD" w:rsidRDefault="00BB0CB7" w:rsidP="003754B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BB0CB7" w:rsidRPr="007264BD" w14:paraId="4716002B" w14:textId="77777777" w:rsidTr="00565587">
        <w:tc>
          <w:tcPr>
            <w:tcW w:w="2089" w:type="dxa"/>
            <w:shd w:val="clear" w:color="auto" w:fill="auto"/>
          </w:tcPr>
          <w:p w14:paraId="57E3A459" w14:textId="77777777" w:rsidR="00BB0CB7" w:rsidRPr="007264BD" w:rsidRDefault="003754BB" w:rsidP="003754BB">
            <w:pPr>
              <w:pStyle w:val="aa"/>
              <w:jc w:val="both"/>
              <w:rPr>
                <w:sz w:val="21"/>
                <w:szCs w:val="21"/>
                <w:lang w:eastAsia="zh-CN"/>
              </w:rPr>
            </w:pPr>
            <w:r>
              <w:rPr>
                <w:rFonts w:hint="eastAsia"/>
                <w:sz w:val="21"/>
                <w:szCs w:val="21"/>
                <w:lang w:eastAsia="zh-CN"/>
              </w:rPr>
              <w:t>CATT</w:t>
            </w:r>
          </w:p>
        </w:tc>
        <w:tc>
          <w:tcPr>
            <w:tcW w:w="7540" w:type="dxa"/>
            <w:shd w:val="clear" w:color="auto" w:fill="auto"/>
          </w:tcPr>
          <w:p w14:paraId="5324D541" w14:textId="77777777" w:rsidR="00BB0CB7" w:rsidRPr="007264BD" w:rsidRDefault="003754BB" w:rsidP="003754BB">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5444C1C8" w14:textId="77777777" w:rsidTr="00565587">
        <w:tc>
          <w:tcPr>
            <w:tcW w:w="2089" w:type="dxa"/>
            <w:shd w:val="clear" w:color="auto" w:fill="auto"/>
          </w:tcPr>
          <w:p w14:paraId="32115E7E" w14:textId="77777777" w:rsidR="00691C3E" w:rsidRPr="007264BD" w:rsidRDefault="00691C3E" w:rsidP="00691C3E">
            <w:pPr>
              <w:pStyle w:val="aa"/>
              <w:jc w:val="both"/>
              <w:rPr>
                <w:sz w:val="21"/>
                <w:szCs w:val="21"/>
                <w:lang w:eastAsia="zh-CN"/>
              </w:rPr>
            </w:pPr>
            <w:r>
              <w:rPr>
                <w:rFonts w:hint="eastAsia"/>
                <w:sz w:val="21"/>
                <w:szCs w:val="21"/>
                <w:lang w:eastAsia="zh-CN"/>
              </w:rPr>
              <w:t>Z</w:t>
            </w:r>
            <w:r>
              <w:rPr>
                <w:sz w:val="21"/>
                <w:szCs w:val="21"/>
                <w:lang w:eastAsia="zh-CN"/>
              </w:rPr>
              <w:t>TE</w:t>
            </w:r>
          </w:p>
        </w:tc>
        <w:tc>
          <w:tcPr>
            <w:tcW w:w="7540" w:type="dxa"/>
            <w:shd w:val="clear" w:color="auto" w:fill="auto"/>
          </w:tcPr>
          <w:p w14:paraId="5F62DEB0" w14:textId="77777777" w:rsidR="00691C3E" w:rsidRDefault="00691C3E" w:rsidP="00691C3E">
            <w:pPr>
              <w:pStyle w:val="aa"/>
              <w:jc w:val="both"/>
              <w:rPr>
                <w:sz w:val="21"/>
                <w:szCs w:val="21"/>
                <w:lang w:eastAsia="zh-CN"/>
              </w:rPr>
            </w:pPr>
            <w:r>
              <w:rPr>
                <w:rFonts w:hint="eastAsia"/>
                <w:sz w:val="21"/>
                <w:szCs w:val="21"/>
                <w:lang w:eastAsia="zh-CN"/>
              </w:rPr>
              <w:t>W</w:t>
            </w:r>
            <w:r>
              <w:rPr>
                <w:sz w:val="21"/>
                <w:szCs w:val="21"/>
                <w:lang w:eastAsia="zh-CN"/>
              </w:rPr>
              <w:t xml:space="preserve">e propose to introduce a RRC parameter to explicitly differentiate 1Tx-2Tx </w:t>
            </w:r>
            <w:proofErr w:type="spellStart"/>
            <w:r>
              <w:rPr>
                <w:sz w:val="21"/>
                <w:szCs w:val="21"/>
                <w:lang w:eastAsia="zh-CN"/>
              </w:rPr>
              <w:t>vs</w:t>
            </w:r>
            <w:proofErr w:type="spellEnd"/>
            <w:r>
              <w:rPr>
                <w:sz w:val="21"/>
                <w:szCs w:val="21"/>
                <w:lang w:eastAsia="zh-CN"/>
              </w:rPr>
              <w:t xml:space="preserve"> 2Tx-2Tx switching mode if necessary. </w:t>
            </w:r>
          </w:p>
          <w:p w14:paraId="6F05FAC0" w14:textId="77777777" w:rsidR="00691C3E" w:rsidRDefault="00691C3E" w:rsidP="00691C3E">
            <w:pPr>
              <w:pStyle w:val="aa"/>
              <w:jc w:val="both"/>
              <w:rPr>
                <w:sz w:val="21"/>
                <w:szCs w:val="21"/>
                <w:lang w:eastAsia="zh-CN"/>
              </w:rPr>
            </w:pPr>
            <w:r>
              <w:rPr>
                <w:sz w:val="21"/>
                <w:szCs w:val="21"/>
                <w:lang w:eastAsia="zh-CN"/>
              </w:rPr>
              <w:t>The above proposal 7 may not work in the following two cases</w:t>
            </w:r>
          </w:p>
          <w:p w14:paraId="53717868" w14:textId="77777777" w:rsidR="00691C3E" w:rsidRDefault="00691C3E" w:rsidP="00691C3E">
            <w:pPr>
              <w:pStyle w:val="aa"/>
              <w:ind w:leftChars="100" w:left="200"/>
              <w:jc w:val="both"/>
              <w:rPr>
                <w:sz w:val="21"/>
                <w:szCs w:val="21"/>
                <w:lang w:eastAsia="zh-CN"/>
              </w:rPr>
            </w:pPr>
            <w:r>
              <w:rPr>
                <w:sz w:val="21"/>
                <w:szCs w:val="21"/>
                <w:lang w:eastAsia="zh-CN"/>
              </w:rPr>
              <w:t xml:space="preserve">1) </w:t>
            </w:r>
            <w:proofErr w:type="gramStart"/>
            <w:r>
              <w:rPr>
                <w:sz w:val="21"/>
                <w:szCs w:val="21"/>
                <w:lang w:eastAsia="zh-CN"/>
              </w:rPr>
              <w:t>if</w:t>
            </w:r>
            <w:proofErr w:type="gramEnd"/>
            <w:r>
              <w:rPr>
                <w:sz w:val="21"/>
                <w:szCs w:val="21"/>
                <w:lang w:eastAsia="zh-CN"/>
              </w:rPr>
              <w:t xml:space="preserve"> non-codebook bases transmission is configured</w:t>
            </w:r>
            <w:r w:rsidRPr="004D3C69">
              <w:rPr>
                <w:sz w:val="21"/>
                <w:szCs w:val="21"/>
                <w:lang w:eastAsia="zh-CN"/>
              </w:rPr>
              <w:t>, number of SRS ports cannot determine whether it is 1Tx or 2Tx since each SRS is always 1 port.</w:t>
            </w:r>
            <w:r>
              <w:rPr>
                <w:sz w:val="21"/>
                <w:szCs w:val="21"/>
                <w:lang w:eastAsia="zh-CN"/>
              </w:rPr>
              <w:t xml:space="preserve"> </w:t>
            </w:r>
            <w:r w:rsidRPr="004D3C69">
              <w:rPr>
                <w:sz w:val="21"/>
                <w:szCs w:val="21"/>
                <w:lang w:eastAsia="zh-CN"/>
              </w:rPr>
              <w:t xml:space="preserve">Two 1-port SRS resources are used for two ports PUSCH transmission.   </w:t>
            </w:r>
          </w:p>
          <w:p w14:paraId="432513E9" w14:textId="77777777" w:rsidR="00691C3E" w:rsidRDefault="00691C3E" w:rsidP="00691C3E">
            <w:pPr>
              <w:pStyle w:val="aa"/>
              <w:ind w:leftChars="100" w:left="200"/>
              <w:jc w:val="both"/>
              <w:rPr>
                <w:sz w:val="21"/>
                <w:szCs w:val="21"/>
                <w:lang w:eastAsia="zh-CN"/>
              </w:rPr>
            </w:pPr>
            <w:r>
              <w:rPr>
                <w:sz w:val="21"/>
                <w:szCs w:val="21"/>
                <w:lang w:eastAsia="zh-CN"/>
              </w:rPr>
              <w:t xml:space="preserve">2) </w:t>
            </w:r>
            <w:proofErr w:type="gramStart"/>
            <w:r>
              <w:rPr>
                <w:sz w:val="21"/>
                <w:szCs w:val="21"/>
                <w:lang w:eastAsia="zh-CN"/>
              </w:rPr>
              <w:t>if</w:t>
            </w:r>
            <w:proofErr w:type="gramEnd"/>
            <w:r>
              <w:rPr>
                <w:sz w:val="21"/>
                <w:szCs w:val="21"/>
                <w:lang w:eastAsia="zh-CN"/>
              </w:rPr>
              <w:t xml:space="preserve"> different maximum number of ports are configured for the two carriers on Band B. For example, 2-ports </w:t>
            </w:r>
            <w:proofErr w:type="gramStart"/>
            <w:r>
              <w:rPr>
                <w:sz w:val="21"/>
                <w:szCs w:val="21"/>
                <w:lang w:eastAsia="zh-CN"/>
              </w:rPr>
              <w:t>is</w:t>
            </w:r>
            <w:proofErr w:type="gramEnd"/>
            <w:r>
              <w:rPr>
                <w:sz w:val="21"/>
                <w:szCs w:val="21"/>
                <w:lang w:eastAsia="zh-CN"/>
              </w:rPr>
              <w:t xml:space="preserve"> configured on carrier1 and carrier3, while only 1 port is configured on carrier2. </w:t>
            </w:r>
          </w:p>
          <w:p w14:paraId="00799B3A" w14:textId="77777777" w:rsidR="00691C3E" w:rsidRPr="007264BD" w:rsidRDefault="00691C3E" w:rsidP="00691C3E">
            <w:pPr>
              <w:pStyle w:val="aa"/>
              <w:jc w:val="both"/>
              <w:rPr>
                <w:sz w:val="21"/>
                <w:szCs w:val="21"/>
                <w:lang w:eastAsia="zh-CN"/>
              </w:rPr>
            </w:pPr>
            <w:r>
              <w:rPr>
                <w:sz w:val="21"/>
                <w:szCs w:val="21"/>
                <w:lang w:eastAsia="zh-CN"/>
              </w:rPr>
              <w:t>Besides, UE may need to check all the SRS configurations for all the carriers. An explicit RRC signalling can avoid such cross-carrier checking.</w:t>
            </w:r>
          </w:p>
        </w:tc>
      </w:tr>
      <w:tr w:rsidR="00F228AF" w:rsidRPr="007264BD" w14:paraId="71F1F8C2" w14:textId="77777777" w:rsidTr="00372A4A">
        <w:tc>
          <w:tcPr>
            <w:tcW w:w="2089" w:type="dxa"/>
            <w:shd w:val="clear" w:color="auto" w:fill="auto"/>
          </w:tcPr>
          <w:p w14:paraId="6CCAFAF5" w14:textId="77777777" w:rsidR="00F228AF" w:rsidRPr="007264BD" w:rsidRDefault="00F228AF" w:rsidP="00116F0A">
            <w:pPr>
              <w:pStyle w:val="aa"/>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540" w:type="dxa"/>
            <w:shd w:val="clear" w:color="auto" w:fill="auto"/>
          </w:tcPr>
          <w:p w14:paraId="420A847C" w14:textId="77777777" w:rsidR="00F228AF" w:rsidRDefault="00F228AF" w:rsidP="00116F0A">
            <w:pPr>
              <w:pStyle w:val="aa"/>
              <w:jc w:val="both"/>
              <w:rPr>
                <w:sz w:val="21"/>
                <w:szCs w:val="21"/>
                <w:lang w:eastAsia="zh-CN"/>
              </w:rPr>
            </w:pPr>
            <w:r>
              <w:rPr>
                <w:sz w:val="21"/>
                <w:szCs w:val="21"/>
                <w:lang w:eastAsia="zh-CN"/>
              </w:rPr>
              <w:t>W</w:t>
            </w:r>
            <w:r>
              <w:rPr>
                <w:rFonts w:hint="eastAsia"/>
                <w:sz w:val="21"/>
                <w:szCs w:val="21"/>
                <w:lang w:eastAsia="zh-CN"/>
              </w:rPr>
              <w:t xml:space="preserve">e are fine with </w:t>
            </w:r>
            <w:r>
              <w:rPr>
                <w:sz w:val="21"/>
                <w:szCs w:val="21"/>
                <w:lang w:eastAsia="zh-CN"/>
              </w:rPr>
              <w:t>the</w:t>
            </w:r>
            <w:r>
              <w:rPr>
                <w:rFonts w:hint="eastAsia"/>
                <w:sz w:val="21"/>
                <w:szCs w:val="21"/>
                <w:lang w:eastAsia="zh-CN"/>
              </w:rPr>
              <w:t xml:space="preserve"> proposal.</w:t>
            </w:r>
          </w:p>
          <w:p w14:paraId="28897013" w14:textId="77777777" w:rsidR="00F228AF" w:rsidRDefault="00F228AF" w:rsidP="00116F0A">
            <w:pPr>
              <w:pStyle w:val="aa"/>
              <w:jc w:val="both"/>
              <w:rPr>
                <w:sz w:val="21"/>
                <w:szCs w:val="21"/>
                <w:lang w:eastAsia="zh-CN"/>
              </w:rPr>
            </w:pPr>
            <w:r>
              <w:rPr>
                <w:sz w:val="21"/>
                <w:szCs w:val="21"/>
                <w:lang w:eastAsia="zh-CN"/>
              </w:rPr>
              <w:t xml:space="preserve">Since Rel-15, for a carrier that a UE is capable of 2Tx transmission, a </w:t>
            </w:r>
            <w:proofErr w:type="spellStart"/>
            <w:r>
              <w:rPr>
                <w:sz w:val="21"/>
                <w:szCs w:val="21"/>
                <w:lang w:eastAsia="zh-CN"/>
              </w:rPr>
              <w:t>gNB</w:t>
            </w:r>
            <w:proofErr w:type="spellEnd"/>
            <w:r>
              <w:rPr>
                <w:sz w:val="21"/>
                <w:szCs w:val="21"/>
                <w:lang w:eastAsia="zh-CN"/>
              </w:rPr>
              <w:t xml:space="preserve"> is allowed to configure 1-port transmission on the carrier for the UE. This principle gives the </w:t>
            </w:r>
            <w:proofErr w:type="spellStart"/>
            <w:r>
              <w:rPr>
                <w:sz w:val="21"/>
                <w:szCs w:val="21"/>
                <w:lang w:eastAsia="zh-CN"/>
              </w:rPr>
              <w:t>gNB</w:t>
            </w:r>
            <w:proofErr w:type="spellEnd"/>
            <w:r>
              <w:rPr>
                <w:sz w:val="21"/>
                <w:szCs w:val="21"/>
                <w:lang w:eastAsia="zh-CN"/>
              </w:rPr>
              <w:t xml:space="preserve"> freedom to work out the best service strategy for the UE. The same principle is applied to UL </w:t>
            </w:r>
            <w:proofErr w:type="spellStart"/>
            <w:r>
              <w:rPr>
                <w:sz w:val="21"/>
                <w:szCs w:val="21"/>
                <w:lang w:eastAsia="zh-CN"/>
              </w:rPr>
              <w:t>Tx</w:t>
            </w:r>
            <w:proofErr w:type="spellEnd"/>
            <w:r>
              <w:rPr>
                <w:sz w:val="21"/>
                <w:szCs w:val="21"/>
                <w:lang w:eastAsia="zh-CN"/>
              </w:rPr>
              <w:t xml:space="preserve"> switching also.</w:t>
            </w:r>
          </w:p>
          <w:p w14:paraId="3B9D5960" w14:textId="77777777" w:rsidR="00815346" w:rsidRDefault="00372A4A" w:rsidP="00116F0A">
            <w:pPr>
              <w:pStyle w:val="aa"/>
              <w:jc w:val="both"/>
              <w:rPr>
                <w:sz w:val="21"/>
                <w:szCs w:val="21"/>
                <w:lang w:eastAsia="zh-CN"/>
              </w:rPr>
            </w:pPr>
            <w:r>
              <w:rPr>
                <w:sz w:val="21"/>
                <w:szCs w:val="21"/>
                <w:lang w:eastAsia="zh-CN"/>
              </w:rPr>
              <w:t xml:space="preserve">@ZTE </w:t>
            </w:r>
            <w:r w:rsidR="00565587">
              <w:rPr>
                <w:sz w:val="21"/>
                <w:szCs w:val="21"/>
                <w:lang w:eastAsia="zh-CN"/>
              </w:rPr>
              <w:t xml:space="preserve">Thank you for your comments. </w:t>
            </w:r>
            <w:r>
              <w:rPr>
                <w:sz w:val="21"/>
                <w:szCs w:val="21"/>
                <w:lang w:eastAsia="zh-CN"/>
              </w:rPr>
              <w:t xml:space="preserve">Regarding your last comment, in the FL proposal, it is already RRC parameters for a UE to check, which the UE shall check through always. Regarding your second comment, it has been resolved by the FL proposal by </w:t>
            </w:r>
            <w:r w:rsidR="00815346">
              <w:rPr>
                <w:sz w:val="21"/>
                <w:szCs w:val="21"/>
                <w:lang w:eastAsia="zh-CN"/>
              </w:rPr>
              <w:t xml:space="preserve">the “maximum number” of antenna ports. </w:t>
            </w:r>
          </w:p>
          <w:p w14:paraId="1E7A94DD" w14:textId="77777777" w:rsidR="00372A4A" w:rsidRDefault="00815346" w:rsidP="00C2778E">
            <w:pPr>
              <w:pStyle w:val="aa"/>
              <w:jc w:val="both"/>
              <w:rPr>
                <w:sz w:val="21"/>
                <w:szCs w:val="21"/>
                <w:lang w:eastAsia="zh-CN"/>
              </w:rPr>
            </w:pPr>
            <w:r>
              <w:rPr>
                <w:sz w:val="21"/>
                <w:szCs w:val="21"/>
                <w:lang w:eastAsia="zh-CN"/>
              </w:rPr>
              <w:t>Regarding your first comment</w:t>
            </w:r>
            <w:r w:rsidR="00565587">
              <w:rPr>
                <w:sz w:val="21"/>
                <w:szCs w:val="21"/>
                <w:lang w:eastAsia="zh-CN"/>
              </w:rPr>
              <w:t xml:space="preserve">, we feel any non-codebook based PUSCH transmission is considered as two port transmission and there is </w:t>
            </w:r>
            <w:r w:rsidR="00C2778E">
              <w:rPr>
                <w:sz w:val="21"/>
                <w:szCs w:val="21"/>
                <w:lang w:eastAsia="zh-CN"/>
              </w:rPr>
              <w:t>no</w:t>
            </w:r>
            <w:r w:rsidR="00565587">
              <w:rPr>
                <w:sz w:val="21"/>
                <w:szCs w:val="21"/>
                <w:lang w:eastAsia="zh-CN"/>
              </w:rPr>
              <w:t xml:space="preserve"> different understanding within this group. Therefore, the proposal can be refined simply with one additional </w:t>
            </w:r>
            <w:proofErr w:type="spellStart"/>
            <w:r w:rsidR="00565587">
              <w:rPr>
                <w:sz w:val="21"/>
                <w:szCs w:val="21"/>
                <w:lang w:eastAsia="zh-CN"/>
              </w:rPr>
              <w:t>subbullet</w:t>
            </w:r>
            <w:proofErr w:type="spellEnd"/>
            <w:r w:rsidR="00C2778E">
              <w:rPr>
                <w:sz w:val="21"/>
                <w:szCs w:val="21"/>
                <w:lang w:eastAsia="zh-CN"/>
              </w:rPr>
              <w:t xml:space="preserve">, </w:t>
            </w:r>
          </w:p>
          <w:p w14:paraId="5FADA5B8" w14:textId="77777777" w:rsidR="00C2778E" w:rsidRDefault="00C2778E" w:rsidP="00C2778E">
            <w:pPr>
              <w:rPr>
                <w:rFonts w:eastAsia="Calibri"/>
                <w:b/>
                <w:sz w:val="21"/>
                <w:szCs w:val="21"/>
                <w:lang w:val="en-GB" w:eastAsia="zh-CN"/>
              </w:rPr>
            </w:pPr>
            <w:r w:rsidRPr="00BE159C">
              <w:rPr>
                <w:rFonts w:eastAsia="Calibri"/>
                <w:b/>
                <w:sz w:val="21"/>
                <w:szCs w:val="21"/>
                <w:highlight w:val="yellow"/>
                <w:lang w:val="en-GB" w:eastAsia="zh-CN"/>
              </w:rPr>
              <w:t>Proposal 7</w:t>
            </w:r>
            <w:r>
              <w:rPr>
                <w:rFonts w:eastAsia="Calibri"/>
                <w:b/>
                <w:sz w:val="21"/>
                <w:szCs w:val="21"/>
                <w:highlight w:val="yellow"/>
                <w:lang w:val="en-GB" w:eastAsia="zh-CN"/>
              </w:rPr>
              <w:t>-rev</w:t>
            </w:r>
            <w:r w:rsidRPr="00BE159C">
              <w:rPr>
                <w:rFonts w:eastAsia="Calibri"/>
                <w:b/>
                <w:sz w:val="21"/>
                <w:szCs w:val="21"/>
                <w:highlight w:val="yellow"/>
                <w:lang w:val="en-GB" w:eastAsia="zh-CN"/>
              </w:rPr>
              <w:t>:</w:t>
            </w:r>
            <w:r w:rsidRPr="00BE159C">
              <w:rPr>
                <w:rFonts w:eastAsia="Calibri"/>
                <w:b/>
                <w:sz w:val="21"/>
                <w:szCs w:val="21"/>
                <w:lang w:val="en-GB" w:eastAsia="zh-CN"/>
              </w:rPr>
              <w:t xml:space="preserve"> </w:t>
            </w:r>
          </w:p>
          <w:p w14:paraId="23BB6FF8" w14:textId="77777777" w:rsidR="00C2778E" w:rsidRPr="00C2778E" w:rsidRDefault="00C2778E" w:rsidP="00C2778E">
            <w:pPr>
              <w:pStyle w:val="af9"/>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lastRenderedPageBreak/>
              <w:t xml:space="preserve">For a UE configured with UL </w:t>
            </w:r>
            <w:proofErr w:type="spellStart"/>
            <w:r w:rsidRPr="00BE159C">
              <w:rPr>
                <w:rFonts w:ascii="Times New Roman" w:hAnsi="Times New Roman"/>
                <w:b/>
                <w:sz w:val="21"/>
                <w:szCs w:val="21"/>
                <w:lang w:val="en-GB" w:eastAsia="zh-CN"/>
              </w:rPr>
              <w:t>Tx</w:t>
            </w:r>
            <w:proofErr w:type="spellEnd"/>
            <w:r w:rsidRPr="00BE159C">
              <w:rPr>
                <w:rFonts w:ascii="Times New Roman" w:hAnsi="Times New Roman"/>
                <w:b/>
                <w:sz w:val="21"/>
                <w:szCs w:val="21"/>
                <w:lang w:val="en-GB" w:eastAsia="zh-CN"/>
              </w:rPr>
              <w:t xml:space="preserve"> switching via </w:t>
            </w:r>
            <w:proofErr w:type="spellStart"/>
            <w:r w:rsidRPr="003758A9">
              <w:rPr>
                <w:rFonts w:ascii="Times New Roman" w:hAnsi="Times New Roman"/>
                <w:b/>
                <w:i/>
                <w:sz w:val="21"/>
                <w:szCs w:val="21"/>
                <w:lang w:val="en-GB" w:eastAsia="zh-CN"/>
              </w:rPr>
              <w:t>uplinkTxSwitching</w:t>
            </w:r>
            <w:proofErr w:type="spellEnd"/>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8C334B0" w14:textId="77777777" w:rsidR="00C2778E" w:rsidRPr="00BE159C" w:rsidRDefault="00C2778E" w:rsidP="00C2778E">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both uplinks configured with </w:t>
            </w:r>
            <w:proofErr w:type="spellStart"/>
            <w:r w:rsidRPr="003758A9">
              <w:rPr>
                <w:rFonts w:ascii="Times New Roman" w:hAnsi="Times New Roman"/>
                <w:b/>
                <w:i/>
                <w:sz w:val="21"/>
                <w:szCs w:val="21"/>
                <w:lang w:val="en-GB" w:eastAsia="zh-CN"/>
              </w:rPr>
              <w:t>uplinkTxSwitching</w:t>
            </w:r>
            <w:proofErr w:type="spellEnd"/>
          </w:p>
          <w:p w14:paraId="23C93B9A" w14:textId="77777777" w:rsidR="00C2778E" w:rsidRPr="00BE159C" w:rsidRDefault="00C2778E" w:rsidP="00C2778E">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proofErr w:type="spellStart"/>
            <w:r w:rsidRPr="003758A9">
              <w:rPr>
                <w:rFonts w:ascii="Times New Roman" w:hAnsi="Times New Roman"/>
                <w:b/>
                <w:i/>
                <w:sz w:val="21"/>
                <w:szCs w:val="21"/>
                <w:lang w:val="en-GB" w:eastAsia="zh-CN"/>
              </w:rPr>
              <w:t>uplinkTxSwitching</w:t>
            </w:r>
            <w:proofErr w:type="spellEnd"/>
          </w:p>
          <w:p w14:paraId="7A00397D" w14:textId="77777777" w:rsidR="00C2778E" w:rsidRPr="00BE159C" w:rsidRDefault="00C2778E" w:rsidP="00C2778E">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75AA799A" w14:textId="77777777" w:rsidR="00C2778E" w:rsidRDefault="00C2778E" w:rsidP="00C2778E">
            <w:pPr>
              <w:pStyle w:val="af9"/>
              <w:numPr>
                <w:ilvl w:val="1"/>
                <w:numId w:val="4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2807F944" w14:textId="77777777" w:rsidR="00C2778E" w:rsidRPr="00FA2DF4" w:rsidRDefault="00C2778E" w:rsidP="00C2778E">
            <w:pPr>
              <w:pStyle w:val="af9"/>
              <w:numPr>
                <w:ilvl w:val="0"/>
                <w:numId w:val="41"/>
              </w:numPr>
              <w:spacing w:after="0" w:line="240" w:lineRule="auto"/>
              <w:contextualSpacing w:val="0"/>
              <w:rPr>
                <w:rFonts w:ascii="Times New Roman" w:hAnsi="Times New Roman"/>
                <w:b/>
                <w:color w:val="00B050"/>
                <w:sz w:val="21"/>
                <w:szCs w:val="21"/>
                <w:lang w:val="en-GB" w:eastAsia="zh-CN"/>
              </w:rPr>
            </w:pPr>
            <w:r w:rsidRPr="00FA2DF4">
              <w:rPr>
                <w:rFonts w:ascii="Times New Roman" w:hAnsi="Times New Roman"/>
                <w:b/>
                <w:color w:val="00B050"/>
                <w:sz w:val="21"/>
                <w:szCs w:val="21"/>
                <w:lang w:val="en-GB" w:eastAsia="zh-CN"/>
              </w:rPr>
              <w:t>If any of the above SRS resources is configured with usage “</w:t>
            </w:r>
            <w:proofErr w:type="spellStart"/>
            <w:r w:rsidRPr="00FA2DF4">
              <w:rPr>
                <w:rFonts w:ascii="Times New Roman" w:hAnsi="Times New Roman"/>
                <w:b/>
                <w:color w:val="00B050"/>
                <w:sz w:val="21"/>
                <w:szCs w:val="21"/>
                <w:lang w:val="en-GB" w:eastAsia="zh-CN"/>
              </w:rPr>
              <w:t>noncodebook</w:t>
            </w:r>
            <w:proofErr w:type="spellEnd"/>
            <w:r w:rsidRPr="00FA2DF4">
              <w:rPr>
                <w:rFonts w:ascii="Times New Roman" w:hAnsi="Times New Roman"/>
                <w:b/>
                <w:color w:val="00B050"/>
                <w:sz w:val="21"/>
                <w:szCs w:val="21"/>
                <w:lang w:val="en-GB" w:eastAsia="zh-CN"/>
              </w:rPr>
              <w:t xml:space="preserve">”, then 2 </w:t>
            </w:r>
            <w:r w:rsidR="00FA2DF4" w:rsidRPr="00FA2DF4">
              <w:rPr>
                <w:rFonts w:ascii="Times New Roman" w:hAnsi="Times New Roman"/>
                <w:b/>
                <w:color w:val="00B050"/>
                <w:sz w:val="21"/>
                <w:szCs w:val="21"/>
                <w:lang w:val="en-GB" w:eastAsia="zh-CN"/>
              </w:rPr>
              <w:t xml:space="preserve">antenna </w:t>
            </w:r>
            <w:r w:rsidRPr="00FA2DF4">
              <w:rPr>
                <w:rFonts w:ascii="Times New Roman" w:hAnsi="Times New Roman"/>
                <w:b/>
                <w:color w:val="00B050"/>
                <w:sz w:val="21"/>
                <w:szCs w:val="21"/>
                <w:lang w:val="en-GB" w:eastAsia="zh-CN"/>
              </w:rPr>
              <w:t xml:space="preserve">ports are counted </w:t>
            </w:r>
            <w:r w:rsidR="00A32A41">
              <w:rPr>
                <w:rFonts w:ascii="Times New Roman" w:hAnsi="Times New Roman"/>
                <w:b/>
                <w:color w:val="00B050"/>
                <w:sz w:val="21"/>
                <w:szCs w:val="21"/>
                <w:lang w:val="en-GB" w:eastAsia="zh-CN"/>
              </w:rPr>
              <w:t xml:space="preserve">for the SRS resource </w:t>
            </w:r>
            <w:r w:rsidR="00FA2DF4" w:rsidRPr="00FA2DF4">
              <w:rPr>
                <w:rFonts w:ascii="Times New Roman" w:hAnsi="Times New Roman"/>
                <w:b/>
                <w:color w:val="00B050"/>
                <w:sz w:val="21"/>
                <w:szCs w:val="21"/>
                <w:lang w:val="en-GB" w:eastAsia="zh-CN"/>
              </w:rPr>
              <w:t>during</w:t>
            </w:r>
            <w:r w:rsidRPr="00FA2DF4">
              <w:rPr>
                <w:rFonts w:ascii="Times New Roman" w:hAnsi="Times New Roman"/>
                <w:b/>
                <w:color w:val="00B050"/>
                <w:sz w:val="21"/>
                <w:szCs w:val="21"/>
                <w:lang w:val="en-GB" w:eastAsia="zh-CN"/>
              </w:rPr>
              <w:t xml:space="preserve"> the determination of operation mode.</w:t>
            </w:r>
          </w:p>
          <w:p w14:paraId="54F263F8" w14:textId="77777777" w:rsidR="00C2778E" w:rsidRPr="00C2778E" w:rsidRDefault="00C2778E" w:rsidP="00C2778E">
            <w:pPr>
              <w:pStyle w:val="aa"/>
              <w:jc w:val="both"/>
              <w:rPr>
                <w:sz w:val="21"/>
                <w:szCs w:val="21"/>
                <w:lang w:eastAsia="zh-CN"/>
              </w:rPr>
            </w:pPr>
          </w:p>
        </w:tc>
      </w:tr>
      <w:tr w:rsidR="00BB0CB7" w:rsidRPr="007264BD" w14:paraId="434CA455" w14:textId="77777777" w:rsidTr="00565587">
        <w:tc>
          <w:tcPr>
            <w:tcW w:w="2089" w:type="dxa"/>
            <w:shd w:val="clear" w:color="auto" w:fill="auto"/>
          </w:tcPr>
          <w:p w14:paraId="6AE1183F" w14:textId="02DF7062" w:rsidR="00BB0CB7" w:rsidRPr="007264BD" w:rsidRDefault="00553930" w:rsidP="003754BB">
            <w:pPr>
              <w:pStyle w:val="aa"/>
              <w:jc w:val="both"/>
              <w:rPr>
                <w:sz w:val="21"/>
                <w:szCs w:val="21"/>
                <w:lang w:eastAsia="zh-CN"/>
              </w:rPr>
            </w:pPr>
            <w:r>
              <w:rPr>
                <w:sz w:val="21"/>
                <w:szCs w:val="21"/>
                <w:lang w:eastAsia="zh-CN"/>
              </w:rPr>
              <w:lastRenderedPageBreak/>
              <w:t>Qualcomm</w:t>
            </w:r>
          </w:p>
        </w:tc>
        <w:tc>
          <w:tcPr>
            <w:tcW w:w="7540" w:type="dxa"/>
            <w:shd w:val="clear" w:color="auto" w:fill="auto"/>
          </w:tcPr>
          <w:p w14:paraId="586C06C5" w14:textId="50E704D7" w:rsidR="00BB0CB7" w:rsidRPr="007264BD" w:rsidRDefault="00553930" w:rsidP="003754BB">
            <w:pPr>
              <w:pStyle w:val="aa"/>
              <w:jc w:val="both"/>
              <w:rPr>
                <w:sz w:val="21"/>
                <w:szCs w:val="21"/>
                <w:lang w:eastAsia="zh-CN"/>
              </w:rPr>
            </w:pPr>
            <w:r>
              <w:rPr>
                <w:sz w:val="21"/>
                <w:szCs w:val="21"/>
                <w:lang w:eastAsia="zh-CN"/>
              </w:rPr>
              <w:t>We support the views expressed by ZTE.</w:t>
            </w:r>
          </w:p>
        </w:tc>
      </w:tr>
    </w:tbl>
    <w:p w14:paraId="6E4938E0" w14:textId="77777777" w:rsidR="00BE159C" w:rsidRDefault="00BE159C" w:rsidP="00CE2DE3">
      <w:pPr>
        <w:pStyle w:val="aa"/>
        <w:spacing w:beforeLines="50" w:before="120"/>
        <w:jc w:val="both"/>
        <w:rPr>
          <w:sz w:val="21"/>
          <w:szCs w:val="21"/>
          <w:lang w:eastAsia="zh-CN"/>
        </w:rPr>
      </w:pPr>
    </w:p>
    <w:p w14:paraId="0A17EE14" w14:textId="77777777" w:rsidR="003E2811" w:rsidRPr="007759C6" w:rsidRDefault="003E2811" w:rsidP="003E2811">
      <w:pPr>
        <w:pStyle w:val="2"/>
        <w:spacing w:line="240" w:lineRule="auto"/>
      </w:pPr>
      <w:r w:rsidRPr="007759C6">
        <w:t>1-port transmission via DCI format 0_1 for UL CA option 2</w:t>
      </w:r>
    </w:p>
    <w:p w14:paraId="53151CC1" w14:textId="77777777" w:rsidR="003E2811" w:rsidRPr="004B201C" w:rsidRDefault="003E2811" w:rsidP="003E2811">
      <w:pPr>
        <w:pStyle w:val="aa"/>
        <w:spacing w:beforeLines="50" w:before="120"/>
        <w:jc w:val="both"/>
        <w:rPr>
          <w:b/>
          <w:sz w:val="21"/>
          <w:szCs w:val="21"/>
          <w:highlight w:val="yellow"/>
          <w:lang w:eastAsia="zh-CN"/>
        </w:rPr>
      </w:pPr>
      <w:r w:rsidRPr="00C76541">
        <w:rPr>
          <w:rFonts w:hint="eastAsia"/>
          <w:b/>
          <w:sz w:val="21"/>
          <w:szCs w:val="21"/>
          <w:highlight w:val="yellow"/>
          <w:lang w:eastAsia="zh-CN"/>
        </w:rPr>
        <w:t>T</w:t>
      </w:r>
      <w:r w:rsidRPr="00C76541">
        <w:rPr>
          <w:b/>
          <w:sz w:val="21"/>
          <w:szCs w:val="21"/>
          <w:highlight w:val="yellow"/>
          <w:lang w:eastAsia="zh-CN"/>
        </w:rPr>
        <w:t xml:space="preserve">his issue was intensively discussed in Rel-16. Many compromised proposals were </w:t>
      </w:r>
      <w:r w:rsidR="00F51E3D" w:rsidRPr="00C76541">
        <w:rPr>
          <w:b/>
          <w:sz w:val="21"/>
          <w:szCs w:val="21"/>
          <w:highlight w:val="yellow"/>
          <w:lang w:eastAsia="zh-CN"/>
        </w:rPr>
        <w:t>discussed but</w:t>
      </w:r>
      <w:r w:rsidRPr="00C76541">
        <w:rPr>
          <w:b/>
          <w:sz w:val="21"/>
          <w:szCs w:val="21"/>
          <w:highlight w:val="yellow"/>
          <w:lang w:eastAsia="zh-CN"/>
        </w:rPr>
        <w:t xml:space="preserve"> unfortunately no consensus was reached.</w:t>
      </w:r>
      <w:r w:rsidR="000C7ED2" w:rsidRPr="00C76541">
        <w:rPr>
          <w:b/>
          <w:sz w:val="21"/>
          <w:szCs w:val="21"/>
          <w:highlight w:val="yellow"/>
          <w:lang w:eastAsia="zh-CN"/>
        </w:rPr>
        <w:t xml:space="preserve"> I</w:t>
      </w:r>
      <w:r w:rsidR="000C7ED2" w:rsidRPr="00C76541">
        <w:rPr>
          <w:rFonts w:hint="eastAsia"/>
          <w:b/>
          <w:sz w:val="21"/>
          <w:szCs w:val="21"/>
          <w:highlight w:val="yellow"/>
          <w:lang w:eastAsia="zh-CN"/>
        </w:rPr>
        <w:t>n</w:t>
      </w:r>
      <w:r w:rsidR="000C7ED2" w:rsidRPr="00C76541">
        <w:rPr>
          <w:b/>
          <w:sz w:val="21"/>
          <w:szCs w:val="21"/>
          <w:highlight w:val="yellow"/>
          <w:lang w:eastAsia="zh-CN"/>
        </w:rPr>
        <w:t xml:space="preserve"> RAN1 #104b-e</w:t>
      </w:r>
      <w:r w:rsidR="008964CC">
        <w:rPr>
          <w:b/>
          <w:sz w:val="21"/>
          <w:szCs w:val="21"/>
          <w:highlight w:val="yellow"/>
          <w:lang w:eastAsia="zh-CN"/>
        </w:rPr>
        <w:t xml:space="preserve">, </w:t>
      </w:r>
      <w:r w:rsidR="000C7ED2" w:rsidRPr="00C76541">
        <w:rPr>
          <w:b/>
          <w:sz w:val="21"/>
          <w:szCs w:val="21"/>
          <w:highlight w:val="yellow"/>
          <w:lang w:eastAsia="zh-CN"/>
        </w:rPr>
        <w:t>RAN1 #105-e</w:t>
      </w:r>
      <w:r w:rsidR="008964CC">
        <w:rPr>
          <w:b/>
          <w:sz w:val="21"/>
          <w:szCs w:val="21"/>
          <w:highlight w:val="yellow"/>
          <w:lang w:eastAsia="zh-CN"/>
        </w:rPr>
        <w:t>, RAN1 #106</w:t>
      </w:r>
      <w:r w:rsidR="008964CC" w:rsidRPr="00C76541">
        <w:rPr>
          <w:b/>
          <w:sz w:val="21"/>
          <w:szCs w:val="21"/>
          <w:highlight w:val="yellow"/>
          <w:lang w:eastAsia="zh-CN"/>
        </w:rPr>
        <w:t>-e</w:t>
      </w:r>
      <w:r w:rsidR="000C7ED2" w:rsidRPr="00C76541">
        <w:rPr>
          <w:b/>
          <w:sz w:val="21"/>
          <w:szCs w:val="21"/>
          <w:highlight w:val="yellow"/>
          <w:lang w:eastAsia="zh-CN"/>
        </w:rPr>
        <w:t xml:space="preserve">, some companies raised this issue in Rel-17 again. </w:t>
      </w:r>
      <w:r w:rsidR="00DB7916">
        <w:rPr>
          <w:b/>
          <w:sz w:val="21"/>
          <w:szCs w:val="21"/>
          <w:highlight w:val="yellow"/>
          <w:lang w:eastAsia="zh-CN"/>
        </w:rPr>
        <w:t xml:space="preserve">Based </w:t>
      </w:r>
      <w:r w:rsidR="00DB7916">
        <w:rPr>
          <w:rFonts w:hint="eastAsia"/>
          <w:b/>
          <w:sz w:val="21"/>
          <w:szCs w:val="21"/>
          <w:highlight w:val="yellow"/>
          <w:lang w:eastAsia="zh-CN"/>
        </w:rPr>
        <w:t>o</w:t>
      </w:r>
      <w:r w:rsidR="00DB7916">
        <w:rPr>
          <w:b/>
          <w:sz w:val="21"/>
          <w:szCs w:val="21"/>
          <w:highlight w:val="yellow"/>
          <w:lang w:eastAsia="zh-CN"/>
        </w:rPr>
        <w:t xml:space="preserve">n the discussion in RAN1 #105-e, </w:t>
      </w:r>
      <w:r w:rsidR="00F00BAC" w:rsidRPr="004B201C">
        <w:rPr>
          <w:b/>
          <w:sz w:val="21"/>
          <w:szCs w:val="21"/>
          <w:highlight w:val="yellow"/>
          <w:lang w:eastAsia="zh-CN"/>
        </w:rPr>
        <w:t>we can focus on the following two alternatives.</w:t>
      </w:r>
    </w:p>
    <w:p w14:paraId="6BFCE763" w14:textId="77777777" w:rsidR="003E2811" w:rsidRPr="00080DED" w:rsidRDefault="003E2811" w:rsidP="003E2811">
      <w:pPr>
        <w:pStyle w:val="aa"/>
        <w:spacing w:beforeLines="50" w:before="120"/>
        <w:jc w:val="both"/>
        <w:rPr>
          <w:b/>
          <w:sz w:val="21"/>
          <w:szCs w:val="21"/>
          <w:lang w:eastAsia="zh-CN"/>
        </w:rPr>
      </w:pPr>
      <w:r w:rsidRPr="00080DED">
        <w:rPr>
          <w:rFonts w:hint="eastAsia"/>
          <w:b/>
          <w:sz w:val="21"/>
          <w:szCs w:val="21"/>
          <w:lang w:eastAsia="zh-CN"/>
        </w:rPr>
        <w:t>A</w:t>
      </w:r>
      <w:r w:rsidRPr="00080DED">
        <w:rPr>
          <w:b/>
          <w:sz w:val="21"/>
          <w:szCs w:val="21"/>
          <w:lang w:eastAsia="zh-CN"/>
        </w:rPr>
        <w:t>lt 1: supported by ZTE, Qualcomm</w:t>
      </w:r>
    </w:p>
    <w:p w14:paraId="6045A18C" w14:textId="77777777" w:rsidR="003E2811" w:rsidRPr="00080DED" w:rsidRDefault="003E2811" w:rsidP="008F145C">
      <w:pPr>
        <w:pStyle w:val="aa"/>
        <w:numPr>
          <w:ilvl w:val="0"/>
          <w:numId w:val="23"/>
        </w:numPr>
        <w:spacing w:line="240" w:lineRule="auto"/>
        <w:jc w:val="both"/>
        <w:rPr>
          <w:b/>
        </w:rPr>
      </w:pPr>
      <w:r w:rsidRPr="00080DED">
        <w:rPr>
          <w:b/>
          <w:sz w:val="21"/>
          <w:szCs w:val="21"/>
        </w:rPr>
        <w:t>For UL CA option 2, DCI format 0_1 can be used to schedule a UL transmission on carrier 2 when </w:t>
      </w:r>
      <w:proofErr w:type="spellStart"/>
      <w:r w:rsidRPr="00080DED">
        <w:rPr>
          <w:rStyle w:val="af4"/>
          <w:b/>
          <w:sz w:val="21"/>
          <w:szCs w:val="21"/>
        </w:rPr>
        <w:t>nrofSRS</w:t>
      </w:r>
      <w:proofErr w:type="spellEnd"/>
      <w:r w:rsidRPr="00080DED">
        <w:rPr>
          <w:rStyle w:val="af4"/>
          <w:b/>
          <w:sz w:val="21"/>
          <w:szCs w:val="21"/>
        </w:rPr>
        <w:t>-Ports</w:t>
      </w:r>
      <w:r w:rsidRPr="00080DED">
        <w:rPr>
          <w:b/>
          <w:sz w:val="21"/>
          <w:szCs w:val="21"/>
        </w:rPr>
        <w:t xml:space="preserve"> is configured as 2 antenna ports and state of </w:t>
      </w:r>
      <w:proofErr w:type="spellStart"/>
      <w:r w:rsidRPr="00080DED">
        <w:rPr>
          <w:b/>
          <w:sz w:val="21"/>
          <w:szCs w:val="21"/>
        </w:rPr>
        <w:t>Tx</w:t>
      </w:r>
      <w:proofErr w:type="spellEnd"/>
      <w:r w:rsidRPr="00080DED">
        <w:rPr>
          <w:b/>
          <w:sz w:val="21"/>
          <w:szCs w:val="21"/>
        </w:rPr>
        <w:t xml:space="preserve"> chains is 1 </w:t>
      </w:r>
      <w:proofErr w:type="spellStart"/>
      <w:r w:rsidRPr="00080DED">
        <w:rPr>
          <w:b/>
          <w:sz w:val="21"/>
          <w:szCs w:val="21"/>
        </w:rPr>
        <w:t>Tx</w:t>
      </w:r>
      <w:proofErr w:type="spellEnd"/>
      <w:r w:rsidRPr="00080DED">
        <w:rPr>
          <w:b/>
          <w:sz w:val="21"/>
          <w:szCs w:val="21"/>
        </w:rPr>
        <w:t xml:space="preserve"> on carrier 1 and 1Tx on carrier 2.</w:t>
      </w:r>
    </w:p>
    <w:p w14:paraId="6A5356F1" w14:textId="77777777" w:rsidR="003E2811" w:rsidRPr="00080DED" w:rsidRDefault="003E2811" w:rsidP="008F145C">
      <w:pPr>
        <w:pStyle w:val="aa"/>
        <w:numPr>
          <w:ilvl w:val="1"/>
          <w:numId w:val="23"/>
        </w:numPr>
        <w:spacing w:line="240" w:lineRule="auto"/>
        <w:jc w:val="both"/>
        <w:rPr>
          <w:b/>
          <w:sz w:val="21"/>
          <w:szCs w:val="21"/>
        </w:rPr>
      </w:pPr>
      <w:r w:rsidRPr="00080DED">
        <w:rPr>
          <w:b/>
          <w:sz w:val="21"/>
          <w:szCs w:val="21"/>
        </w:rPr>
        <w:t>It’s up to implementation how DCI format 0_1 to be used.</w:t>
      </w:r>
    </w:p>
    <w:p w14:paraId="1A3B48A6" w14:textId="77777777" w:rsidR="00050AA2" w:rsidRPr="00080DED" w:rsidRDefault="00735A27" w:rsidP="00050AA2">
      <w:pPr>
        <w:pStyle w:val="aa"/>
        <w:spacing w:beforeLines="50" w:before="120"/>
        <w:jc w:val="both"/>
        <w:rPr>
          <w:b/>
          <w:sz w:val="21"/>
          <w:szCs w:val="21"/>
          <w:lang w:eastAsia="zh-CN"/>
        </w:rPr>
      </w:pPr>
      <w:r w:rsidRPr="00080DED">
        <w:rPr>
          <w:b/>
          <w:sz w:val="21"/>
          <w:szCs w:val="21"/>
          <w:lang w:eastAsia="zh-CN"/>
        </w:rPr>
        <w:t>Alt 2</w:t>
      </w:r>
      <w:r w:rsidR="00050AA2" w:rsidRPr="00080DED">
        <w:rPr>
          <w:b/>
          <w:sz w:val="21"/>
          <w:szCs w:val="21"/>
          <w:lang w:eastAsia="zh-CN"/>
        </w:rPr>
        <w:t xml:space="preserve">: </w:t>
      </w:r>
      <w:r w:rsidR="00B95784" w:rsidRPr="00080DED">
        <w:rPr>
          <w:b/>
          <w:sz w:val="21"/>
          <w:szCs w:val="21"/>
          <w:lang w:eastAsia="zh-CN"/>
        </w:rPr>
        <w:t xml:space="preserve">supported by Huawei, </w:t>
      </w:r>
      <w:proofErr w:type="spellStart"/>
      <w:r w:rsidR="00B95784" w:rsidRPr="00080DED">
        <w:rPr>
          <w:b/>
          <w:sz w:val="21"/>
          <w:szCs w:val="21"/>
          <w:lang w:eastAsia="zh-CN"/>
        </w:rPr>
        <w:t>HiSilicon</w:t>
      </w:r>
      <w:proofErr w:type="spellEnd"/>
      <w:r w:rsidR="00B95784" w:rsidRPr="00080DED">
        <w:rPr>
          <w:b/>
          <w:sz w:val="21"/>
          <w:szCs w:val="21"/>
          <w:lang w:eastAsia="zh-CN"/>
        </w:rPr>
        <w:t>, CATT</w:t>
      </w:r>
      <w:r w:rsidR="00202A35" w:rsidRPr="00080DED">
        <w:rPr>
          <w:b/>
          <w:sz w:val="21"/>
          <w:szCs w:val="21"/>
          <w:lang w:eastAsia="zh-CN"/>
        </w:rPr>
        <w:t>, OPPO</w:t>
      </w:r>
    </w:p>
    <w:p w14:paraId="6F5ECDC3" w14:textId="77777777" w:rsidR="00050AA2" w:rsidRPr="00080DED" w:rsidRDefault="00050AA2" w:rsidP="008F145C">
      <w:pPr>
        <w:pStyle w:val="aa"/>
        <w:numPr>
          <w:ilvl w:val="0"/>
          <w:numId w:val="18"/>
        </w:numPr>
        <w:spacing w:beforeLines="50" w:before="120" w:line="240" w:lineRule="auto"/>
        <w:jc w:val="both"/>
        <w:rPr>
          <w:b/>
          <w:sz w:val="21"/>
          <w:szCs w:val="21"/>
          <w:lang w:eastAsia="zh-CN"/>
        </w:rPr>
      </w:pPr>
      <w:r w:rsidRPr="00080DED">
        <w:rPr>
          <w:b/>
          <w:sz w:val="21"/>
          <w:szCs w:val="21"/>
          <w:lang w:eastAsia="zh-CN"/>
        </w:rPr>
        <w:t xml:space="preserve">1-port transmission via DCI format 0_1 for UL CA option 2 is not considered for Rel-17 </w:t>
      </w:r>
      <w:proofErr w:type="spellStart"/>
      <w:r w:rsidRPr="00080DED">
        <w:rPr>
          <w:b/>
          <w:sz w:val="21"/>
          <w:szCs w:val="21"/>
          <w:lang w:eastAsia="zh-CN"/>
        </w:rPr>
        <w:t>Tx</w:t>
      </w:r>
      <w:proofErr w:type="spellEnd"/>
      <w:r w:rsidRPr="00080DED">
        <w:rPr>
          <w:b/>
          <w:sz w:val="21"/>
          <w:szCs w:val="21"/>
          <w:lang w:eastAsia="zh-CN"/>
        </w:rPr>
        <w:t xml:space="preserve"> switching.</w:t>
      </w:r>
    </w:p>
    <w:p w14:paraId="23089A4B" w14:textId="77777777" w:rsidR="00735A27" w:rsidRDefault="00735A27" w:rsidP="003E2811">
      <w:pPr>
        <w:pStyle w:val="aa"/>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541"/>
      </w:tblGrid>
      <w:tr w:rsidR="00735A27" w:rsidRPr="007264BD" w14:paraId="5A8FD151" w14:textId="77777777" w:rsidTr="00DB021A">
        <w:tc>
          <w:tcPr>
            <w:tcW w:w="2088" w:type="dxa"/>
            <w:shd w:val="clear" w:color="auto" w:fill="auto"/>
          </w:tcPr>
          <w:p w14:paraId="1C13EAD1" w14:textId="77777777" w:rsidR="00735A27" w:rsidRPr="007264BD" w:rsidRDefault="00735A27" w:rsidP="003754BB">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1" w:type="dxa"/>
            <w:shd w:val="clear" w:color="auto" w:fill="auto"/>
          </w:tcPr>
          <w:p w14:paraId="432416E9" w14:textId="77777777" w:rsidR="00735A27" w:rsidRPr="007264BD" w:rsidRDefault="00735A27" w:rsidP="003754B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35A27" w:rsidRPr="007264BD" w14:paraId="1426F02C" w14:textId="77777777" w:rsidTr="00DB021A">
        <w:tc>
          <w:tcPr>
            <w:tcW w:w="2088" w:type="dxa"/>
            <w:shd w:val="clear" w:color="auto" w:fill="auto"/>
          </w:tcPr>
          <w:p w14:paraId="5A5E071C" w14:textId="77777777" w:rsidR="00735A27" w:rsidRPr="007264BD" w:rsidRDefault="003754BB" w:rsidP="003754BB">
            <w:pPr>
              <w:pStyle w:val="aa"/>
              <w:jc w:val="both"/>
              <w:rPr>
                <w:sz w:val="21"/>
                <w:szCs w:val="21"/>
                <w:lang w:eastAsia="zh-CN"/>
              </w:rPr>
            </w:pPr>
            <w:r>
              <w:rPr>
                <w:rFonts w:hint="eastAsia"/>
                <w:sz w:val="21"/>
                <w:szCs w:val="21"/>
                <w:lang w:eastAsia="zh-CN"/>
              </w:rPr>
              <w:t>CATT</w:t>
            </w:r>
          </w:p>
        </w:tc>
        <w:tc>
          <w:tcPr>
            <w:tcW w:w="7541" w:type="dxa"/>
            <w:shd w:val="clear" w:color="auto" w:fill="auto"/>
          </w:tcPr>
          <w:p w14:paraId="6443B295" w14:textId="77777777" w:rsidR="00735A27" w:rsidRPr="007264BD" w:rsidRDefault="003754BB" w:rsidP="003754BB">
            <w:pPr>
              <w:pStyle w:val="aa"/>
              <w:jc w:val="both"/>
              <w:rPr>
                <w:sz w:val="21"/>
                <w:szCs w:val="21"/>
                <w:lang w:eastAsia="zh-CN"/>
              </w:rPr>
            </w:pPr>
            <w:r>
              <w:rPr>
                <w:sz w:val="21"/>
                <w:szCs w:val="21"/>
                <w:lang w:eastAsia="zh-CN"/>
              </w:rPr>
              <w:t>W</w:t>
            </w:r>
            <w:r>
              <w:rPr>
                <w:rFonts w:hint="eastAsia"/>
                <w:sz w:val="21"/>
                <w:szCs w:val="21"/>
                <w:lang w:eastAsia="zh-CN"/>
              </w:rPr>
              <w:t>e prefer to Alt.2 because it is out of scope in R17 WID.</w:t>
            </w:r>
          </w:p>
        </w:tc>
      </w:tr>
      <w:tr w:rsidR="00691C3E" w:rsidRPr="007264BD" w14:paraId="4CDF246D" w14:textId="77777777" w:rsidTr="00DB021A">
        <w:tc>
          <w:tcPr>
            <w:tcW w:w="2088" w:type="dxa"/>
            <w:shd w:val="clear" w:color="auto" w:fill="auto"/>
          </w:tcPr>
          <w:p w14:paraId="34D88CFF" w14:textId="77777777" w:rsidR="00691C3E" w:rsidRPr="007264BD" w:rsidRDefault="00691C3E" w:rsidP="00691C3E">
            <w:pPr>
              <w:pStyle w:val="aa"/>
              <w:jc w:val="both"/>
              <w:rPr>
                <w:sz w:val="21"/>
                <w:szCs w:val="21"/>
                <w:lang w:eastAsia="zh-CN"/>
              </w:rPr>
            </w:pPr>
            <w:r>
              <w:rPr>
                <w:rFonts w:hint="eastAsia"/>
                <w:sz w:val="21"/>
                <w:szCs w:val="21"/>
                <w:lang w:eastAsia="zh-CN"/>
              </w:rPr>
              <w:t>Z</w:t>
            </w:r>
            <w:r>
              <w:rPr>
                <w:sz w:val="21"/>
                <w:szCs w:val="21"/>
                <w:lang w:eastAsia="zh-CN"/>
              </w:rPr>
              <w:t>TE</w:t>
            </w:r>
          </w:p>
        </w:tc>
        <w:tc>
          <w:tcPr>
            <w:tcW w:w="7541" w:type="dxa"/>
            <w:shd w:val="clear" w:color="auto" w:fill="auto"/>
          </w:tcPr>
          <w:p w14:paraId="72A5D146" w14:textId="77777777" w:rsidR="00691C3E" w:rsidRDefault="00691C3E" w:rsidP="00691C3E">
            <w:pPr>
              <w:pStyle w:val="aa"/>
              <w:jc w:val="both"/>
              <w:rPr>
                <w:sz w:val="21"/>
                <w:szCs w:val="21"/>
                <w:lang w:eastAsia="zh-CN"/>
              </w:rPr>
            </w:pPr>
            <w:r>
              <w:rPr>
                <w:sz w:val="21"/>
                <w:szCs w:val="21"/>
                <w:lang w:eastAsia="zh-CN"/>
              </w:rPr>
              <w:t xml:space="preserve">In Rel-17 UL </w:t>
            </w:r>
            <w:proofErr w:type="spellStart"/>
            <w:r>
              <w:rPr>
                <w:sz w:val="21"/>
                <w:szCs w:val="21"/>
                <w:lang w:eastAsia="zh-CN"/>
              </w:rPr>
              <w:t>Tx</w:t>
            </w:r>
            <w:proofErr w:type="spellEnd"/>
            <w:r>
              <w:rPr>
                <w:sz w:val="21"/>
                <w:szCs w:val="21"/>
                <w:lang w:eastAsia="zh-CN"/>
              </w:rPr>
              <w:t xml:space="preserve"> switching, all carriers can support 1-port and 2-port UL transmission. In case the </w:t>
            </w:r>
            <w:r w:rsidRPr="008D6AA7">
              <w:rPr>
                <w:sz w:val="21"/>
                <w:szCs w:val="21"/>
                <w:lang w:eastAsia="zh-CN"/>
              </w:rPr>
              <w:t xml:space="preserve">state of </w:t>
            </w:r>
            <w:proofErr w:type="spellStart"/>
            <w:r w:rsidRPr="008D6AA7">
              <w:rPr>
                <w:sz w:val="21"/>
                <w:szCs w:val="21"/>
                <w:lang w:eastAsia="zh-CN"/>
              </w:rPr>
              <w:t>Tx</w:t>
            </w:r>
            <w:proofErr w:type="spellEnd"/>
            <w:r w:rsidRPr="008D6AA7">
              <w:rPr>
                <w:sz w:val="21"/>
                <w:szCs w:val="21"/>
                <w:lang w:eastAsia="zh-CN"/>
              </w:rPr>
              <w:t xml:space="preserve"> chains is 1 </w:t>
            </w:r>
            <w:proofErr w:type="spellStart"/>
            <w:r w:rsidRPr="008D6AA7">
              <w:rPr>
                <w:sz w:val="21"/>
                <w:szCs w:val="21"/>
                <w:lang w:eastAsia="zh-CN"/>
              </w:rPr>
              <w:t>Tx</w:t>
            </w:r>
            <w:proofErr w:type="spellEnd"/>
            <w:r w:rsidRPr="008D6AA7">
              <w:rPr>
                <w:sz w:val="21"/>
                <w:szCs w:val="21"/>
                <w:lang w:eastAsia="zh-CN"/>
              </w:rPr>
              <w:t xml:space="preserve"> on carrier 1 and 1Tx on carrier 2</w:t>
            </w:r>
            <w:r>
              <w:rPr>
                <w:sz w:val="21"/>
                <w:szCs w:val="21"/>
                <w:lang w:eastAsia="zh-CN"/>
              </w:rPr>
              <w:t xml:space="preserve">, if </w:t>
            </w:r>
            <w:proofErr w:type="spellStart"/>
            <w:r w:rsidRPr="008D6AA7">
              <w:rPr>
                <w:sz w:val="21"/>
                <w:szCs w:val="21"/>
                <w:lang w:eastAsia="zh-CN"/>
              </w:rPr>
              <w:t>nrofSRS</w:t>
            </w:r>
            <w:proofErr w:type="spellEnd"/>
            <w:r w:rsidRPr="008D6AA7">
              <w:rPr>
                <w:sz w:val="21"/>
                <w:szCs w:val="21"/>
                <w:lang w:eastAsia="zh-CN"/>
              </w:rPr>
              <w:t xml:space="preserve">-Ports </w:t>
            </w:r>
            <w:proofErr w:type="gramStart"/>
            <w:r w:rsidRPr="008D6AA7">
              <w:rPr>
                <w:sz w:val="21"/>
                <w:szCs w:val="21"/>
                <w:lang w:eastAsia="zh-CN"/>
              </w:rPr>
              <w:t>is</w:t>
            </w:r>
            <w:proofErr w:type="gramEnd"/>
            <w:r w:rsidRPr="008D6AA7">
              <w:rPr>
                <w:sz w:val="21"/>
                <w:szCs w:val="21"/>
                <w:lang w:eastAsia="zh-CN"/>
              </w:rPr>
              <w:t xml:space="preserve"> configured as 2</w:t>
            </w:r>
            <w:r>
              <w:rPr>
                <w:sz w:val="21"/>
                <w:szCs w:val="21"/>
                <w:lang w:eastAsia="zh-CN"/>
              </w:rPr>
              <w:t xml:space="preserve">, only </w:t>
            </w:r>
            <w:proofErr w:type="spellStart"/>
            <w:r>
              <w:rPr>
                <w:sz w:val="21"/>
                <w:szCs w:val="21"/>
                <w:lang w:eastAsia="zh-CN"/>
              </w:rPr>
              <w:t>fallback</w:t>
            </w:r>
            <w:proofErr w:type="spellEnd"/>
            <w:r>
              <w:rPr>
                <w:sz w:val="21"/>
                <w:szCs w:val="21"/>
                <w:lang w:eastAsia="zh-CN"/>
              </w:rPr>
              <w:t xml:space="preserve"> DCI can be used to schedule 1-port PUSCH transmission, which is too restrictive. </w:t>
            </w:r>
          </w:p>
          <w:p w14:paraId="5E5A64F0" w14:textId="77777777" w:rsidR="00691C3E" w:rsidRPr="007264BD" w:rsidRDefault="00691C3E" w:rsidP="00691C3E">
            <w:pPr>
              <w:pStyle w:val="aa"/>
              <w:jc w:val="both"/>
              <w:rPr>
                <w:sz w:val="21"/>
                <w:szCs w:val="21"/>
                <w:lang w:eastAsia="zh-CN"/>
              </w:rPr>
            </w:pPr>
            <w:r>
              <w:rPr>
                <w:sz w:val="21"/>
                <w:szCs w:val="21"/>
                <w:lang w:eastAsia="zh-CN"/>
              </w:rPr>
              <w:t>For this issue, Alt.1 is to allow DCI format 0_1 to schedule 1-port PUSCH in this case. We are also open to other solutions as long as it can reduce the restriction mentioned above.</w:t>
            </w:r>
          </w:p>
        </w:tc>
      </w:tr>
      <w:tr w:rsidR="00F228AF" w:rsidRPr="007264BD" w14:paraId="69D8EB1D" w14:textId="77777777" w:rsidTr="00DB021A">
        <w:tc>
          <w:tcPr>
            <w:tcW w:w="2088" w:type="dxa"/>
            <w:shd w:val="clear" w:color="auto" w:fill="auto"/>
          </w:tcPr>
          <w:p w14:paraId="27855040" w14:textId="77777777" w:rsidR="00F228AF" w:rsidRPr="007264BD" w:rsidRDefault="00F228AF" w:rsidP="00116F0A">
            <w:pPr>
              <w:pStyle w:val="aa"/>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541" w:type="dxa"/>
            <w:shd w:val="clear" w:color="auto" w:fill="auto"/>
          </w:tcPr>
          <w:p w14:paraId="40647B3F" w14:textId="77777777" w:rsidR="00F228AF" w:rsidRPr="007264BD" w:rsidRDefault="00F228AF" w:rsidP="00116F0A">
            <w:pPr>
              <w:pStyle w:val="aa"/>
              <w:jc w:val="both"/>
              <w:rPr>
                <w:sz w:val="21"/>
                <w:szCs w:val="21"/>
                <w:lang w:eastAsia="zh-CN"/>
              </w:rPr>
            </w:pPr>
            <w:r>
              <w:rPr>
                <w:rFonts w:hint="eastAsia"/>
                <w:sz w:val="21"/>
                <w:szCs w:val="21"/>
                <w:lang w:eastAsia="zh-CN"/>
              </w:rPr>
              <w:t>A</w:t>
            </w:r>
            <w:r>
              <w:rPr>
                <w:sz w:val="21"/>
                <w:szCs w:val="21"/>
                <w:lang w:eastAsia="zh-CN"/>
              </w:rPr>
              <w:t>lt. 2</w:t>
            </w:r>
            <w:r w:rsidR="00DB021A">
              <w:rPr>
                <w:sz w:val="21"/>
                <w:szCs w:val="21"/>
                <w:lang w:eastAsia="zh-CN"/>
              </w:rPr>
              <w:t xml:space="preserve"> is the only option</w:t>
            </w:r>
            <w:r>
              <w:rPr>
                <w:sz w:val="21"/>
                <w:szCs w:val="21"/>
                <w:lang w:eastAsia="zh-CN"/>
              </w:rPr>
              <w:t xml:space="preserve">. It is not new proposal and too much time has been wasted on </w:t>
            </w:r>
            <w:r w:rsidR="00DB021A">
              <w:rPr>
                <w:sz w:val="21"/>
                <w:szCs w:val="21"/>
                <w:lang w:eastAsia="zh-CN"/>
              </w:rPr>
              <w:t xml:space="preserve">introducing </w:t>
            </w:r>
            <w:r>
              <w:rPr>
                <w:sz w:val="21"/>
                <w:szCs w:val="21"/>
                <w:lang w:eastAsia="zh-CN"/>
              </w:rPr>
              <w:t>the new MIMO scheme since Rel-16 discussions.</w:t>
            </w:r>
          </w:p>
        </w:tc>
      </w:tr>
      <w:tr w:rsidR="00E91034" w:rsidRPr="007264BD" w14:paraId="73B054B1" w14:textId="77777777" w:rsidTr="00DB021A">
        <w:tc>
          <w:tcPr>
            <w:tcW w:w="2088" w:type="dxa"/>
            <w:shd w:val="clear" w:color="auto" w:fill="auto"/>
          </w:tcPr>
          <w:p w14:paraId="41C09F76" w14:textId="4A0D0B26" w:rsidR="00E91034" w:rsidRPr="007264BD" w:rsidRDefault="00E91034" w:rsidP="00E91034">
            <w:pPr>
              <w:pStyle w:val="aa"/>
              <w:jc w:val="both"/>
              <w:rPr>
                <w:sz w:val="21"/>
                <w:szCs w:val="21"/>
                <w:lang w:eastAsia="zh-CN"/>
              </w:rPr>
            </w:pPr>
            <w:r>
              <w:rPr>
                <w:sz w:val="21"/>
                <w:szCs w:val="21"/>
                <w:lang w:eastAsia="zh-CN"/>
              </w:rPr>
              <w:t>Qualcomm</w:t>
            </w:r>
          </w:p>
        </w:tc>
        <w:tc>
          <w:tcPr>
            <w:tcW w:w="7541" w:type="dxa"/>
            <w:shd w:val="clear" w:color="auto" w:fill="auto"/>
          </w:tcPr>
          <w:p w14:paraId="15B2493D" w14:textId="71718279" w:rsidR="00E91034" w:rsidRPr="007264BD" w:rsidRDefault="00E91034" w:rsidP="00E91034">
            <w:pPr>
              <w:pStyle w:val="aa"/>
              <w:jc w:val="both"/>
              <w:rPr>
                <w:sz w:val="21"/>
                <w:szCs w:val="21"/>
                <w:lang w:eastAsia="zh-CN"/>
              </w:rPr>
            </w:pPr>
            <w:r>
              <w:rPr>
                <w:sz w:val="21"/>
                <w:szCs w:val="21"/>
                <w:lang w:eastAsia="zh-CN"/>
              </w:rPr>
              <w:t>We support the views expressed by ZTE.</w:t>
            </w:r>
          </w:p>
        </w:tc>
      </w:tr>
    </w:tbl>
    <w:p w14:paraId="4EADF898" w14:textId="77777777" w:rsidR="00735A27" w:rsidRDefault="00735A27" w:rsidP="003E2811">
      <w:pPr>
        <w:pStyle w:val="aa"/>
        <w:spacing w:beforeLines="50" w:before="120"/>
        <w:jc w:val="both"/>
        <w:rPr>
          <w:sz w:val="21"/>
          <w:szCs w:val="21"/>
          <w:lang w:eastAsia="zh-CN"/>
        </w:rPr>
      </w:pPr>
    </w:p>
    <w:p w14:paraId="0326C773" w14:textId="77777777" w:rsidR="00923E28" w:rsidRPr="00923E28" w:rsidRDefault="00923E28" w:rsidP="00923E28">
      <w:pPr>
        <w:pStyle w:val="2"/>
        <w:spacing w:line="240" w:lineRule="auto"/>
      </w:pPr>
      <w:r w:rsidRPr="006E27C6">
        <w:t>Back-to-back switching with SRS switching</w:t>
      </w:r>
    </w:p>
    <w:p w14:paraId="01BE2D4B" w14:textId="77777777" w:rsidR="007A79B0" w:rsidRPr="00DD371E" w:rsidRDefault="00427E39" w:rsidP="00DD371E">
      <w:pPr>
        <w:pStyle w:val="aa"/>
        <w:spacing w:beforeLines="50" w:before="120"/>
        <w:jc w:val="both"/>
        <w:rPr>
          <w:sz w:val="21"/>
          <w:szCs w:val="21"/>
          <w:lang w:eastAsia="zh-CN"/>
        </w:rPr>
      </w:pPr>
      <w:r w:rsidRPr="00AA694E">
        <w:rPr>
          <w:sz w:val="21"/>
          <w:szCs w:val="21"/>
          <w:lang w:eastAsia="zh-CN"/>
        </w:rPr>
        <w:t>R1-2107308</w:t>
      </w:r>
      <w:r w:rsidR="00CA1F99" w:rsidRPr="001B2350">
        <w:rPr>
          <w:sz w:val="21"/>
          <w:szCs w:val="21"/>
          <w:lang w:eastAsia="zh-CN"/>
        </w:rPr>
        <w:t xml:space="preserve"> mentioned that </w:t>
      </w:r>
      <w:r w:rsidR="00DD371E">
        <w:rPr>
          <w:sz w:val="21"/>
          <w:szCs w:val="21"/>
          <w:lang w:eastAsia="zh-CN"/>
        </w:rPr>
        <w:t>i</w:t>
      </w:r>
      <w:r w:rsidR="007A79B0" w:rsidRPr="00DD371E">
        <w:rPr>
          <w:sz w:val="21"/>
          <w:szCs w:val="21"/>
          <w:lang w:eastAsia="zh-CN"/>
        </w:rPr>
        <w:t xml:space="preserve">n Rel-16 UL </w:t>
      </w:r>
      <w:proofErr w:type="spellStart"/>
      <w:r w:rsidR="007A79B0" w:rsidRPr="00DD371E">
        <w:rPr>
          <w:sz w:val="21"/>
          <w:szCs w:val="21"/>
          <w:lang w:eastAsia="zh-CN"/>
        </w:rPr>
        <w:t>Tx</w:t>
      </w:r>
      <w:proofErr w:type="spellEnd"/>
      <w:r w:rsidR="007A79B0" w:rsidRPr="00DD371E">
        <w:rPr>
          <w:sz w:val="21"/>
          <w:szCs w:val="21"/>
          <w:lang w:eastAsia="zh-CN"/>
        </w:rPr>
        <w:t xml:space="preserve"> switching, UE is restricted to support one switch per one slot. However, the switching location could be anywhere inside the slot. For example, if the switch is triggered by SRS transmission, the switching location could be in the middle or even later part of the slot. Therefore, if there is an expected switch on the SRS transmission carrier, there would be two switches in 14 consecutive symbols even these two switches still belong to two slots. Now, when we consider SRS carrier switch</w:t>
      </w:r>
      <w:r w:rsidR="007A79B0" w:rsidRPr="00DD371E">
        <w:rPr>
          <w:rFonts w:hint="eastAsia"/>
          <w:sz w:val="21"/>
          <w:szCs w:val="21"/>
          <w:lang w:eastAsia="zh-CN"/>
        </w:rPr>
        <w:t>ing</w:t>
      </w:r>
      <w:r w:rsidR="007A79B0" w:rsidRPr="00DD371E">
        <w:rPr>
          <w:sz w:val="21"/>
          <w:szCs w:val="21"/>
          <w:lang w:eastAsia="zh-CN"/>
        </w:rPr>
        <w:t xml:space="preserve"> and if the UL </w:t>
      </w:r>
      <w:proofErr w:type="spellStart"/>
      <w:proofErr w:type="gramStart"/>
      <w:r w:rsidR="007A79B0" w:rsidRPr="00DD371E">
        <w:rPr>
          <w:sz w:val="21"/>
          <w:szCs w:val="21"/>
          <w:lang w:eastAsia="zh-CN"/>
        </w:rPr>
        <w:t>Tx</w:t>
      </w:r>
      <w:proofErr w:type="spellEnd"/>
      <w:proofErr w:type="gramEnd"/>
      <w:r w:rsidR="007A79B0" w:rsidRPr="00DD371E">
        <w:rPr>
          <w:sz w:val="21"/>
          <w:szCs w:val="21"/>
          <w:lang w:eastAsia="zh-CN"/>
        </w:rPr>
        <w:t xml:space="preserve"> switching is triggered by SRS carrier switching which means there would be 4 switches (2 for SRS and 2 for UL </w:t>
      </w:r>
      <w:proofErr w:type="spellStart"/>
      <w:r w:rsidR="007A79B0" w:rsidRPr="00DD371E">
        <w:rPr>
          <w:sz w:val="21"/>
          <w:szCs w:val="21"/>
          <w:lang w:eastAsia="zh-CN"/>
        </w:rPr>
        <w:t>Tx</w:t>
      </w:r>
      <w:proofErr w:type="spellEnd"/>
      <w:r w:rsidR="007A79B0" w:rsidRPr="00DD371E">
        <w:rPr>
          <w:sz w:val="21"/>
          <w:szCs w:val="21"/>
          <w:lang w:eastAsia="zh-CN"/>
        </w:rPr>
        <w:t xml:space="preserve"> switch) in 14 consecutive symbols! From UE implementation perspective, we definitely want to avoid this case as too many symbols are </w:t>
      </w:r>
      <w:proofErr w:type="spellStart"/>
      <w:r w:rsidR="007A79B0" w:rsidRPr="00DD371E">
        <w:rPr>
          <w:sz w:val="21"/>
          <w:szCs w:val="21"/>
          <w:lang w:eastAsia="zh-CN"/>
        </w:rPr>
        <w:t>costed</w:t>
      </w:r>
      <w:proofErr w:type="spellEnd"/>
      <w:r w:rsidR="007A79B0" w:rsidRPr="00DD371E">
        <w:rPr>
          <w:sz w:val="21"/>
          <w:szCs w:val="21"/>
          <w:lang w:eastAsia="zh-CN"/>
        </w:rPr>
        <w:t xml:space="preserve"> as switch gap. </w:t>
      </w:r>
    </w:p>
    <w:p w14:paraId="77DC57A8" w14:textId="77777777" w:rsidR="0068576A" w:rsidRDefault="0068576A" w:rsidP="0068576A">
      <w:pPr>
        <w:jc w:val="center"/>
        <w:rPr>
          <w:lang w:val="en-GB" w:eastAsia="zh-CN"/>
        </w:rPr>
      </w:pPr>
      <w:r>
        <w:rPr>
          <w:noProof/>
          <w:lang w:eastAsia="zh-CN"/>
        </w:rPr>
        <mc:AlternateContent>
          <mc:Choice Requires="wpc">
            <w:drawing>
              <wp:inline distT="0" distB="0" distL="0" distR="0" wp14:anchorId="32FDCE56" wp14:editId="4DE17C9A">
                <wp:extent cx="5486400" cy="3200400"/>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8" name="Rectangle 28">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1195F8A3-53CA-44A6-9117-AD95D9F06845}"/>
                            </a:ext>
                          </a:extLst>
                        </wps:cNvPr>
                        <wps:cNvSpPr/>
                        <wps:spPr>
                          <a:xfrm>
                            <a:off x="728641" y="181270"/>
                            <a:ext cx="1230512" cy="424815"/>
                          </a:xfrm>
                          <a:prstGeom prst="rect">
                            <a:avLst/>
                          </a:prstGeom>
                          <a:solidFill>
                            <a:srgbClr val="5B9BD5"/>
                          </a:solidFill>
                          <a:ln w="12700" cap="flat" cmpd="sng" algn="ctr">
                            <a:solidFill>
                              <a:srgbClr val="5B9BD5">
                                <a:shade val="50000"/>
                              </a:srgbClr>
                            </a:solidFill>
                            <a:prstDash val="solid"/>
                            <a:miter lim="800000"/>
                          </a:ln>
                          <a:effectLst/>
                        </wps:spPr>
                        <wps:txbx>
                          <w:txbxContent>
                            <w:p w14:paraId="3843E9F5" w14:textId="77777777" w:rsidR="009D6EB3" w:rsidRDefault="009D6EB3" w:rsidP="0068576A">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3805C8DA-7233-464F-BEF5-8AD2922E4B27}"/>
                            </a:ext>
                          </a:extLst>
                        </wps:cNvPr>
                        <wps:cNvSpPr/>
                        <wps:spPr>
                          <a:xfrm>
                            <a:off x="722925" y="982005"/>
                            <a:ext cx="1230513" cy="424180"/>
                          </a:xfrm>
                          <a:prstGeom prst="rect">
                            <a:avLst/>
                          </a:prstGeom>
                          <a:solidFill>
                            <a:srgbClr val="70AD47"/>
                          </a:solidFill>
                          <a:ln w="12700" cap="flat" cmpd="sng" algn="ctr">
                            <a:solidFill>
                              <a:srgbClr val="70AD47">
                                <a:shade val="50000"/>
                              </a:srgbClr>
                            </a:solidFill>
                            <a:prstDash val="solid"/>
                            <a:miter lim="800000"/>
                          </a:ln>
                          <a:effectLst/>
                        </wps:spPr>
                        <wps:txbx>
                          <w:txbxContent>
                            <w:p w14:paraId="7B2DFBF2" w14:textId="77777777" w:rsidR="009D6EB3" w:rsidRDefault="009D6EB3" w:rsidP="0068576A">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5E4B1760-2BB7-4BA9-99F3-8B268811EB11}"/>
                            </a:ext>
                          </a:extLst>
                        </wps:cNvPr>
                        <wps:cNvSpPr/>
                        <wps:spPr>
                          <a:xfrm>
                            <a:off x="1953437" y="180635"/>
                            <a:ext cx="1091925" cy="42354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D491220F-8233-46D0-899A-7BE2C2383B77}"/>
                            </a:ext>
                          </a:extLst>
                        </wps:cNvPr>
                        <wps:cNvSpPr/>
                        <wps:spPr>
                          <a:xfrm>
                            <a:off x="3056032" y="983275"/>
                            <a:ext cx="1657232" cy="422910"/>
                          </a:xfrm>
                          <a:prstGeom prst="rect">
                            <a:avLst/>
                          </a:prstGeom>
                          <a:solidFill>
                            <a:srgbClr val="70AD47"/>
                          </a:solidFill>
                          <a:ln w="12700" cap="flat" cmpd="sng" algn="ctr">
                            <a:solidFill>
                              <a:srgbClr val="70AD47">
                                <a:shade val="50000"/>
                              </a:srgbClr>
                            </a:solidFill>
                            <a:prstDash val="solid"/>
                            <a:miter lim="800000"/>
                          </a:ln>
                          <a:effectLst/>
                        </wps:spPr>
                        <wps:txbx>
                          <w:txbxContent>
                            <w:p w14:paraId="37DA55DB" w14:textId="77777777" w:rsidR="009D6EB3" w:rsidRDefault="009D6EB3" w:rsidP="0068576A">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Straight Connector 32">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B0DA3A41-A3B6-423E-AD91-AB1723F9630B}"/>
                            </a:ext>
                          </a:extLst>
                        </wps:cNvPr>
                        <wps:cNvCnPr/>
                        <wps:spPr>
                          <a:xfrm>
                            <a:off x="1966466" y="2217715"/>
                            <a:ext cx="0" cy="817880"/>
                          </a:xfrm>
                          <a:prstGeom prst="line">
                            <a:avLst/>
                          </a:prstGeom>
                          <a:noFill/>
                          <a:ln w="6350" cap="flat" cmpd="sng" algn="ctr">
                            <a:solidFill>
                              <a:srgbClr val="5B9BD5"/>
                            </a:solidFill>
                            <a:prstDash val="solid"/>
                            <a:miter lim="800000"/>
                          </a:ln>
                          <a:effectLst/>
                        </wps:spPr>
                        <wps:bodyPr/>
                      </wps:wsp>
                      <wps:wsp>
                        <wps:cNvPr id="33" name="Straight Connector 33">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F0416E56-81CE-4555-BADF-ED5CC4DCBC1D}"/>
                            </a:ext>
                          </a:extLst>
                        </wps:cNvPr>
                        <wps:cNvCnPr/>
                        <wps:spPr>
                          <a:xfrm>
                            <a:off x="3086822" y="2218350"/>
                            <a:ext cx="0" cy="817245"/>
                          </a:xfrm>
                          <a:prstGeom prst="line">
                            <a:avLst/>
                          </a:prstGeom>
                          <a:noFill/>
                          <a:ln w="6350" cap="flat" cmpd="sng" algn="ctr">
                            <a:solidFill>
                              <a:srgbClr val="5B9BD5"/>
                            </a:solidFill>
                            <a:prstDash val="solid"/>
                            <a:miter lim="800000"/>
                          </a:ln>
                          <a:effectLst/>
                        </wps:spPr>
                        <wps:bodyPr/>
                      </wps:wsp>
                      <wps:wsp>
                        <wps:cNvPr id="34" name="Straight Arrow Connector 34" descr="SRS carrier switching">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28DEAE23-511A-4935-9327-58819139FBAA}"/>
                            </a:ext>
                          </a:extLst>
                        </wps:cNvPr>
                        <wps:cNvCnPr>
                          <a:cxnSpLocks/>
                        </wps:cNvCnPr>
                        <wps:spPr>
                          <a:xfrm>
                            <a:off x="1966466" y="2427900"/>
                            <a:ext cx="1100240" cy="0"/>
                          </a:xfrm>
                          <a:prstGeom prst="straightConnector1">
                            <a:avLst/>
                          </a:prstGeom>
                          <a:noFill/>
                          <a:ln w="6350" cap="flat" cmpd="sng" algn="ctr">
                            <a:solidFill>
                              <a:srgbClr val="5B9BD5"/>
                            </a:solidFill>
                            <a:prstDash val="solid"/>
                            <a:miter lim="800000"/>
                            <a:headEnd type="triangle"/>
                            <a:tailEnd type="triangle"/>
                          </a:ln>
                          <a:effectLst/>
                        </wps:spPr>
                        <wps:bodyPr/>
                      </wps:wsp>
                      <wps:wsp>
                        <wps:cNvPr id="35" name="Rectangle 35">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4E0A1025-1EF2-4279-BE05-38AB2B6DD345}"/>
                            </a:ext>
                          </a:extLst>
                        </wps:cNvPr>
                        <wps:cNvSpPr/>
                        <wps:spPr>
                          <a:xfrm>
                            <a:off x="1957941" y="99470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34B3BFB9" w14:textId="77777777" w:rsidR="009D6EB3" w:rsidRDefault="009D6EB3" w:rsidP="0068576A">
                              <w:pPr>
                                <w:jc w:val="center"/>
                                <w:rPr>
                                  <w:sz w:val="24"/>
                                  <w:szCs w:val="24"/>
                                </w:rPr>
                              </w:pPr>
                              <w:proofErr w:type="spellStart"/>
                              <w:proofErr w:type="gramStart"/>
                              <w:r>
                                <w:rPr>
                                  <w:rFonts w:cs="宋体"/>
                                  <w:color w:val="FFFFFF"/>
                                  <w:sz w:val="12"/>
                                  <w:szCs w:val="12"/>
                                </w:rPr>
                                <w:t>Tx</w:t>
                              </w:r>
                              <w:proofErr w:type="spellEnd"/>
                              <w:proofErr w:type="gramEnd"/>
                              <w:r>
                                <w:rPr>
                                  <w:rFonts w:cs="宋体"/>
                                  <w:color w:val="FFFFFF"/>
                                  <w:sz w:val="12"/>
                                  <w:szCs w:val="12"/>
                                </w:rPr>
                                <w:t xml:space="preserve">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6" name="Rectangle 36">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F18881B6-6AED-460B-825D-910D40139840}"/>
                            </a:ext>
                          </a:extLst>
                        </wps:cNvPr>
                        <wps:cNvSpPr/>
                        <wps:spPr>
                          <a:xfrm>
                            <a:off x="180000" y="190160"/>
                            <a:ext cx="179705" cy="404495"/>
                          </a:xfrm>
                          <a:prstGeom prst="rect">
                            <a:avLst/>
                          </a:prstGeom>
                          <a:solidFill>
                            <a:srgbClr val="ED7D31"/>
                          </a:solidFill>
                          <a:ln w="12700" cap="flat" cmpd="sng" algn="ctr">
                            <a:solidFill>
                              <a:srgbClr val="5B9BD5">
                                <a:shade val="50000"/>
                              </a:srgbClr>
                            </a:solidFill>
                            <a:prstDash val="solid"/>
                            <a:miter lim="800000"/>
                          </a:ln>
                          <a:effectLst/>
                        </wps:spPr>
                        <wps:txbx>
                          <w:txbxContent>
                            <w:p w14:paraId="14FE5951" w14:textId="77777777" w:rsidR="009D6EB3" w:rsidRDefault="009D6EB3" w:rsidP="0068576A">
                              <w:pPr>
                                <w:jc w:val="center"/>
                                <w:rPr>
                                  <w:sz w:val="24"/>
                                  <w:szCs w:val="24"/>
                                </w:rPr>
                              </w:pPr>
                              <w:r>
                                <w:rPr>
                                  <w:rFonts w:cs="宋体"/>
                                  <w:color w:val="FFFFFF"/>
                                  <w:sz w:val="12"/>
                                  <w:szCs w:val="12"/>
                                </w:rPr>
                                <w:t>CC1</w:t>
                              </w:r>
                            </w:p>
                            <w:p w14:paraId="7CB54812" w14:textId="77777777" w:rsidR="009D6EB3" w:rsidRDefault="009D6EB3" w:rsidP="0068576A">
                              <w:pPr>
                                <w:jc w:val="center"/>
                              </w:pPr>
                              <w:r>
                                <w:rPr>
                                  <w:rFonts w:cs="宋体"/>
                                  <w:color w:val="FFFFFF"/>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7" name="Rectangle 37">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4C97B213-256A-4834-A684-C68AD5B5525E}"/>
                            </a:ext>
                          </a:extLst>
                        </wps:cNvPr>
                        <wps:cNvSpPr/>
                        <wps:spPr>
                          <a:xfrm>
                            <a:off x="185080" y="1011215"/>
                            <a:ext cx="179705" cy="403860"/>
                          </a:xfrm>
                          <a:prstGeom prst="rect">
                            <a:avLst/>
                          </a:prstGeom>
                          <a:solidFill>
                            <a:srgbClr val="ED7D31"/>
                          </a:solidFill>
                          <a:ln w="12700" cap="flat" cmpd="sng" algn="ctr">
                            <a:solidFill>
                              <a:srgbClr val="5B9BD5">
                                <a:shade val="50000"/>
                              </a:srgbClr>
                            </a:solidFill>
                            <a:prstDash val="solid"/>
                            <a:miter lim="800000"/>
                          </a:ln>
                          <a:effectLst/>
                        </wps:spPr>
                        <wps:txbx>
                          <w:txbxContent>
                            <w:p w14:paraId="3D421749" w14:textId="77777777" w:rsidR="009D6EB3" w:rsidRDefault="009D6EB3" w:rsidP="0068576A">
                              <w:pPr>
                                <w:jc w:val="center"/>
                                <w:rPr>
                                  <w:sz w:val="24"/>
                                  <w:szCs w:val="24"/>
                                </w:rPr>
                              </w:pPr>
                              <w:r>
                                <w:rPr>
                                  <w:rFonts w:cs="宋体"/>
                                  <w:color w:val="FFFFFF"/>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8" name="Rectangle 38">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9E70B560-5C2C-48C0-A1AB-F4D50D1A1D05}"/>
                            </a:ext>
                          </a:extLst>
                        </wps:cNvPr>
                        <wps:cNvSpPr/>
                        <wps:spPr>
                          <a:xfrm>
                            <a:off x="722926" y="1808775"/>
                            <a:ext cx="1236228" cy="423545"/>
                          </a:xfrm>
                          <a:prstGeom prst="rect">
                            <a:avLst/>
                          </a:prstGeom>
                          <a:solidFill>
                            <a:srgbClr val="70AD47"/>
                          </a:solidFill>
                          <a:ln w="12700" cap="flat" cmpd="sng" algn="ctr">
                            <a:solidFill>
                              <a:srgbClr val="70AD47">
                                <a:shade val="50000"/>
                              </a:srgbClr>
                            </a:solidFill>
                            <a:prstDash val="solid"/>
                            <a:miter lim="800000"/>
                          </a:ln>
                          <a:effectLst/>
                        </wps:spPr>
                        <wps:txbx>
                          <w:txbxContent>
                            <w:p w14:paraId="06103DD1" w14:textId="77777777" w:rsidR="009D6EB3" w:rsidRDefault="009D6EB3" w:rsidP="0068576A">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Rectangle 39">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C9E221AB-DCFB-496B-9EA9-E7F7FE02187A}"/>
                            </a:ext>
                          </a:extLst>
                        </wps:cNvPr>
                        <wps:cNvSpPr/>
                        <wps:spPr>
                          <a:xfrm>
                            <a:off x="3056668" y="1793109"/>
                            <a:ext cx="1657232" cy="422275"/>
                          </a:xfrm>
                          <a:prstGeom prst="rect">
                            <a:avLst/>
                          </a:prstGeom>
                          <a:solidFill>
                            <a:srgbClr val="70AD47"/>
                          </a:solidFill>
                          <a:ln w="12700" cap="flat" cmpd="sng" algn="ctr">
                            <a:solidFill>
                              <a:srgbClr val="70AD47">
                                <a:shade val="50000"/>
                              </a:srgbClr>
                            </a:solidFill>
                            <a:prstDash val="solid"/>
                            <a:miter lim="800000"/>
                          </a:ln>
                          <a:effectLst/>
                        </wps:spPr>
                        <wps:txbx>
                          <w:txbxContent>
                            <w:p w14:paraId="43EEEA9E" w14:textId="77777777" w:rsidR="009D6EB3" w:rsidRDefault="009D6EB3" w:rsidP="0068576A">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Rectangle 40">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1ABCF825-E005-4109-8CDA-1EB041236760}"/>
                            </a:ext>
                          </a:extLst>
                        </wps:cNvPr>
                        <wps:cNvSpPr/>
                        <wps:spPr>
                          <a:xfrm>
                            <a:off x="185080" y="1837985"/>
                            <a:ext cx="179705" cy="403225"/>
                          </a:xfrm>
                          <a:prstGeom prst="rect">
                            <a:avLst/>
                          </a:prstGeom>
                          <a:solidFill>
                            <a:srgbClr val="ED7D31"/>
                          </a:solidFill>
                          <a:ln w="12700" cap="flat" cmpd="sng" algn="ctr">
                            <a:solidFill>
                              <a:srgbClr val="5B9BD5">
                                <a:shade val="50000"/>
                              </a:srgbClr>
                            </a:solidFill>
                            <a:prstDash val="solid"/>
                            <a:miter lim="800000"/>
                          </a:ln>
                          <a:effectLst/>
                        </wps:spPr>
                        <wps:txbx>
                          <w:txbxContent>
                            <w:p w14:paraId="33F04CFF" w14:textId="77777777" w:rsidR="009D6EB3" w:rsidRDefault="009D6EB3" w:rsidP="0068576A">
                              <w:pPr>
                                <w:jc w:val="center"/>
                                <w:rPr>
                                  <w:sz w:val="24"/>
                                  <w:szCs w:val="24"/>
                                </w:rPr>
                              </w:pPr>
                              <w:r>
                                <w:rPr>
                                  <w:rFonts w:cs="宋体"/>
                                  <w:color w:val="FFFFFF"/>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1" name="Rectangle 41">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21B78591-C6D2-4850-A40B-4ED66B4A7195}"/>
                            </a:ext>
                          </a:extLst>
                        </wps:cNvPr>
                        <wps:cNvSpPr/>
                        <wps:spPr>
                          <a:xfrm>
                            <a:off x="2694298" y="1784370"/>
                            <a:ext cx="200015" cy="447950"/>
                          </a:xfrm>
                          <a:prstGeom prst="rect">
                            <a:avLst/>
                          </a:prstGeom>
                          <a:solidFill>
                            <a:srgbClr val="FFC000"/>
                          </a:solidFill>
                          <a:ln w="12700" cap="flat" cmpd="sng" algn="ctr">
                            <a:solidFill>
                              <a:srgbClr val="5B9BD5">
                                <a:shade val="50000"/>
                              </a:srgbClr>
                            </a:solidFill>
                            <a:prstDash val="solid"/>
                            <a:miter lim="800000"/>
                          </a:ln>
                          <a:effectLst/>
                        </wps:spPr>
                        <wps:txbx>
                          <w:txbxContent>
                            <w:p w14:paraId="71EB177C" w14:textId="77777777" w:rsidR="009D6EB3" w:rsidRDefault="009D6EB3" w:rsidP="0068576A">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2" name="Rectangle 42">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89796174-9F1A-4313-B83A-FCDB3B9CE0BE}"/>
                            </a:ext>
                          </a:extLst>
                        </wps:cNvPr>
                        <wps:cNvSpPr/>
                        <wps:spPr>
                          <a:xfrm>
                            <a:off x="3056032" y="180000"/>
                            <a:ext cx="1633620" cy="424180"/>
                          </a:xfrm>
                          <a:prstGeom prst="rect">
                            <a:avLst/>
                          </a:prstGeom>
                          <a:solidFill>
                            <a:srgbClr val="5B9BD5"/>
                          </a:solidFill>
                          <a:ln w="12700" cap="flat" cmpd="sng" algn="ctr">
                            <a:solidFill>
                              <a:srgbClr val="5B9BD5">
                                <a:shade val="50000"/>
                              </a:srgbClr>
                            </a:solidFill>
                            <a:prstDash val="solid"/>
                            <a:miter lim="800000"/>
                          </a:ln>
                          <a:effectLst/>
                        </wps:spPr>
                        <wps:txbx>
                          <w:txbxContent>
                            <w:p w14:paraId="4F26C59E" w14:textId="77777777" w:rsidR="009D6EB3" w:rsidRDefault="009D6EB3" w:rsidP="0068576A">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Rectangle 43">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11A9BD42-2328-4157-97A1-112C545082C4}"/>
                            </a:ext>
                          </a:extLst>
                        </wps:cNvPr>
                        <wps:cNvSpPr/>
                        <wps:spPr>
                          <a:xfrm>
                            <a:off x="2065948" y="2520737"/>
                            <a:ext cx="957469" cy="525522"/>
                          </a:xfrm>
                          <a:prstGeom prst="rect">
                            <a:avLst/>
                          </a:prstGeom>
                          <a:solidFill>
                            <a:sysClr val="window" lastClr="FFFFFF"/>
                          </a:solidFill>
                          <a:ln w="12700" cap="flat" cmpd="sng" algn="ctr">
                            <a:noFill/>
                            <a:prstDash val="solid"/>
                            <a:miter lim="800000"/>
                          </a:ln>
                          <a:effectLst/>
                        </wps:spPr>
                        <wps:txbx>
                          <w:txbxContent>
                            <w:p w14:paraId="21F65CF7" w14:textId="77777777" w:rsidR="009D6EB3" w:rsidRDefault="009D6EB3" w:rsidP="0068576A">
                              <w:pPr>
                                <w:jc w:val="center"/>
                                <w:rPr>
                                  <w:sz w:val="24"/>
                                  <w:szCs w:val="24"/>
                                </w:rPr>
                              </w:pPr>
                              <w:r>
                                <w:rPr>
                                  <w:rFonts w:cs="宋体"/>
                                  <w:color w:val="000000"/>
                                  <w:sz w:val="18"/>
                                  <w:szCs w:val="18"/>
                                </w:rPr>
                                <w:t>4 switches within 14 consecutive symbols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4" name="Rectangle 44">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C18FCA65-B851-4DEF-B360-1566F6A633E4}"/>
                            </a:ext>
                          </a:extLst>
                        </wps:cNvPr>
                        <wps:cNvSpPr/>
                        <wps:spPr>
                          <a:xfrm>
                            <a:off x="2137646" y="987119"/>
                            <a:ext cx="204766" cy="409541"/>
                          </a:xfrm>
                          <a:prstGeom prst="rect">
                            <a:avLst/>
                          </a:prstGeom>
                          <a:solidFill>
                            <a:srgbClr val="5B9BD5"/>
                          </a:solidFill>
                          <a:ln w="12700" cap="flat" cmpd="sng" algn="ctr">
                            <a:solidFill>
                              <a:srgbClr val="5B9BD5">
                                <a:shade val="50000"/>
                              </a:srgbClr>
                            </a:solidFill>
                            <a:prstDash val="solid"/>
                            <a:miter lim="800000"/>
                          </a:ln>
                          <a:effectLst/>
                        </wps:spPr>
                        <wps:txbx>
                          <w:txbxContent>
                            <w:p w14:paraId="10DBB512" w14:textId="77777777" w:rsidR="009D6EB3" w:rsidRDefault="009D6EB3" w:rsidP="0068576A">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5" name="Rectangle 45">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9CBC8F2A-2A1F-400E-A92A-B06A04B65245}"/>
                            </a:ext>
                          </a:extLst>
                        </wps:cNvPr>
                        <wps:cNvSpPr/>
                        <wps:spPr>
                          <a:xfrm>
                            <a:off x="2330429" y="1807503"/>
                            <a:ext cx="177291" cy="423544"/>
                          </a:xfrm>
                          <a:prstGeom prst="rect">
                            <a:avLst/>
                          </a:prstGeom>
                          <a:solidFill>
                            <a:srgbClr val="FFC000"/>
                          </a:solidFill>
                          <a:ln w="12700" cap="flat" cmpd="sng" algn="ctr">
                            <a:solidFill>
                              <a:srgbClr val="5B9BD5">
                                <a:shade val="50000"/>
                              </a:srgbClr>
                            </a:solidFill>
                            <a:prstDash val="solid"/>
                            <a:miter lim="800000"/>
                          </a:ln>
                          <a:effectLst/>
                        </wps:spPr>
                        <wps:txbx>
                          <w:txbxContent>
                            <w:p w14:paraId="37109D6D" w14:textId="77777777" w:rsidR="009D6EB3" w:rsidRDefault="009D6EB3" w:rsidP="0068576A">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6" name="Rectangle 46">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8CDA246F-9A62-4F20-8784-453761EE3794}"/>
                            </a:ext>
                          </a:extLst>
                        </wps:cNvPr>
                        <wps:cNvSpPr/>
                        <wps:spPr>
                          <a:xfrm>
                            <a:off x="2518389" y="1783947"/>
                            <a:ext cx="167004" cy="437716"/>
                          </a:xfrm>
                          <a:prstGeom prst="rect">
                            <a:avLst/>
                          </a:prstGeom>
                          <a:solidFill>
                            <a:srgbClr val="5B9BD5"/>
                          </a:solidFill>
                          <a:ln w="12700" cap="flat" cmpd="sng" algn="ctr">
                            <a:solidFill>
                              <a:srgbClr val="5B9BD5">
                                <a:shade val="50000"/>
                              </a:srgbClr>
                            </a:solidFill>
                            <a:prstDash val="solid"/>
                            <a:miter lim="800000"/>
                          </a:ln>
                          <a:effectLst/>
                        </wps:spPr>
                        <wps:txbx>
                          <w:txbxContent>
                            <w:p w14:paraId="699AF568" w14:textId="77777777" w:rsidR="009D6EB3" w:rsidRDefault="009D6EB3" w:rsidP="0068576A">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7" name="Rectangle 47">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6B30F398-D855-4CE5-99EC-3D35EFC2FDAD}"/>
                            </a:ext>
                          </a:extLst>
                        </wps:cNvPr>
                        <wps:cNvSpPr/>
                        <wps:spPr>
                          <a:xfrm>
                            <a:off x="2877176" y="100105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4A10EED6" w14:textId="77777777" w:rsidR="009D6EB3" w:rsidRDefault="009D6EB3" w:rsidP="0068576A">
                              <w:pPr>
                                <w:jc w:val="center"/>
                                <w:rPr>
                                  <w:sz w:val="24"/>
                                  <w:szCs w:val="24"/>
                                </w:rPr>
                              </w:pPr>
                              <w:proofErr w:type="spellStart"/>
                              <w:proofErr w:type="gramStart"/>
                              <w:r>
                                <w:rPr>
                                  <w:rFonts w:cs="宋体"/>
                                  <w:color w:val="FFFFFF"/>
                                  <w:sz w:val="12"/>
                                  <w:szCs w:val="12"/>
                                </w:rPr>
                                <w:t>Tx</w:t>
                              </w:r>
                              <w:proofErr w:type="spellEnd"/>
                              <w:proofErr w:type="gramEnd"/>
                              <w:r>
                                <w:rPr>
                                  <w:rFonts w:cs="宋体"/>
                                  <w:color w:val="FFFFFF"/>
                                  <w:sz w:val="12"/>
                                  <w:szCs w:val="12"/>
                                </w:rPr>
                                <w:t xml:space="preserve">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8" name="Rectangle 48">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C3826B45-0BB8-4018-A6CD-CBB8B66F82C9}"/>
                            </a:ext>
                          </a:extLst>
                        </wps:cNvPr>
                        <wps:cNvSpPr/>
                        <wps:spPr>
                          <a:xfrm>
                            <a:off x="2342412" y="991530"/>
                            <a:ext cx="524096" cy="405130"/>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49" name="Rectangle 49">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218099A8-BCDB-4266-AF46-71ED12BA1791}"/>
                            </a:ext>
                          </a:extLst>
                        </wps:cNvPr>
                        <wps:cNvSpPr/>
                        <wps:spPr>
                          <a:xfrm>
                            <a:off x="1977140" y="1803494"/>
                            <a:ext cx="340153" cy="42882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50" name="Rectangle 50">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2F194161-68D5-447C-89A6-67A1E2A38C6E}"/>
                            </a:ext>
                          </a:extLst>
                        </wps:cNvPr>
                        <wps:cNvSpPr/>
                        <wps:spPr>
                          <a:xfrm>
                            <a:off x="2894315" y="1786688"/>
                            <a:ext cx="179704" cy="43771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32FDCE56" id="Canvas 1"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filled="t">
                  <v:fill o:detectmouseclick="t"/>
                  <v:path o:connecttype="none"/>
                </v:shape>
                <v:rect id="Rectangle 28" o:spid="_x0000_s1028" style="position:absolute;left:7286;top:1812;width:12305;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" fillcolor="#5b9bd5" strokecolor="#41719c" strokeweight="1pt">
                  <v:textbox>
                    <w:txbxContent>
                      <w:p w14:paraId="3843E9F5" w14:textId="77777777" w:rsidR="009D6EB3" w:rsidRDefault="009D6EB3" w:rsidP="0068576A">
                        <w:pPr>
                          <w:jc w:val="center"/>
                          <w:rPr>
                            <w:sz w:val="24"/>
                            <w:szCs w:val="24"/>
                          </w:rPr>
                        </w:pPr>
                        <w:r>
                          <w:rPr>
                            <w:rFonts w:cs="宋体"/>
                            <w:color w:val="FFFFFF"/>
                          </w:rPr>
                          <w:t>UL</w:t>
                        </w:r>
                      </w:p>
                    </w:txbxContent>
                  </v:textbox>
                </v:rect>
                <v:rect id="Rectangle 29" o:spid="_x0000_s1029" style="position:absolute;left:7229;top:9820;width:12305;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" fillcolor="#70ad47" strokecolor="#507e32" strokeweight="1pt">
                  <v:textbox>
                    <w:txbxContent>
                      <w:p w14:paraId="7B2DFBF2" w14:textId="77777777" w:rsidR="009D6EB3" w:rsidRDefault="009D6EB3" w:rsidP="0068576A">
                        <w:pPr>
                          <w:jc w:val="center"/>
                          <w:rPr>
                            <w:sz w:val="24"/>
                            <w:szCs w:val="24"/>
                          </w:rPr>
                        </w:pPr>
                        <w:r>
                          <w:rPr>
                            <w:rFonts w:cs="宋体"/>
                            <w:color w:val="FFFFFF"/>
                          </w:rPr>
                          <w:t>DL</w:t>
                        </w:r>
                      </w:p>
                    </w:txbxContent>
                  </v:textbox>
                </v:rect>
                <v:rect id="Rectangle 30" o:spid="_x0000_s1030" style="position:absolute;left:19534;top:1806;width:10919;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" fillcolor="window" strokecolor="#41719c" strokeweight="1pt"/>
                <v:rect id="Rectangle 31" o:spid="_x0000_s1031" style="position:absolute;left:30560;top:9832;width:16572;height:4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" fillcolor="#70ad47" strokecolor="#507e32" strokeweight="1pt">
                  <v:textbox>
                    <w:txbxContent>
                      <w:p w14:paraId="37DA55DB" w14:textId="77777777" w:rsidR="009D6EB3" w:rsidRDefault="009D6EB3" w:rsidP="0068576A">
                        <w:pPr>
                          <w:jc w:val="center"/>
                          <w:rPr>
                            <w:sz w:val="24"/>
                            <w:szCs w:val="24"/>
                          </w:rPr>
                        </w:pPr>
                        <w:r>
                          <w:rPr>
                            <w:rFonts w:cs="宋体"/>
                            <w:color w:val="FFFFFF"/>
                          </w:rPr>
                          <w:t>DL</w:t>
                        </w:r>
                      </w:p>
                    </w:txbxContent>
                  </v:textbox>
                </v:rect>
                <v:line id="Straight Connector 32" o:spid="_x0000_s1032" style="position:absolute;visibility:visible;mso-wrap-style:square" from="19664,22177" to="19664,3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" strokecolor="#5b9bd5" strokeweight=".5pt">
                  <v:stroke joinstyle="miter"/>
                </v:line>
                <v:line id="Straight Connector 33" o:spid="_x0000_s1033" style="position:absolute;visibility:visible;mso-wrap-style:square" from="30868,22183" to="30868,3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" strokecolor="#5b9bd5" strokeweight=".5pt">
                  <v:stroke joinstyle="miter"/>
                </v:line>
                <v:shapetype id="_x0000_t32" coordsize="21600,21600" o:spt="32" o:oned="t" path="m,l21600,21600e" filled="f">
                  <v:path arrowok="t" fillok="f" o:connecttype="none"/>
                  <o:lock v:ext="edit" shapetype="t"/>
                </v:shapetype>
                <v:shape id="Straight Arrow Connector 34" o:spid="_x0000_s1034" type="#_x0000_t32" alt="SRS carrier switching" style="position:absolute;left:19664;top:24279;width:110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" strokecolor="#5b9bd5" strokeweight=".5pt">
                  <v:stroke startarrow="block" endarrow="block" joinstyle="miter"/>
                  <o:lock v:ext="edit" shapetype="f"/>
                </v:shape>
                <v:rect id="Rectangle 35" o:spid="_x0000_s1035" style="position:absolute;left:19579;top:9947;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4XExAAAANsAAAAPAAAAZHJzL2Rvd25yZXYueG1sRI/NawIx&#10;FMTvgv9DeEJvmtXi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BBzhcTEAAAA2wAAAA8A&#10;AAAAAAAAAAAAAAAABwIAAGRycy9kb3ducmV2LnhtbFBLBQYAAAAAAwADALcAAAD4AgAAAAA=&#10;" fillcolor="#ffc000" strokecolor="#41719c" strokeweight="1pt">
                  <v:textbox inset="0,0,0,0">
                    <w:txbxContent>
                      <w:p w14:paraId="34B3BFB9" w14:textId="77777777" w:rsidR="009D6EB3" w:rsidRDefault="009D6EB3" w:rsidP="0068576A">
                        <w:pPr>
                          <w:jc w:val="center"/>
                          <w:rPr>
                            <w:sz w:val="24"/>
                            <w:szCs w:val="24"/>
                          </w:rPr>
                        </w:pPr>
                        <w:r>
                          <w:rPr>
                            <w:rFonts w:cs="宋体"/>
                            <w:color w:val="FFFFFF"/>
                            <w:sz w:val="12"/>
                            <w:szCs w:val="12"/>
                          </w:rPr>
                          <w:t>Tx Switch</w:t>
                        </w:r>
                      </w:p>
                    </w:txbxContent>
                  </v:textbox>
                </v:rect>
                <v:rect id="Rectangle 36" o:spid="_x0000_s1036" style="position:absolute;left:1800;top:1901;width:1797;height:4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" fillcolor="#ed7d31" strokecolor="#41719c" strokeweight="1pt">
                  <v:textbox inset="0,0,0,0">
                    <w:txbxContent>
                      <w:p w14:paraId="14FE5951" w14:textId="77777777" w:rsidR="009D6EB3" w:rsidRDefault="009D6EB3" w:rsidP="0068576A">
                        <w:pPr>
                          <w:jc w:val="center"/>
                          <w:rPr>
                            <w:sz w:val="24"/>
                            <w:szCs w:val="24"/>
                          </w:rPr>
                        </w:pPr>
                        <w:r>
                          <w:rPr>
                            <w:rFonts w:cs="宋体"/>
                            <w:color w:val="FFFFFF"/>
                            <w:sz w:val="12"/>
                            <w:szCs w:val="12"/>
                          </w:rPr>
                          <w:t>CC1</w:t>
                        </w:r>
                      </w:p>
                      <w:p w14:paraId="7CB54812" w14:textId="77777777" w:rsidR="009D6EB3" w:rsidRDefault="009D6EB3" w:rsidP="0068576A">
                        <w:pPr>
                          <w:jc w:val="center"/>
                        </w:pPr>
                        <w:r>
                          <w:rPr>
                            <w:rFonts w:cs="宋体"/>
                            <w:color w:val="FFFFFF"/>
                            <w:sz w:val="12"/>
                            <w:szCs w:val="12"/>
                          </w:rPr>
                          <w:t>UL</w:t>
                        </w:r>
                      </w:p>
                    </w:txbxContent>
                  </v:textbox>
                </v:rect>
                <v:rect id="Rectangle 37" o:spid="_x0000_s1037" style="position:absolute;left:1850;top:10112;width:1797;height:4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" fillcolor="#ed7d31" strokecolor="#41719c" strokeweight="1pt">
                  <v:textbox inset="0,0,0,0">
                    <w:txbxContent>
                      <w:p w14:paraId="3D421749" w14:textId="77777777" w:rsidR="009D6EB3" w:rsidRDefault="009D6EB3" w:rsidP="0068576A">
                        <w:pPr>
                          <w:jc w:val="center"/>
                          <w:rPr>
                            <w:sz w:val="24"/>
                            <w:szCs w:val="24"/>
                          </w:rPr>
                        </w:pPr>
                        <w:r>
                          <w:rPr>
                            <w:rFonts w:cs="宋体"/>
                            <w:color w:val="FFFFFF"/>
                            <w:sz w:val="12"/>
                            <w:szCs w:val="12"/>
                          </w:rPr>
                          <w:t>CC2</w:t>
                        </w:r>
                      </w:p>
                    </w:txbxContent>
                  </v:textbox>
                </v:rect>
                <v:rect id="Rectangle 38" o:spid="_x0000_s1038" style="position:absolute;left:7229;top:18087;width:12362;height:4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" fillcolor="#70ad47" strokecolor="#507e32" strokeweight="1pt">
                  <v:textbox>
                    <w:txbxContent>
                      <w:p w14:paraId="06103DD1" w14:textId="77777777" w:rsidR="009D6EB3" w:rsidRDefault="009D6EB3" w:rsidP="0068576A">
                        <w:pPr>
                          <w:jc w:val="center"/>
                          <w:rPr>
                            <w:sz w:val="24"/>
                            <w:szCs w:val="24"/>
                          </w:rPr>
                        </w:pPr>
                        <w:r>
                          <w:rPr>
                            <w:rFonts w:cs="宋体"/>
                            <w:color w:val="FFFFFF"/>
                          </w:rPr>
                          <w:t>DL</w:t>
                        </w:r>
                      </w:p>
                    </w:txbxContent>
                  </v:textbox>
                </v:rect>
                <v:rect id="Rectangle 39" o:spid="_x0000_s1039" style="position:absolute;left:30566;top:17931;width:16573;height:4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" fillcolor="#70ad47" strokecolor="#507e32" strokeweight="1pt">
                  <v:textbox>
                    <w:txbxContent>
                      <w:p w14:paraId="43EEEA9E" w14:textId="77777777" w:rsidR="009D6EB3" w:rsidRDefault="009D6EB3" w:rsidP="0068576A">
                        <w:pPr>
                          <w:jc w:val="center"/>
                          <w:rPr>
                            <w:sz w:val="24"/>
                            <w:szCs w:val="24"/>
                          </w:rPr>
                        </w:pPr>
                        <w:r>
                          <w:rPr>
                            <w:rFonts w:cs="宋体"/>
                            <w:color w:val="FFFFFF"/>
                          </w:rPr>
                          <w:t>DL</w:t>
                        </w:r>
                      </w:p>
                    </w:txbxContent>
                  </v:textbox>
                </v:rect>
                <v:rect id="Rectangle 40" o:spid="_x0000_s1040" style="position:absolute;left:1850;top:18379;width:1797;height:4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" fillcolor="#ed7d31" strokecolor="#41719c" strokeweight="1pt">
                  <v:textbox inset="0,0,0,0">
                    <w:txbxContent>
                      <w:p w14:paraId="33F04CFF" w14:textId="77777777" w:rsidR="009D6EB3" w:rsidRDefault="009D6EB3" w:rsidP="0068576A">
                        <w:pPr>
                          <w:jc w:val="center"/>
                          <w:rPr>
                            <w:sz w:val="24"/>
                            <w:szCs w:val="24"/>
                          </w:rPr>
                        </w:pPr>
                        <w:r>
                          <w:rPr>
                            <w:rFonts w:cs="宋体"/>
                            <w:color w:val="FFFFFF"/>
                            <w:sz w:val="12"/>
                            <w:szCs w:val="12"/>
                          </w:rPr>
                          <w:t>CC3</w:t>
                        </w:r>
                      </w:p>
                    </w:txbxContent>
                  </v:textbox>
                </v:rect>
                <v:rect id="Rectangle 41" o:spid="_x0000_s1041" style="position:absolute;left:26942;top:17843;width:2001;height:4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" fillcolor="#ffc000" strokecolor="#41719c" strokeweight="1pt">
                  <v:textbox inset="0,0,0,0">
                    <w:txbxContent>
                      <w:p w14:paraId="71EB177C" w14:textId="77777777" w:rsidR="009D6EB3" w:rsidRDefault="009D6EB3" w:rsidP="0068576A">
                        <w:pPr>
                          <w:jc w:val="center"/>
                          <w:rPr>
                            <w:sz w:val="24"/>
                            <w:szCs w:val="24"/>
                          </w:rPr>
                        </w:pPr>
                        <w:r>
                          <w:rPr>
                            <w:rFonts w:cs="宋体"/>
                            <w:color w:val="FFFFFF"/>
                            <w:sz w:val="12"/>
                            <w:szCs w:val="12"/>
                          </w:rPr>
                          <w:t>RF tuning</w:t>
                        </w:r>
                      </w:p>
                    </w:txbxContent>
                  </v:textbox>
                </v:rect>
                <v:rect id="Rectangle 42" o:spid="_x0000_s1042" style="position:absolute;left:30560;top:1800;width:16336;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" fillcolor="#5b9bd5" strokecolor="#41719c" strokeweight="1pt">
                  <v:textbox>
                    <w:txbxContent>
                      <w:p w14:paraId="4F26C59E" w14:textId="77777777" w:rsidR="009D6EB3" w:rsidRDefault="009D6EB3" w:rsidP="0068576A">
                        <w:pPr>
                          <w:jc w:val="center"/>
                          <w:rPr>
                            <w:sz w:val="24"/>
                            <w:szCs w:val="24"/>
                          </w:rPr>
                        </w:pPr>
                        <w:r>
                          <w:rPr>
                            <w:rFonts w:cs="宋体"/>
                            <w:color w:val="FFFFFF"/>
                          </w:rPr>
                          <w:t>UL</w:t>
                        </w:r>
                      </w:p>
                    </w:txbxContent>
                  </v:textbox>
                </v:rect>
                <v:rect id="Rectangle 43" o:spid="_x0000_s1043" style="position:absolute;left:20659;top:25207;width:9575;height:5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" fillcolor="window" stroked="f" strokeweight="1pt">
                  <v:textbox inset="0,0,0,0">
                    <w:txbxContent>
                      <w:p w14:paraId="21F65CF7" w14:textId="77777777" w:rsidR="009D6EB3" w:rsidRDefault="009D6EB3" w:rsidP="0068576A">
                        <w:pPr>
                          <w:jc w:val="center"/>
                          <w:rPr>
                            <w:sz w:val="24"/>
                            <w:szCs w:val="24"/>
                          </w:rPr>
                        </w:pPr>
                        <w:r>
                          <w:rPr>
                            <w:rFonts w:cs="宋体"/>
                            <w:color w:val="000000"/>
                            <w:sz w:val="18"/>
                            <w:szCs w:val="18"/>
                          </w:rPr>
                          <w:t>4 switches within 14 consecutive symbols</w:t>
                        </w:r>
                      </w:p>
                    </w:txbxContent>
                  </v:textbox>
                </v:rect>
                <v:rect id="Rectangle 44" o:spid="_x0000_s1044" style="position:absolute;left:21376;top:9871;width:2048;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" fillcolor="#5b9bd5" strokecolor="#41719c" strokeweight="1pt">
                  <v:textbox inset="0,0,0,0">
                    <w:txbxContent>
                      <w:p w14:paraId="10DBB512" w14:textId="77777777" w:rsidR="009D6EB3" w:rsidRDefault="009D6EB3" w:rsidP="0068576A">
                        <w:pPr>
                          <w:jc w:val="center"/>
                          <w:rPr>
                            <w:sz w:val="24"/>
                            <w:szCs w:val="24"/>
                          </w:rPr>
                        </w:pPr>
                        <w:r>
                          <w:rPr>
                            <w:rFonts w:cs="宋体"/>
                            <w:color w:val="FFFFFF"/>
                          </w:rPr>
                          <w:t>SRS</w:t>
                        </w:r>
                      </w:p>
                    </w:txbxContent>
                  </v:textbox>
                </v:rect>
                <v:rect id="Rectangle 45" o:spid="_x0000_s1045" style="position:absolute;left:23304;top:18075;width:1773;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fa5xAAAANsAAAAPAAAAZHJzL2Rvd25yZXYueG1sRI/NawIx&#10;FMTvgv9DeEJvmlXq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Eh19rnEAAAA2wAAAA8A&#10;AAAAAAAAAAAAAAAABwIAAGRycy9kb3ducmV2LnhtbFBLBQYAAAAAAwADALcAAAD4AgAAAAA=&#10;" fillcolor="#ffc000" strokecolor="#41719c" strokeweight="1pt">
                  <v:textbox inset="0,0,0,0">
                    <w:txbxContent>
                      <w:p w14:paraId="37109D6D" w14:textId="77777777" w:rsidR="009D6EB3" w:rsidRDefault="009D6EB3" w:rsidP="0068576A">
                        <w:pPr>
                          <w:jc w:val="center"/>
                          <w:rPr>
                            <w:sz w:val="24"/>
                            <w:szCs w:val="24"/>
                          </w:rPr>
                        </w:pPr>
                        <w:r>
                          <w:rPr>
                            <w:rFonts w:cs="宋体"/>
                            <w:color w:val="FFFFFF"/>
                            <w:sz w:val="12"/>
                            <w:szCs w:val="12"/>
                          </w:rPr>
                          <w:t>RF tuning</w:t>
                        </w:r>
                      </w:p>
                    </w:txbxContent>
                  </v:textbox>
                </v:rect>
                <v:rect id="Rectangle 46" o:spid="_x0000_s1046" style="position:absolute;left:25183;top:17839;width:1670;height:4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" fillcolor="#5b9bd5" strokecolor="#41719c" strokeweight="1pt">
                  <v:textbox inset="0,0,0,0">
                    <w:txbxContent>
                      <w:p w14:paraId="699AF568" w14:textId="77777777" w:rsidR="009D6EB3" w:rsidRDefault="009D6EB3" w:rsidP="0068576A">
                        <w:pPr>
                          <w:jc w:val="center"/>
                          <w:rPr>
                            <w:sz w:val="24"/>
                            <w:szCs w:val="24"/>
                          </w:rPr>
                        </w:pPr>
                        <w:r>
                          <w:rPr>
                            <w:rFonts w:cs="宋体"/>
                            <w:color w:val="FFFFFF"/>
                          </w:rPr>
                          <w:t>SRS</w:t>
                        </w:r>
                      </w:p>
                    </w:txbxContent>
                  </v:textbox>
                </v:rect>
                <v:rect id="Rectangle 47" o:spid="_x0000_s1047" style="position:absolute;left:28771;top:10010;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" fillcolor="#ffc000" strokecolor="#41719c" strokeweight="1pt">
                  <v:textbox inset="0,0,0,0">
                    <w:txbxContent>
                      <w:p w14:paraId="4A10EED6" w14:textId="77777777" w:rsidR="009D6EB3" w:rsidRDefault="009D6EB3" w:rsidP="0068576A">
                        <w:pPr>
                          <w:jc w:val="center"/>
                          <w:rPr>
                            <w:sz w:val="24"/>
                            <w:szCs w:val="24"/>
                          </w:rPr>
                        </w:pPr>
                        <w:r>
                          <w:rPr>
                            <w:rFonts w:cs="宋体"/>
                            <w:color w:val="FFFFFF"/>
                            <w:sz w:val="12"/>
                            <w:szCs w:val="12"/>
                          </w:rPr>
                          <w:t>Tx switch</w:t>
                        </w:r>
                      </w:p>
                    </w:txbxContent>
                  </v:textbox>
                </v:rect>
                <v:rect id="Rectangle 48" o:spid="_x0000_s1048" style="position:absolute;left:23424;top:9915;width:5241;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" fillcolor="white [3212]" strokecolor="#41719c" strokeweight="1pt">
                  <v:textbox inset="0,0,0,0"/>
                </v:rect>
                <v:rect id="Rectangle 49" o:spid="_x0000_s1049" style="position:absolute;left:19771;top:18034;width:3401;height:4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" fillcolor="white [3212]" strokecolor="#41719c" strokeweight="1pt">
                  <v:textbox inset="0,0,0,0"/>
                </v:rect>
                <v:rect id="Rectangle 50" o:spid="_x0000_s1050" style="position:absolute;left:28943;top:17866;width:1797;height:4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" fillcolor="white [3212]" strokecolor="#41719c" strokeweight="1pt">
                  <v:textbox inset="0,0,0,0"/>
                </v:rect>
                <w10:anchorlock/>
              </v:group>
            </w:pict>
          </mc:Fallback>
        </mc:AlternateContent>
      </w:r>
    </w:p>
    <w:p w14:paraId="5B1BCED2" w14:textId="77777777" w:rsidR="0068576A" w:rsidRPr="004A4FBF" w:rsidRDefault="0068576A" w:rsidP="0068576A">
      <w:pPr>
        <w:jc w:val="center"/>
        <w:rPr>
          <w:b/>
          <w:bCs/>
          <w:lang w:val="en-GB" w:eastAsia="zh-CN"/>
        </w:rPr>
      </w:pPr>
      <w:r>
        <w:rPr>
          <w:b/>
          <w:bCs/>
          <w:lang w:val="en-GB" w:eastAsia="zh-CN"/>
        </w:rPr>
        <w:t>Figure:</w:t>
      </w:r>
      <w:r w:rsidRPr="004A4FBF">
        <w:rPr>
          <w:b/>
          <w:bCs/>
          <w:lang w:val="en-GB" w:eastAsia="zh-CN"/>
        </w:rPr>
        <w:t xml:space="preserve"> illustrative figure on 4 switches in 14 consecutive symbols</w:t>
      </w:r>
    </w:p>
    <w:p w14:paraId="54DA3E28" w14:textId="77777777" w:rsidR="007A79B0" w:rsidRPr="0068576A" w:rsidRDefault="007A79B0" w:rsidP="003E2811">
      <w:pPr>
        <w:pStyle w:val="aa"/>
        <w:spacing w:beforeLines="50" w:before="120"/>
        <w:jc w:val="both"/>
        <w:rPr>
          <w:sz w:val="21"/>
          <w:szCs w:val="21"/>
          <w:lang w:eastAsia="zh-CN"/>
        </w:rPr>
      </w:pPr>
    </w:p>
    <w:p w14:paraId="538F65A3" w14:textId="77777777" w:rsidR="00DD371E" w:rsidRPr="00DD371E" w:rsidRDefault="00DD371E" w:rsidP="00DD371E">
      <w:pPr>
        <w:rPr>
          <w:b/>
          <w:bCs/>
          <w:sz w:val="21"/>
          <w:szCs w:val="21"/>
          <w:lang w:eastAsia="zh-CN"/>
        </w:rPr>
      </w:pPr>
      <w:r w:rsidRPr="00DD371E">
        <w:rPr>
          <w:b/>
          <w:bCs/>
          <w:sz w:val="21"/>
          <w:szCs w:val="21"/>
          <w:highlight w:val="yellow"/>
          <w:lang w:eastAsia="zh-CN"/>
        </w:rPr>
        <w:t>Proposal</w:t>
      </w:r>
      <w:r w:rsidR="00682438">
        <w:rPr>
          <w:b/>
          <w:bCs/>
          <w:sz w:val="21"/>
          <w:szCs w:val="21"/>
          <w:highlight w:val="yellow"/>
          <w:lang w:eastAsia="zh-CN"/>
        </w:rPr>
        <w:t xml:space="preserve"> 8</w:t>
      </w:r>
      <w:r w:rsidRPr="00DD371E">
        <w:rPr>
          <w:b/>
          <w:bCs/>
          <w:sz w:val="21"/>
          <w:szCs w:val="21"/>
          <w:highlight w:val="yellow"/>
          <w:lang w:eastAsia="zh-CN"/>
        </w:rPr>
        <w:t>:</w:t>
      </w:r>
    </w:p>
    <w:p w14:paraId="3F3B07A4" w14:textId="77777777" w:rsidR="00C9721F" w:rsidRDefault="00C9721F" w:rsidP="00C9721F">
      <w:pPr>
        <w:pStyle w:val="af9"/>
        <w:numPr>
          <w:ilvl w:val="0"/>
          <w:numId w:val="29"/>
        </w:numPr>
        <w:jc w:val="both"/>
        <w:rPr>
          <w:rFonts w:ascii="Times New Roman" w:hAnsi="Times New Roman"/>
          <w:b/>
          <w:bCs/>
          <w:sz w:val="21"/>
          <w:szCs w:val="21"/>
          <w:lang w:val="en-US" w:eastAsia="zh-CN"/>
        </w:rPr>
      </w:pPr>
      <w:r w:rsidRPr="00C9721F">
        <w:rPr>
          <w:rFonts w:ascii="Times New Roman" w:hAnsi="Times New Roman"/>
          <w:b/>
          <w:bCs/>
          <w:sz w:val="21"/>
          <w:szCs w:val="21"/>
          <w:lang w:val="en-US" w:eastAsia="zh-CN"/>
        </w:rPr>
        <w:t xml:space="preserve">When SRS carrier switching is configured, a maximum of 3 switches (2 for SRS and 1 for UL </w:t>
      </w:r>
      <w:proofErr w:type="spellStart"/>
      <w:proofErr w:type="gramStart"/>
      <w:r w:rsidRPr="00C9721F">
        <w:rPr>
          <w:rFonts w:ascii="Times New Roman" w:hAnsi="Times New Roman"/>
          <w:b/>
          <w:bCs/>
          <w:sz w:val="21"/>
          <w:szCs w:val="21"/>
          <w:lang w:val="en-US" w:eastAsia="zh-CN"/>
        </w:rPr>
        <w:t>Tx</w:t>
      </w:r>
      <w:proofErr w:type="spellEnd"/>
      <w:proofErr w:type="gramEnd"/>
      <w:r w:rsidRPr="00C9721F">
        <w:rPr>
          <w:rFonts w:ascii="Times New Roman" w:hAnsi="Times New Roman"/>
          <w:b/>
          <w:bCs/>
          <w:sz w:val="21"/>
          <w:szCs w:val="21"/>
          <w:lang w:val="en-US" w:eastAsia="zh-CN"/>
        </w:rPr>
        <w:t xml:space="preserve"> switching) are supported in 14 consecutive symbols</w:t>
      </w:r>
      <w:r w:rsidR="00624746">
        <w:rPr>
          <w:rFonts w:ascii="Times New Roman" w:hAnsi="Times New Roman"/>
          <w:b/>
          <w:bCs/>
          <w:sz w:val="21"/>
          <w:szCs w:val="21"/>
          <w:lang w:val="en-US" w:eastAsia="zh-CN"/>
        </w:rPr>
        <w:t xml:space="preserve"> </w:t>
      </w:r>
      <w:r w:rsidR="00624746" w:rsidRPr="00624746">
        <w:rPr>
          <w:rFonts w:ascii="Times New Roman" w:hAnsi="Times New Roman"/>
          <w:b/>
          <w:bCs/>
          <w:sz w:val="21"/>
          <w:szCs w:val="21"/>
          <w:lang w:val="en-US" w:eastAsia="zh-CN"/>
        </w:rPr>
        <w:t>corresponding to the SCS of SRS</w:t>
      </w:r>
      <w:r w:rsidRPr="00C9721F">
        <w:rPr>
          <w:rFonts w:ascii="Times New Roman" w:hAnsi="Times New Roman"/>
          <w:b/>
          <w:bCs/>
          <w:sz w:val="21"/>
          <w:szCs w:val="21"/>
          <w:lang w:val="en-US" w:eastAsia="zh-CN"/>
        </w:rPr>
        <w:t xml:space="preserve">. </w:t>
      </w:r>
    </w:p>
    <w:p w14:paraId="56A0E7DB" w14:textId="77777777" w:rsidR="008D5903" w:rsidRPr="00C9721F" w:rsidRDefault="008D5903" w:rsidP="008D5903">
      <w:pPr>
        <w:pStyle w:val="af9"/>
        <w:numPr>
          <w:ilvl w:val="1"/>
          <w:numId w:val="29"/>
        </w:numPr>
        <w:jc w:val="both"/>
        <w:rPr>
          <w:rFonts w:ascii="Times New Roman" w:hAnsi="Times New Roman"/>
          <w:b/>
          <w:bCs/>
          <w:sz w:val="21"/>
          <w:szCs w:val="21"/>
          <w:lang w:val="en-US" w:eastAsia="zh-CN"/>
        </w:rPr>
      </w:pPr>
      <w:r>
        <w:rPr>
          <w:rFonts w:ascii="Times New Roman" w:hAnsi="Times New Roman"/>
          <w:b/>
          <w:bCs/>
          <w:sz w:val="21"/>
          <w:szCs w:val="21"/>
          <w:lang w:val="en-US" w:eastAsia="zh-CN"/>
        </w:rPr>
        <w:t xml:space="preserve">Note: it is </w:t>
      </w:r>
      <w:r w:rsidRPr="008D5903">
        <w:rPr>
          <w:rFonts w:ascii="Times New Roman" w:hAnsi="Times New Roman"/>
          <w:b/>
          <w:bCs/>
          <w:sz w:val="21"/>
          <w:szCs w:val="21"/>
          <w:lang w:val="en-US" w:eastAsia="zh-CN"/>
        </w:rPr>
        <w:t xml:space="preserve">applicable to </w:t>
      </w:r>
      <w:r>
        <w:rPr>
          <w:rFonts w:ascii="Times New Roman" w:hAnsi="Times New Roman"/>
          <w:b/>
          <w:bCs/>
          <w:sz w:val="21"/>
          <w:szCs w:val="21"/>
          <w:lang w:val="en-US" w:eastAsia="zh-CN"/>
        </w:rPr>
        <w:t xml:space="preserve">both </w:t>
      </w:r>
      <w:r w:rsidRPr="008D5903">
        <w:rPr>
          <w:rFonts w:ascii="Times New Roman" w:hAnsi="Times New Roman"/>
          <w:b/>
          <w:bCs/>
          <w:sz w:val="21"/>
          <w:szCs w:val="21"/>
          <w:lang w:val="en-US" w:eastAsia="zh-CN"/>
        </w:rPr>
        <w:t xml:space="preserve">Rel-16 UL </w:t>
      </w:r>
      <w:proofErr w:type="spellStart"/>
      <w:r w:rsidRPr="008D5903">
        <w:rPr>
          <w:rFonts w:ascii="Times New Roman" w:hAnsi="Times New Roman"/>
          <w:b/>
          <w:bCs/>
          <w:sz w:val="21"/>
          <w:szCs w:val="21"/>
          <w:lang w:val="en-US" w:eastAsia="zh-CN"/>
        </w:rPr>
        <w:t>Tx</w:t>
      </w:r>
      <w:proofErr w:type="spellEnd"/>
      <w:r w:rsidRPr="008D5903">
        <w:rPr>
          <w:rFonts w:ascii="Times New Roman" w:hAnsi="Times New Roman"/>
          <w:b/>
          <w:bCs/>
          <w:sz w:val="21"/>
          <w:szCs w:val="21"/>
          <w:lang w:val="en-US" w:eastAsia="zh-CN"/>
        </w:rPr>
        <w:t xml:space="preserve"> switching</w:t>
      </w:r>
      <w:r>
        <w:rPr>
          <w:rFonts w:ascii="Times New Roman" w:hAnsi="Times New Roman"/>
          <w:b/>
          <w:bCs/>
          <w:sz w:val="21"/>
          <w:szCs w:val="21"/>
          <w:lang w:val="en-US" w:eastAsia="zh-CN"/>
        </w:rPr>
        <w:t xml:space="preserve"> and Rel-17 UL </w:t>
      </w:r>
      <w:proofErr w:type="spellStart"/>
      <w:r>
        <w:rPr>
          <w:rFonts w:ascii="Times New Roman" w:hAnsi="Times New Roman"/>
          <w:b/>
          <w:bCs/>
          <w:sz w:val="21"/>
          <w:szCs w:val="21"/>
          <w:lang w:val="en-US" w:eastAsia="zh-CN"/>
        </w:rPr>
        <w:t>Tx</w:t>
      </w:r>
      <w:proofErr w:type="spellEnd"/>
      <w:r>
        <w:rPr>
          <w:rFonts w:ascii="Times New Roman" w:hAnsi="Times New Roman"/>
          <w:b/>
          <w:bCs/>
          <w:sz w:val="21"/>
          <w:szCs w:val="21"/>
          <w:lang w:val="en-US" w:eastAsia="zh-CN"/>
        </w:rPr>
        <w:t xml:space="preserve"> switching.</w:t>
      </w:r>
    </w:p>
    <w:p w14:paraId="75EBAF1F" w14:textId="77777777" w:rsidR="00DD371E" w:rsidRDefault="00DD371E" w:rsidP="003E2811">
      <w:pPr>
        <w:pStyle w:val="aa"/>
        <w:spacing w:beforeLines="50" w:before="120"/>
        <w:jc w:val="both"/>
        <w:rPr>
          <w:sz w:val="21"/>
          <w:szCs w:val="21"/>
          <w:lang w:eastAsia="zh-CN"/>
        </w:rPr>
      </w:pPr>
    </w:p>
    <w:p w14:paraId="6DAA2E0C" w14:textId="77777777" w:rsidR="007A79B0" w:rsidRPr="003A221F" w:rsidRDefault="007A79B0" w:rsidP="007A79B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7A79B0" w:rsidRPr="007264BD" w14:paraId="4A45A19C" w14:textId="77777777" w:rsidTr="00DB021A">
        <w:tc>
          <w:tcPr>
            <w:tcW w:w="2088" w:type="dxa"/>
            <w:shd w:val="clear" w:color="auto" w:fill="auto"/>
          </w:tcPr>
          <w:p w14:paraId="34B570E1" w14:textId="77777777" w:rsidR="007A79B0" w:rsidRPr="007264BD" w:rsidRDefault="007A79B0" w:rsidP="00BD1AB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2FB83E95" w14:textId="77777777" w:rsidR="007A79B0" w:rsidRPr="007264BD" w:rsidRDefault="007A79B0" w:rsidP="00BD1AB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A79B0" w:rsidRPr="007264BD" w14:paraId="63D7359F" w14:textId="77777777" w:rsidTr="00DB021A">
        <w:tc>
          <w:tcPr>
            <w:tcW w:w="2088" w:type="dxa"/>
            <w:shd w:val="clear" w:color="auto" w:fill="auto"/>
          </w:tcPr>
          <w:p w14:paraId="6C55C273" w14:textId="77777777" w:rsidR="007A79B0" w:rsidRPr="007264BD" w:rsidRDefault="00CC4F22" w:rsidP="00BD1AB2">
            <w:pPr>
              <w:pStyle w:val="aa"/>
              <w:jc w:val="both"/>
              <w:rPr>
                <w:sz w:val="21"/>
                <w:szCs w:val="21"/>
                <w:lang w:eastAsia="zh-CN"/>
              </w:rPr>
            </w:pPr>
            <w:r>
              <w:rPr>
                <w:rFonts w:hint="eastAsia"/>
                <w:sz w:val="21"/>
                <w:szCs w:val="21"/>
                <w:lang w:eastAsia="zh-CN"/>
              </w:rPr>
              <w:t>CATT</w:t>
            </w:r>
          </w:p>
        </w:tc>
        <w:tc>
          <w:tcPr>
            <w:tcW w:w="7428" w:type="dxa"/>
            <w:shd w:val="clear" w:color="auto" w:fill="auto"/>
          </w:tcPr>
          <w:p w14:paraId="31119B62" w14:textId="77777777" w:rsidR="00CC4F22" w:rsidRDefault="00CC4F22" w:rsidP="00CC4F22">
            <w:pPr>
              <w:pStyle w:val="aa"/>
              <w:jc w:val="both"/>
              <w:rPr>
                <w:lang w:val="en-US" w:eastAsia="zh-CN"/>
              </w:rPr>
            </w:pPr>
            <w:r>
              <w:rPr>
                <w:lang w:val="en-US" w:eastAsia="zh-CN"/>
              </w:rPr>
              <w:t>W</w:t>
            </w:r>
            <w:r>
              <w:rPr>
                <w:rFonts w:hint="eastAsia"/>
                <w:lang w:val="en-US" w:eastAsia="zh-CN"/>
              </w:rPr>
              <w:t xml:space="preserve">e think the </w:t>
            </w:r>
            <w:r>
              <w:rPr>
                <w:lang w:val="en-US" w:eastAsia="zh-CN"/>
              </w:rPr>
              <w:t>proponent</w:t>
            </w:r>
            <w:r>
              <w:rPr>
                <w:rFonts w:hint="eastAsia"/>
                <w:lang w:val="en-US" w:eastAsia="zh-CN"/>
              </w:rPr>
              <w:t xml:space="preserve"> to clarify it for Rel-17 WID in RAN plenary because we can</w:t>
            </w:r>
            <w:r>
              <w:rPr>
                <w:lang w:val="en-US" w:eastAsia="zh-CN"/>
              </w:rPr>
              <w:t>’</w:t>
            </w:r>
            <w:r>
              <w:rPr>
                <w:rFonts w:hint="eastAsia"/>
                <w:lang w:val="en-US" w:eastAsia="zh-CN"/>
              </w:rPr>
              <w:t xml:space="preserve">t find out any objective of Rel17 WID related to this proposal. </w:t>
            </w:r>
          </w:p>
          <w:p w14:paraId="0B82BDC5" w14:textId="77777777" w:rsidR="007A79B0" w:rsidRDefault="00CC4F22" w:rsidP="00CC4F22">
            <w:pPr>
              <w:pStyle w:val="aa"/>
              <w:jc w:val="both"/>
              <w:rPr>
                <w:lang w:val="en-US" w:eastAsia="zh-CN"/>
              </w:rPr>
            </w:pPr>
            <w:r>
              <w:rPr>
                <w:rFonts w:hint="eastAsia"/>
                <w:lang w:val="en-US" w:eastAsia="zh-CN"/>
              </w:rPr>
              <w:t>T</w:t>
            </w:r>
            <w:r>
              <w:rPr>
                <w:rFonts w:hint="eastAsia"/>
                <w:sz w:val="21"/>
                <w:szCs w:val="21"/>
                <w:lang w:val="en-US" w:eastAsia="zh-CN"/>
              </w:rPr>
              <w:t xml:space="preserve">his </w:t>
            </w:r>
            <w:r>
              <w:rPr>
                <w:sz w:val="21"/>
                <w:szCs w:val="21"/>
                <w:lang w:val="en-US" w:eastAsia="zh-CN"/>
              </w:rPr>
              <w:t>proposal</w:t>
            </w:r>
            <w:r>
              <w:rPr>
                <w:rFonts w:hint="eastAsia"/>
                <w:sz w:val="21"/>
                <w:szCs w:val="21"/>
                <w:lang w:val="en-US" w:eastAsia="zh-CN"/>
              </w:rPr>
              <w:t xml:space="preserve"> is related to </w:t>
            </w:r>
            <w:r>
              <w:rPr>
                <w:lang w:val="en-US" w:eastAsia="zh-CN"/>
              </w:rPr>
              <w:t xml:space="preserve">SRS carrier switching together with UL </w:t>
            </w:r>
            <w:proofErr w:type="spellStart"/>
            <w:r>
              <w:rPr>
                <w:lang w:val="en-US" w:eastAsia="zh-CN"/>
              </w:rPr>
              <w:t>Tx</w:t>
            </w:r>
            <w:proofErr w:type="spellEnd"/>
            <w:r>
              <w:rPr>
                <w:lang w:val="en-US" w:eastAsia="zh-CN"/>
              </w:rPr>
              <w:t xml:space="preserve"> switching</w:t>
            </w:r>
            <w:r>
              <w:rPr>
                <w:rFonts w:hint="eastAsia"/>
                <w:lang w:val="en-US" w:eastAsia="zh-CN"/>
              </w:rPr>
              <w:t xml:space="preserve"> in Rel-16 and first of all it is better to discussion about it in Rel-16 AI.</w:t>
            </w:r>
          </w:p>
          <w:p w14:paraId="31B6E6C4" w14:textId="77777777" w:rsidR="00D16A08" w:rsidRDefault="000A2A63" w:rsidP="00D16A08">
            <w:pPr>
              <w:pStyle w:val="aa"/>
              <w:jc w:val="both"/>
              <w:rPr>
                <w:lang w:eastAsia="zh-CN"/>
              </w:rPr>
            </w:pPr>
            <w:r>
              <w:rPr>
                <w:rFonts w:hint="eastAsia"/>
                <w:lang w:val="en-US" w:eastAsia="zh-CN"/>
              </w:rPr>
              <w:t xml:space="preserve">In our understanding, </w:t>
            </w:r>
            <w:proofErr w:type="spellStart"/>
            <w:r>
              <w:rPr>
                <w:rFonts w:hint="eastAsia"/>
                <w:lang w:val="en-US" w:eastAsia="zh-CN"/>
              </w:rPr>
              <w:t>gNB</w:t>
            </w:r>
            <w:proofErr w:type="spellEnd"/>
            <w:r>
              <w:rPr>
                <w:rFonts w:hint="eastAsia"/>
                <w:lang w:val="en-US" w:eastAsia="zh-CN"/>
              </w:rPr>
              <w:t xml:space="preserve"> can </w:t>
            </w:r>
            <w:r>
              <w:rPr>
                <w:lang w:val="en-US" w:eastAsia="zh-CN"/>
              </w:rPr>
              <w:t>schedule</w:t>
            </w:r>
            <w:r>
              <w:rPr>
                <w:rFonts w:hint="eastAsia"/>
                <w:lang w:val="en-US" w:eastAsia="zh-CN"/>
              </w:rPr>
              <w:t xml:space="preserve"> UE for SRS transmission based on UE capability on </w:t>
            </w:r>
            <w:r w:rsidRPr="006F115B">
              <w:t>SRS-</w:t>
            </w:r>
            <w:proofErr w:type="spellStart"/>
            <w:r w:rsidRPr="000A2A63">
              <w:rPr>
                <w:i/>
              </w:rPr>
              <w:t>SwitchingTimeNR</w:t>
            </w:r>
            <w:proofErr w:type="spellEnd"/>
            <w:r w:rsidR="00D16A08" w:rsidRPr="00D16A08">
              <w:rPr>
                <w:rFonts w:hint="eastAsia"/>
                <w:lang w:eastAsia="zh-CN"/>
              </w:rPr>
              <w:t>.</w:t>
            </w:r>
            <w:r w:rsidR="00D16A08">
              <w:rPr>
                <w:rFonts w:hint="eastAsia"/>
                <w:lang w:eastAsia="zh-CN"/>
              </w:rPr>
              <w:t xml:space="preserve"> So as shown in the above figure, UE can execute SRS </w:t>
            </w:r>
            <w:r w:rsidR="00D16A08">
              <w:rPr>
                <w:rFonts w:hint="eastAsia"/>
                <w:lang w:eastAsia="zh-CN"/>
              </w:rPr>
              <w:lastRenderedPageBreak/>
              <w:t>transmission on CC2and CC3 and then go back to CC1. So the motivation isn</w:t>
            </w:r>
            <w:r w:rsidR="00D16A08">
              <w:rPr>
                <w:lang w:eastAsia="zh-CN"/>
              </w:rPr>
              <w:t>’</w:t>
            </w:r>
            <w:r w:rsidR="00D16A08">
              <w:rPr>
                <w:rFonts w:hint="eastAsia"/>
                <w:lang w:eastAsia="zh-CN"/>
              </w:rPr>
              <w:t>t clear to us.</w:t>
            </w:r>
          </w:p>
          <w:p w14:paraId="50BFA985" w14:textId="77777777" w:rsidR="00CC4F22" w:rsidRPr="007264BD" w:rsidRDefault="00CC4F22" w:rsidP="00D16A08">
            <w:pPr>
              <w:pStyle w:val="aa"/>
              <w:jc w:val="both"/>
              <w:rPr>
                <w:sz w:val="21"/>
                <w:szCs w:val="21"/>
                <w:lang w:eastAsia="zh-CN"/>
              </w:rPr>
            </w:pPr>
          </w:p>
        </w:tc>
      </w:tr>
      <w:tr w:rsidR="00F228AF" w:rsidRPr="007264BD" w14:paraId="1C2A550E" w14:textId="77777777" w:rsidTr="00DB021A">
        <w:tc>
          <w:tcPr>
            <w:tcW w:w="2088" w:type="dxa"/>
            <w:shd w:val="clear" w:color="auto" w:fill="auto"/>
          </w:tcPr>
          <w:p w14:paraId="5230FA97" w14:textId="77777777" w:rsidR="00F228AF" w:rsidRPr="007264BD" w:rsidRDefault="00F228AF" w:rsidP="00116F0A">
            <w:pPr>
              <w:pStyle w:val="aa"/>
              <w:jc w:val="both"/>
              <w:rPr>
                <w:sz w:val="21"/>
                <w:szCs w:val="21"/>
                <w:lang w:eastAsia="zh-CN"/>
              </w:rPr>
            </w:pPr>
            <w:r>
              <w:rPr>
                <w:rFonts w:hint="eastAsia"/>
                <w:sz w:val="21"/>
                <w:szCs w:val="21"/>
                <w:lang w:eastAsia="zh-CN"/>
              </w:rPr>
              <w:lastRenderedPageBreak/>
              <w:t>Huawei</w:t>
            </w:r>
            <w:r>
              <w:rPr>
                <w:sz w:val="21"/>
                <w:szCs w:val="21"/>
                <w:lang w:eastAsia="zh-CN"/>
              </w:rPr>
              <w:t xml:space="preserve">, </w:t>
            </w:r>
            <w:proofErr w:type="spellStart"/>
            <w:r>
              <w:rPr>
                <w:sz w:val="21"/>
                <w:szCs w:val="21"/>
                <w:lang w:eastAsia="zh-CN"/>
              </w:rPr>
              <w:t>HiSilicon</w:t>
            </w:r>
            <w:proofErr w:type="spellEnd"/>
          </w:p>
        </w:tc>
        <w:tc>
          <w:tcPr>
            <w:tcW w:w="7428" w:type="dxa"/>
            <w:shd w:val="clear" w:color="auto" w:fill="auto"/>
          </w:tcPr>
          <w:p w14:paraId="3C0A46ED" w14:textId="77777777" w:rsidR="00F228AF" w:rsidRDefault="00F228AF" w:rsidP="00116F0A">
            <w:pPr>
              <w:pStyle w:val="aa"/>
              <w:jc w:val="both"/>
              <w:rPr>
                <w:sz w:val="21"/>
                <w:szCs w:val="21"/>
                <w:lang w:eastAsia="zh-CN"/>
              </w:rPr>
            </w:pPr>
            <w:r>
              <w:rPr>
                <w:sz w:val="21"/>
                <w:szCs w:val="21"/>
                <w:lang w:eastAsia="zh-CN"/>
              </w:rPr>
              <w:t>I</w:t>
            </w:r>
            <w:r w:rsidRPr="00603AA5">
              <w:rPr>
                <w:sz w:val="21"/>
                <w:szCs w:val="21"/>
                <w:lang w:eastAsia="zh-CN"/>
              </w:rPr>
              <w:t>f a</w:t>
            </w:r>
            <w:r>
              <w:rPr>
                <w:sz w:val="21"/>
                <w:szCs w:val="21"/>
                <w:lang w:eastAsia="zh-CN"/>
              </w:rPr>
              <w:t xml:space="preserve"> </w:t>
            </w:r>
            <w:r>
              <w:rPr>
                <w:lang w:eastAsia="zh-CN"/>
              </w:rPr>
              <w:t>succeeding</w:t>
            </w:r>
            <w:r w:rsidRPr="00603AA5">
              <w:rPr>
                <w:sz w:val="21"/>
                <w:szCs w:val="21"/>
                <w:lang w:eastAsia="zh-CN"/>
              </w:rPr>
              <w:t xml:space="preserve"> uplink transmission is scheduled after a SRS carrier switching occurrence</w:t>
            </w:r>
            <w:r>
              <w:rPr>
                <w:sz w:val="21"/>
                <w:szCs w:val="21"/>
                <w:lang w:eastAsia="zh-CN"/>
              </w:rPr>
              <w:t xml:space="preserve">, the UE can directly switch to the carrier of the </w:t>
            </w:r>
            <w:r>
              <w:rPr>
                <w:lang w:eastAsia="zh-CN"/>
              </w:rPr>
              <w:t>succeeding uplink</w:t>
            </w:r>
            <w:r w:rsidRPr="001B6A30">
              <w:rPr>
                <w:lang w:eastAsia="zh-CN"/>
              </w:rPr>
              <w:t xml:space="preserve"> transmission</w:t>
            </w:r>
            <w:r>
              <w:rPr>
                <w:lang w:eastAsia="zh-CN"/>
              </w:rPr>
              <w:t xml:space="preserve"> to </w:t>
            </w:r>
            <w:r w:rsidRPr="00F977C5">
              <w:rPr>
                <w:lang w:eastAsia="zh-CN"/>
              </w:rPr>
              <w:t xml:space="preserve">avoid unnecessary </w:t>
            </w:r>
            <w:r>
              <w:rPr>
                <w:lang w:eastAsia="zh-CN"/>
              </w:rPr>
              <w:t xml:space="preserve">frequent </w:t>
            </w:r>
            <w:proofErr w:type="spellStart"/>
            <w:r w:rsidRPr="00F977C5">
              <w:rPr>
                <w:lang w:eastAsia="zh-CN"/>
              </w:rPr>
              <w:t>Tx</w:t>
            </w:r>
            <w:proofErr w:type="spellEnd"/>
            <w:r w:rsidRPr="00F977C5">
              <w:rPr>
                <w:lang w:eastAsia="zh-CN"/>
              </w:rPr>
              <w:t xml:space="preserve"> switching</w:t>
            </w:r>
            <w:r>
              <w:rPr>
                <w:lang w:eastAsia="zh-CN"/>
              </w:rPr>
              <w:t xml:space="preserve">. Thus </w:t>
            </w:r>
            <w:r w:rsidRPr="00E61309">
              <w:rPr>
                <w:lang w:eastAsia="zh-CN"/>
              </w:rPr>
              <w:t>we can still meet the requirements of R16</w:t>
            </w:r>
            <w:r>
              <w:rPr>
                <w:lang w:eastAsia="zh-CN"/>
              </w:rPr>
              <w:t xml:space="preserve"> </w:t>
            </w:r>
            <w:r w:rsidRPr="00E61309">
              <w:rPr>
                <w:lang w:eastAsia="zh-CN"/>
              </w:rPr>
              <w:t>without introducing additional</w:t>
            </w:r>
            <w:r>
              <w:rPr>
                <w:lang w:eastAsia="zh-CN"/>
              </w:rPr>
              <w:t xml:space="preserve"> </w:t>
            </w:r>
            <w:r w:rsidRPr="002B4336">
              <w:rPr>
                <w:lang w:eastAsia="zh-CN"/>
              </w:rPr>
              <w:t>restriction on the number of</w:t>
            </w:r>
            <w:r>
              <w:rPr>
                <w:lang w:eastAsia="zh-CN"/>
              </w:rPr>
              <w:t xml:space="preserve"> switch</w:t>
            </w:r>
            <w:r w:rsidR="00DB021A">
              <w:rPr>
                <w:lang w:eastAsia="zh-CN"/>
              </w:rPr>
              <w:t>ing</w:t>
            </w:r>
            <w:r w:rsidRPr="00E61309">
              <w:rPr>
                <w:lang w:eastAsia="zh-CN"/>
              </w:rPr>
              <w:t>.</w:t>
            </w:r>
          </w:p>
          <w:p w14:paraId="714FC44B" w14:textId="77777777" w:rsidR="00F228AF" w:rsidRPr="007264BD" w:rsidRDefault="00DB021A" w:rsidP="00116F0A">
            <w:pPr>
              <w:pStyle w:val="aa"/>
              <w:jc w:val="both"/>
              <w:rPr>
                <w:sz w:val="21"/>
                <w:szCs w:val="21"/>
                <w:lang w:eastAsia="zh-CN"/>
              </w:rPr>
            </w:pPr>
            <w:r>
              <w:rPr>
                <w:sz w:val="21"/>
                <w:szCs w:val="21"/>
                <w:lang w:eastAsia="zh-CN"/>
              </w:rPr>
              <w:t>More details and proposal</w:t>
            </w:r>
            <w:r w:rsidR="00F228AF" w:rsidRPr="00E61309">
              <w:rPr>
                <w:sz w:val="21"/>
                <w:szCs w:val="21"/>
                <w:lang w:eastAsia="zh-CN"/>
              </w:rPr>
              <w:t xml:space="preserve"> can be found</w:t>
            </w:r>
            <w:r w:rsidR="00F228AF">
              <w:rPr>
                <w:sz w:val="21"/>
                <w:szCs w:val="21"/>
                <w:lang w:eastAsia="zh-CN"/>
              </w:rPr>
              <w:t xml:space="preserve"> in </w:t>
            </w:r>
            <w:r w:rsidR="00F228AF" w:rsidRPr="00603AA5">
              <w:rPr>
                <w:sz w:val="21"/>
                <w:szCs w:val="21"/>
                <w:lang w:eastAsia="zh-CN"/>
              </w:rPr>
              <w:t>R1-2106501</w:t>
            </w:r>
            <w:r>
              <w:rPr>
                <w:sz w:val="21"/>
                <w:szCs w:val="21"/>
                <w:lang w:eastAsia="zh-CN"/>
              </w:rPr>
              <w:t>.</w:t>
            </w:r>
          </w:p>
        </w:tc>
      </w:tr>
      <w:tr w:rsidR="009E0E50" w:rsidRPr="007264BD" w14:paraId="0F718E00" w14:textId="77777777" w:rsidTr="00DB021A">
        <w:tc>
          <w:tcPr>
            <w:tcW w:w="2088" w:type="dxa"/>
            <w:shd w:val="clear" w:color="auto" w:fill="auto"/>
          </w:tcPr>
          <w:p w14:paraId="1F0DAB77" w14:textId="54AB4D06" w:rsidR="009E0E50" w:rsidRPr="007264BD" w:rsidRDefault="009E0E50" w:rsidP="009E0E50">
            <w:pPr>
              <w:pStyle w:val="aa"/>
              <w:jc w:val="both"/>
              <w:rPr>
                <w:sz w:val="21"/>
                <w:szCs w:val="21"/>
                <w:lang w:eastAsia="zh-CN"/>
              </w:rPr>
            </w:pPr>
            <w:r>
              <w:rPr>
                <w:sz w:val="21"/>
                <w:szCs w:val="21"/>
                <w:lang w:eastAsia="zh-CN"/>
              </w:rPr>
              <w:t>Qualcomm</w:t>
            </w:r>
          </w:p>
        </w:tc>
        <w:tc>
          <w:tcPr>
            <w:tcW w:w="7428" w:type="dxa"/>
            <w:shd w:val="clear" w:color="auto" w:fill="auto"/>
          </w:tcPr>
          <w:p w14:paraId="6A77C29A" w14:textId="4AB6B13A" w:rsidR="009E0E50" w:rsidRPr="003250FE" w:rsidRDefault="009E0E50" w:rsidP="009E0E50">
            <w:pPr>
              <w:pStyle w:val="aa"/>
              <w:jc w:val="both"/>
              <w:rPr>
                <w:rFonts w:eastAsia="Batang"/>
                <w:lang w:eastAsia="x-none"/>
              </w:rPr>
            </w:pPr>
            <w:r>
              <w:rPr>
                <w:sz w:val="21"/>
                <w:szCs w:val="21"/>
                <w:lang w:eastAsia="zh-CN"/>
              </w:rPr>
              <w:t>We are supportive</w:t>
            </w:r>
          </w:p>
        </w:tc>
      </w:tr>
      <w:tr w:rsidR="009E0E50" w:rsidRPr="007264BD" w14:paraId="452C11F0" w14:textId="77777777" w:rsidTr="00DB021A">
        <w:tc>
          <w:tcPr>
            <w:tcW w:w="2088" w:type="dxa"/>
            <w:shd w:val="clear" w:color="auto" w:fill="auto"/>
          </w:tcPr>
          <w:p w14:paraId="126159BD" w14:textId="77777777" w:rsidR="009E0E50" w:rsidRPr="007264BD" w:rsidRDefault="009E0E50" w:rsidP="009E0E50">
            <w:pPr>
              <w:pStyle w:val="aa"/>
              <w:jc w:val="both"/>
              <w:rPr>
                <w:sz w:val="21"/>
                <w:szCs w:val="21"/>
                <w:lang w:eastAsia="zh-CN"/>
              </w:rPr>
            </w:pPr>
          </w:p>
        </w:tc>
        <w:tc>
          <w:tcPr>
            <w:tcW w:w="7428" w:type="dxa"/>
            <w:shd w:val="clear" w:color="auto" w:fill="auto"/>
          </w:tcPr>
          <w:p w14:paraId="3BBC62EE" w14:textId="77777777" w:rsidR="009E0E50" w:rsidRPr="007264BD" w:rsidRDefault="009E0E50" w:rsidP="009E0E50">
            <w:pPr>
              <w:pStyle w:val="aa"/>
              <w:jc w:val="both"/>
              <w:rPr>
                <w:sz w:val="21"/>
                <w:szCs w:val="21"/>
                <w:lang w:eastAsia="zh-CN"/>
              </w:rPr>
            </w:pPr>
          </w:p>
        </w:tc>
      </w:tr>
    </w:tbl>
    <w:p w14:paraId="46B8F6FC" w14:textId="77777777" w:rsidR="007A79B0" w:rsidRDefault="007A79B0" w:rsidP="007A79B0">
      <w:pPr>
        <w:pStyle w:val="aa"/>
        <w:spacing w:beforeLines="50" w:before="120"/>
        <w:jc w:val="both"/>
        <w:rPr>
          <w:sz w:val="21"/>
          <w:szCs w:val="21"/>
          <w:lang w:eastAsia="zh-CN"/>
        </w:rPr>
      </w:pPr>
    </w:p>
    <w:p w14:paraId="40E7F05F" w14:textId="77777777" w:rsidR="00B71CD7" w:rsidRPr="006B6D59" w:rsidRDefault="00B71CD7" w:rsidP="00B71CD7">
      <w:pPr>
        <w:pStyle w:val="2"/>
        <w:spacing w:line="240" w:lineRule="auto"/>
      </w:pPr>
      <w:r w:rsidRPr="006B6D59">
        <w:rPr>
          <w:rFonts w:hint="eastAsia"/>
        </w:rPr>
        <w:t>C</w:t>
      </w:r>
      <w:r w:rsidRPr="006B6D59">
        <w:t>A based SRS carrier switching</w:t>
      </w:r>
    </w:p>
    <w:p w14:paraId="1CFD49A6" w14:textId="77777777" w:rsidR="00B71CD7" w:rsidRPr="00B71CD7" w:rsidRDefault="00B71CD7" w:rsidP="00B71CD7">
      <w:pPr>
        <w:pStyle w:val="aa"/>
        <w:spacing w:beforeLines="50" w:before="120"/>
        <w:jc w:val="both"/>
        <w:rPr>
          <w:b/>
          <w:sz w:val="21"/>
          <w:szCs w:val="21"/>
          <w:lang w:eastAsia="zh-CN"/>
        </w:rPr>
      </w:pPr>
      <w:r w:rsidRPr="00B71CD7">
        <w:rPr>
          <w:b/>
          <w:sz w:val="21"/>
          <w:szCs w:val="21"/>
          <w:highlight w:val="yellow"/>
          <w:lang w:eastAsia="zh-CN"/>
        </w:rPr>
        <w:t>FL comments: This issue is discussed in AI 7.2.12.</w:t>
      </w:r>
    </w:p>
    <w:p w14:paraId="3BFF36AD" w14:textId="0E2FC76C" w:rsidR="00B71CD7" w:rsidRDefault="00B71CD7" w:rsidP="007A79B0">
      <w:pPr>
        <w:pStyle w:val="aa"/>
        <w:spacing w:beforeLines="50" w:before="120"/>
        <w:jc w:val="both"/>
        <w:rPr>
          <w:sz w:val="21"/>
          <w:szCs w:val="21"/>
          <w:lang w:eastAsia="zh-CN"/>
        </w:rPr>
      </w:pPr>
    </w:p>
    <w:p w14:paraId="0BD5632C" w14:textId="7E4FEA47" w:rsidR="00CF05A1" w:rsidRPr="002C524A" w:rsidRDefault="00D868F4" w:rsidP="00CF05A1">
      <w:pPr>
        <w:pStyle w:val="1"/>
        <w:spacing w:line="240" w:lineRule="auto"/>
      </w:pPr>
      <w:r>
        <w:t>Email discussion (2</w:t>
      </w:r>
      <w:r>
        <w:rPr>
          <w:vertAlign w:val="superscript"/>
        </w:rPr>
        <w:t>nd</w:t>
      </w:r>
      <w:r w:rsidR="00CF05A1">
        <w:t xml:space="preserve"> round)</w:t>
      </w:r>
    </w:p>
    <w:p w14:paraId="144A4FE0" w14:textId="77777777" w:rsidR="00CF05A1" w:rsidRDefault="00CF05A1" w:rsidP="00CF05A1">
      <w:pPr>
        <w:pStyle w:val="2"/>
        <w:spacing w:line="240" w:lineRule="auto"/>
      </w:pPr>
      <w:r w:rsidRPr="00F539D6">
        <w:t xml:space="preserve">2Tx-2Tx switching between </w:t>
      </w:r>
      <w:r>
        <w:t>two uplink carriers</w:t>
      </w:r>
    </w:p>
    <w:p w14:paraId="1C1737BF" w14:textId="77777777" w:rsidR="00503AD1" w:rsidRPr="00B91B2B" w:rsidRDefault="00503AD1" w:rsidP="00503AD1">
      <w:pPr>
        <w:snapToGrid w:val="0"/>
        <w:spacing w:after="100"/>
        <w:jc w:val="both"/>
        <w:rPr>
          <w:b/>
          <w:sz w:val="21"/>
          <w:szCs w:val="21"/>
          <w:lang w:eastAsia="zh-CN"/>
        </w:rPr>
      </w:pPr>
      <w:r w:rsidRPr="00B91B2B">
        <w:rPr>
          <w:b/>
          <w:sz w:val="21"/>
          <w:szCs w:val="21"/>
          <w:highlight w:val="yellow"/>
          <w:lang w:eastAsia="zh-CN"/>
        </w:rPr>
        <w:t>Proposal 1:</w:t>
      </w:r>
      <w:r w:rsidRPr="00B91B2B">
        <w:rPr>
          <w:b/>
          <w:sz w:val="21"/>
          <w:szCs w:val="21"/>
          <w:lang w:eastAsia="zh-CN"/>
        </w:rPr>
        <w:t xml:space="preserve"> Down select one of the following options:</w:t>
      </w:r>
    </w:p>
    <w:p w14:paraId="41C25A60" w14:textId="77777777" w:rsidR="00503AD1" w:rsidRPr="00A17C98" w:rsidRDefault="00503AD1" w:rsidP="00503AD1">
      <w:pPr>
        <w:pStyle w:val="aa"/>
        <w:numPr>
          <w:ilvl w:val="0"/>
          <w:numId w:val="37"/>
        </w:numPr>
        <w:spacing w:beforeLines="50" w:before="120"/>
        <w:jc w:val="both"/>
        <w:rPr>
          <w:b/>
          <w:sz w:val="21"/>
          <w:szCs w:val="21"/>
          <w:lang w:eastAsia="zh-CN"/>
        </w:rPr>
      </w:pPr>
      <w:r w:rsidRPr="00A17C98">
        <w:rPr>
          <w:rFonts w:hint="eastAsia"/>
          <w:b/>
          <w:sz w:val="21"/>
          <w:szCs w:val="21"/>
          <w:lang w:eastAsia="zh-CN"/>
        </w:rPr>
        <w:t>O</w:t>
      </w:r>
      <w:r w:rsidRPr="00A17C98">
        <w:rPr>
          <w:b/>
          <w:sz w:val="21"/>
          <w:szCs w:val="21"/>
          <w:lang w:eastAsia="zh-CN"/>
        </w:rPr>
        <w:t xml:space="preserve">ption 1: If the state of </w:t>
      </w:r>
      <w:proofErr w:type="spellStart"/>
      <w:proofErr w:type="gramStart"/>
      <w:r w:rsidRPr="00A17C98">
        <w:rPr>
          <w:b/>
          <w:sz w:val="21"/>
          <w:szCs w:val="21"/>
          <w:lang w:eastAsia="zh-CN"/>
        </w:rPr>
        <w:t>Tx</w:t>
      </w:r>
      <w:proofErr w:type="spellEnd"/>
      <w:proofErr w:type="gramEnd"/>
      <w:r w:rsidRPr="00A17C98">
        <w:rPr>
          <w:b/>
          <w:sz w:val="21"/>
          <w:szCs w:val="21"/>
          <w:lang w:eastAsia="zh-CN"/>
        </w:rPr>
        <w:t xml:space="preserve"> chains after UL </w:t>
      </w:r>
      <w:proofErr w:type="spellStart"/>
      <w:r w:rsidRPr="00A17C98">
        <w:rPr>
          <w:b/>
          <w:sz w:val="21"/>
          <w:szCs w:val="21"/>
          <w:lang w:eastAsia="zh-CN"/>
        </w:rPr>
        <w:t>Tx</w:t>
      </w:r>
      <w:proofErr w:type="spellEnd"/>
      <w:r w:rsidRPr="00A17C98">
        <w:rPr>
          <w:b/>
          <w:sz w:val="21"/>
          <w:szCs w:val="21"/>
          <w:lang w:eastAsia="zh-CN"/>
        </w:rPr>
        <w:t xml:space="preserve"> switching is not unique, the state of </w:t>
      </w:r>
      <w:proofErr w:type="spellStart"/>
      <w:r w:rsidRPr="00A17C98">
        <w:rPr>
          <w:b/>
          <w:sz w:val="21"/>
          <w:szCs w:val="21"/>
          <w:lang w:eastAsia="zh-CN"/>
        </w:rPr>
        <w:t>Tx</w:t>
      </w:r>
      <w:proofErr w:type="spellEnd"/>
      <w:r w:rsidRPr="00A17C98">
        <w:rPr>
          <w:b/>
          <w:sz w:val="21"/>
          <w:szCs w:val="21"/>
          <w:lang w:eastAsia="zh-CN"/>
        </w:rPr>
        <w:t xml:space="preserve"> chains with the most of </w:t>
      </w:r>
      <w:proofErr w:type="spellStart"/>
      <w:r w:rsidRPr="00A17C98">
        <w:rPr>
          <w:b/>
          <w:sz w:val="21"/>
          <w:szCs w:val="21"/>
          <w:lang w:eastAsia="zh-CN"/>
        </w:rPr>
        <w:t>Tx</w:t>
      </w:r>
      <w:proofErr w:type="spellEnd"/>
      <w:r w:rsidRPr="00A17C98">
        <w:rPr>
          <w:b/>
          <w:sz w:val="21"/>
          <w:szCs w:val="21"/>
          <w:lang w:eastAsia="zh-CN"/>
        </w:rPr>
        <w:t xml:space="preserve"> chains on the most important uplink carrier is assumed, e.g. the one carrier with </w:t>
      </w:r>
      <w:proofErr w:type="spellStart"/>
      <w:r w:rsidRPr="00A17C98">
        <w:rPr>
          <w:b/>
          <w:i/>
          <w:sz w:val="21"/>
          <w:szCs w:val="21"/>
          <w:lang w:eastAsia="zh-CN"/>
        </w:rPr>
        <w:t>uplinkTxSwitchingPeriodLocation</w:t>
      </w:r>
      <w:proofErr w:type="spellEnd"/>
      <w:r w:rsidRPr="00A17C98">
        <w:rPr>
          <w:b/>
          <w:sz w:val="21"/>
          <w:szCs w:val="21"/>
          <w:lang w:eastAsia="zh-CN"/>
        </w:rPr>
        <w:t xml:space="preserve"> configured as false.</w:t>
      </w:r>
    </w:p>
    <w:p w14:paraId="5811F35C" w14:textId="7AA97521" w:rsidR="00503AD1" w:rsidRDefault="00503AD1" w:rsidP="00503AD1">
      <w:pPr>
        <w:pStyle w:val="aa"/>
        <w:numPr>
          <w:ilvl w:val="1"/>
          <w:numId w:val="37"/>
        </w:numPr>
        <w:spacing w:beforeLines="50" w:before="120"/>
        <w:jc w:val="both"/>
        <w:rPr>
          <w:sz w:val="21"/>
          <w:szCs w:val="21"/>
          <w:lang w:eastAsia="zh-CN"/>
        </w:rPr>
      </w:pPr>
      <w:r>
        <w:rPr>
          <w:rFonts w:hint="eastAsia"/>
          <w:sz w:val="21"/>
          <w:szCs w:val="21"/>
          <w:lang w:eastAsia="zh-CN"/>
        </w:rPr>
        <w:t>Support</w:t>
      </w:r>
      <w:r>
        <w:rPr>
          <w:sz w:val="21"/>
          <w:szCs w:val="21"/>
          <w:lang w:eastAsia="zh-CN"/>
        </w:rPr>
        <w:t xml:space="preserve">: Huawei, </w:t>
      </w:r>
      <w:proofErr w:type="spellStart"/>
      <w:r>
        <w:rPr>
          <w:sz w:val="21"/>
          <w:szCs w:val="21"/>
          <w:lang w:eastAsia="zh-CN"/>
        </w:rPr>
        <w:t>HiSilicon</w:t>
      </w:r>
      <w:proofErr w:type="spellEnd"/>
    </w:p>
    <w:p w14:paraId="51FF5DFC" w14:textId="4ED72AEB" w:rsidR="005253B2" w:rsidRDefault="005253B2" w:rsidP="00503AD1">
      <w:pPr>
        <w:pStyle w:val="aa"/>
        <w:numPr>
          <w:ilvl w:val="1"/>
          <w:numId w:val="37"/>
        </w:numPr>
        <w:spacing w:beforeLines="50" w:before="120"/>
        <w:jc w:val="both"/>
        <w:rPr>
          <w:sz w:val="21"/>
          <w:szCs w:val="21"/>
          <w:lang w:eastAsia="zh-CN"/>
        </w:rPr>
      </w:pPr>
      <w:r>
        <w:rPr>
          <w:sz w:val="21"/>
          <w:szCs w:val="21"/>
          <w:lang w:eastAsia="zh-CN"/>
        </w:rPr>
        <w:t>Have concerns: ZTE, Qualcomm</w:t>
      </w:r>
    </w:p>
    <w:p w14:paraId="43B1EC22" w14:textId="77777777" w:rsidR="00503AD1" w:rsidRPr="00A17C98" w:rsidRDefault="00503AD1" w:rsidP="00503AD1">
      <w:pPr>
        <w:pStyle w:val="aa"/>
        <w:numPr>
          <w:ilvl w:val="0"/>
          <w:numId w:val="37"/>
        </w:numPr>
        <w:spacing w:beforeLines="50" w:before="120"/>
        <w:jc w:val="both"/>
        <w:rPr>
          <w:b/>
          <w:sz w:val="21"/>
          <w:szCs w:val="21"/>
          <w:lang w:eastAsia="zh-CN"/>
        </w:rPr>
      </w:pPr>
      <w:r w:rsidRPr="00A17C98">
        <w:rPr>
          <w:b/>
          <w:sz w:val="21"/>
          <w:szCs w:val="21"/>
          <w:lang w:eastAsia="zh-CN"/>
        </w:rPr>
        <w:t xml:space="preserve">Option 2: If the state of </w:t>
      </w:r>
      <w:proofErr w:type="spellStart"/>
      <w:proofErr w:type="gramStart"/>
      <w:r w:rsidRPr="00A17C98">
        <w:rPr>
          <w:b/>
          <w:sz w:val="21"/>
          <w:szCs w:val="21"/>
          <w:lang w:eastAsia="zh-CN"/>
        </w:rPr>
        <w:t>Tx</w:t>
      </w:r>
      <w:proofErr w:type="spellEnd"/>
      <w:proofErr w:type="gramEnd"/>
      <w:r w:rsidRPr="00A17C98">
        <w:rPr>
          <w:b/>
          <w:sz w:val="21"/>
          <w:szCs w:val="21"/>
          <w:lang w:eastAsia="zh-CN"/>
        </w:rPr>
        <w:t xml:space="preserve"> chains after UL </w:t>
      </w:r>
      <w:proofErr w:type="spellStart"/>
      <w:r w:rsidRPr="00A17C98">
        <w:rPr>
          <w:b/>
          <w:sz w:val="21"/>
          <w:szCs w:val="21"/>
          <w:lang w:eastAsia="zh-CN"/>
        </w:rPr>
        <w:t>Tx</w:t>
      </w:r>
      <w:proofErr w:type="spellEnd"/>
      <w:r w:rsidRPr="00A17C98">
        <w:rPr>
          <w:b/>
          <w:sz w:val="21"/>
          <w:szCs w:val="21"/>
          <w:lang w:eastAsia="zh-CN"/>
        </w:rPr>
        <w:t xml:space="preserve"> switching is not unique, the state of </w:t>
      </w:r>
      <w:proofErr w:type="spellStart"/>
      <w:r w:rsidRPr="00A17C98">
        <w:rPr>
          <w:b/>
          <w:sz w:val="21"/>
          <w:szCs w:val="21"/>
          <w:lang w:eastAsia="zh-CN"/>
        </w:rPr>
        <w:t>Tx</w:t>
      </w:r>
      <w:proofErr w:type="spellEnd"/>
      <w:r w:rsidRPr="00A17C98">
        <w:rPr>
          <w:b/>
          <w:sz w:val="21"/>
          <w:szCs w:val="21"/>
          <w:lang w:eastAsia="zh-CN"/>
        </w:rPr>
        <w:t xml:space="preserve"> chains supporting 2Tx transmission</w:t>
      </w:r>
      <w:r>
        <w:rPr>
          <w:b/>
          <w:sz w:val="21"/>
          <w:szCs w:val="21"/>
          <w:lang w:eastAsia="zh-CN"/>
        </w:rPr>
        <w:t xml:space="preserve"> on one carrier</w:t>
      </w:r>
      <w:r w:rsidRPr="00A17C98">
        <w:rPr>
          <w:b/>
          <w:sz w:val="21"/>
          <w:szCs w:val="21"/>
          <w:lang w:eastAsia="zh-CN"/>
        </w:rPr>
        <w:t xml:space="preserve"> is assumed.</w:t>
      </w:r>
    </w:p>
    <w:p w14:paraId="1BBCBAC8" w14:textId="5983B86F" w:rsidR="00503AD1" w:rsidRDefault="00503AD1" w:rsidP="00503AD1">
      <w:pPr>
        <w:pStyle w:val="aa"/>
        <w:numPr>
          <w:ilvl w:val="1"/>
          <w:numId w:val="37"/>
        </w:numPr>
        <w:spacing w:beforeLines="50" w:before="120"/>
        <w:jc w:val="both"/>
        <w:rPr>
          <w:sz w:val="21"/>
          <w:szCs w:val="21"/>
          <w:lang w:eastAsia="zh-CN"/>
        </w:rPr>
      </w:pPr>
      <w:r>
        <w:rPr>
          <w:sz w:val="21"/>
          <w:szCs w:val="21"/>
          <w:lang w:eastAsia="zh-CN"/>
        </w:rPr>
        <w:t>Support: ZTE, China Telecom, OPPO, CATT</w:t>
      </w:r>
    </w:p>
    <w:p w14:paraId="325649BF" w14:textId="77777777" w:rsidR="00503AD1" w:rsidRPr="00A17C98" w:rsidRDefault="00503AD1" w:rsidP="00503AD1">
      <w:pPr>
        <w:pStyle w:val="aa"/>
        <w:numPr>
          <w:ilvl w:val="0"/>
          <w:numId w:val="37"/>
        </w:numPr>
        <w:spacing w:beforeLines="50" w:before="120"/>
        <w:jc w:val="both"/>
        <w:rPr>
          <w:b/>
          <w:sz w:val="21"/>
          <w:szCs w:val="21"/>
          <w:lang w:eastAsia="zh-CN"/>
        </w:rPr>
      </w:pPr>
      <w:r w:rsidRPr="00A17C98">
        <w:rPr>
          <w:b/>
          <w:sz w:val="21"/>
          <w:szCs w:val="21"/>
          <w:lang w:eastAsia="zh-CN"/>
        </w:rPr>
        <w:t xml:space="preserve">Option 3: If the state of </w:t>
      </w:r>
      <w:proofErr w:type="spellStart"/>
      <w:proofErr w:type="gramStart"/>
      <w:r w:rsidRPr="00A17C98">
        <w:rPr>
          <w:b/>
          <w:sz w:val="21"/>
          <w:szCs w:val="21"/>
          <w:lang w:eastAsia="zh-CN"/>
        </w:rPr>
        <w:t>Tx</w:t>
      </w:r>
      <w:proofErr w:type="spellEnd"/>
      <w:proofErr w:type="gramEnd"/>
      <w:r w:rsidRPr="00A17C98">
        <w:rPr>
          <w:b/>
          <w:sz w:val="21"/>
          <w:szCs w:val="21"/>
          <w:lang w:eastAsia="zh-CN"/>
        </w:rPr>
        <w:t xml:space="preserve"> chains after UL </w:t>
      </w:r>
      <w:proofErr w:type="spellStart"/>
      <w:r w:rsidRPr="00A17C98">
        <w:rPr>
          <w:b/>
          <w:sz w:val="21"/>
          <w:szCs w:val="21"/>
          <w:lang w:eastAsia="zh-CN"/>
        </w:rPr>
        <w:t>Tx</w:t>
      </w:r>
      <w:proofErr w:type="spellEnd"/>
      <w:r w:rsidRPr="00A17C98">
        <w:rPr>
          <w:b/>
          <w:sz w:val="21"/>
          <w:szCs w:val="21"/>
          <w:lang w:eastAsia="zh-CN"/>
        </w:rPr>
        <w:t xml:space="preserve"> switching is not unique, 1Tx on carrier 1 and 1Tx on carrier 2 is assumed.</w:t>
      </w:r>
    </w:p>
    <w:p w14:paraId="3357FBFB" w14:textId="77777777" w:rsidR="00503AD1" w:rsidRDefault="00503AD1" w:rsidP="00503AD1">
      <w:pPr>
        <w:pStyle w:val="aa"/>
        <w:numPr>
          <w:ilvl w:val="1"/>
          <w:numId w:val="37"/>
        </w:numPr>
        <w:spacing w:beforeLines="50" w:before="120"/>
        <w:jc w:val="both"/>
        <w:rPr>
          <w:sz w:val="21"/>
          <w:szCs w:val="21"/>
          <w:lang w:eastAsia="zh-CN"/>
        </w:rPr>
      </w:pPr>
      <w:r>
        <w:rPr>
          <w:sz w:val="21"/>
          <w:szCs w:val="21"/>
          <w:lang w:eastAsia="zh-CN"/>
        </w:rPr>
        <w:t>Support: Qualcomm, vivo</w:t>
      </w:r>
    </w:p>
    <w:p w14:paraId="516A8C9F" w14:textId="72B407D6" w:rsidR="00503AD1" w:rsidRDefault="00503AD1" w:rsidP="00503AD1">
      <w:pPr>
        <w:pStyle w:val="aa"/>
        <w:spacing w:beforeLines="50" w:before="120"/>
        <w:jc w:val="both"/>
        <w:rPr>
          <w:sz w:val="21"/>
          <w:szCs w:val="21"/>
          <w:lang w:eastAsia="zh-CN"/>
        </w:rPr>
      </w:pPr>
    </w:p>
    <w:p w14:paraId="6B5DCC54" w14:textId="5BFDD5C8" w:rsidR="00470D6B" w:rsidRPr="00F844C6" w:rsidRDefault="00470D6B" w:rsidP="00470D6B">
      <w:pPr>
        <w:pStyle w:val="aa"/>
        <w:spacing w:beforeLines="50" w:before="120"/>
        <w:jc w:val="both"/>
        <w:rPr>
          <w:b/>
          <w:sz w:val="21"/>
          <w:szCs w:val="21"/>
          <w:highlight w:val="yellow"/>
          <w:lang w:val="en-US" w:eastAsia="zh-CN"/>
        </w:rPr>
      </w:pPr>
      <w:r w:rsidRPr="00F844C6">
        <w:rPr>
          <w:rFonts w:hint="eastAsia"/>
          <w:b/>
          <w:sz w:val="21"/>
          <w:szCs w:val="21"/>
          <w:highlight w:val="yellow"/>
          <w:lang w:val="en-US" w:eastAsia="zh-CN"/>
        </w:rPr>
        <w:t>F</w:t>
      </w:r>
      <w:r w:rsidRPr="00F844C6">
        <w:rPr>
          <w:b/>
          <w:sz w:val="21"/>
          <w:szCs w:val="21"/>
          <w:highlight w:val="yellow"/>
          <w:lang w:val="en-US" w:eastAsia="zh-CN"/>
        </w:rPr>
        <w:t xml:space="preserve">L comments: </w:t>
      </w:r>
      <w:r>
        <w:rPr>
          <w:b/>
          <w:sz w:val="21"/>
          <w:szCs w:val="21"/>
          <w:highlight w:val="yellow"/>
          <w:lang w:val="en-US" w:eastAsia="zh-CN"/>
        </w:rPr>
        <w:t>Companies’ views are summarized for proposal 1</w:t>
      </w:r>
      <w:r w:rsidRPr="00F90A47">
        <w:rPr>
          <w:b/>
          <w:sz w:val="21"/>
          <w:szCs w:val="21"/>
          <w:highlight w:val="yellow"/>
          <w:lang w:val="en-US" w:eastAsia="zh-CN"/>
        </w:rPr>
        <w:t xml:space="preserve"> </w:t>
      </w:r>
      <w:r w:rsidR="00020CCB">
        <w:rPr>
          <w:b/>
          <w:sz w:val="21"/>
          <w:szCs w:val="21"/>
          <w:highlight w:val="yellow"/>
          <w:lang w:val="en-US" w:eastAsia="zh-CN"/>
        </w:rPr>
        <w:t>above</w:t>
      </w:r>
      <w:r>
        <w:rPr>
          <w:b/>
          <w:sz w:val="21"/>
          <w:szCs w:val="21"/>
          <w:highlight w:val="yellow"/>
          <w:lang w:val="en-US" w:eastAsia="zh-CN"/>
        </w:rPr>
        <w:t xml:space="preserve">. Concerns on option 1 are raised. Considering the majority support option 2, FL suggests to take option 2 as </w:t>
      </w:r>
      <w:r w:rsidR="00A91530">
        <w:rPr>
          <w:b/>
          <w:sz w:val="21"/>
          <w:szCs w:val="21"/>
          <w:highlight w:val="yellow"/>
          <w:lang w:val="en-US" w:eastAsia="zh-CN"/>
        </w:rPr>
        <w:t xml:space="preserve">an </w:t>
      </w:r>
      <w:r>
        <w:rPr>
          <w:b/>
          <w:sz w:val="21"/>
          <w:szCs w:val="21"/>
          <w:highlight w:val="yellow"/>
          <w:lang w:val="en-US" w:eastAsia="zh-CN"/>
        </w:rPr>
        <w:t>agreement.</w:t>
      </w:r>
    </w:p>
    <w:p w14:paraId="34089442" w14:textId="48236A06" w:rsidR="00503AD1" w:rsidRPr="002F1F3C" w:rsidRDefault="00503AD1" w:rsidP="00503AD1">
      <w:pPr>
        <w:pStyle w:val="aa"/>
        <w:spacing w:beforeLines="50" w:before="120"/>
        <w:jc w:val="both"/>
        <w:rPr>
          <w:b/>
          <w:sz w:val="21"/>
          <w:szCs w:val="21"/>
          <w:highlight w:val="yellow"/>
          <w:lang w:val="en-US" w:eastAsia="zh-CN"/>
        </w:rPr>
      </w:pPr>
      <w:r w:rsidRPr="002F1F3C">
        <w:rPr>
          <w:rFonts w:hint="eastAsia"/>
          <w:b/>
          <w:sz w:val="21"/>
          <w:szCs w:val="21"/>
          <w:highlight w:val="yellow"/>
          <w:lang w:val="en-US" w:eastAsia="zh-CN"/>
        </w:rPr>
        <w:t>R</w:t>
      </w:r>
      <w:r w:rsidRPr="002F1F3C">
        <w:rPr>
          <w:b/>
          <w:sz w:val="21"/>
          <w:szCs w:val="21"/>
          <w:highlight w:val="yellow"/>
          <w:lang w:val="en-US" w:eastAsia="zh-CN"/>
        </w:rPr>
        <w:t xml:space="preserve">evised Proposal 1: </w:t>
      </w:r>
    </w:p>
    <w:p w14:paraId="11A7312A" w14:textId="1A29DB81" w:rsidR="002F1F3C" w:rsidRPr="002F1F3C" w:rsidRDefault="00C5136F" w:rsidP="002F1F3C">
      <w:pPr>
        <w:pStyle w:val="aa"/>
        <w:numPr>
          <w:ilvl w:val="0"/>
          <w:numId w:val="37"/>
        </w:numPr>
        <w:spacing w:beforeLines="50" w:before="120"/>
        <w:jc w:val="both"/>
        <w:rPr>
          <w:b/>
          <w:sz w:val="21"/>
          <w:szCs w:val="21"/>
          <w:lang w:eastAsia="zh-CN"/>
        </w:rPr>
      </w:pPr>
      <w:r w:rsidRPr="00C5136F">
        <w:rPr>
          <w:b/>
          <w:sz w:val="21"/>
          <w:szCs w:val="21"/>
          <w:lang w:eastAsia="zh-CN"/>
        </w:rPr>
        <w:t xml:space="preserve">For a UE configured with UL CA Option 2 and with 2Tx-2Tx UL </w:t>
      </w:r>
      <w:proofErr w:type="spellStart"/>
      <w:proofErr w:type="gramStart"/>
      <w:r w:rsidRPr="00C5136F">
        <w:rPr>
          <w:b/>
          <w:sz w:val="21"/>
          <w:szCs w:val="21"/>
          <w:lang w:eastAsia="zh-CN"/>
        </w:rPr>
        <w:t>Tx</w:t>
      </w:r>
      <w:proofErr w:type="spellEnd"/>
      <w:proofErr w:type="gramEnd"/>
      <w:r w:rsidRPr="00C5136F">
        <w:rPr>
          <w:b/>
          <w:sz w:val="21"/>
          <w:szCs w:val="21"/>
          <w:lang w:eastAsia="zh-CN"/>
        </w:rPr>
        <w:t xml:space="preserve"> switching between two uplink carriers</w:t>
      </w:r>
      <w:r w:rsidR="002F1F3C" w:rsidRPr="002F1F3C">
        <w:rPr>
          <w:b/>
          <w:sz w:val="21"/>
          <w:szCs w:val="21"/>
          <w:lang w:eastAsia="zh-CN"/>
        </w:rPr>
        <w:t xml:space="preserve">, </w:t>
      </w:r>
      <w:r w:rsidR="002F1F3C">
        <w:rPr>
          <w:b/>
          <w:sz w:val="21"/>
          <w:szCs w:val="21"/>
          <w:lang w:eastAsia="zh-CN"/>
        </w:rPr>
        <w:t>i</w:t>
      </w:r>
      <w:r w:rsidR="002F1F3C" w:rsidRPr="00A17C98">
        <w:rPr>
          <w:b/>
          <w:sz w:val="21"/>
          <w:szCs w:val="21"/>
          <w:lang w:eastAsia="zh-CN"/>
        </w:rPr>
        <w:t xml:space="preserve">f the state of </w:t>
      </w:r>
      <w:proofErr w:type="spellStart"/>
      <w:r w:rsidR="002F1F3C" w:rsidRPr="00A17C98">
        <w:rPr>
          <w:b/>
          <w:sz w:val="21"/>
          <w:szCs w:val="21"/>
          <w:lang w:eastAsia="zh-CN"/>
        </w:rPr>
        <w:t>Tx</w:t>
      </w:r>
      <w:proofErr w:type="spellEnd"/>
      <w:r w:rsidR="002F1F3C" w:rsidRPr="00A17C98">
        <w:rPr>
          <w:b/>
          <w:sz w:val="21"/>
          <w:szCs w:val="21"/>
          <w:lang w:eastAsia="zh-CN"/>
        </w:rPr>
        <w:t xml:space="preserve"> chains after UL </w:t>
      </w:r>
      <w:proofErr w:type="spellStart"/>
      <w:r w:rsidR="002F1F3C" w:rsidRPr="00A17C98">
        <w:rPr>
          <w:b/>
          <w:sz w:val="21"/>
          <w:szCs w:val="21"/>
          <w:lang w:eastAsia="zh-CN"/>
        </w:rPr>
        <w:t>Tx</w:t>
      </w:r>
      <w:proofErr w:type="spellEnd"/>
      <w:r w:rsidR="002F1F3C" w:rsidRPr="00A17C98">
        <w:rPr>
          <w:b/>
          <w:sz w:val="21"/>
          <w:szCs w:val="21"/>
          <w:lang w:eastAsia="zh-CN"/>
        </w:rPr>
        <w:t xml:space="preserve"> switching is not unique, the state of </w:t>
      </w:r>
      <w:proofErr w:type="spellStart"/>
      <w:r w:rsidR="002F1F3C" w:rsidRPr="00A17C98">
        <w:rPr>
          <w:b/>
          <w:sz w:val="21"/>
          <w:szCs w:val="21"/>
          <w:lang w:eastAsia="zh-CN"/>
        </w:rPr>
        <w:t>Tx</w:t>
      </w:r>
      <w:proofErr w:type="spellEnd"/>
      <w:r w:rsidR="002F1F3C" w:rsidRPr="00A17C98">
        <w:rPr>
          <w:b/>
          <w:sz w:val="21"/>
          <w:szCs w:val="21"/>
          <w:lang w:eastAsia="zh-CN"/>
        </w:rPr>
        <w:t xml:space="preserve"> chains supporting 2Tx transmission</w:t>
      </w:r>
      <w:r w:rsidR="002F1F3C">
        <w:rPr>
          <w:b/>
          <w:sz w:val="21"/>
          <w:szCs w:val="21"/>
          <w:lang w:eastAsia="zh-CN"/>
        </w:rPr>
        <w:t xml:space="preserve"> on one carrier</w:t>
      </w:r>
      <w:r w:rsidR="002F1F3C" w:rsidRPr="00A17C98">
        <w:rPr>
          <w:b/>
          <w:sz w:val="21"/>
          <w:szCs w:val="21"/>
          <w:lang w:eastAsia="zh-CN"/>
        </w:rPr>
        <w:t xml:space="preserve"> is assumed.</w:t>
      </w:r>
    </w:p>
    <w:p w14:paraId="77844440" w14:textId="77777777" w:rsidR="00503AD1" w:rsidRDefault="00503AD1" w:rsidP="00503AD1">
      <w:pPr>
        <w:pStyle w:val="aa"/>
        <w:spacing w:beforeLines="50" w:before="120"/>
        <w:jc w:val="both"/>
        <w:rPr>
          <w:sz w:val="21"/>
          <w:szCs w:val="21"/>
          <w:lang w:eastAsia="zh-CN"/>
        </w:rPr>
      </w:pPr>
    </w:p>
    <w:p w14:paraId="7FA191B0" w14:textId="4C6A7077" w:rsidR="00503AD1" w:rsidRPr="003A221F" w:rsidRDefault="00503AD1" w:rsidP="00503AD1">
      <w:pPr>
        <w:jc w:val="both"/>
        <w:rPr>
          <w:sz w:val="21"/>
          <w:szCs w:val="21"/>
          <w:lang w:val="en-GB"/>
        </w:rPr>
      </w:pPr>
      <w:r w:rsidRPr="003A221F">
        <w:rPr>
          <w:sz w:val="21"/>
          <w:szCs w:val="21"/>
          <w:lang w:val="en-GB"/>
        </w:rPr>
        <w:lastRenderedPageBreak/>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2F1F3C" w:rsidRPr="00F90A47">
        <w:rPr>
          <w:sz w:val="21"/>
          <w:szCs w:val="21"/>
          <w:highlight w:val="yellow"/>
          <w:lang w:val="en-GB"/>
        </w:rPr>
        <w:t>revised proposal 1</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5253B2" w:rsidRPr="007264BD" w14:paraId="491C6224" w14:textId="77777777" w:rsidTr="00B47406">
        <w:tc>
          <w:tcPr>
            <w:tcW w:w="2088" w:type="dxa"/>
            <w:shd w:val="clear" w:color="auto" w:fill="auto"/>
          </w:tcPr>
          <w:p w14:paraId="46FF865C" w14:textId="77777777" w:rsidR="005253B2" w:rsidRPr="007264BD" w:rsidRDefault="005253B2" w:rsidP="00B47406">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53D26292" w14:textId="77777777" w:rsidR="005253B2" w:rsidRPr="007264BD" w:rsidRDefault="005253B2" w:rsidP="00B4740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5253B2" w:rsidRPr="007264BD" w14:paraId="52CBFDA2" w14:textId="77777777" w:rsidTr="00B47406">
        <w:tc>
          <w:tcPr>
            <w:tcW w:w="2088" w:type="dxa"/>
            <w:shd w:val="clear" w:color="auto" w:fill="auto"/>
          </w:tcPr>
          <w:p w14:paraId="60EDD685" w14:textId="79B50D8A" w:rsidR="005253B2" w:rsidRPr="007264BD" w:rsidRDefault="00B47406" w:rsidP="00B47406">
            <w:pPr>
              <w:pStyle w:val="aa"/>
              <w:jc w:val="both"/>
              <w:rPr>
                <w:sz w:val="21"/>
                <w:szCs w:val="21"/>
                <w:lang w:eastAsia="zh-CN"/>
              </w:rPr>
            </w:pPr>
            <w:r>
              <w:rPr>
                <w:rFonts w:hint="eastAsia"/>
                <w:sz w:val="21"/>
                <w:szCs w:val="21"/>
                <w:lang w:eastAsia="zh-CN"/>
              </w:rPr>
              <w:t>CATT</w:t>
            </w:r>
          </w:p>
        </w:tc>
        <w:tc>
          <w:tcPr>
            <w:tcW w:w="7428" w:type="dxa"/>
            <w:shd w:val="clear" w:color="auto" w:fill="auto"/>
          </w:tcPr>
          <w:p w14:paraId="3B8E07BF" w14:textId="0FF97831" w:rsidR="005253B2" w:rsidRPr="007264BD" w:rsidRDefault="00B47406" w:rsidP="00B47406">
            <w:pPr>
              <w:pStyle w:val="aa"/>
              <w:jc w:val="both"/>
              <w:rPr>
                <w:sz w:val="21"/>
                <w:szCs w:val="21"/>
                <w:lang w:eastAsia="zh-CN"/>
              </w:rPr>
            </w:pPr>
            <w:r>
              <w:rPr>
                <w:sz w:val="21"/>
                <w:szCs w:val="21"/>
                <w:lang w:eastAsia="zh-CN"/>
              </w:rPr>
              <w:t>W</w:t>
            </w:r>
            <w:r>
              <w:rPr>
                <w:rFonts w:hint="eastAsia"/>
                <w:sz w:val="21"/>
                <w:szCs w:val="21"/>
                <w:lang w:eastAsia="zh-CN"/>
              </w:rPr>
              <w:t>e support revised proposal 1.</w:t>
            </w:r>
          </w:p>
        </w:tc>
      </w:tr>
      <w:tr w:rsidR="005253B2" w:rsidRPr="007264BD" w14:paraId="1B8FEF73" w14:textId="77777777" w:rsidTr="00B47406">
        <w:tc>
          <w:tcPr>
            <w:tcW w:w="2088" w:type="dxa"/>
            <w:shd w:val="clear" w:color="auto" w:fill="auto"/>
          </w:tcPr>
          <w:p w14:paraId="76CE021F" w14:textId="10ED86B1" w:rsidR="005253B2" w:rsidRPr="007264BD" w:rsidRDefault="00E111D6" w:rsidP="00B47406">
            <w:pPr>
              <w:pStyle w:val="aa"/>
              <w:jc w:val="both"/>
              <w:rPr>
                <w:sz w:val="21"/>
                <w:szCs w:val="21"/>
                <w:lang w:eastAsia="zh-CN"/>
              </w:rPr>
            </w:pPr>
            <w:r>
              <w:rPr>
                <w:sz w:val="21"/>
                <w:szCs w:val="21"/>
                <w:lang w:eastAsia="zh-CN"/>
              </w:rPr>
              <w:t>OPPO</w:t>
            </w:r>
          </w:p>
        </w:tc>
        <w:tc>
          <w:tcPr>
            <w:tcW w:w="7428" w:type="dxa"/>
            <w:shd w:val="clear" w:color="auto" w:fill="auto"/>
          </w:tcPr>
          <w:p w14:paraId="69090EF6" w14:textId="05E938D2" w:rsidR="005253B2" w:rsidRPr="007264BD" w:rsidRDefault="00E111D6" w:rsidP="00B47406">
            <w:pPr>
              <w:pStyle w:val="aa"/>
              <w:jc w:val="both"/>
              <w:rPr>
                <w:sz w:val="21"/>
                <w:szCs w:val="21"/>
                <w:lang w:eastAsia="zh-CN"/>
              </w:rPr>
            </w:pPr>
            <w:r>
              <w:rPr>
                <w:sz w:val="21"/>
                <w:szCs w:val="21"/>
                <w:lang w:eastAsia="zh-CN"/>
              </w:rPr>
              <w:t>support</w:t>
            </w:r>
          </w:p>
        </w:tc>
      </w:tr>
      <w:tr w:rsidR="006B6CE3" w:rsidRPr="007264BD" w14:paraId="3A37D273" w14:textId="77777777" w:rsidTr="00B47406">
        <w:tc>
          <w:tcPr>
            <w:tcW w:w="2088" w:type="dxa"/>
            <w:shd w:val="clear" w:color="auto" w:fill="auto"/>
          </w:tcPr>
          <w:p w14:paraId="7BE1E0D2" w14:textId="6739ED6D" w:rsidR="006B6CE3" w:rsidRPr="007264BD" w:rsidRDefault="006B6CE3" w:rsidP="006B6CE3">
            <w:pPr>
              <w:pStyle w:val="aa"/>
              <w:jc w:val="both"/>
              <w:rPr>
                <w:sz w:val="21"/>
                <w:szCs w:val="21"/>
                <w:lang w:eastAsia="zh-CN"/>
              </w:rPr>
            </w:pPr>
            <w:r>
              <w:rPr>
                <w:rFonts w:hint="eastAsia"/>
                <w:sz w:val="21"/>
                <w:szCs w:val="21"/>
                <w:lang w:eastAsia="zh-CN"/>
              </w:rPr>
              <w:t>C</w:t>
            </w:r>
            <w:r>
              <w:rPr>
                <w:sz w:val="21"/>
                <w:szCs w:val="21"/>
                <w:lang w:eastAsia="zh-CN"/>
              </w:rPr>
              <w:t>MCC</w:t>
            </w:r>
          </w:p>
        </w:tc>
        <w:tc>
          <w:tcPr>
            <w:tcW w:w="7428" w:type="dxa"/>
            <w:shd w:val="clear" w:color="auto" w:fill="auto"/>
          </w:tcPr>
          <w:p w14:paraId="7E766223" w14:textId="6E0BEF07" w:rsidR="006B6CE3" w:rsidRDefault="006B6CE3" w:rsidP="006B6CE3">
            <w:pPr>
              <w:pStyle w:val="aa"/>
              <w:jc w:val="both"/>
              <w:rPr>
                <w:sz w:val="21"/>
                <w:szCs w:val="21"/>
                <w:lang w:eastAsia="zh-CN"/>
              </w:rPr>
            </w:pPr>
            <w:r>
              <w:rPr>
                <w:sz w:val="21"/>
                <w:szCs w:val="21"/>
                <w:lang w:eastAsia="zh-CN"/>
              </w:rPr>
              <w:t xml:space="preserve">Support the </w:t>
            </w:r>
            <w:r>
              <w:rPr>
                <w:rFonts w:hint="eastAsia"/>
                <w:sz w:val="21"/>
                <w:szCs w:val="21"/>
                <w:lang w:eastAsia="zh-CN"/>
              </w:rPr>
              <w:t>revised proposal 1</w:t>
            </w:r>
            <w:r>
              <w:rPr>
                <w:sz w:val="21"/>
                <w:szCs w:val="21"/>
                <w:lang w:eastAsia="zh-CN"/>
              </w:rPr>
              <w:t xml:space="preserve">. </w:t>
            </w:r>
          </w:p>
          <w:p w14:paraId="237AD486" w14:textId="29B9497A" w:rsidR="006B6CE3" w:rsidRPr="003250FE" w:rsidRDefault="006B6CE3" w:rsidP="006B6CE3">
            <w:pPr>
              <w:pStyle w:val="aa"/>
              <w:jc w:val="both"/>
              <w:rPr>
                <w:rFonts w:eastAsia="Batang"/>
                <w:lang w:eastAsia="x-none"/>
              </w:rPr>
            </w:pPr>
            <w:r>
              <w:rPr>
                <w:sz w:val="21"/>
                <w:szCs w:val="21"/>
                <w:lang w:eastAsia="zh-CN"/>
              </w:rPr>
              <w:t xml:space="preserve">It </w:t>
            </w:r>
            <w:r w:rsidRPr="000D1850">
              <w:rPr>
                <w:sz w:val="21"/>
                <w:szCs w:val="21"/>
                <w:lang w:eastAsia="zh-CN"/>
              </w:rPr>
              <w:t>articulate</w:t>
            </w:r>
            <w:r>
              <w:rPr>
                <w:sz w:val="21"/>
                <w:szCs w:val="21"/>
                <w:lang w:eastAsia="zh-CN"/>
              </w:rPr>
              <w:t>s the purpose of enhancing the UL throughput by enjoying 2Tx transmission as much as possible.</w:t>
            </w:r>
          </w:p>
        </w:tc>
      </w:tr>
      <w:tr w:rsidR="00D404FA" w:rsidRPr="007264BD" w14:paraId="575A7995" w14:textId="77777777" w:rsidTr="00B47406">
        <w:tc>
          <w:tcPr>
            <w:tcW w:w="2088" w:type="dxa"/>
            <w:shd w:val="clear" w:color="auto" w:fill="auto"/>
          </w:tcPr>
          <w:p w14:paraId="692B96D7" w14:textId="75CCC8CB" w:rsidR="00D404FA" w:rsidRDefault="00D404FA" w:rsidP="00D404FA">
            <w:pPr>
              <w:pStyle w:val="aa"/>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4C400556" w14:textId="77777777" w:rsidR="00D404FA" w:rsidRDefault="00D404FA" w:rsidP="00D404FA">
            <w:pPr>
              <w:pStyle w:val="aa"/>
              <w:jc w:val="both"/>
              <w:rPr>
                <w:sz w:val="21"/>
                <w:szCs w:val="21"/>
                <w:lang w:eastAsia="zh-CN"/>
              </w:rPr>
            </w:pPr>
            <w:r>
              <w:rPr>
                <w:rFonts w:hint="eastAsia"/>
                <w:sz w:val="21"/>
                <w:szCs w:val="21"/>
                <w:lang w:eastAsia="zh-CN"/>
              </w:rPr>
              <w:t>W</w:t>
            </w:r>
            <w:r>
              <w:rPr>
                <w:sz w:val="21"/>
                <w:szCs w:val="21"/>
                <w:lang w:eastAsia="zh-CN"/>
              </w:rPr>
              <w:t>e support the Revised Proposal 1 above.</w:t>
            </w:r>
          </w:p>
          <w:p w14:paraId="4F199C2B" w14:textId="77777777" w:rsidR="00D404FA" w:rsidRDefault="00D404FA" w:rsidP="00D404FA">
            <w:pPr>
              <w:pStyle w:val="aa"/>
              <w:jc w:val="both"/>
              <w:rPr>
                <w:sz w:val="21"/>
                <w:szCs w:val="21"/>
                <w:lang w:eastAsia="zh-CN"/>
              </w:rPr>
            </w:pPr>
          </w:p>
          <w:p w14:paraId="2488F4FD" w14:textId="77777777" w:rsidR="00D404FA" w:rsidRDefault="00D404FA" w:rsidP="00D404FA">
            <w:pPr>
              <w:pStyle w:val="aa"/>
              <w:jc w:val="both"/>
              <w:rPr>
                <w:sz w:val="21"/>
                <w:szCs w:val="21"/>
                <w:lang w:eastAsia="zh-CN"/>
              </w:rPr>
            </w:pPr>
            <w:r>
              <w:rPr>
                <w:rFonts w:hint="eastAsia"/>
                <w:sz w:val="21"/>
                <w:szCs w:val="21"/>
                <w:lang w:eastAsia="zh-CN"/>
              </w:rPr>
              <w:t>@</w:t>
            </w:r>
            <w:r>
              <w:rPr>
                <w:sz w:val="21"/>
                <w:szCs w:val="21"/>
                <w:lang w:eastAsia="zh-CN"/>
              </w:rPr>
              <w:t>Huawei, it seems that somehow we have some typos in our previous example. The correct example is as below.</w:t>
            </w:r>
          </w:p>
          <w:p w14:paraId="484698A3" w14:textId="352B5FCF" w:rsidR="00D404FA" w:rsidRDefault="00D404FA" w:rsidP="00D404FA">
            <w:pPr>
              <w:pStyle w:val="aa"/>
              <w:jc w:val="both"/>
              <w:rPr>
                <w:sz w:val="21"/>
                <w:szCs w:val="21"/>
                <w:lang w:eastAsia="zh-CN"/>
              </w:rPr>
            </w:pPr>
            <w:r>
              <w:rPr>
                <w:sz w:val="21"/>
                <w:szCs w:val="21"/>
                <w:lang w:eastAsia="zh-CN"/>
              </w:rPr>
              <w:t xml:space="preserve">Regarding the carrier with </w:t>
            </w:r>
            <w:proofErr w:type="spellStart"/>
            <w:r w:rsidRPr="00942813">
              <w:rPr>
                <w:sz w:val="21"/>
                <w:szCs w:val="21"/>
                <w:lang w:eastAsia="zh-CN"/>
              </w:rPr>
              <w:t>uplinkTxSwitchingPeriodLocation</w:t>
            </w:r>
            <w:proofErr w:type="spellEnd"/>
            <w:r w:rsidRPr="00942813">
              <w:rPr>
                <w:sz w:val="21"/>
                <w:szCs w:val="21"/>
                <w:lang w:eastAsia="zh-CN"/>
              </w:rPr>
              <w:t xml:space="preserve"> configured as </w:t>
            </w:r>
            <w:r>
              <w:rPr>
                <w:sz w:val="21"/>
                <w:szCs w:val="21"/>
                <w:lang w:eastAsia="zh-CN"/>
              </w:rPr>
              <w:t xml:space="preserve">false, it may NOT necessary be the important carrier. For example. FDD+TDD CA, the TDD carrier is configured </w:t>
            </w:r>
            <w:proofErr w:type="spellStart"/>
            <w:r w:rsidRPr="00942813">
              <w:rPr>
                <w:sz w:val="21"/>
                <w:szCs w:val="21"/>
                <w:lang w:eastAsia="zh-CN"/>
              </w:rPr>
              <w:t>uplinkTxSwitchingPeriodLocation</w:t>
            </w:r>
            <w:proofErr w:type="spellEnd"/>
            <w:r w:rsidRPr="00942813">
              <w:rPr>
                <w:sz w:val="21"/>
                <w:szCs w:val="21"/>
                <w:lang w:eastAsia="zh-CN"/>
              </w:rPr>
              <w:t xml:space="preserve"> as false</w:t>
            </w:r>
            <w:r>
              <w:rPr>
                <w:sz w:val="21"/>
                <w:szCs w:val="21"/>
                <w:lang w:eastAsia="zh-CN"/>
              </w:rPr>
              <w:t xml:space="preserve">, but this doesn’t mean TDD carrier is more important than FDD carrier. Which carrier is more important is typically decided by operator, not decided by the parameter </w:t>
            </w:r>
            <w:proofErr w:type="spellStart"/>
            <w:r w:rsidRPr="00EC45ED">
              <w:rPr>
                <w:sz w:val="21"/>
                <w:szCs w:val="21"/>
                <w:lang w:eastAsia="zh-CN"/>
              </w:rPr>
              <w:t>uplinkTxSwitchingPeriodLocation</w:t>
            </w:r>
            <w:proofErr w:type="spellEnd"/>
            <w:r>
              <w:rPr>
                <w:sz w:val="21"/>
                <w:szCs w:val="21"/>
                <w:lang w:eastAsia="zh-CN"/>
              </w:rPr>
              <w:t xml:space="preserve">. Coupling the default state with </w:t>
            </w:r>
            <w:proofErr w:type="spellStart"/>
            <w:r w:rsidRPr="00EC45ED">
              <w:rPr>
                <w:sz w:val="21"/>
                <w:szCs w:val="21"/>
                <w:lang w:eastAsia="zh-CN"/>
              </w:rPr>
              <w:t>uplinkTxSwitchingPeriodLocation</w:t>
            </w:r>
            <w:proofErr w:type="spellEnd"/>
            <w:r>
              <w:rPr>
                <w:sz w:val="21"/>
                <w:szCs w:val="21"/>
                <w:lang w:eastAsia="zh-CN"/>
              </w:rPr>
              <w:t xml:space="preserve"> is not necessary from our perspective.</w:t>
            </w:r>
          </w:p>
        </w:tc>
      </w:tr>
      <w:tr w:rsidR="0060611D" w:rsidRPr="007264BD" w14:paraId="1B00F2F1" w14:textId="77777777" w:rsidTr="00B47406">
        <w:tc>
          <w:tcPr>
            <w:tcW w:w="2088" w:type="dxa"/>
            <w:shd w:val="clear" w:color="auto" w:fill="auto"/>
          </w:tcPr>
          <w:p w14:paraId="043169D0" w14:textId="313F513C" w:rsidR="0060611D" w:rsidRDefault="0060611D" w:rsidP="0060611D">
            <w:pPr>
              <w:pStyle w:val="aa"/>
              <w:jc w:val="both"/>
              <w:rPr>
                <w:sz w:val="21"/>
                <w:szCs w:val="21"/>
                <w:lang w:eastAsia="zh-CN"/>
              </w:rPr>
            </w:pPr>
            <w:r>
              <w:rPr>
                <w:sz w:val="21"/>
                <w:szCs w:val="21"/>
                <w:lang w:eastAsia="zh-CN"/>
              </w:rPr>
              <w:t>Qualcomm</w:t>
            </w:r>
          </w:p>
        </w:tc>
        <w:tc>
          <w:tcPr>
            <w:tcW w:w="7428" w:type="dxa"/>
            <w:shd w:val="clear" w:color="auto" w:fill="auto"/>
          </w:tcPr>
          <w:p w14:paraId="651C489B" w14:textId="77777777" w:rsidR="0060611D" w:rsidRDefault="0060611D" w:rsidP="0060611D">
            <w:pPr>
              <w:pStyle w:val="aa"/>
              <w:jc w:val="both"/>
              <w:rPr>
                <w:sz w:val="21"/>
                <w:szCs w:val="21"/>
                <w:lang w:eastAsia="zh-CN"/>
              </w:rPr>
            </w:pPr>
            <w:r>
              <w:rPr>
                <w:sz w:val="21"/>
                <w:szCs w:val="21"/>
                <w:lang w:eastAsia="zh-CN"/>
              </w:rPr>
              <w:t xml:space="preserve">We are more in favour of option 3 over option 2 due to following reason. </w:t>
            </w:r>
          </w:p>
          <w:p w14:paraId="76B50EAD" w14:textId="247308FA" w:rsidR="0060611D" w:rsidRDefault="0060611D" w:rsidP="0060611D">
            <w:pPr>
              <w:pStyle w:val="aa"/>
              <w:jc w:val="both"/>
              <w:rPr>
                <w:sz w:val="21"/>
                <w:szCs w:val="21"/>
                <w:lang w:eastAsia="zh-CN"/>
              </w:rPr>
            </w:pPr>
            <w:r>
              <w:rPr>
                <w:sz w:val="21"/>
                <w:szCs w:val="21"/>
                <w:lang w:eastAsia="zh-CN"/>
              </w:rPr>
              <w:t xml:space="preserve">Option 2 provides higher priority of 2Tx on single carrier even if only one port is scheduled on that carrier. However, this means that there would no </w:t>
            </w:r>
            <w:proofErr w:type="spellStart"/>
            <w:r>
              <w:rPr>
                <w:sz w:val="21"/>
                <w:szCs w:val="21"/>
                <w:lang w:eastAsia="zh-CN"/>
              </w:rPr>
              <w:t>Tx</w:t>
            </w:r>
            <w:proofErr w:type="spellEnd"/>
            <w:r>
              <w:rPr>
                <w:sz w:val="21"/>
                <w:szCs w:val="21"/>
                <w:lang w:eastAsia="zh-CN"/>
              </w:rPr>
              <w:t xml:space="preserve"> on </w:t>
            </w:r>
            <w:proofErr w:type="spellStart"/>
            <w:r>
              <w:rPr>
                <w:sz w:val="21"/>
                <w:szCs w:val="21"/>
                <w:lang w:eastAsia="zh-CN"/>
              </w:rPr>
              <w:t>Pcell</w:t>
            </w:r>
            <w:proofErr w:type="spellEnd"/>
            <w:r>
              <w:rPr>
                <w:sz w:val="21"/>
                <w:szCs w:val="21"/>
                <w:lang w:eastAsia="zh-CN"/>
              </w:rPr>
              <w:t xml:space="preserve"> even when only 1 </w:t>
            </w:r>
            <w:proofErr w:type="spellStart"/>
            <w:r>
              <w:rPr>
                <w:sz w:val="21"/>
                <w:szCs w:val="21"/>
                <w:lang w:eastAsia="zh-CN"/>
              </w:rPr>
              <w:t>Tx</w:t>
            </w:r>
            <w:proofErr w:type="spellEnd"/>
            <w:r>
              <w:rPr>
                <w:sz w:val="21"/>
                <w:szCs w:val="21"/>
                <w:lang w:eastAsia="zh-CN"/>
              </w:rPr>
              <w:t xml:space="preserve"> is required at </w:t>
            </w:r>
            <w:proofErr w:type="spellStart"/>
            <w:r>
              <w:rPr>
                <w:sz w:val="21"/>
                <w:szCs w:val="21"/>
                <w:lang w:eastAsia="zh-CN"/>
              </w:rPr>
              <w:t>Scell</w:t>
            </w:r>
            <w:proofErr w:type="spellEnd"/>
            <w:r>
              <w:rPr>
                <w:sz w:val="21"/>
                <w:szCs w:val="21"/>
                <w:lang w:eastAsia="zh-CN"/>
              </w:rPr>
              <w:t xml:space="preserve">. This prevents transmitting PUCCH as the next transmission in the same slot, which results in a loss of important control information. </w:t>
            </w:r>
          </w:p>
        </w:tc>
      </w:tr>
      <w:tr w:rsidR="00A20E20" w:rsidRPr="007264BD" w14:paraId="312E2DBF" w14:textId="77777777" w:rsidTr="00B47406">
        <w:tc>
          <w:tcPr>
            <w:tcW w:w="2088" w:type="dxa"/>
            <w:shd w:val="clear" w:color="auto" w:fill="auto"/>
          </w:tcPr>
          <w:p w14:paraId="4241AEC9" w14:textId="5757F7C4" w:rsidR="00A20E20" w:rsidRDefault="00A20E20" w:rsidP="0060611D">
            <w:pPr>
              <w:pStyle w:val="aa"/>
              <w:jc w:val="both"/>
              <w:rPr>
                <w:sz w:val="21"/>
                <w:szCs w:val="21"/>
                <w:lang w:eastAsia="zh-CN"/>
              </w:rPr>
            </w:pPr>
            <w:r>
              <w:rPr>
                <w:rFonts w:hint="eastAsia"/>
                <w:sz w:val="21"/>
                <w:szCs w:val="21"/>
                <w:lang w:eastAsia="zh-CN"/>
              </w:rPr>
              <w:t>v</w:t>
            </w:r>
            <w:r>
              <w:rPr>
                <w:sz w:val="21"/>
                <w:szCs w:val="21"/>
                <w:lang w:eastAsia="zh-CN"/>
              </w:rPr>
              <w:t>ivo</w:t>
            </w:r>
          </w:p>
        </w:tc>
        <w:tc>
          <w:tcPr>
            <w:tcW w:w="7428" w:type="dxa"/>
            <w:shd w:val="clear" w:color="auto" w:fill="auto"/>
          </w:tcPr>
          <w:p w14:paraId="6CDB3932" w14:textId="57A74A2D" w:rsidR="00A20E20" w:rsidRDefault="00A20E20" w:rsidP="0060611D">
            <w:pPr>
              <w:pStyle w:val="aa"/>
              <w:jc w:val="both"/>
              <w:rPr>
                <w:sz w:val="21"/>
                <w:szCs w:val="21"/>
                <w:lang w:eastAsia="zh-CN"/>
              </w:rPr>
            </w:pPr>
            <w:r>
              <w:rPr>
                <w:sz w:val="21"/>
                <w:szCs w:val="21"/>
                <w:lang w:eastAsia="zh-CN"/>
              </w:rPr>
              <w:t xml:space="preserve">Agree with QC that the impact to </w:t>
            </w:r>
            <w:proofErr w:type="spellStart"/>
            <w:r>
              <w:rPr>
                <w:sz w:val="21"/>
                <w:szCs w:val="21"/>
                <w:lang w:eastAsia="zh-CN"/>
              </w:rPr>
              <w:t>Pcell</w:t>
            </w:r>
            <w:proofErr w:type="spellEnd"/>
            <w:r>
              <w:rPr>
                <w:sz w:val="21"/>
                <w:szCs w:val="21"/>
                <w:lang w:eastAsia="zh-CN"/>
              </w:rPr>
              <w:t xml:space="preserve"> transmission should be taken into account. And Option 3 is better from this perspective. </w:t>
            </w:r>
          </w:p>
        </w:tc>
      </w:tr>
      <w:tr w:rsidR="003C0A36" w:rsidRPr="007264BD" w14:paraId="2488C68E" w14:textId="77777777" w:rsidTr="00B47406">
        <w:tc>
          <w:tcPr>
            <w:tcW w:w="2088" w:type="dxa"/>
            <w:shd w:val="clear" w:color="auto" w:fill="auto"/>
          </w:tcPr>
          <w:p w14:paraId="50B29EE7" w14:textId="08597DFF" w:rsidR="003C0A36" w:rsidRDefault="003C0A36" w:rsidP="0060611D">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8" w:type="dxa"/>
            <w:shd w:val="clear" w:color="auto" w:fill="auto"/>
          </w:tcPr>
          <w:p w14:paraId="693AF8F9" w14:textId="62BC7EEC" w:rsidR="003C0A36" w:rsidRDefault="003C0A36" w:rsidP="0060611D">
            <w:pPr>
              <w:pStyle w:val="aa"/>
              <w:jc w:val="both"/>
              <w:rPr>
                <w:sz w:val="21"/>
                <w:szCs w:val="21"/>
                <w:lang w:eastAsia="zh-CN"/>
              </w:rPr>
            </w:pPr>
            <w:r>
              <w:rPr>
                <w:rFonts w:hint="eastAsia"/>
                <w:sz w:val="21"/>
                <w:szCs w:val="21"/>
                <w:lang w:eastAsia="zh-CN"/>
              </w:rPr>
              <w:t>@</w:t>
            </w:r>
            <w:r>
              <w:rPr>
                <w:sz w:val="21"/>
                <w:szCs w:val="21"/>
                <w:lang w:eastAsia="zh-CN"/>
              </w:rPr>
              <w:t xml:space="preserve">ZTE, it is typically decided by operator </w:t>
            </w:r>
            <w:r w:rsidRPr="003C0A36">
              <w:rPr>
                <w:sz w:val="21"/>
                <w:szCs w:val="21"/>
                <w:highlight w:val="yellow"/>
                <w:lang w:eastAsia="zh-CN"/>
              </w:rPr>
              <w:t xml:space="preserve">with configuring the parameter </w:t>
            </w:r>
            <w:proofErr w:type="spellStart"/>
            <w:r w:rsidRPr="003C0A36">
              <w:rPr>
                <w:sz w:val="21"/>
                <w:szCs w:val="21"/>
                <w:highlight w:val="yellow"/>
                <w:lang w:eastAsia="zh-CN"/>
              </w:rPr>
              <w:t>uplinkTxSwitchingPeriodLocation</w:t>
            </w:r>
            <w:proofErr w:type="spellEnd"/>
            <w:r>
              <w:rPr>
                <w:sz w:val="21"/>
                <w:szCs w:val="21"/>
                <w:lang w:eastAsia="zh-CN"/>
              </w:rPr>
              <w:t>. May we ask why not let operators have such configuration flexibility for the default state?</w:t>
            </w:r>
          </w:p>
          <w:p w14:paraId="0BA7C486" w14:textId="53211DE5" w:rsidR="003C0A36" w:rsidRDefault="003C0A36" w:rsidP="0060611D">
            <w:pPr>
              <w:pStyle w:val="aa"/>
              <w:jc w:val="both"/>
              <w:rPr>
                <w:sz w:val="21"/>
                <w:szCs w:val="21"/>
                <w:lang w:eastAsia="zh-CN"/>
              </w:rPr>
            </w:pPr>
            <w:r>
              <w:rPr>
                <w:sz w:val="21"/>
                <w:szCs w:val="21"/>
                <w:lang w:eastAsia="zh-CN"/>
              </w:rPr>
              <w:t xml:space="preserve">To address </w:t>
            </w:r>
            <w:r w:rsidR="004B61C8">
              <w:rPr>
                <w:sz w:val="21"/>
                <w:szCs w:val="21"/>
                <w:lang w:eastAsia="zh-CN"/>
              </w:rPr>
              <w:t>ZTE and QC’s</w:t>
            </w:r>
            <w:r>
              <w:rPr>
                <w:sz w:val="21"/>
                <w:szCs w:val="21"/>
                <w:lang w:eastAsia="zh-CN"/>
              </w:rPr>
              <w:t xml:space="preserve"> concern, our p</w:t>
            </w:r>
            <w:r w:rsidR="004B61C8">
              <w:rPr>
                <w:sz w:val="21"/>
                <w:szCs w:val="21"/>
                <w:lang w:eastAsia="zh-CN"/>
              </w:rPr>
              <w:t>roposal can be revised to avoid</w:t>
            </w:r>
            <w:r>
              <w:rPr>
                <w:sz w:val="21"/>
                <w:szCs w:val="21"/>
                <w:lang w:eastAsia="zh-CN"/>
              </w:rPr>
              <w:t xml:space="preserve"> any future discussion on which is important carrier</w:t>
            </w:r>
            <w:r w:rsidR="004B61C8">
              <w:rPr>
                <w:sz w:val="21"/>
                <w:szCs w:val="21"/>
                <w:lang w:eastAsia="zh-CN"/>
              </w:rPr>
              <w:t>.</w:t>
            </w:r>
          </w:p>
          <w:p w14:paraId="1CEB2593" w14:textId="230BA524" w:rsidR="003C0A36" w:rsidRPr="00A17C98" w:rsidRDefault="003C0A36" w:rsidP="003C0A36">
            <w:pPr>
              <w:pStyle w:val="aa"/>
              <w:numPr>
                <w:ilvl w:val="0"/>
                <w:numId w:val="37"/>
              </w:numPr>
              <w:spacing w:beforeLines="50" w:before="120"/>
              <w:jc w:val="both"/>
              <w:rPr>
                <w:b/>
                <w:sz w:val="21"/>
                <w:szCs w:val="21"/>
                <w:lang w:eastAsia="zh-CN"/>
              </w:rPr>
            </w:pPr>
            <w:r w:rsidRPr="00A17C98">
              <w:rPr>
                <w:rFonts w:hint="eastAsia"/>
                <w:b/>
                <w:sz w:val="21"/>
                <w:szCs w:val="21"/>
                <w:lang w:eastAsia="zh-CN"/>
              </w:rPr>
              <w:t>O</w:t>
            </w:r>
            <w:r w:rsidRPr="00A17C98">
              <w:rPr>
                <w:b/>
                <w:sz w:val="21"/>
                <w:szCs w:val="21"/>
                <w:lang w:eastAsia="zh-CN"/>
              </w:rPr>
              <w:t>ption 1</w:t>
            </w:r>
            <w:r w:rsidRPr="003C0A36">
              <w:rPr>
                <w:b/>
                <w:color w:val="C00000"/>
                <w:sz w:val="21"/>
                <w:szCs w:val="21"/>
                <w:lang w:eastAsia="zh-CN"/>
              </w:rPr>
              <w:t xml:space="preserve"> -rev</w:t>
            </w:r>
            <w:r w:rsidRPr="00A17C98">
              <w:rPr>
                <w:b/>
                <w:sz w:val="21"/>
                <w:szCs w:val="21"/>
                <w:lang w:eastAsia="zh-CN"/>
              </w:rPr>
              <w:t xml:space="preserve">: If the state of </w:t>
            </w:r>
            <w:proofErr w:type="spellStart"/>
            <w:proofErr w:type="gramStart"/>
            <w:r w:rsidRPr="00A17C98">
              <w:rPr>
                <w:b/>
                <w:sz w:val="21"/>
                <w:szCs w:val="21"/>
                <w:lang w:eastAsia="zh-CN"/>
              </w:rPr>
              <w:t>Tx</w:t>
            </w:r>
            <w:proofErr w:type="spellEnd"/>
            <w:proofErr w:type="gramEnd"/>
            <w:r w:rsidRPr="00A17C98">
              <w:rPr>
                <w:b/>
                <w:sz w:val="21"/>
                <w:szCs w:val="21"/>
                <w:lang w:eastAsia="zh-CN"/>
              </w:rPr>
              <w:t xml:space="preserve"> chains after UL </w:t>
            </w:r>
            <w:proofErr w:type="spellStart"/>
            <w:r w:rsidRPr="00A17C98">
              <w:rPr>
                <w:b/>
                <w:sz w:val="21"/>
                <w:szCs w:val="21"/>
                <w:lang w:eastAsia="zh-CN"/>
              </w:rPr>
              <w:t>Tx</w:t>
            </w:r>
            <w:proofErr w:type="spellEnd"/>
            <w:r w:rsidRPr="00A17C98">
              <w:rPr>
                <w:b/>
                <w:sz w:val="21"/>
                <w:szCs w:val="21"/>
                <w:lang w:eastAsia="zh-CN"/>
              </w:rPr>
              <w:t xml:space="preserve"> switching is not unique, the state of </w:t>
            </w:r>
            <w:proofErr w:type="spellStart"/>
            <w:r w:rsidRPr="00A17C98">
              <w:rPr>
                <w:b/>
                <w:sz w:val="21"/>
                <w:szCs w:val="21"/>
                <w:lang w:eastAsia="zh-CN"/>
              </w:rPr>
              <w:t>Tx</w:t>
            </w:r>
            <w:proofErr w:type="spellEnd"/>
            <w:r w:rsidRPr="00A17C98">
              <w:rPr>
                <w:b/>
                <w:sz w:val="21"/>
                <w:szCs w:val="21"/>
                <w:lang w:eastAsia="zh-CN"/>
              </w:rPr>
              <w:t xml:space="preserve"> chains with the most of </w:t>
            </w:r>
            <w:proofErr w:type="spellStart"/>
            <w:r w:rsidRPr="00A17C98">
              <w:rPr>
                <w:b/>
                <w:sz w:val="21"/>
                <w:szCs w:val="21"/>
                <w:lang w:eastAsia="zh-CN"/>
              </w:rPr>
              <w:t>Tx</w:t>
            </w:r>
            <w:proofErr w:type="spellEnd"/>
            <w:r w:rsidRPr="00A17C98">
              <w:rPr>
                <w:b/>
                <w:sz w:val="21"/>
                <w:szCs w:val="21"/>
                <w:lang w:eastAsia="zh-CN"/>
              </w:rPr>
              <w:t xml:space="preserve"> chains on </w:t>
            </w:r>
            <w:r w:rsidRPr="003C0A36">
              <w:rPr>
                <w:b/>
                <w:strike/>
                <w:color w:val="C00000"/>
                <w:sz w:val="21"/>
                <w:szCs w:val="21"/>
                <w:lang w:eastAsia="zh-CN"/>
              </w:rPr>
              <w:t xml:space="preserve">the most important uplink carrier is assumed, e.g. </w:t>
            </w:r>
            <w:r w:rsidRPr="00A17C98">
              <w:rPr>
                <w:b/>
                <w:sz w:val="21"/>
                <w:szCs w:val="21"/>
                <w:lang w:eastAsia="zh-CN"/>
              </w:rPr>
              <w:t xml:space="preserve">the </w:t>
            </w:r>
            <w:r w:rsidRPr="003C0A36">
              <w:rPr>
                <w:b/>
                <w:strike/>
                <w:color w:val="C00000"/>
                <w:sz w:val="21"/>
                <w:szCs w:val="21"/>
                <w:lang w:eastAsia="zh-CN"/>
              </w:rPr>
              <w:t>one</w:t>
            </w:r>
            <w:r w:rsidRPr="003C0A36">
              <w:rPr>
                <w:b/>
                <w:color w:val="C00000"/>
                <w:sz w:val="21"/>
                <w:szCs w:val="21"/>
                <w:lang w:eastAsia="zh-CN"/>
              </w:rPr>
              <w:t xml:space="preserve"> </w:t>
            </w:r>
            <w:r w:rsidRPr="00A17C98">
              <w:rPr>
                <w:b/>
                <w:sz w:val="21"/>
                <w:szCs w:val="21"/>
                <w:lang w:eastAsia="zh-CN"/>
              </w:rPr>
              <w:t xml:space="preserve">carrier with </w:t>
            </w:r>
            <w:proofErr w:type="spellStart"/>
            <w:r w:rsidRPr="00A17C98">
              <w:rPr>
                <w:b/>
                <w:i/>
                <w:sz w:val="21"/>
                <w:szCs w:val="21"/>
                <w:lang w:eastAsia="zh-CN"/>
              </w:rPr>
              <w:t>uplinkTxSwitchingPeriodLocation</w:t>
            </w:r>
            <w:proofErr w:type="spellEnd"/>
            <w:r w:rsidRPr="00A17C98">
              <w:rPr>
                <w:b/>
                <w:sz w:val="21"/>
                <w:szCs w:val="21"/>
                <w:lang w:eastAsia="zh-CN"/>
              </w:rPr>
              <w:t xml:space="preserve"> configured as false.</w:t>
            </w:r>
          </w:p>
          <w:p w14:paraId="7E26EC56" w14:textId="4CBA0BD2" w:rsidR="003C0A36" w:rsidRDefault="004B61C8" w:rsidP="0060611D">
            <w:pPr>
              <w:pStyle w:val="aa"/>
              <w:jc w:val="both"/>
              <w:rPr>
                <w:sz w:val="21"/>
                <w:szCs w:val="21"/>
                <w:lang w:eastAsia="zh-CN"/>
              </w:rPr>
            </w:pPr>
            <w:r>
              <w:rPr>
                <w:sz w:val="21"/>
                <w:szCs w:val="21"/>
                <w:lang w:eastAsia="zh-CN"/>
              </w:rPr>
              <w:t xml:space="preserve">The RRC parameter </w:t>
            </w:r>
            <w:proofErr w:type="spellStart"/>
            <w:r w:rsidRPr="003C0A36">
              <w:rPr>
                <w:sz w:val="21"/>
                <w:szCs w:val="21"/>
                <w:highlight w:val="yellow"/>
                <w:lang w:eastAsia="zh-CN"/>
              </w:rPr>
              <w:t>uplinkTxSwitchingPeriodLocation</w:t>
            </w:r>
            <w:proofErr w:type="spellEnd"/>
            <w:r>
              <w:rPr>
                <w:sz w:val="21"/>
                <w:szCs w:val="21"/>
                <w:lang w:eastAsia="zh-CN"/>
              </w:rPr>
              <w:t xml:space="preserve"> was introduced to determine a UE state of </w:t>
            </w:r>
            <w:proofErr w:type="spellStart"/>
            <w:r>
              <w:rPr>
                <w:sz w:val="21"/>
                <w:szCs w:val="21"/>
                <w:lang w:eastAsia="zh-CN"/>
              </w:rPr>
              <w:t>Tx</w:t>
            </w:r>
            <w:proofErr w:type="spellEnd"/>
            <w:r>
              <w:rPr>
                <w:sz w:val="21"/>
                <w:szCs w:val="21"/>
                <w:lang w:eastAsia="zh-CN"/>
              </w:rPr>
              <w:t xml:space="preserve"> chain</w:t>
            </w:r>
            <w:r>
              <w:rPr>
                <w:rFonts w:hint="eastAsia"/>
                <w:sz w:val="21"/>
                <w:szCs w:val="21"/>
                <w:lang w:eastAsia="zh-CN"/>
              </w:rPr>
              <w:t xml:space="preserve"> </w:t>
            </w:r>
            <w:r>
              <w:rPr>
                <w:sz w:val="21"/>
                <w:szCs w:val="21"/>
                <w:lang w:eastAsia="zh-CN"/>
              </w:rPr>
              <w:t xml:space="preserve">for overlapping transmissions. </w:t>
            </w:r>
            <w:r w:rsidR="00FF0E65">
              <w:rPr>
                <w:rFonts w:hint="eastAsia"/>
                <w:sz w:val="21"/>
                <w:szCs w:val="21"/>
                <w:lang w:eastAsia="zh-CN"/>
              </w:rPr>
              <w:t>Th</w:t>
            </w:r>
            <w:r w:rsidR="00FF0E65">
              <w:rPr>
                <w:sz w:val="21"/>
                <w:szCs w:val="21"/>
                <w:lang w:eastAsia="zh-CN"/>
              </w:rPr>
              <w:t>e idea is to reuse existing parameter to provide flexibility and minimize the</w:t>
            </w:r>
            <w:r w:rsidR="00E8218C">
              <w:rPr>
                <w:sz w:val="21"/>
                <w:szCs w:val="21"/>
                <w:lang w:eastAsia="zh-CN"/>
              </w:rPr>
              <w:t xml:space="preserve"> cost of switching gap when the assumed state does not sustain the succeeding transmission</w:t>
            </w:r>
            <w:proofErr w:type="gramStart"/>
            <w:r w:rsidR="00FF0E65">
              <w:rPr>
                <w:sz w:val="21"/>
                <w:szCs w:val="21"/>
                <w:lang w:eastAsia="zh-CN"/>
              </w:rPr>
              <w:t>.</w:t>
            </w:r>
            <w:r w:rsidR="00E8218C">
              <w:rPr>
                <w:sz w:val="21"/>
                <w:szCs w:val="21"/>
                <w:lang w:eastAsia="zh-CN"/>
              </w:rPr>
              <w:t>.</w:t>
            </w:r>
            <w:proofErr w:type="gramEnd"/>
          </w:p>
          <w:p w14:paraId="6F86E193" w14:textId="56D5068E" w:rsidR="003C0A36" w:rsidRDefault="003C0A36" w:rsidP="0060611D">
            <w:pPr>
              <w:pStyle w:val="aa"/>
              <w:jc w:val="both"/>
              <w:rPr>
                <w:sz w:val="21"/>
                <w:szCs w:val="21"/>
                <w:lang w:eastAsia="zh-CN"/>
              </w:rPr>
            </w:pPr>
            <w:r>
              <w:rPr>
                <w:rFonts w:hint="eastAsia"/>
                <w:sz w:val="21"/>
                <w:szCs w:val="21"/>
                <w:lang w:eastAsia="zh-CN"/>
              </w:rPr>
              <w:t>Re</w:t>
            </w:r>
            <w:r>
              <w:rPr>
                <w:sz w:val="21"/>
                <w:szCs w:val="21"/>
                <w:lang w:eastAsia="zh-CN"/>
              </w:rPr>
              <w:t xml:space="preserve">garding Option 2, </w:t>
            </w:r>
            <w:r w:rsidR="00FF0E65">
              <w:rPr>
                <w:sz w:val="21"/>
                <w:szCs w:val="21"/>
                <w:lang w:eastAsia="zh-CN"/>
              </w:rPr>
              <w:t>which carrier is assumed by the sentence “</w:t>
            </w:r>
            <w:r w:rsidR="00FF0E65" w:rsidRPr="00A17C98">
              <w:rPr>
                <w:b/>
                <w:sz w:val="21"/>
                <w:szCs w:val="21"/>
                <w:lang w:eastAsia="zh-CN"/>
              </w:rPr>
              <w:t xml:space="preserve">the state of </w:t>
            </w:r>
            <w:proofErr w:type="spellStart"/>
            <w:r w:rsidR="00FF0E65" w:rsidRPr="00A17C98">
              <w:rPr>
                <w:b/>
                <w:sz w:val="21"/>
                <w:szCs w:val="21"/>
                <w:lang w:eastAsia="zh-CN"/>
              </w:rPr>
              <w:t>Tx</w:t>
            </w:r>
            <w:proofErr w:type="spellEnd"/>
            <w:r w:rsidR="00FF0E65" w:rsidRPr="00A17C98">
              <w:rPr>
                <w:b/>
                <w:sz w:val="21"/>
                <w:szCs w:val="21"/>
                <w:lang w:eastAsia="zh-CN"/>
              </w:rPr>
              <w:t xml:space="preserve"> chains supporting 2Tx transmission</w:t>
            </w:r>
            <w:r w:rsidR="00FF0E65">
              <w:rPr>
                <w:b/>
                <w:sz w:val="21"/>
                <w:szCs w:val="21"/>
                <w:lang w:eastAsia="zh-CN"/>
              </w:rPr>
              <w:t xml:space="preserve"> on </w:t>
            </w:r>
            <w:r w:rsidR="00FF0E65" w:rsidRPr="00FF0E65">
              <w:rPr>
                <w:b/>
                <w:sz w:val="21"/>
                <w:szCs w:val="21"/>
                <w:highlight w:val="yellow"/>
                <w:lang w:eastAsia="zh-CN"/>
              </w:rPr>
              <w:t>one carrier</w:t>
            </w:r>
            <w:r w:rsidR="00FF0E65" w:rsidRPr="00A17C98">
              <w:rPr>
                <w:b/>
                <w:sz w:val="21"/>
                <w:szCs w:val="21"/>
                <w:lang w:eastAsia="zh-CN"/>
              </w:rPr>
              <w:t xml:space="preserve"> is assumed</w:t>
            </w:r>
            <w:r w:rsidR="00FF0E65">
              <w:rPr>
                <w:sz w:val="21"/>
                <w:szCs w:val="21"/>
                <w:lang w:eastAsia="zh-CN"/>
              </w:rPr>
              <w:t xml:space="preserve">”? Does it mean the carrier that the latest transmission is on? Suggest </w:t>
            </w:r>
            <w:proofErr w:type="gramStart"/>
            <w:r w:rsidR="00FF0E65">
              <w:rPr>
                <w:sz w:val="21"/>
                <w:szCs w:val="21"/>
                <w:lang w:eastAsia="zh-CN"/>
              </w:rPr>
              <w:t>to clarify</w:t>
            </w:r>
            <w:proofErr w:type="gramEnd"/>
            <w:r w:rsidR="00FF0E65">
              <w:rPr>
                <w:sz w:val="21"/>
                <w:szCs w:val="21"/>
                <w:lang w:eastAsia="zh-CN"/>
              </w:rPr>
              <w:t xml:space="preserve"> it a bit.</w:t>
            </w:r>
          </w:p>
        </w:tc>
      </w:tr>
    </w:tbl>
    <w:p w14:paraId="43BAAE82" w14:textId="77777777" w:rsidR="00503AD1" w:rsidRPr="00A20E20" w:rsidRDefault="00503AD1" w:rsidP="007A79B0">
      <w:pPr>
        <w:pStyle w:val="aa"/>
        <w:spacing w:beforeLines="50" w:before="120"/>
        <w:jc w:val="both"/>
        <w:rPr>
          <w:sz w:val="21"/>
          <w:szCs w:val="21"/>
          <w:lang w:val="en-US" w:eastAsia="zh-CN"/>
        </w:rPr>
      </w:pPr>
    </w:p>
    <w:p w14:paraId="4FABB214" w14:textId="77777777" w:rsidR="00CF05A1" w:rsidRPr="00017833" w:rsidRDefault="00CF05A1" w:rsidP="00CF05A1">
      <w:pPr>
        <w:pStyle w:val="2"/>
        <w:spacing w:line="240" w:lineRule="auto"/>
      </w:pPr>
      <w:r>
        <w:t xml:space="preserve">Uplink </w:t>
      </w:r>
      <w:proofErr w:type="spellStart"/>
      <w:proofErr w:type="gramStart"/>
      <w:r w:rsidRPr="00017833">
        <w:t>Tx</w:t>
      </w:r>
      <w:proofErr w:type="spellEnd"/>
      <w:proofErr w:type="gramEnd"/>
      <w:r w:rsidRPr="00017833">
        <w:t xml:space="preserve"> switching between 1 carrier on Band A and 2 contiguous carriers on Band B</w:t>
      </w:r>
    </w:p>
    <w:p w14:paraId="6AC2DA1F" w14:textId="7FA66654" w:rsidR="005226A4" w:rsidRPr="00F844C6" w:rsidRDefault="005226A4" w:rsidP="005226A4">
      <w:pPr>
        <w:pStyle w:val="aa"/>
        <w:spacing w:beforeLines="50" w:before="120"/>
        <w:jc w:val="both"/>
        <w:rPr>
          <w:b/>
          <w:sz w:val="21"/>
          <w:szCs w:val="21"/>
          <w:highlight w:val="yellow"/>
          <w:lang w:val="en-US" w:eastAsia="zh-CN"/>
        </w:rPr>
      </w:pPr>
      <w:r w:rsidRPr="00F844C6">
        <w:rPr>
          <w:rFonts w:hint="eastAsia"/>
          <w:b/>
          <w:sz w:val="21"/>
          <w:szCs w:val="21"/>
          <w:highlight w:val="yellow"/>
          <w:lang w:val="en-US" w:eastAsia="zh-CN"/>
        </w:rPr>
        <w:t>F</w:t>
      </w:r>
      <w:r w:rsidRPr="00F844C6">
        <w:rPr>
          <w:b/>
          <w:sz w:val="21"/>
          <w:szCs w:val="21"/>
          <w:highlight w:val="yellow"/>
          <w:lang w:val="en-US" w:eastAsia="zh-CN"/>
        </w:rPr>
        <w:t xml:space="preserve">L comments: </w:t>
      </w:r>
      <w:r>
        <w:rPr>
          <w:b/>
          <w:sz w:val="21"/>
          <w:szCs w:val="21"/>
          <w:highlight w:val="yellow"/>
          <w:lang w:val="en-US" w:eastAsia="zh-CN"/>
        </w:rPr>
        <w:t>Proposal 3/4/5 are stable. Please refrain from any further comments.</w:t>
      </w:r>
    </w:p>
    <w:p w14:paraId="65888A8F" w14:textId="77777777" w:rsidR="008368F7" w:rsidRPr="00115FF9" w:rsidRDefault="008368F7" w:rsidP="008368F7">
      <w:pPr>
        <w:snapToGrid w:val="0"/>
        <w:spacing w:after="100"/>
        <w:jc w:val="both"/>
        <w:rPr>
          <w:b/>
          <w:sz w:val="21"/>
          <w:szCs w:val="21"/>
          <w:lang w:eastAsia="zh-CN"/>
        </w:rPr>
      </w:pPr>
      <w:r w:rsidRPr="00407BAA">
        <w:rPr>
          <w:rFonts w:hint="eastAsia"/>
          <w:b/>
          <w:sz w:val="21"/>
          <w:szCs w:val="21"/>
          <w:highlight w:val="yellow"/>
          <w:lang w:eastAsia="zh-CN"/>
        </w:rPr>
        <w:t>P</w:t>
      </w:r>
      <w:r w:rsidRPr="00407BAA">
        <w:rPr>
          <w:b/>
          <w:sz w:val="21"/>
          <w:szCs w:val="21"/>
          <w:highlight w:val="yellow"/>
          <w:lang w:eastAsia="zh-CN"/>
        </w:rPr>
        <w:t xml:space="preserve">roposal </w:t>
      </w:r>
      <w:r>
        <w:rPr>
          <w:b/>
          <w:sz w:val="21"/>
          <w:szCs w:val="21"/>
          <w:highlight w:val="yellow"/>
          <w:lang w:eastAsia="zh-CN"/>
        </w:rPr>
        <w:t>3</w:t>
      </w:r>
      <w:r w:rsidRPr="00407BAA">
        <w:rPr>
          <w:b/>
          <w:sz w:val="21"/>
          <w:szCs w:val="21"/>
          <w:highlight w:val="yellow"/>
          <w:lang w:eastAsia="zh-CN"/>
        </w:rPr>
        <w:t>:</w:t>
      </w:r>
      <w:r w:rsidRPr="00115FF9">
        <w:rPr>
          <w:b/>
          <w:sz w:val="21"/>
          <w:szCs w:val="21"/>
          <w:lang w:eastAsia="zh-CN"/>
        </w:rPr>
        <w:t xml:space="preserve"> </w:t>
      </w:r>
    </w:p>
    <w:p w14:paraId="42388A62" w14:textId="77777777" w:rsidR="008368F7" w:rsidRDefault="008368F7" w:rsidP="008368F7">
      <w:pPr>
        <w:numPr>
          <w:ilvl w:val="0"/>
          <w:numId w:val="40"/>
        </w:numPr>
        <w:snapToGrid w:val="0"/>
        <w:spacing w:after="100" w:line="240" w:lineRule="auto"/>
        <w:jc w:val="both"/>
        <w:rPr>
          <w:b/>
          <w:sz w:val="21"/>
          <w:szCs w:val="21"/>
          <w:lang w:val="en-GB" w:eastAsia="zh-CN"/>
        </w:rPr>
      </w:pPr>
      <w:r w:rsidRPr="006C7255">
        <w:rPr>
          <w:b/>
          <w:sz w:val="21"/>
          <w:szCs w:val="21"/>
          <w:lang w:val="en-GB" w:eastAsia="zh-CN"/>
        </w:rPr>
        <w:t xml:space="preserve">For SUL and UL CA option 1, if 1Tx-2Tx UL </w:t>
      </w:r>
      <w:proofErr w:type="spellStart"/>
      <w:r w:rsidRPr="006C7255">
        <w:rPr>
          <w:b/>
          <w:sz w:val="21"/>
          <w:szCs w:val="21"/>
          <w:lang w:val="en-GB" w:eastAsia="zh-CN"/>
        </w:rPr>
        <w:t>Tx</w:t>
      </w:r>
      <w:proofErr w:type="spellEnd"/>
      <w:r w:rsidRPr="006C7255">
        <w:rPr>
          <w:b/>
          <w:sz w:val="21"/>
          <w:szCs w:val="21"/>
          <w:lang w:val="en-GB" w:eastAsia="zh-CN"/>
        </w:rPr>
        <w:t xml:space="preserve"> switching or 2Tx-2Tx UL </w:t>
      </w:r>
      <w:proofErr w:type="spellStart"/>
      <w:r w:rsidRPr="006C7255">
        <w:rPr>
          <w:b/>
          <w:sz w:val="21"/>
          <w:szCs w:val="21"/>
          <w:lang w:val="en-GB" w:eastAsia="zh-CN"/>
        </w:rPr>
        <w:t>Tx</w:t>
      </w:r>
      <w:proofErr w:type="spellEnd"/>
      <w:r w:rsidRPr="006C7255">
        <w:rPr>
          <w:b/>
          <w:sz w:val="21"/>
          <w:szCs w:val="21"/>
          <w:lang w:val="en-GB" w:eastAsia="zh-CN"/>
        </w:rPr>
        <w:t xml:space="preserve"> switching between 1 carrier on band A and 2 ca</w:t>
      </w:r>
      <w:r>
        <w:rPr>
          <w:b/>
          <w:sz w:val="21"/>
          <w:szCs w:val="21"/>
          <w:lang w:val="en-GB" w:eastAsia="zh-CN"/>
        </w:rPr>
        <w:t>rriers on band B is configured, t</w:t>
      </w:r>
      <w:r w:rsidRPr="001804BD">
        <w:rPr>
          <w:b/>
          <w:sz w:val="21"/>
          <w:szCs w:val="21"/>
          <w:lang w:val="en-GB" w:eastAsia="zh-CN"/>
        </w:rPr>
        <w:t>he switching period is only applicable when the UL transmissions are switched between band A and band B.</w:t>
      </w:r>
    </w:p>
    <w:p w14:paraId="59BA5313" w14:textId="23FF98C7" w:rsidR="008368F7" w:rsidRDefault="008368F7" w:rsidP="007A79B0">
      <w:pPr>
        <w:pStyle w:val="aa"/>
        <w:spacing w:beforeLines="50" w:before="120"/>
        <w:jc w:val="both"/>
        <w:rPr>
          <w:sz w:val="21"/>
          <w:szCs w:val="21"/>
          <w:lang w:eastAsia="zh-CN"/>
        </w:rPr>
      </w:pPr>
    </w:p>
    <w:p w14:paraId="1C1C81B0" w14:textId="77777777" w:rsidR="003A75A4" w:rsidRPr="00115FF9" w:rsidRDefault="003A75A4" w:rsidP="003A75A4">
      <w:pPr>
        <w:snapToGrid w:val="0"/>
        <w:spacing w:after="100"/>
        <w:jc w:val="both"/>
        <w:rPr>
          <w:b/>
          <w:sz w:val="21"/>
          <w:szCs w:val="21"/>
          <w:lang w:eastAsia="zh-CN"/>
        </w:rPr>
      </w:pPr>
      <w:r w:rsidRPr="00407BAA">
        <w:rPr>
          <w:rFonts w:hint="eastAsia"/>
          <w:b/>
          <w:sz w:val="21"/>
          <w:szCs w:val="21"/>
          <w:highlight w:val="yellow"/>
          <w:lang w:eastAsia="zh-CN"/>
        </w:rPr>
        <w:t>P</w:t>
      </w:r>
      <w:r w:rsidRPr="00407BAA">
        <w:rPr>
          <w:b/>
          <w:sz w:val="21"/>
          <w:szCs w:val="21"/>
          <w:highlight w:val="yellow"/>
          <w:lang w:eastAsia="zh-CN"/>
        </w:rPr>
        <w:t xml:space="preserve">roposal </w:t>
      </w:r>
      <w:r>
        <w:rPr>
          <w:b/>
          <w:sz w:val="21"/>
          <w:szCs w:val="21"/>
          <w:highlight w:val="yellow"/>
          <w:lang w:eastAsia="zh-CN"/>
        </w:rPr>
        <w:t>4</w:t>
      </w:r>
      <w:r w:rsidRPr="00407BAA">
        <w:rPr>
          <w:b/>
          <w:sz w:val="21"/>
          <w:szCs w:val="21"/>
          <w:highlight w:val="yellow"/>
          <w:lang w:eastAsia="zh-CN"/>
        </w:rPr>
        <w:t>:</w:t>
      </w:r>
      <w:r w:rsidRPr="00115FF9">
        <w:rPr>
          <w:b/>
          <w:sz w:val="21"/>
          <w:szCs w:val="21"/>
          <w:lang w:eastAsia="zh-CN"/>
        </w:rPr>
        <w:t xml:space="preserve"> </w:t>
      </w:r>
    </w:p>
    <w:p w14:paraId="0CA7F224" w14:textId="77777777" w:rsidR="003A75A4" w:rsidRPr="00CB2840" w:rsidRDefault="003A75A4" w:rsidP="003A75A4">
      <w:pPr>
        <w:numPr>
          <w:ilvl w:val="0"/>
          <w:numId w:val="40"/>
        </w:numPr>
        <w:snapToGrid w:val="0"/>
        <w:spacing w:after="100" w:line="240" w:lineRule="auto"/>
        <w:jc w:val="both"/>
        <w:rPr>
          <w:b/>
          <w:sz w:val="21"/>
          <w:szCs w:val="21"/>
          <w:lang w:val="en-GB" w:eastAsia="zh-CN"/>
        </w:rPr>
      </w:pPr>
      <w:r w:rsidRPr="00CB2840">
        <w:rPr>
          <w:b/>
          <w:sz w:val="21"/>
          <w:szCs w:val="21"/>
          <w:lang w:val="en-GB" w:eastAsia="zh-CN"/>
        </w:rPr>
        <w:t xml:space="preserve">For inter-band UL CA, if 1Tx-2Tx UL </w:t>
      </w:r>
      <w:proofErr w:type="spellStart"/>
      <w:r w:rsidRPr="00CB2840">
        <w:rPr>
          <w:b/>
          <w:sz w:val="21"/>
          <w:szCs w:val="21"/>
          <w:lang w:val="en-GB" w:eastAsia="zh-CN"/>
        </w:rPr>
        <w:t>Tx</w:t>
      </w:r>
      <w:proofErr w:type="spellEnd"/>
      <w:r w:rsidRPr="00CB2840">
        <w:rPr>
          <w:b/>
          <w:sz w:val="21"/>
          <w:szCs w:val="21"/>
          <w:lang w:val="en-GB" w:eastAsia="zh-CN"/>
        </w:rPr>
        <w:t xml:space="preserve"> switching between 1 carrier on band A and 2 carriers on band B is configured is configured: </w:t>
      </w:r>
    </w:p>
    <w:p w14:paraId="22010135" w14:textId="77777777" w:rsidR="003A75A4" w:rsidRPr="00CB2840" w:rsidRDefault="003A75A4" w:rsidP="003A75A4">
      <w:pPr>
        <w:numPr>
          <w:ilvl w:val="0"/>
          <w:numId w:val="13"/>
        </w:numPr>
        <w:tabs>
          <w:tab w:val="num" w:pos="1440"/>
        </w:tabs>
        <w:overflowPunct/>
        <w:autoSpaceDE/>
        <w:autoSpaceDN/>
        <w:adjustRightInd/>
        <w:snapToGrid w:val="0"/>
        <w:spacing w:after="100" w:line="240" w:lineRule="auto"/>
        <w:textAlignment w:val="auto"/>
        <w:rPr>
          <w:b/>
          <w:sz w:val="21"/>
          <w:szCs w:val="21"/>
          <w:lang w:val="en-GB" w:eastAsia="zh-CN"/>
        </w:rPr>
      </w:pPr>
      <w:r w:rsidRPr="00CB2840">
        <w:rPr>
          <w:b/>
          <w:sz w:val="21"/>
          <w:szCs w:val="21"/>
          <w:lang w:val="en-GB" w:eastAsia="zh-CN"/>
        </w:rPr>
        <w:t xml:space="preserve">For option 2 of mapping between UL transmission ports and </w:t>
      </w:r>
      <w:proofErr w:type="spellStart"/>
      <w:r w:rsidRPr="00CB2840">
        <w:rPr>
          <w:b/>
          <w:sz w:val="21"/>
          <w:szCs w:val="21"/>
          <w:lang w:val="en-GB" w:eastAsia="zh-CN"/>
        </w:rPr>
        <w:t>Tx</w:t>
      </w:r>
      <w:proofErr w:type="spellEnd"/>
      <w:r w:rsidRPr="00CB2840">
        <w:rPr>
          <w:b/>
          <w:sz w:val="21"/>
          <w:szCs w:val="21"/>
          <w:lang w:val="en-GB" w:eastAsia="zh-CN"/>
        </w:rPr>
        <w:t xml:space="preserve"> chain</w:t>
      </w:r>
    </w:p>
    <w:p w14:paraId="1B981597" w14:textId="77777777" w:rsidR="003A75A4" w:rsidRPr="00CB2840" w:rsidRDefault="003A75A4" w:rsidP="003A75A4">
      <w:pPr>
        <w:numPr>
          <w:ilvl w:val="1"/>
          <w:numId w:val="13"/>
        </w:numPr>
        <w:tabs>
          <w:tab w:val="num" w:pos="2160"/>
        </w:tabs>
        <w:adjustRightInd/>
        <w:spacing w:after="120" w:line="240" w:lineRule="auto"/>
        <w:jc w:val="both"/>
        <w:rPr>
          <w:b/>
          <w:sz w:val="21"/>
          <w:szCs w:val="21"/>
          <w:lang w:eastAsia="zh-CN"/>
        </w:rPr>
      </w:pPr>
      <w:r w:rsidRPr="00CB2840">
        <w:rPr>
          <w:b/>
          <w:sz w:val="21"/>
          <w:szCs w:val="21"/>
          <w:lang w:eastAsia="zh-CN"/>
        </w:rPr>
        <w:t>The switching period is only applicable in the following cases:</w:t>
      </w:r>
    </w:p>
    <w:p w14:paraId="3480F256" w14:textId="77777777" w:rsidR="003A75A4" w:rsidRPr="00CB2840" w:rsidRDefault="003A75A4" w:rsidP="003A75A4">
      <w:pPr>
        <w:numPr>
          <w:ilvl w:val="2"/>
          <w:numId w:val="19"/>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w:t>
      </w:r>
      <w:proofErr w:type="spellStart"/>
      <w:proofErr w:type="gramStart"/>
      <w:r w:rsidRPr="00CB2840">
        <w:rPr>
          <w:b/>
          <w:sz w:val="21"/>
          <w:szCs w:val="21"/>
          <w:lang w:val="en-GB"/>
        </w:rPr>
        <w:t>Tx</w:t>
      </w:r>
      <w:proofErr w:type="spellEnd"/>
      <w:proofErr w:type="gramEnd"/>
      <w:r w:rsidRPr="00CB2840">
        <w:rPr>
          <w:b/>
          <w:sz w:val="21"/>
          <w:szCs w:val="21"/>
          <w:lang w:val="en-GB"/>
        </w:rPr>
        <w:t xml:space="preserve"> chains is 1 </w:t>
      </w:r>
      <w:proofErr w:type="spellStart"/>
      <w:r w:rsidRPr="00CB2840">
        <w:rPr>
          <w:b/>
          <w:sz w:val="21"/>
          <w:szCs w:val="21"/>
          <w:lang w:val="en-GB"/>
        </w:rPr>
        <w:t>Tx</w:t>
      </w:r>
      <w:proofErr w:type="spellEnd"/>
      <w:r w:rsidRPr="00CB2840">
        <w:rPr>
          <w:b/>
          <w:sz w:val="21"/>
          <w:szCs w:val="21"/>
          <w:lang w:val="en-GB"/>
        </w:rPr>
        <w:t xml:space="preserve"> on band A and 1Tx on band B, the next UL transmission has a 2-port transmission on </w:t>
      </w:r>
      <w:r w:rsidRPr="00B34F7B">
        <w:rPr>
          <w:b/>
          <w:sz w:val="21"/>
          <w:szCs w:val="21"/>
        </w:rPr>
        <w:t>at least one carrier</w:t>
      </w:r>
      <w:r w:rsidRPr="00CB2840">
        <w:rPr>
          <w:b/>
          <w:sz w:val="21"/>
          <w:szCs w:val="21"/>
          <w:lang w:val="en-GB"/>
        </w:rPr>
        <w:t xml:space="preserve"> on band B.</w:t>
      </w:r>
    </w:p>
    <w:p w14:paraId="51DD94B9" w14:textId="77777777" w:rsidR="003A75A4" w:rsidRPr="00CB2840" w:rsidRDefault="003A75A4" w:rsidP="003A75A4">
      <w:pPr>
        <w:numPr>
          <w:ilvl w:val="2"/>
          <w:numId w:val="19"/>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w:t>
      </w:r>
      <w:proofErr w:type="spellStart"/>
      <w:proofErr w:type="gramStart"/>
      <w:r w:rsidRPr="00CB2840">
        <w:rPr>
          <w:b/>
          <w:sz w:val="21"/>
          <w:szCs w:val="21"/>
          <w:lang w:val="en-GB"/>
        </w:rPr>
        <w:t>Tx</w:t>
      </w:r>
      <w:proofErr w:type="spellEnd"/>
      <w:proofErr w:type="gramEnd"/>
      <w:r w:rsidRPr="00CB2840">
        <w:rPr>
          <w:b/>
          <w:sz w:val="21"/>
          <w:szCs w:val="21"/>
          <w:lang w:val="en-GB"/>
        </w:rPr>
        <w:t xml:space="preserve"> chains is</w:t>
      </w:r>
      <w:r>
        <w:rPr>
          <w:b/>
          <w:sz w:val="21"/>
          <w:szCs w:val="21"/>
          <w:lang w:val="en-GB"/>
        </w:rPr>
        <w:t xml:space="preserve"> 0 </w:t>
      </w:r>
      <w:proofErr w:type="spellStart"/>
      <w:r>
        <w:rPr>
          <w:b/>
          <w:sz w:val="21"/>
          <w:szCs w:val="21"/>
          <w:lang w:val="en-GB"/>
        </w:rPr>
        <w:t>Tx</w:t>
      </w:r>
      <w:proofErr w:type="spellEnd"/>
      <w:r>
        <w:rPr>
          <w:b/>
          <w:sz w:val="21"/>
          <w:szCs w:val="21"/>
          <w:lang w:val="en-GB"/>
        </w:rPr>
        <w:t xml:space="preserve"> on band A</w:t>
      </w:r>
      <w:r w:rsidRPr="00CB2840">
        <w:rPr>
          <w:b/>
          <w:sz w:val="21"/>
          <w:szCs w:val="21"/>
          <w:lang w:val="en-GB"/>
        </w:rPr>
        <w:t xml:space="preserve"> and 2Tx on </w:t>
      </w:r>
      <w:r>
        <w:rPr>
          <w:b/>
          <w:sz w:val="21"/>
          <w:szCs w:val="21"/>
          <w:lang w:val="en-GB"/>
        </w:rPr>
        <w:t>band B</w:t>
      </w:r>
      <w:r w:rsidRPr="00CB2840">
        <w:rPr>
          <w:b/>
          <w:sz w:val="21"/>
          <w:szCs w:val="21"/>
          <w:lang w:val="en-GB"/>
        </w:rPr>
        <w:t>, the next UL transmission has a 1-port transmission on the carrier on band A.</w:t>
      </w:r>
    </w:p>
    <w:p w14:paraId="3C9F61FC" w14:textId="77777777" w:rsidR="003A75A4" w:rsidRDefault="003A75A4" w:rsidP="003A75A4">
      <w:pPr>
        <w:numPr>
          <w:ilvl w:val="1"/>
          <w:numId w:val="13"/>
        </w:numPr>
        <w:tabs>
          <w:tab w:val="num" w:pos="2160"/>
        </w:tabs>
        <w:adjustRightInd/>
        <w:spacing w:after="120" w:line="240" w:lineRule="auto"/>
        <w:jc w:val="both"/>
        <w:rPr>
          <w:b/>
          <w:sz w:val="21"/>
          <w:szCs w:val="21"/>
          <w:lang w:val="en-GB" w:eastAsia="zh-CN"/>
        </w:rPr>
      </w:pPr>
      <w:r w:rsidRPr="00CB2840">
        <w:rPr>
          <w:b/>
          <w:sz w:val="21"/>
          <w:szCs w:val="21"/>
          <w:lang w:val="en-GB" w:eastAsia="zh-CN"/>
        </w:rPr>
        <w:t xml:space="preserve">For other cases, the state of </w:t>
      </w:r>
      <w:proofErr w:type="spellStart"/>
      <w:proofErr w:type="gramStart"/>
      <w:r w:rsidRPr="00770A7C">
        <w:rPr>
          <w:b/>
          <w:sz w:val="21"/>
          <w:szCs w:val="21"/>
          <w:lang w:eastAsia="zh-CN"/>
        </w:rPr>
        <w:t>Tx</w:t>
      </w:r>
      <w:proofErr w:type="spellEnd"/>
      <w:proofErr w:type="gramEnd"/>
      <w:r w:rsidRPr="00CB2840">
        <w:rPr>
          <w:b/>
          <w:sz w:val="21"/>
          <w:szCs w:val="21"/>
          <w:lang w:val="en-GB" w:eastAsia="zh-CN"/>
        </w:rPr>
        <w:t xml:space="preserve"> chains of last UL transmission is assumed.</w:t>
      </w:r>
    </w:p>
    <w:p w14:paraId="1F94CB42" w14:textId="748A8CC8" w:rsidR="003A75A4" w:rsidRDefault="003A75A4" w:rsidP="007A79B0">
      <w:pPr>
        <w:pStyle w:val="aa"/>
        <w:spacing w:beforeLines="50" w:before="120"/>
        <w:jc w:val="both"/>
        <w:rPr>
          <w:sz w:val="21"/>
          <w:szCs w:val="21"/>
          <w:lang w:eastAsia="zh-CN"/>
        </w:rPr>
      </w:pPr>
    </w:p>
    <w:p w14:paraId="63572640" w14:textId="77777777" w:rsidR="00B70E1A" w:rsidRPr="00FD1380" w:rsidRDefault="00B70E1A" w:rsidP="00B70E1A">
      <w:pPr>
        <w:snapToGrid w:val="0"/>
        <w:spacing w:after="100"/>
        <w:jc w:val="both"/>
        <w:rPr>
          <w:b/>
          <w:sz w:val="21"/>
          <w:szCs w:val="21"/>
          <w:lang w:eastAsia="zh-CN"/>
        </w:rPr>
      </w:pPr>
      <w:r w:rsidRPr="00294076">
        <w:rPr>
          <w:b/>
          <w:sz w:val="21"/>
          <w:szCs w:val="21"/>
          <w:highlight w:val="yellow"/>
          <w:lang w:eastAsia="zh-CN"/>
        </w:rPr>
        <w:t>Proposal 5:</w:t>
      </w:r>
      <w:r w:rsidRPr="00FD1380">
        <w:rPr>
          <w:b/>
          <w:sz w:val="21"/>
          <w:szCs w:val="21"/>
          <w:lang w:eastAsia="zh-CN"/>
        </w:rPr>
        <w:t xml:space="preserve"> </w:t>
      </w:r>
    </w:p>
    <w:p w14:paraId="216361A2" w14:textId="77777777" w:rsidR="00B70E1A" w:rsidRPr="00770A7C" w:rsidRDefault="00B70E1A" w:rsidP="00B70E1A">
      <w:pPr>
        <w:numPr>
          <w:ilvl w:val="0"/>
          <w:numId w:val="40"/>
        </w:numPr>
        <w:snapToGrid w:val="0"/>
        <w:spacing w:after="100" w:line="240" w:lineRule="auto"/>
        <w:jc w:val="both"/>
        <w:rPr>
          <w:b/>
          <w:sz w:val="21"/>
          <w:szCs w:val="21"/>
          <w:lang w:val="en-GB" w:eastAsia="zh-CN"/>
        </w:rPr>
      </w:pPr>
      <w:r w:rsidRPr="00770A7C">
        <w:rPr>
          <w:b/>
          <w:sz w:val="21"/>
          <w:szCs w:val="21"/>
          <w:lang w:val="en-GB" w:eastAsia="zh-CN"/>
        </w:rPr>
        <w:t xml:space="preserve">For inter-band UL CA, if 2Tx-2Tx UL </w:t>
      </w:r>
      <w:proofErr w:type="spellStart"/>
      <w:r w:rsidRPr="00770A7C">
        <w:rPr>
          <w:b/>
          <w:sz w:val="21"/>
          <w:szCs w:val="21"/>
          <w:lang w:val="en-GB" w:eastAsia="zh-CN"/>
        </w:rPr>
        <w:t>Tx</w:t>
      </w:r>
      <w:proofErr w:type="spellEnd"/>
      <w:r w:rsidRPr="00770A7C">
        <w:rPr>
          <w:b/>
          <w:sz w:val="21"/>
          <w:szCs w:val="21"/>
          <w:lang w:val="en-GB" w:eastAsia="zh-CN"/>
        </w:rPr>
        <w:t xml:space="preserve"> switching between 1 carrier on band A and 2 carriers on band B is configured: </w:t>
      </w:r>
    </w:p>
    <w:p w14:paraId="7CA54B68" w14:textId="77777777" w:rsidR="00B70E1A" w:rsidRPr="00FD1380" w:rsidRDefault="00B70E1A" w:rsidP="00B70E1A">
      <w:pPr>
        <w:numPr>
          <w:ilvl w:val="0"/>
          <w:numId w:val="13"/>
        </w:numPr>
        <w:tabs>
          <w:tab w:val="num" w:pos="1440"/>
        </w:tabs>
        <w:overflowPunct/>
        <w:autoSpaceDE/>
        <w:autoSpaceDN/>
        <w:adjustRightInd/>
        <w:snapToGrid w:val="0"/>
        <w:spacing w:after="100" w:line="240" w:lineRule="auto"/>
        <w:textAlignment w:val="auto"/>
        <w:rPr>
          <w:b/>
          <w:sz w:val="21"/>
          <w:szCs w:val="21"/>
          <w:lang w:eastAsia="zh-CN"/>
        </w:rPr>
      </w:pPr>
      <w:r w:rsidRPr="00FD1380">
        <w:rPr>
          <w:b/>
          <w:sz w:val="21"/>
          <w:szCs w:val="21"/>
          <w:lang w:eastAsia="zh-CN"/>
        </w:rPr>
        <w:t xml:space="preserve">For option 2 of </w:t>
      </w:r>
      <w:r w:rsidRPr="00FD1380">
        <w:rPr>
          <w:b/>
          <w:sz w:val="21"/>
          <w:szCs w:val="21"/>
          <w:lang w:val="en-GB" w:eastAsia="zh-CN"/>
        </w:rPr>
        <w:t>mapping</w:t>
      </w:r>
      <w:r w:rsidRPr="00FD1380">
        <w:rPr>
          <w:b/>
          <w:sz w:val="21"/>
          <w:szCs w:val="21"/>
          <w:lang w:eastAsia="zh-CN"/>
        </w:rPr>
        <w:t xml:space="preserve"> between UL transmission ports and </w:t>
      </w:r>
      <w:proofErr w:type="spellStart"/>
      <w:r w:rsidRPr="00FD1380">
        <w:rPr>
          <w:b/>
          <w:sz w:val="21"/>
          <w:szCs w:val="21"/>
          <w:lang w:eastAsia="zh-CN"/>
        </w:rPr>
        <w:t>Tx</w:t>
      </w:r>
      <w:proofErr w:type="spellEnd"/>
      <w:r w:rsidRPr="00FD1380">
        <w:rPr>
          <w:b/>
          <w:sz w:val="21"/>
          <w:szCs w:val="21"/>
          <w:lang w:eastAsia="zh-CN"/>
        </w:rPr>
        <w:t xml:space="preserve"> chain</w:t>
      </w:r>
    </w:p>
    <w:p w14:paraId="6C4AC087" w14:textId="77777777" w:rsidR="00B70E1A" w:rsidRPr="00FD1380" w:rsidRDefault="00B70E1A" w:rsidP="00B70E1A">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The switching period is only applicable in the following cases:</w:t>
      </w:r>
    </w:p>
    <w:p w14:paraId="0AC8DCAE" w14:textId="77777777" w:rsidR="00B70E1A" w:rsidRPr="00FD1380" w:rsidRDefault="00B70E1A" w:rsidP="00B70E1A">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w:t>
      </w:r>
      <w:proofErr w:type="spellStart"/>
      <w:r w:rsidRPr="00FD1380">
        <w:rPr>
          <w:b/>
          <w:sz w:val="21"/>
          <w:szCs w:val="21"/>
          <w:lang w:val="en-GB"/>
        </w:rPr>
        <w:t>Tx</w:t>
      </w:r>
      <w:proofErr w:type="spellEnd"/>
      <w:r w:rsidRPr="00FD1380">
        <w:rPr>
          <w:b/>
          <w:sz w:val="21"/>
          <w:szCs w:val="21"/>
          <w:lang w:val="en-GB"/>
        </w:rPr>
        <w:t xml:space="preserve"> chains is 1Tx on band A and 1Tx on band B, the next UL transmission has a 2-port transmission on the carrier on band A or </w:t>
      </w:r>
      <w:r w:rsidRPr="00B34F7B">
        <w:rPr>
          <w:b/>
          <w:sz w:val="21"/>
          <w:szCs w:val="21"/>
        </w:rPr>
        <w:t>at least one carrier</w:t>
      </w:r>
      <w:r w:rsidRPr="00FD1380">
        <w:rPr>
          <w:b/>
          <w:sz w:val="21"/>
          <w:szCs w:val="21"/>
          <w:lang w:val="en-GB"/>
        </w:rPr>
        <w:t xml:space="preserve"> on band B.</w:t>
      </w:r>
    </w:p>
    <w:p w14:paraId="56C6A666" w14:textId="77777777" w:rsidR="00B70E1A" w:rsidRPr="00FD1380" w:rsidRDefault="00B70E1A" w:rsidP="00B70E1A">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w:t>
      </w:r>
      <w:proofErr w:type="spellStart"/>
      <w:proofErr w:type="gramStart"/>
      <w:r w:rsidRPr="00FD1380">
        <w:rPr>
          <w:b/>
          <w:sz w:val="21"/>
          <w:szCs w:val="21"/>
          <w:lang w:val="en-GB"/>
        </w:rPr>
        <w:t>Tx</w:t>
      </w:r>
      <w:proofErr w:type="spellEnd"/>
      <w:proofErr w:type="gramEnd"/>
      <w:r w:rsidRPr="00FD1380">
        <w:rPr>
          <w:b/>
          <w:sz w:val="21"/>
          <w:szCs w:val="21"/>
          <w:lang w:val="en-GB"/>
        </w:rPr>
        <w:t xml:space="preserve"> chains is 0Tx on band A and 2Tx on band B, the next UL transmission has a 1-port or 2-port transmission on the carrier on band A.</w:t>
      </w:r>
    </w:p>
    <w:p w14:paraId="1DEA70D2" w14:textId="77777777" w:rsidR="00B70E1A" w:rsidRPr="00FD1380" w:rsidRDefault="00B70E1A" w:rsidP="00B70E1A">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w:t>
      </w:r>
      <w:proofErr w:type="spellStart"/>
      <w:proofErr w:type="gramStart"/>
      <w:r w:rsidRPr="00FD1380">
        <w:rPr>
          <w:b/>
          <w:sz w:val="21"/>
          <w:szCs w:val="21"/>
          <w:lang w:val="en-GB"/>
        </w:rPr>
        <w:t>Tx</w:t>
      </w:r>
      <w:proofErr w:type="spellEnd"/>
      <w:proofErr w:type="gramEnd"/>
      <w:r w:rsidRPr="00FD1380">
        <w:rPr>
          <w:b/>
          <w:sz w:val="21"/>
          <w:szCs w:val="21"/>
          <w:lang w:val="en-GB"/>
        </w:rPr>
        <w:t xml:space="preserve"> chains is 2Tx on band A and 0Tx on band B, the next UL transmission has a 1-port or 2-port transmission on </w:t>
      </w:r>
      <w:r w:rsidRPr="00B34F7B">
        <w:rPr>
          <w:b/>
          <w:sz w:val="21"/>
          <w:szCs w:val="21"/>
        </w:rPr>
        <w:t>at least one carrier</w:t>
      </w:r>
      <w:r w:rsidRPr="00FD1380">
        <w:rPr>
          <w:b/>
          <w:sz w:val="21"/>
          <w:szCs w:val="21"/>
          <w:lang w:val="en-GB"/>
        </w:rPr>
        <w:t xml:space="preserve"> on band B.</w:t>
      </w:r>
    </w:p>
    <w:p w14:paraId="45F6F2FE" w14:textId="77777777" w:rsidR="00B70E1A" w:rsidRPr="00FD1380" w:rsidRDefault="00B70E1A" w:rsidP="00B70E1A">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 xml:space="preserve">For other cases, the state of </w:t>
      </w:r>
      <w:proofErr w:type="spellStart"/>
      <w:proofErr w:type="gramStart"/>
      <w:r w:rsidRPr="00FD1380">
        <w:rPr>
          <w:b/>
          <w:sz w:val="21"/>
          <w:szCs w:val="21"/>
          <w:lang w:eastAsia="zh-CN"/>
        </w:rPr>
        <w:t>Tx</w:t>
      </w:r>
      <w:proofErr w:type="spellEnd"/>
      <w:proofErr w:type="gramEnd"/>
      <w:r w:rsidRPr="00FD1380">
        <w:rPr>
          <w:b/>
          <w:sz w:val="21"/>
          <w:szCs w:val="21"/>
          <w:lang w:eastAsia="zh-CN"/>
        </w:rPr>
        <w:t xml:space="preserve"> chains of last UL transmission is assumed. </w:t>
      </w:r>
    </w:p>
    <w:p w14:paraId="5B0F3B99" w14:textId="77777777" w:rsidR="008368F7" w:rsidRDefault="008368F7" w:rsidP="007A79B0">
      <w:pPr>
        <w:pStyle w:val="aa"/>
        <w:spacing w:beforeLines="50" w:before="120"/>
        <w:jc w:val="both"/>
        <w:rPr>
          <w:sz w:val="21"/>
          <w:szCs w:val="21"/>
          <w:lang w:eastAsia="zh-CN"/>
        </w:rPr>
      </w:pPr>
    </w:p>
    <w:p w14:paraId="0B4FFDB7" w14:textId="77777777" w:rsidR="00CF05A1" w:rsidRDefault="00CF05A1" w:rsidP="00CF05A1">
      <w:pPr>
        <w:pStyle w:val="2"/>
        <w:spacing w:line="240" w:lineRule="auto"/>
      </w:pPr>
      <w:r>
        <w:t>Operation with downgraded MIMO setting and/or CA setting</w:t>
      </w:r>
    </w:p>
    <w:p w14:paraId="617AFB62" w14:textId="1B0203FB" w:rsidR="00CF05A1" w:rsidRPr="00843761" w:rsidRDefault="00681A8B" w:rsidP="007A79B0">
      <w:pPr>
        <w:pStyle w:val="aa"/>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L comments: Companies are encouraged to provide further comments on proposal 6.</w:t>
      </w:r>
    </w:p>
    <w:p w14:paraId="7458FD20" w14:textId="77777777" w:rsidR="00681A8B" w:rsidRPr="0034758F" w:rsidRDefault="00681A8B" w:rsidP="00681A8B">
      <w:pPr>
        <w:rPr>
          <w:b/>
          <w:sz w:val="21"/>
          <w:szCs w:val="21"/>
          <w:lang w:val="en-GB" w:eastAsia="zh-CN"/>
        </w:rPr>
      </w:pPr>
      <w:r w:rsidRPr="0034758F">
        <w:rPr>
          <w:b/>
          <w:sz w:val="21"/>
          <w:szCs w:val="21"/>
          <w:highlight w:val="yellow"/>
          <w:lang w:val="en-GB" w:eastAsia="zh-CN"/>
        </w:rPr>
        <w:t>Proposal 6:</w:t>
      </w:r>
      <w:r w:rsidRPr="0034758F">
        <w:rPr>
          <w:b/>
          <w:sz w:val="21"/>
          <w:szCs w:val="21"/>
          <w:lang w:val="en-GB" w:eastAsia="zh-CN"/>
        </w:rPr>
        <w:t xml:space="preserve"> Confirm the following,</w:t>
      </w:r>
    </w:p>
    <w:p w14:paraId="14F398A8" w14:textId="77777777" w:rsidR="00681A8B" w:rsidRPr="0034758F" w:rsidRDefault="00681A8B" w:rsidP="00681A8B">
      <w:pPr>
        <w:pStyle w:val="af9"/>
        <w:numPr>
          <w:ilvl w:val="0"/>
          <w:numId w:val="40"/>
        </w:numPr>
        <w:jc w:val="both"/>
        <w:rPr>
          <w:rFonts w:ascii="Times New Roman" w:hAnsi="Times New Roman"/>
          <w:b/>
          <w:sz w:val="21"/>
          <w:szCs w:val="21"/>
          <w:lang w:val="en-GB" w:eastAsia="zh-CN"/>
        </w:rPr>
      </w:pPr>
      <w:r w:rsidRPr="0034758F">
        <w:rPr>
          <w:rFonts w:ascii="Times New Roman" w:hAnsi="Times New Roman"/>
          <w:b/>
          <w:sz w:val="21"/>
          <w:szCs w:val="21"/>
          <w:lang w:val="en-GB" w:eastAsia="zh-CN"/>
        </w:rPr>
        <w:t xml:space="preserve">If UE support UL </w:t>
      </w:r>
      <w:proofErr w:type="spellStart"/>
      <w:proofErr w:type="gramStart"/>
      <w:r w:rsidRPr="0034758F">
        <w:rPr>
          <w:rFonts w:ascii="Times New Roman" w:hAnsi="Times New Roman"/>
          <w:b/>
          <w:sz w:val="21"/>
          <w:szCs w:val="21"/>
          <w:lang w:val="en-GB" w:eastAsia="zh-CN"/>
        </w:rPr>
        <w:t>Tx</w:t>
      </w:r>
      <w:proofErr w:type="spellEnd"/>
      <w:proofErr w:type="gramEnd"/>
      <w:r w:rsidRPr="0034758F">
        <w:rPr>
          <w:rFonts w:ascii="Times New Roman" w:hAnsi="Times New Roman"/>
          <w:b/>
          <w:sz w:val="21"/>
          <w:szCs w:val="21"/>
          <w:lang w:val="en-GB" w:eastAsia="zh-CN"/>
        </w:rPr>
        <w:t xml:space="preserve"> switching with two contiguous carriers on Band B, the UE can be configured and operated with one carrier on Band B as a downgraded UL </w:t>
      </w:r>
      <w:proofErr w:type="spellStart"/>
      <w:r w:rsidRPr="0034758F">
        <w:rPr>
          <w:rFonts w:ascii="Times New Roman" w:hAnsi="Times New Roman"/>
          <w:b/>
          <w:sz w:val="21"/>
          <w:szCs w:val="21"/>
          <w:lang w:val="en-GB" w:eastAsia="zh-CN"/>
        </w:rPr>
        <w:t>Tx</w:t>
      </w:r>
      <w:proofErr w:type="spellEnd"/>
      <w:r w:rsidRPr="0034758F">
        <w:rPr>
          <w:rFonts w:ascii="Times New Roman" w:hAnsi="Times New Roman"/>
          <w:b/>
          <w:sz w:val="21"/>
          <w:szCs w:val="21"/>
          <w:lang w:val="en-GB" w:eastAsia="zh-CN"/>
        </w:rPr>
        <w:t xml:space="preserve"> switching.</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427"/>
      </w:tblGrid>
      <w:tr w:rsidR="00681A8B" w:rsidRPr="007264BD" w14:paraId="749C393C" w14:textId="77777777" w:rsidTr="00B47406">
        <w:tc>
          <w:tcPr>
            <w:tcW w:w="2089" w:type="dxa"/>
            <w:shd w:val="clear" w:color="auto" w:fill="auto"/>
          </w:tcPr>
          <w:p w14:paraId="4C71644F" w14:textId="77777777" w:rsidR="00681A8B" w:rsidRPr="007264BD" w:rsidRDefault="00681A8B" w:rsidP="00B47406">
            <w:pPr>
              <w:pStyle w:val="aa"/>
              <w:jc w:val="center"/>
              <w:rPr>
                <w:b/>
                <w:sz w:val="21"/>
                <w:szCs w:val="21"/>
                <w:lang w:eastAsia="zh-CN"/>
              </w:rPr>
            </w:pPr>
            <w:r w:rsidRPr="007264BD">
              <w:rPr>
                <w:rFonts w:hint="eastAsia"/>
                <w:b/>
                <w:sz w:val="21"/>
                <w:szCs w:val="21"/>
                <w:lang w:eastAsia="zh-CN"/>
              </w:rPr>
              <w:lastRenderedPageBreak/>
              <w:t>Com</w:t>
            </w:r>
            <w:r w:rsidRPr="007264BD">
              <w:rPr>
                <w:b/>
                <w:sz w:val="21"/>
                <w:szCs w:val="21"/>
                <w:lang w:eastAsia="zh-CN"/>
              </w:rPr>
              <w:t>pany</w:t>
            </w:r>
          </w:p>
        </w:tc>
        <w:tc>
          <w:tcPr>
            <w:tcW w:w="7427" w:type="dxa"/>
            <w:shd w:val="clear" w:color="auto" w:fill="auto"/>
          </w:tcPr>
          <w:p w14:paraId="35220164" w14:textId="77777777" w:rsidR="00681A8B" w:rsidRPr="007264BD" w:rsidRDefault="00681A8B" w:rsidP="00B4740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681A8B" w:rsidRPr="007264BD" w14:paraId="60CD13BC" w14:textId="77777777" w:rsidTr="00B47406">
        <w:tc>
          <w:tcPr>
            <w:tcW w:w="2089" w:type="dxa"/>
            <w:shd w:val="clear" w:color="auto" w:fill="auto"/>
          </w:tcPr>
          <w:p w14:paraId="284C9FD2" w14:textId="5F0068DA" w:rsidR="00681A8B" w:rsidRPr="007264BD" w:rsidRDefault="00B47406" w:rsidP="00B47406">
            <w:pPr>
              <w:pStyle w:val="aa"/>
              <w:jc w:val="both"/>
              <w:rPr>
                <w:sz w:val="21"/>
                <w:szCs w:val="21"/>
                <w:lang w:eastAsia="zh-CN"/>
              </w:rPr>
            </w:pPr>
            <w:r>
              <w:rPr>
                <w:rFonts w:hint="eastAsia"/>
                <w:sz w:val="21"/>
                <w:szCs w:val="21"/>
                <w:lang w:eastAsia="zh-CN"/>
              </w:rPr>
              <w:t>CATT</w:t>
            </w:r>
          </w:p>
        </w:tc>
        <w:tc>
          <w:tcPr>
            <w:tcW w:w="7427" w:type="dxa"/>
            <w:shd w:val="clear" w:color="auto" w:fill="auto"/>
          </w:tcPr>
          <w:p w14:paraId="1E9BF9DB" w14:textId="6938750A" w:rsidR="00681A8B" w:rsidRPr="007264BD" w:rsidRDefault="00B47406" w:rsidP="00B47406">
            <w:pPr>
              <w:pStyle w:val="aa"/>
              <w:jc w:val="both"/>
              <w:rPr>
                <w:sz w:val="21"/>
                <w:szCs w:val="21"/>
                <w:lang w:eastAsia="zh-CN"/>
              </w:rPr>
            </w:pPr>
            <w:r>
              <w:rPr>
                <w:sz w:val="21"/>
                <w:szCs w:val="21"/>
                <w:lang w:eastAsia="zh-CN"/>
              </w:rPr>
              <w:t>W</w:t>
            </w:r>
            <w:r>
              <w:rPr>
                <w:rFonts w:hint="eastAsia"/>
                <w:sz w:val="21"/>
                <w:szCs w:val="21"/>
                <w:lang w:eastAsia="zh-CN"/>
              </w:rPr>
              <w:t>e are fine with this proposal.</w:t>
            </w:r>
          </w:p>
        </w:tc>
      </w:tr>
      <w:tr w:rsidR="00681A8B" w:rsidRPr="007264BD" w14:paraId="136A27C6" w14:textId="77777777" w:rsidTr="00B47406">
        <w:tc>
          <w:tcPr>
            <w:tcW w:w="2089" w:type="dxa"/>
            <w:shd w:val="clear" w:color="auto" w:fill="auto"/>
          </w:tcPr>
          <w:p w14:paraId="367AF095" w14:textId="4E70DD25" w:rsidR="00681A8B" w:rsidRPr="007264BD" w:rsidRDefault="00E111D6" w:rsidP="00B47406">
            <w:pPr>
              <w:pStyle w:val="aa"/>
              <w:jc w:val="both"/>
              <w:rPr>
                <w:sz w:val="21"/>
                <w:szCs w:val="21"/>
                <w:lang w:eastAsia="zh-CN"/>
              </w:rPr>
            </w:pPr>
            <w:r>
              <w:rPr>
                <w:sz w:val="21"/>
                <w:szCs w:val="21"/>
                <w:lang w:eastAsia="zh-CN"/>
              </w:rPr>
              <w:t>OPPO</w:t>
            </w:r>
          </w:p>
        </w:tc>
        <w:tc>
          <w:tcPr>
            <w:tcW w:w="7427" w:type="dxa"/>
            <w:shd w:val="clear" w:color="auto" w:fill="auto"/>
          </w:tcPr>
          <w:p w14:paraId="2679381B" w14:textId="1C9BDD77" w:rsidR="00681A8B" w:rsidRPr="00E111D6" w:rsidRDefault="00B87422" w:rsidP="00B47406">
            <w:pPr>
              <w:pStyle w:val="aa"/>
              <w:jc w:val="both"/>
              <w:rPr>
                <w:sz w:val="21"/>
                <w:szCs w:val="21"/>
                <w:lang w:eastAsia="zh-CN"/>
              </w:rPr>
            </w:pPr>
            <w:r>
              <w:rPr>
                <w:sz w:val="21"/>
                <w:szCs w:val="21"/>
                <w:lang w:eastAsia="zh-CN"/>
              </w:rPr>
              <w:t>We agree the principle. However, o</w:t>
            </w:r>
            <w:r w:rsidR="00E111D6">
              <w:rPr>
                <w:sz w:val="21"/>
                <w:szCs w:val="21"/>
                <w:lang w:eastAsia="zh-CN"/>
              </w:rPr>
              <w:t xml:space="preserve">ur first preference is to postpone this until the solution for R17 UL </w:t>
            </w:r>
            <w:proofErr w:type="spellStart"/>
            <w:r w:rsidR="00E111D6">
              <w:rPr>
                <w:sz w:val="21"/>
                <w:szCs w:val="21"/>
                <w:lang w:eastAsia="zh-CN"/>
              </w:rPr>
              <w:t>Tx</w:t>
            </w:r>
            <w:proofErr w:type="spellEnd"/>
            <w:r w:rsidR="00E111D6">
              <w:rPr>
                <w:sz w:val="21"/>
                <w:szCs w:val="21"/>
                <w:lang w:eastAsia="zh-CN"/>
              </w:rPr>
              <w:t xml:space="preserve"> </w:t>
            </w:r>
            <w:proofErr w:type="spellStart"/>
            <w:r w:rsidR="00E111D6">
              <w:rPr>
                <w:sz w:val="21"/>
                <w:szCs w:val="21"/>
                <w:lang w:eastAsia="zh-CN"/>
              </w:rPr>
              <w:t>swtihign</w:t>
            </w:r>
            <w:proofErr w:type="spellEnd"/>
            <w:r w:rsidR="00E111D6">
              <w:rPr>
                <w:sz w:val="21"/>
                <w:szCs w:val="21"/>
                <w:lang w:eastAsia="zh-CN"/>
              </w:rPr>
              <w:t xml:space="preserve"> is clear so that we can double check</w:t>
            </w:r>
            <w:r>
              <w:rPr>
                <w:sz w:val="21"/>
                <w:szCs w:val="21"/>
                <w:lang w:eastAsia="zh-CN"/>
              </w:rPr>
              <w:t xml:space="preserve"> whether there is any inconsistency or not for the downgraded case. Having said that, we can live with it if majority companies support it </w:t>
            </w:r>
          </w:p>
        </w:tc>
      </w:tr>
      <w:tr w:rsidR="00681A8B" w:rsidRPr="006B6CE3" w14:paraId="4128C57A" w14:textId="77777777" w:rsidTr="00B47406">
        <w:tc>
          <w:tcPr>
            <w:tcW w:w="2089" w:type="dxa"/>
            <w:shd w:val="clear" w:color="auto" w:fill="auto"/>
          </w:tcPr>
          <w:p w14:paraId="6A8480BD" w14:textId="252EF9A2" w:rsidR="00681A8B" w:rsidRPr="007264BD" w:rsidRDefault="006B6CE3" w:rsidP="00B47406">
            <w:pPr>
              <w:pStyle w:val="aa"/>
              <w:jc w:val="both"/>
              <w:rPr>
                <w:sz w:val="21"/>
                <w:szCs w:val="21"/>
                <w:lang w:eastAsia="zh-CN"/>
              </w:rPr>
            </w:pPr>
            <w:r>
              <w:rPr>
                <w:rFonts w:hint="eastAsia"/>
                <w:sz w:val="21"/>
                <w:szCs w:val="21"/>
                <w:lang w:eastAsia="zh-CN"/>
              </w:rPr>
              <w:t>C</w:t>
            </w:r>
            <w:r>
              <w:rPr>
                <w:sz w:val="21"/>
                <w:szCs w:val="21"/>
                <w:lang w:eastAsia="zh-CN"/>
              </w:rPr>
              <w:t>MCC</w:t>
            </w:r>
          </w:p>
        </w:tc>
        <w:tc>
          <w:tcPr>
            <w:tcW w:w="7427" w:type="dxa"/>
            <w:shd w:val="clear" w:color="auto" w:fill="auto"/>
          </w:tcPr>
          <w:p w14:paraId="0C30A4A3" w14:textId="69FE3793" w:rsidR="00681A8B" w:rsidRPr="007264BD" w:rsidRDefault="006B6CE3" w:rsidP="00B47406">
            <w:pPr>
              <w:pStyle w:val="aa"/>
              <w:jc w:val="both"/>
              <w:rPr>
                <w:sz w:val="21"/>
                <w:szCs w:val="21"/>
                <w:lang w:eastAsia="zh-CN"/>
              </w:rPr>
            </w:pPr>
            <w:r>
              <w:rPr>
                <w:rFonts w:hint="eastAsia"/>
                <w:sz w:val="21"/>
                <w:szCs w:val="21"/>
                <w:lang w:eastAsia="zh-CN"/>
              </w:rPr>
              <w:t>M</w:t>
            </w:r>
            <w:r>
              <w:rPr>
                <w:sz w:val="21"/>
                <w:szCs w:val="21"/>
                <w:lang w:eastAsia="zh-CN"/>
              </w:rPr>
              <w:t xml:space="preserve">ay we clarify, in what sense that this is “downgraded”? Is it because UE could have been using 2Tx for both carriers in Band B but only uses 1 carrier in reality? </w:t>
            </w:r>
          </w:p>
        </w:tc>
      </w:tr>
      <w:tr w:rsidR="00D404FA" w:rsidRPr="006B6CE3" w14:paraId="6E3CF7B4" w14:textId="77777777" w:rsidTr="00B47406">
        <w:tc>
          <w:tcPr>
            <w:tcW w:w="2089" w:type="dxa"/>
            <w:shd w:val="clear" w:color="auto" w:fill="auto"/>
          </w:tcPr>
          <w:p w14:paraId="5BCEA6A0" w14:textId="48D24309" w:rsidR="00D404FA" w:rsidRDefault="00D404FA" w:rsidP="00D404FA">
            <w:pPr>
              <w:pStyle w:val="aa"/>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45627DD2" w14:textId="77777777" w:rsidR="00D404FA" w:rsidRDefault="00D404FA" w:rsidP="00D404FA">
            <w:pPr>
              <w:pStyle w:val="aa"/>
              <w:jc w:val="both"/>
              <w:rPr>
                <w:sz w:val="21"/>
                <w:szCs w:val="21"/>
                <w:lang w:eastAsia="zh-CN"/>
              </w:rPr>
            </w:pPr>
            <w:r>
              <w:rPr>
                <w:rFonts w:hint="eastAsia"/>
                <w:sz w:val="21"/>
                <w:szCs w:val="21"/>
                <w:lang w:eastAsia="zh-CN"/>
              </w:rPr>
              <w:t>W</w:t>
            </w:r>
            <w:r>
              <w:rPr>
                <w:sz w:val="21"/>
                <w:szCs w:val="21"/>
                <w:lang w:eastAsia="zh-CN"/>
              </w:rPr>
              <w:t>e are not ok with the current wording.</w:t>
            </w:r>
          </w:p>
          <w:p w14:paraId="1DD13AEB" w14:textId="77777777" w:rsidR="00D404FA" w:rsidRDefault="00D404FA" w:rsidP="00D404FA">
            <w:pPr>
              <w:pStyle w:val="aa"/>
              <w:jc w:val="both"/>
              <w:rPr>
                <w:sz w:val="21"/>
                <w:szCs w:val="21"/>
                <w:lang w:eastAsia="zh-CN"/>
              </w:rPr>
            </w:pPr>
            <w:r>
              <w:rPr>
                <w:sz w:val="21"/>
                <w:szCs w:val="21"/>
                <w:lang w:eastAsia="zh-CN"/>
              </w:rPr>
              <w:t xml:space="preserve">We are ok if companies prefer to defer the discussion. </w:t>
            </w:r>
          </w:p>
          <w:p w14:paraId="40A8F426" w14:textId="77777777" w:rsidR="00D404FA" w:rsidRDefault="00D404FA" w:rsidP="00D404FA">
            <w:pPr>
              <w:pStyle w:val="aa"/>
              <w:jc w:val="both"/>
              <w:rPr>
                <w:sz w:val="21"/>
                <w:szCs w:val="21"/>
                <w:lang w:eastAsia="zh-CN"/>
              </w:rPr>
            </w:pPr>
          </w:p>
          <w:p w14:paraId="6E81BB0D" w14:textId="7ECE0529" w:rsidR="00D404FA" w:rsidRDefault="00D404FA" w:rsidP="00D404FA">
            <w:pPr>
              <w:pStyle w:val="aa"/>
              <w:jc w:val="both"/>
              <w:rPr>
                <w:sz w:val="21"/>
                <w:szCs w:val="21"/>
                <w:lang w:eastAsia="zh-CN"/>
              </w:rPr>
            </w:pPr>
            <w:r>
              <w:rPr>
                <w:sz w:val="21"/>
                <w:szCs w:val="21"/>
                <w:lang w:eastAsia="zh-CN"/>
              </w:rPr>
              <w:t>If companies really prefer to discuss and agree the proposal in this meeting, we will propose our previous version in the 1</w:t>
            </w:r>
            <w:r w:rsidRPr="00750730">
              <w:rPr>
                <w:sz w:val="21"/>
                <w:szCs w:val="21"/>
                <w:vertAlign w:val="superscript"/>
                <w:lang w:eastAsia="zh-CN"/>
              </w:rPr>
              <w:t>st</w:t>
            </w:r>
            <w:r>
              <w:rPr>
                <w:sz w:val="21"/>
                <w:szCs w:val="21"/>
                <w:lang w:eastAsia="zh-CN"/>
              </w:rPr>
              <w:t xml:space="preserve"> round of discussion. Copy it below again.</w:t>
            </w:r>
          </w:p>
          <w:p w14:paraId="01F1D2CB" w14:textId="77777777" w:rsidR="00D404FA" w:rsidRDefault="00D404FA" w:rsidP="00D404FA">
            <w:pPr>
              <w:pStyle w:val="aa"/>
              <w:jc w:val="both"/>
              <w:rPr>
                <w:sz w:val="21"/>
                <w:szCs w:val="21"/>
                <w:lang w:eastAsia="zh-CN"/>
              </w:rPr>
            </w:pPr>
            <w:r>
              <w:rPr>
                <w:rFonts w:hint="eastAsia"/>
                <w:sz w:val="21"/>
                <w:szCs w:val="21"/>
                <w:lang w:eastAsia="zh-CN"/>
              </w:rPr>
              <w:t>@</w:t>
            </w:r>
            <w:r>
              <w:rPr>
                <w:sz w:val="21"/>
                <w:szCs w:val="21"/>
                <w:lang w:eastAsia="zh-CN"/>
              </w:rPr>
              <w:t>Huawei, if the intention is to confirm the legacy UE behaviour, we even don’t need to have such an agreement. In addition, the definition of “</w:t>
            </w:r>
            <w:r w:rsidRPr="0034758F">
              <w:rPr>
                <w:b/>
                <w:sz w:val="21"/>
                <w:szCs w:val="21"/>
                <w:lang w:eastAsia="zh-CN"/>
              </w:rPr>
              <w:t xml:space="preserve">downgraded UL </w:t>
            </w:r>
            <w:proofErr w:type="spellStart"/>
            <w:r w:rsidRPr="0034758F">
              <w:rPr>
                <w:b/>
                <w:sz w:val="21"/>
                <w:szCs w:val="21"/>
                <w:lang w:eastAsia="zh-CN"/>
              </w:rPr>
              <w:t>Tx</w:t>
            </w:r>
            <w:proofErr w:type="spellEnd"/>
            <w:r w:rsidRPr="0034758F">
              <w:rPr>
                <w:b/>
                <w:sz w:val="21"/>
                <w:szCs w:val="21"/>
                <w:lang w:eastAsia="zh-CN"/>
              </w:rPr>
              <w:t xml:space="preserve"> switching</w:t>
            </w:r>
            <w:r>
              <w:rPr>
                <w:sz w:val="21"/>
                <w:szCs w:val="21"/>
                <w:lang w:eastAsia="zh-CN"/>
              </w:rPr>
              <w:t>” is not clear, we propose to delete this term. Anyway, deleting this term would not cause any confusion.</w:t>
            </w:r>
          </w:p>
          <w:p w14:paraId="35306CF8" w14:textId="77777777" w:rsidR="00D404FA" w:rsidRDefault="00D404FA" w:rsidP="00D404FA">
            <w:pPr>
              <w:pStyle w:val="aa"/>
              <w:jc w:val="both"/>
              <w:rPr>
                <w:sz w:val="21"/>
                <w:szCs w:val="21"/>
                <w:lang w:eastAsia="zh-CN"/>
              </w:rPr>
            </w:pPr>
            <w:r w:rsidRPr="00691C3E">
              <w:rPr>
                <w:b/>
                <w:i/>
                <w:sz w:val="21"/>
                <w:szCs w:val="21"/>
                <w:u w:val="single"/>
                <w:lang w:eastAsia="zh-CN"/>
              </w:rPr>
              <w:t>Proposal:</w:t>
            </w:r>
            <w:r>
              <w:rPr>
                <w:i/>
                <w:sz w:val="21"/>
                <w:szCs w:val="21"/>
                <w:lang w:eastAsia="zh-CN"/>
              </w:rPr>
              <w:t xml:space="preserve"> </w:t>
            </w:r>
            <w:r w:rsidRPr="00F12F5C">
              <w:rPr>
                <w:i/>
                <w:sz w:val="21"/>
                <w:szCs w:val="21"/>
                <w:lang w:eastAsia="zh-CN"/>
              </w:rPr>
              <w:t xml:space="preserve">If UE support UL </w:t>
            </w:r>
            <w:proofErr w:type="spellStart"/>
            <w:r w:rsidRPr="00F12F5C">
              <w:rPr>
                <w:i/>
                <w:sz w:val="21"/>
                <w:szCs w:val="21"/>
                <w:lang w:eastAsia="zh-CN"/>
              </w:rPr>
              <w:t>Tx</w:t>
            </w:r>
            <w:proofErr w:type="spellEnd"/>
            <w:r w:rsidRPr="00F12F5C">
              <w:rPr>
                <w:i/>
                <w:sz w:val="21"/>
                <w:szCs w:val="21"/>
                <w:lang w:eastAsia="zh-CN"/>
              </w:rPr>
              <w:t xml:space="preserve"> switching with two contiguous carriers on Band B, the UE can be configured and operated with </w:t>
            </w:r>
            <w:r w:rsidRPr="00F12F5C">
              <w:rPr>
                <w:i/>
                <w:color w:val="FF0000"/>
                <w:sz w:val="21"/>
                <w:szCs w:val="21"/>
                <w:u w:val="single"/>
                <w:lang w:eastAsia="zh-CN"/>
              </w:rPr>
              <w:t xml:space="preserve">UL </w:t>
            </w:r>
            <w:proofErr w:type="spellStart"/>
            <w:r w:rsidRPr="00F12F5C">
              <w:rPr>
                <w:i/>
                <w:color w:val="FF0000"/>
                <w:sz w:val="21"/>
                <w:szCs w:val="21"/>
                <w:u w:val="single"/>
                <w:lang w:eastAsia="zh-CN"/>
              </w:rPr>
              <w:t>Tx</w:t>
            </w:r>
            <w:proofErr w:type="spellEnd"/>
            <w:r w:rsidRPr="00F12F5C">
              <w:rPr>
                <w:i/>
                <w:color w:val="FF0000"/>
                <w:sz w:val="21"/>
                <w:szCs w:val="21"/>
                <w:u w:val="single"/>
                <w:lang w:eastAsia="zh-CN"/>
              </w:rPr>
              <w:t xml:space="preserve"> switching with </w:t>
            </w:r>
            <w:r w:rsidRPr="00F12F5C">
              <w:rPr>
                <w:i/>
                <w:sz w:val="21"/>
                <w:szCs w:val="21"/>
                <w:lang w:eastAsia="zh-CN"/>
              </w:rPr>
              <w:t>one carrier on Band B</w:t>
            </w:r>
            <w:r w:rsidRPr="00F12F5C">
              <w:rPr>
                <w:i/>
                <w:strike/>
                <w:color w:val="FF0000"/>
                <w:sz w:val="21"/>
                <w:szCs w:val="21"/>
                <w:lang w:eastAsia="zh-CN"/>
              </w:rPr>
              <w:t xml:space="preserve"> as a downgraded UL </w:t>
            </w:r>
            <w:proofErr w:type="spellStart"/>
            <w:r w:rsidRPr="00F12F5C">
              <w:rPr>
                <w:i/>
                <w:strike/>
                <w:color w:val="FF0000"/>
                <w:sz w:val="21"/>
                <w:szCs w:val="21"/>
                <w:lang w:eastAsia="zh-CN"/>
              </w:rPr>
              <w:t>Tx</w:t>
            </w:r>
            <w:proofErr w:type="spellEnd"/>
            <w:r w:rsidRPr="00F12F5C">
              <w:rPr>
                <w:i/>
                <w:strike/>
                <w:color w:val="FF0000"/>
                <w:sz w:val="21"/>
                <w:szCs w:val="21"/>
                <w:lang w:eastAsia="zh-CN"/>
              </w:rPr>
              <w:t xml:space="preserve"> switching</w:t>
            </w:r>
            <w:r w:rsidRPr="00F12F5C">
              <w:rPr>
                <w:i/>
                <w:sz w:val="21"/>
                <w:szCs w:val="21"/>
                <w:lang w:eastAsia="zh-CN"/>
              </w:rPr>
              <w:t>.</w:t>
            </w:r>
          </w:p>
          <w:p w14:paraId="21DB1EE5" w14:textId="77777777" w:rsidR="00D404FA" w:rsidRDefault="00D404FA" w:rsidP="00D404FA">
            <w:pPr>
              <w:pStyle w:val="aa"/>
              <w:jc w:val="both"/>
              <w:rPr>
                <w:sz w:val="21"/>
                <w:szCs w:val="21"/>
                <w:lang w:eastAsia="zh-CN"/>
              </w:rPr>
            </w:pPr>
          </w:p>
        </w:tc>
      </w:tr>
      <w:tr w:rsidR="00D03B0F" w:rsidRPr="006B6CE3" w14:paraId="1D12BD84" w14:textId="77777777" w:rsidTr="00B47406">
        <w:tc>
          <w:tcPr>
            <w:tcW w:w="2089" w:type="dxa"/>
            <w:shd w:val="clear" w:color="auto" w:fill="auto"/>
          </w:tcPr>
          <w:p w14:paraId="29C821A1" w14:textId="667339EE" w:rsidR="00D03B0F" w:rsidRDefault="00D03B0F" w:rsidP="00D03B0F">
            <w:pPr>
              <w:pStyle w:val="aa"/>
              <w:jc w:val="both"/>
              <w:rPr>
                <w:sz w:val="21"/>
                <w:szCs w:val="21"/>
                <w:lang w:eastAsia="zh-CN"/>
              </w:rPr>
            </w:pPr>
            <w:r>
              <w:rPr>
                <w:sz w:val="21"/>
                <w:szCs w:val="21"/>
                <w:lang w:eastAsia="zh-CN"/>
              </w:rPr>
              <w:t>Qualcomm</w:t>
            </w:r>
          </w:p>
        </w:tc>
        <w:tc>
          <w:tcPr>
            <w:tcW w:w="7427" w:type="dxa"/>
            <w:shd w:val="clear" w:color="auto" w:fill="auto"/>
          </w:tcPr>
          <w:p w14:paraId="7DBED588" w14:textId="6D825BEA" w:rsidR="00D03B0F" w:rsidRDefault="00D03B0F" w:rsidP="00D03B0F">
            <w:pPr>
              <w:pStyle w:val="aa"/>
              <w:jc w:val="both"/>
              <w:rPr>
                <w:sz w:val="21"/>
                <w:szCs w:val="21"/>
                <w:lang w:eastAsia="zh-CN"/>
              </w:rPr>
            </w:pPr>
            <w:r>
              <w:rPr>
                <w:iCs/>
                <w:sz w:val="21"/>
                <w:szCs w:val="21"/>
                <w:lang w:eastAsia="zh-CN"/>
              </w:rPr>
              <w:t xml:space="preserve">Seems our comments are ignored. We don’t understand why </w:t>
            </w:r>
            <w:proofErr w:type="gramStart"/>
            <w:r>
              <w:rPr>
                <w:iCs/>
                <w:sz w:val="21"/>
                <w:szCs w:val="21"/>
                <w:lang w:eastAsia="zh-CN"/>
              </w:rPr>
              <w:t>shall we</w:t>
            </w:r>
            <w:proofErr w:type="gramEnd"/>
            <w:r>
              <w:rPr>
                <w:iCs/>
                <w:sz w:val="21"/>
                <w:szCs w:val="21"/>
                <w:lang w:eastAsia="zh-CN"/>
              </w:rPr>
              <w:t xml:space="preserve"> spend so much time on a UE capability related discussion which should be parts of the discussion when we have clear understanding on Rel-17 capability </w:t>
            </w:r>
            <w:proofErr w:type="spellStart"/>
            <w:r>
              <w:rPr>
                <w:iCs/>
                <w:sz w:val="21"/>
                <w:szCs w:val="21"/>
                <w:lang w:eastAsia="zh-CN"/>
              </w:rPr>
              <w:t>Vs</w:t>
            </w:r>
            <w:proofErr w:type="spellEnd"/>
            <w:r>
              <w:rPr>
                <w:iCs/>
                <w:sz w:val="21"/>
                <w:szCs w:val="21"/>
                <w:lang w:eastAsia="zh-CN"/>
              </w:rPr>
              <w:t xml:space="preserve"> Rel-16. Without this information, we can’t agree with this proposal.</w:t>
            </w:r>
          </w:p>
        </w:tc>
      </w:tr>
      <w:tr w:rsidR="004B61C8" w:rsidRPr="006B6CE3" w14:paraId="6359A1E1" w14:textId="77777777" w:rsidTr="00B47406">
        <w:tc>
          <w:tcPr>
            <w:tcW w:w="2089" w:type="dxa"/>
            <w:shd w:val="clear" w:color="auto" w:fill="auto"/>
          </w:tcPr>
          <w:p w14:paraId="19151D1D" w14:textId="256F441C" w:rsidR="004B61C8" w:rsidRDefault="004B61C8" w:rsidP="00D03B0F">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7" w:type="dxa"/>
            <w:shd w:val="clear" w:color="auto" w:fill="auto"/>
          </w:tcPr>
          <w:p w14:paraId="3688B267" w14:textId="77777777" w:rsidR="004B61C8" w:rsidRDefault="004B61C8" w:rsidP="00D03B0F">
            <w:pPr>
              <w:pStyle w:val="aa"/>
              <w:jc w:val="both"/>
              <w:rPr>
                <w:iCs/>
                <w:sz w:val="21"/>
                <w:szCs w:val="21"/>
                <w:lang w:eastAsia="zh-CN"/>
              </w:rPr>
            </w:pPr>
            <w:r>
              <w:rPr>
                <w:rFonts w:hint="eastAsia"/>
                <w:iCs/>
                <w:sz w:val="21"/>
                <w:szCs w:val="21"/>
                <w:lang w:eastAsia="zh-CN"/>
              </w:rPr>
              <w:t>O</w:t>
            </w:r>
            <w:r>
              <w:rPr>
                <w:iCs/>
                <w:sz w:val="21"/>
                <w:szCs w:val="21"/>
                <w:lang w:eastAsia="zh-CN"/>
              </w:rPr>
              <w:t xml:space="preserve">K to delete “as a downgraded UL </w:t>
            </w:r>
            <w:proofErr w:type="spellStart"/>
            <w:r>
              <w:rPr>
                <w:iCs/>
                <w:sz w:val="21"/>
                <w:szCs w:val="21"/>
                <w:lang w:eastAsia="zh-CN"/>
              </w:rPr>
              <w:t>Tx</w:t>
            </w:r>
            <w:proofErr w:type="spellEnd"/>
            <w:r>
              <w:rPr>
                <w:iCs/>
                <w:sz w:val="21"/>
                <w:szCs w:val="21"/>
                <w:lang w:eastAsia="zh-CN"/>
              </w:rPr>
              <w:t xml:space="preserve"> switching”.</w:t>
            </w:r>
          </w:p>
          <w:p w14:paraId="5A0A9742" w14:textId="1BA7E8E9" w:rsidR="004B61C8" w:rsidRDefault="00F50A02" w:rsidP="00F50A02">
            <w:pPr>
              <w:pStyle w:val="aa"/>
              <w:jc w:val="both"/>
              <w:rPr>
                <w:iCs/>
                <w:sz w:val="21"/>
                <w:szCs w:val="21"/>
                <w:lang w:eastAsia="zh-CN"/>
              </w:rPr>
            </w:pPr>
            <w:r>
              <w:rPr>
                <w:iCs/>
                <w:sz w:val="21"/>
                <w:szCs w:val="21"/>
                <w:lang w:eastAsia="zh-CN"/>
              </w:rPr>
              <w:t xml:space="preserve">@Qualcomm, </w:t>
            </w:r>
            <w:r w:rsidR="004B61C8">
              <w:rPr>
                <w:iCs/>
                <w:sz w:val="21"/>
                <w:szCs w:val="21"/>
                <w:lang w:eastAsia="zh-CN"/>
              </w:rPr>
              <w:t xml:space="preserve">As commented before, we don’t feel it is an UE capability issue because if some UE does not support this, then it would not either support the legacy CA </w:t>
            </w:r>
            <w:proofErr w:type="spellStart"/>
            <w:r w:rsidR="004B61C8">
              <w:rPr>
                <w:iCs/>
                <w:sz w:val="21"/>
                <w:szCs w:val="21"/>
                <w:lang w:eastAsia="zh-CN"/>
              </w:rPr>
              <w:t>SCell</w:t>
            </w:r>
            <w:proofErr w:type="spellEnd"/>
            <w:r w:rsidR="004B61C8">
              <w:rPr>
                <w:iCs/>
                <w:sz w:val="21"/>
                <w:szCs w:val="21"/>
                <w:lang w:eastAsia="zh-CN"/>
              </w:rPr>
              <w:t xml:space="preserve"> addition/release procedure.</w:t>
            </w:r>
            <w:r>
              <w:rPr>
                <w:iCs/>
                <w:sz w:val="21"/>
                <w:szCs w:val="21"/>
                <w:lang w:eastAsia="zh-CN"/>
              </w:rPr>
              <w:t xml:space="preserve"> For example, a UE has been operated with 2 ULs on Band B and one UL on Band A, </w:t>
            </w:r>
            <w:proofErr w:type="gramStart"/>
            <w:r>
              <w:rPr>
                <w:iCs/>
                <w:sz w:val="21"/>
                <w:szCs w:val="21"/>
                <w:lang w:eastAsia="zh-CN"/>
              </w:rPr>
              <w:t>then</w:t>
            </w:r>
            <w:proofErr w:type="gramEnd"/>
            <w:r>
              <w:rPr>
                <w:iCs/>
                <w:sz w:val="21"/>
                <w:szCs w:val="21"/>
                <w:lang w:eastAsia="zh-CN"/>
              </w:rPr>
              <w:t xml:space="preserve"> the UE receives a </w:t>
            </w:r>
            <w:proofErr w:type="spellStart"/>
            <w:r>
              <w:rPr>
                <w:iCs/>
                <w:sz w:val="21"/>
                <w:szCs w:val="21"/>
                <w:lang w:eastAsia="zh-CN"/>
              </w:rPr>
              <w:t>SCell</w:t>
            </w:r>
            <w:proofErr w:type="spellEnd"/>
            <w:r>
              <w:rPr>
                <w:iCs/>
                <w:sz w:val="21"/>
                <w:szCs w:val="21"/>
                <w:lang w:eastAsia="zh-CN"/>
              </w:rPr>
              <w:t xml:space="preserve"> activation command to deactivate the </w:t>
            </w:r>
            <w:proofErr w:type="spellStart"/>
            <w:r>
              <w:rPr>
                <w:iCs/>
                <w:sz w:val="21"/>
                <w:szCs w:val="21"/>
                <w:lang w:eastAsia="zh-CN"/>
              </w:rPr>
              <w:t>SCell</w:t>
            </w:r>
            <w:proofErr w:type="spellEnd"/>
            <w:r>
              <w:rPr>
                <w:iCs/>
                <w:sz w:val="21"/>
                <w:szCs w:val="21"/>
                <w:lang w:eastAsia="zh-CN"/>
              </w:rPr>
              <w:t xml:space="preserve"> carrier on Band B, the UE should response to it by operating in the way as the FL proposal. If the proposal is incorrect in some company’s view, we are afraid that we have to begin a discussion on new CA procedure as soon as possible other than postponing it till the last meeting of the WI.</w:t>
            </w:r>
          </w:p>
        </w:tc>
      </w:tr>
    </w:tbl>
    <w:p w14:paraId="2140EDB4" w14:textId="77777777" w:rsidR="00681A8B" w:rsidRDefault="00681A8B" w:rsidP="00681A8B">
      <w:pPr>
        <w:pStyle w:val="aa"/>
        <w:spacing w:beforeLines="50" w:before="120"/>
        <w:jc w:val="both"/>
        <w:rPr>
          <w:sz w:val="21"/>
          <w:szCs w:val="21"/>
          <w:lang w:eastAsia="zh-CN"/>
        </w:rPr>
      </w:pPr>
    </w:p>
    <w:p w14:paraId="4C9C86F6" w14:textId="7F196A54" w:rsidR="0099672C" w:rsidRPr="00843761" w:rsidRDefault="0099672C" w:rsidP="0099672C">
      <w:pPr>
        <w:pStyle w:val="aa"/>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Companies are encouraged to provide further comments on proposal </w:t>
      </w:r>
      <w:r>
        <w:rPr>
          <w:b/>
          <w:sz w:val="21"/>
          <w:szCs w:val="21"/>
          <w:highlight w:val="yellow"/>
          <w:lang w:eastAsia="zh-CN"/>
        </w:rPr>
        <w:t>7-v2</w:t>
      </w:r>
      <w:r w:rsidRPr="00843761">
        <w:rPr>
          <w:b/>
          <w:sz w:val="21"/>
          <w:szCs w:val="21"/>
          <w:highlight w:val="yellow"/>
          <w:lang w:eastAsia="zh-CN"/>
        </w:rPr>
        <w:t>.</w:t>
      </w:r>
    </w:p>
    <w:p w14:paraId="3BF59198" w14:textId="188698E2" w:rsidR="00681A8B" w:rsidRDefault="00681A8B" w:rsidP="00681A8B">
      <w:pPr>
        <w:rPr>
          <w:rFonts w:eastAsia="Calibri"/>
          <w:b/>
          <w:sz w:val="21"/>
          <w:szCs w:val="21"/>
          <w:lang w:val="en-GB" w:eastAsia="zh-CN"/>
        </w:rPr>
      </w:pPr>
      <w:r w:rsidRPr="00BE159C">
        <w:rPr>
          <w:rFonts w:eastAsia="Calibri"/>
          <w:b/>
          <w:sz w:val="21"/>
          <w:szCs w:val="21"/>
          <w:highlight w:val="yellow"/>
          <w:lang w:val="en-GB" w:eastAsia="zh-CN"/>
        </w:rPr>
        <w:t>Proposal 7</w:t>
      </w:r>
      <w:r w:rsidR="0099672C">
        <w:rPr>
          <w:rFonts w:eastAsia="Calibri"/>
          <w:b/>
          <w:sz w:val="21"/>
          <w:szCs w:val="21"/>
          <w:highlight w:val="yellow"/>
          <w:lang w:val="en-GB" w:eastAsia="zh-CN"/>
        </w:rPr>
        <w:t>-v2</w:t>
      </w:r>
      <w:r w:rsidRPr="00BE159C">
        <w:rPr>
          <w:rFonts w:eastAsia="Calibri"/>
          <w:b/>
          <w:sz w:val="21"/>
          <w:szCs w:val="21"/>
          <w:highlight w:val="yellow"/>
          <w:lang w:val="en-GB" w:eastAsia="zh-CN"/>
        </w:rPr>
        <w:t>:</w:t>
      </w:r>
      <w:r w:rsidRPr="00BE159C">
        <w:rPr>
          <w:rFonts w:eastAsia="Calibri"/>
          <w:b/>
          <w:sz w:val="21"/>
          <w:szCs w:val="21"/>
          <w:lang w:val="en-GB" w:eastAsia="zh-CN"/>
        </w:rPr>
        <w:t xml:space="preserve"> </w:t>
      </w:r>
    </w:p>
    <w:p w14:paraId="56DF4BCF" w14:textId="77777777" w:rsidR="00681A8B" w:rsidRPr="00BE159C" w:rsidRDefault="00681A8B" w:rsidP="00681A8B">
      <w:pPr>
        <w:pStyle w:val="af9"/>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w:t>
      </w:r>
      <w:proofErr w:type="spellStart"/>
      <w:r w:rsidRPr="00BE159C">
        <w:rPr>
          <w:rFonts w:ascii="Times New Roman" w:hAnsi="Times New Roman"/>
          <w:b/>
          <w:sz w:val="21"/>
          <w:szCs w:val="21"/>
          <w:lang w:val="en-GB" w:eastAsia="zh-CN"/>
        </w:rPr>
        <w:t>Tx</w:t>
      </w:r>
      <w:proofErr w:type="spellEnd"/>
      <w:r w:rsidRPr="00BE159C">
        <w:rPr>
          <w:rFonts w:ascii="Times New Roman" w:hAnsi="Times New Roman"/>
          <w:b/>
          <w:sz w:val="21"/>
          <w:szCs w:val="21"/>
          <w:lang w:val="en-GB" w:eastAsia="zh-CN"/>
        </w:rPr>
        <w:t xml:space="preserve"> switching via </w:t>
      </w:r>
      <w:proofErr w:type="spellStart"/>
      <w:r w:rsidRPr="003758A9">
        <w:rPr>
          <w:rFonts w:ascii="Times New Roman" w:hAnsi="Times New Roman"/>
          <w:b/>
          <w:i/>
          <w:sz w:val="21"/>
          <w:szCs w:val="21"/>
          <w:lang w:val="en-GB" w:eastAsia="zh-CN"/>
        </w:rPr>
        <w:t>uplinkTxSwitching</w:t>
      </w:r>
      <w:proofErr w:type="spellEnd"/>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4F6C2B00" w14:textId="77777777" w:rsidR="00681A8B" w:rsidRPr="00BE159C" w:rsidRDefault="00681A8B" w:rsidP="00681A8B">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both uplinks configured with </w:t>
      </w:r>
      <w:proofErr w:type="spellStart"/>
      <w:r w:rsidRPr="003758A9">
        <w:rPr>
          <w:rFonts w:ascii="Times New Roman" w:hAnsi="Times New Roman"/>
          <w:b/>
          <w:i/>
          <w:sz w:val="21"/>
          <w:szCs w:val="21"/>
          <w:lang w:val="en-GB" w:eastAsia="zh-CN"/>
        </w:rPr>
        <w:t>uplinkTxSwitching</w:t>
      </w:r>
      <w:proofErr w:type="spellEnd"/>
    </w:p>
    <w:p w14:paraId="03BA80EF" w14:textId="77777777" w:rsidR="00681A8B" w:rsidRPr="00BE159C" w:rsidRDefault="00681A8B" w:rsidP="00681A8B">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lastRenderedPageBreak/>
        <w:t xml:space="preserve">1Tx-2Tx switching mode: when the maximum number is 1 for any one uplink configured with </w:t>
      </w:r>
      <w:proofErr w:type="spellStart"/>
      <w:r w:rsidRPr="003758A9">
        <w:rPr>
          <w:rFonts w:ascii="Times New Roman" w:hAnsi="Times New Roman"/>
          <w:b/>
          <w:i/>
          <w:sz w:val="21"/>
          <w:szCs w:val="21"/>
          <w:lang w:val="en-GB" w:eastAsia="zh-CN"/>
        </w:rPr>
        <w:t>uplinkTxSwitching</w:t>
      </w:r>
      <w:proofErr w:type="spellEnd"/>
    </w:p>
    <w:p w14:paraId="24F113D0" w14:textId="77777777" w:rsidR="00681A8B" w:rsidRPr="00BE159C" w:rsidRDefault="00681A8B" w:rsidP="00681A8B">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4F91D4E0" w14:textId="24830EB0" w:rsidR="00681A8B" w:rsidRDefault="00681A8B" w:rsidP="00681A8B">
      <w:pPr>
        <w:pStyle w:val="af9"/>
        <w:numPr>
          <w:ilvl w:val="1"/>
          <w:numId w:val="4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6D0B5A34" w14:textId="77777777" w:rsidR="0099672C" w:rsidRPr="0099672C" w:rsidRDefault="0099672C" w:rsidP="0099672C">
      <w:pPr>
        <w:pStyle w:val="af9"/>
        <w:numPr>
          <w:ilvl w:val="0"/>
          <w:numId w:val="41"/>
        </w:numPr>
        <w:spacing w:after="0" w:line="240" w:lineRule="auto"/>
        <w:contextualSpacing w:val="0"/>
        <w:rPr>
          <w:rFonts w:ascii="Times New Roman" w:hAnsi="Times New Roman"/>
          <w:b/>
          <w:color w:val="FF0000"/>
          <w:sz w:val="21"/>
          <w:szCs w:val="21"/>
          <w:lang w:val="en-GB" w:eastAsia="zh-CN"/>
        </w:rPr>
      </w:pPr>
      <w:r w:rsidRPr="0099672C">
        <w:rPr>
          <w:rFonts w:ascii="Times New Roman" w:hAnsi="Times New Roman"/>
          <w:b/>
          <w:color w:val="FF0000"/>
          <w:sz w:val="21"/>
          <w:szCs w:val="21"/>
          <w:lang w:val="en-GB" w:eastAsia="zh-CN"/>
        </w:rPr>
        <w:t>If any of the above SRS resources is configured with usage “</w:t>
      </w:r>
      <w:proofErr w:type="spellStart"/>
      <w:r w:rsidRPr="0099672C">
        <w:rPr>
          <w:rFonts w:ascii="Times New Roman" w:hAnsi="Times New Roman"/>
          <w:b/>
          <w:color w:val="FF0000"/>
          <w:sz w:val="21"/>
          <w:szCs w:val="21"/>
          <w:lang w:val="en-GB" w:eastAsia="zh-CN"/>
        </w:rPr>
        <w:t>noncodebook</w:t>
      </w:r>
      <w:proofErr w:type="spellEnd"/>
      <w:r w:rsidRPr="0099672C">
        <w:rPr>
          <w:rFonts w:ascii="Times New Roman" w:hAnsi="Times New Roman"/>
          <w:b/>
          <w:color w:val="FF0000"/>
          <w:sz w:val="21"/>
          <w:szCs w:val="21"/>
          <w:lang w:val="en-GB" w:eastAsia="zh-CN"/>
        </w:rPr>
        <w:t>”, then 2 antenna ports are counted for the SRS resource during the determination of operation mode.</w:t>
      </w:r>
    </w:p>
    <w:p w14:paraId="2C6A5314" w14:textId="49C543D4" w:rsidR="00681A8B" w:rsidRPr="003A221F" w:rsidRDefault="00681A8B" w:rsidP="00681A8B">
      <w:pPr>
        <w:jc w:val="both"/>
        <w:rPr>
          <w:sz w:val="21"/>
          <w:szCs w:val="21"/>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540"/>
      </w:tblGrid>
      <w:tr w:rsidR="00681A8B" w:rsidRPr="007264BD" w14:paraId="38A363BD" w14:textId="77777777" w:rsidTr="00B47406">
        <w:tc>
          <w:tcPr>
            <w:tcW w:w="2089" w:type="dxa"/>
            <w:shd w:val="clear" w:color="auto" w:fill="auto"/>
          </w:tcPr>
          <w:p w14:paraId="0601F1F2" w14:textId="77777777" w:rsidR="00681A8B" w:rsidRPr="007264BD" w:rsidRDefault="00681A8B" w:rsidP="00B47406">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0" w:type="dxa"/>
            <w:shd w:val="clear" w:color="auto" w:fill="auto"/>
          </w:tcPr>
          <w:p w14:paraId="13AB95ED" w14:textId="77777777" w:rsidR="00681A8B" w:rsidRPr="007264BD" w:rsidRDefault="00681A8B" w:rsidP="00B4740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681A8B" w:rsidRPr="007264BD" w14:paraId="5F247CD5" w14:textId="77777777" w:rsidTr="00B47406">
        <w:tc>
          <w:tcPr>
            <w:tcW w:w="2089" w:type="dxa"/>
            <w:shd w:val="clear" w:color="auto" w:fill="auto"/>
          </w:tcPr>
          <w:p w14:paraId="6F361DCD" w14:textId="227EBE40" w:rsidR="00681A8B" w:rsidRPr="007264BD" w:rsidRDefault="00B47406" w:rsidP="00B47406">
            <w:pPr>
              <w:pStyle w:val="aa"/>
              <w:jc w:val="both"/>
              <w:rPr>
                <w:sz w:val="21"/>
                <w:szCs w:val="21"/>
                <w:lang w:eastAsia="zh-CN"/>
              </w:rPr>
            </w:pPr>
            <w:r>
              <w:rPr>
                <w:rFonts w:hint="eastAsia"/>
                <w:sz w:val="21"/>
                <w:szCs w:val="21"/>
                <w:lang w:eastAsia="zh-CN"/>
              </w:rPr>
              <w:t>CATT</w:t>
            </w:r>
          </w:p>
        </w:tc>
        <w:tc>
          <w:tcPr>
            <w:tcW w:w="7540" w:type="dxa"/>
            <w:shd w:val="clear" w:color="auto" w:fill="auto"/>
          </w:tcPr>
          <w:p w14:paraId="0A224101" w14:textId="66D0C8A1" w:rsidR="00681A8B" w:rsidRPr="007264BD" w:rsidRDefault="00B47406" w:rsidP="00B47406">
            <w:pPr>
              <w:pStyle w:val="aa"/>
              <w:jc w:val="both"/>
              <w:rPr>
                <w:sz w:val="21"/>
                <w:szCs w:val="21"/>
                <w:lang w:eastAsia="zh-CN"/>
              </w:rPr>
            </w:pPr>
            <w:r>
              <w:rPr>
                <w:sz w:val="21"/>
                <w:szCs w:val="21"/>
                <w:lang w:eastAsia="zh-CN"/>
              </w:rPr>
              <w:t>W</w:t>
            </w:r>
            <w:r>
              <w:rPr>
                <w:rFonts w:hint="eastAsia"/>
                <w:sz w:val="21"/>
                <w:szCs w:val="21"/>
                <w:lang w:eastAsia="zh-CN"/>
              </w:rPr>
              <w:t>e are fine with proposal 7</w:t>
            </w:r>
          </w:p>
        </w:tc>
      </w:tr>
      <w:tr w:rsidR="00D404FA" w:rsidRPr="007264BD" w14:paraId="38060FA2" w14:textId="77777777" w:rsidTr="00B47406">
        <w:tc>
          <w:tcPr>
            <w:tcW w:w="2089" w:type="dxa"/>
            <w:shd w:val="clear" w:color="auto" w:fill="auto"/>
          </w:tcPr>
          <w:p w14:paraId="15D5DD6F" w14:textId="1E4234EC" w:rsidR="00D404FA" w:rsidRPr="007264BD" w:rsidRDefault="00D404FA" w:rsidP="00D404FA">
            <w:pPr>
              <w:pStyle w:val="aa"/>
              <w:jc w:val="both"/>
              <w:rPr>
                <w:sz w:val="21"/>
                <w:szCs w:val="21"/>
                <w:lang w:eastAsia="zh-CN"/>
              </w:rPr>
            </w:pPr>
            <w:r>
              <w:rPr>
                <w:rFonts w:hint="eastAsia"/>
                <w:sz w:val="21"/>
                <w:szCs w:val="21"/>
                <w:lang w:eastAsia="zh-CN"/>
              </w:rPr>
              <w:t>Z</w:t>
            </w:r>
            <w:r>
              <w:rPr>
                <w:sz w:val="21"/>
                <w:szCs w:val="21"/>
                <w:lang w:eastAsia="zh-CN"/>
              </w:rPr>
              <w:t>TE</w:t>
            </w:r>
          </w:p>
        </w:tc>
        <w:tc>
          <w:tcPr>
            <w:tcW w:w="7540" w:type="dxa"/>
            <w:shd w:val="clear" w:color="auto" w:fill="auto"/>
          </w:tcPr>
          <w:p w14:paraId="6CF5035F" w14:textId="77777777" w:rsidR="00D404FA" w:rsidRDefault="00D404FA" w:rsidP="00D404FA">
            <w:pPr>
              <w:pStyle w:val="aa"/>
              <w:jc w:val="both"/>
              <w:rPr>
                <w:sz w:val="21"/>
                <w:szCs w:val="21"/>
                <w:lang w:eastAsia="zh-CN"/>
              </w:rPr>
            </w:pPr>
            <w:r>
              <w:rPr>
                <w:rFonts w:hint="eastAsia"/>
                <w:sz w:val="21"/>
                <w:szCs w:val="21"/>
                <w:lang w:eastAsia="zh-CN"/>
              </w:rPr>
              <w:t>O</w:t>
            </w:r>
            <w:r>
              <w:rPr>
                <w:sz w:val="21"/>
                <w:szCs w:val="21"/>
                <w:lang w:eastAsia="zh-CN"/>
              </w:rPr>
              <w:t xml:space="preserve">ur </w:t>
            </w:r>
            <w:proofErr w:type="gramStart"/>
            <w:r>
              <w:rPr>
                <w:sz w:val="21"/>
                <w:szCs w:val="21"/>
                <w:lang w:eastAsia="zh-CN"/>
              </w:rPr>
              <w:t>comments in the 1</w:t>
            </w:r>
            <w:r w:rsidRPr="00BB4444">
              <w:rPr>
                <w:sz w:val="21"/>
                <w:szCs w:val="21"/>
                <w:vertAlign w:val="superscript"/>
                <w:lang w:eastAsia="zh-CN"/>
              </w:rPr>
              <w:t>st</w:t>
            </w:r>
            <w:r>
              <w:rPr>
                <w:sz w:val="21"/>
                <w:szCs w:val="21"/>
                <w:lang w:eastAsia="zh-CN"/>
              </w:rPr>
              <w:t xml:space="preserve"> round still holds</w:t>
            </w:r>
            <w:proofErr w:type="gramEnd"/>
            <w:r>
              <w:rPr>
                <w:sz w:val="21"/>
                <w:szCs w:val="21"/>
                <w:lang w:eastAsia="zh-CN"/>
              </w:rPr>
              <w:t>.</w:t>
            </w:r>
          </w:p>
          <w:p w14:paraId="0E8F31DA" w14:textId="77777777" w:rsidR="00D404FA" w:rsidRDefault="00D404FA" w:rsidP="00D404FA">
            <w:pPr>
              <w:pStyle w:val="aa"/>
              <w:jc w:val="both"/>
              <w:rPr>
                <w:sz w:val="21"/>
                <w:szCs w:val="21"/>
                <w:lang w:eastAsia="zh-CN"/>
              </w:rPr>
            </w:pPr>
            <w:r>
              <w:rPr>
                <w:sz w:val="21"/>
                <w:szCs w:val="21"/>
                <w:lang w:eastAsia="zh-CN"/>
              </w:rPr>
              <w:t xml:space="preserve">1. @Huawei, regarding your previous comment “Regarding your last comment, in the FL proposal, it is </w:t>
            </w:r>
            <w:r w:rsidRPr="00BB4444">
              <w:rPr>
                <w:sz w:val="21"/>
                <w:szCs w:val="21"/>
                <w:highlight w:val="yellow"/>
                <w:lang w:eastAsia="zh-CN"/>
              </w:rPr>
              <w:t>already RRC parameters</w:t>
            </w:r>
            <w:r>
              <w:rPr>
                <w:sz w:val="21"/>
                <w:szCs w:val="21"/>
                <w:lang w:eastAsia="zh-CN"/>
              </w:rPr>
              <w:t xml:space="preserve"> for a UE to check, which the UE shall check through always”, which RRC parameters are you referring to?</w:t>
            </w:r>
          </w:p>
          <w:p w14:paraId="26781FAF" w14:textId="77777777" w:rsidR="00D404FA" w:rsidRDefault="00D404FA" w:rsidP="00D404FA">
            <w:pPr>
              <w:pStyle w:val="aa"/>
              <w:jc w:val="both"/>
              <w:rPr>
                <w:sz w:val="21"/>
                <w:szCs w:val="21"/>
                <w:lang w:eastAsia="zh-CN"/>
              </w:rPr>
            </w:pPr>
            <w:r>
              <w:rPr>
                <w:sz w:val="21"/>
                <w:szCs w:val="21"/>
                <w:lang w:eastAsia="zh-CN"/>
              </w:rPr>
              <w:t>2. Regarding “</w:t>
            </w:r>
            <w:r w:rsidRPr="00BB4444">
              <w:rPr>
                <w:sz w:val="21"/>
                <w:szCs w:val="21"/>
                <w:lang w:eastAsia="zh-CN"/>
              </w:rPr>
              <w:t xml:space="preserve">maximum number is 2 for </w:t>
            </w:r>
            <w:r w:rsidRPr="00BB4444">
              <w:rPr>
                <w:sz w:val="21"/>
                <w:szCs w:val="21"/>
                <w:highlight w:val="yellow"/>
                <w:lang w:eastAsia="zh-CN"/>
              </w:rPr>
              <w:t>both uplinks</w:t>
            </w:r>
            <w:r>
              <w:rPr>
                <w:sz w:val="21"/>
                <w:szCs w:val="21"/>
                <w:lang w:eastAsia="zh-CN"/>
              </w:rPr>
              <w:t>”, it is not clear whether “uplink” here refers to “uplink carrier” or “uplink band”.</w:t>
            </w:r>
          </w:p>
          <w:p w14:paraId="69644BD9" w14:textId="77777777" w:rsidR="00D404FA" w:rsidRDefault="00D404FA" w:rsidP="00D404FA">
            <w:pPr>
              <w:pStyle w:val="aa"/>
              <w:jc w:val="both"/>
              <w:rPr>
                <w:sz w:val="21"/>
                <w:szCs w:val="21"/>
                <w:lang w:eastAsia="zh-CN"/>
              </w:rPr>
            </w:pPr>
            <w:r>
              <w:rPr>
                <w:sz w:val="21"/>
                <w:szCs w:val="21"/>
                <w:lang w:eastAsia="zh-CN"/>
              </w:rPr>
              <w:t xml:space="preserve">3. Defining such a complicated rule in the spec to determine whether it is 1Tx-2Tx or 2Tx-2Tx is not worthwhile. RAN1 can simply introduce a new RRC parameter to indicate the switching mode. </w:t>
            </w:r>
          </w:p>
          <w:p w14:paraId="47BEA46A" w14:textId="77777777" w:rsidR="00D404FA" w:rsidRDefault="00D404FA" w:rsidP="00D404FA">
            <w:pPr>
              <w:pStyle w:val="aa"/>
              <w:jc w:val="both"/>
              <w:rPr>
                <w:sz w:val="21"/>
                <w:szCs w:val="21"/>
                <w:lang w:eastAsia="zh-CN"/>
              </w:rPr>
            </w:pPr>
            <w:r>
              <w:rPr>
                <w:sz w:val="21"/>
                <w:szCs w:val="21"/>
                <w:lang w:eastAsia="zh-CN"/>
              </w:rPr>
              <w:t>4. If a new RRC parameter is introduced, network and UE can directly determine whether the SRS for “</w:t>
            </w:r>
            <w:proofErr w:type="spellStart"/>
            <w:r>
              <w:rPr>
                <w:sz w:val="21"/>
                <w:szCs w:val="21"/>
                <w:lang w:eastAsia="zh-CN"/>
              </w:rPr>
              <w:t>noncodebook</w:t>
            </w:r>
            <w:proofErr w:type="spellEnd"/>
            <w:r>
              <w:rPr>
                <w:sz w:val="21"/>
                <w:szCs w:val="21"/>
                <w:lang w:eastAsia="zh-CN"/>
              </w:rPr>
              <w:t>” should be 1Tx or 2Tx. However, by following the proposal above, network and UE has to consider the SRS for “</w:t>
            </w:r>
            <w:proofErr w:type="spellStart"/>
            <w:r>
              <w:rPr>
                <w:sz w:val="21"/>
                <w:szCs w:val="21"/>
                <w:lang w:eastAsia="zh-CN"/>
              </w:rPr>
              <w:t>noncodebook</w:t>
            </w:r>
            <w:proofErr w:type="spellEnd"/>
            <w:r>
              <w:rPr>
                <w:sz w:val="21"/>
                <w:szCs w:val="21"/>
                <w:lang w:eastAsia="zh-CN"/>
              </w:rPr>
              <w:t>” as 2Tx.</w:t>
            </w:r>
          </w:p>
          <w:p w14:paraId="7DC02CB5" w14:textId="77777777" w:rsidR="00D404FA" w:rsidRDefault="00D404FA" w:rsidP="00D404FA">
            <w:pPr>
              <w:pStyle w:val="aa"/>
              <w:jc w:val="both"/>
              <w:rPr>
                <w:sz w:val="21"/>
                <w:szCs w:val="21"/>
                <w:lang w:eastAsia="zh-CN"/>
              </w:rPr>
            </w:pPr>
            <w:r>
              <w:rPr>
                <w:rFonts w:hint="eastAsia"/>
                <w:sz w:val="21"/>
                <w:szCs w:val="21"/>
                <w:lang w:eastAsia="zh-CN"/>
              </w:rPr>
              <w:t>F</w:t>
            </w:r>
            <w:r>
              <w:rPr>
                <w:sz w:val="21"/>
                <w:szCs w:val="21"/>
                <w:lang w:eastAsia="zh-CN"/>
              </w:rPr>
              <w:t xml:space="preserve">or example, Carrier 1 (non-codebook) + Carrier 2 (2-port UL transmission supported), if a RRC parameter is introduced in Carrier 1 to indicate 1Tx-2Tx or 2Tx-2Tx switching mode, network and UE can have the same understanding whether 1Tx or 2Tx should be applied for PUSCH transmission on Carrier 1. However, by following the above proposal, network and UE has to consider it as 2Tx is applied for PUSCH transmission on Carrier 1. </w:t>
            </w:r>
          </w:p>
          <w:p w14:paraId="77B65584" w14:textId="50800C25" w:rsidR="00D404FA" w:rsidRDefault="00D404FA" w:rsidP="00D404FA">
            <w:pPr>
              <w:pStyle w:val="aa"/>
              <w:jc w:val="both"/>
              <w:rPr>
                <w:sz w:val="21"/>
                <w:szCs w:val="21"/>
                <w:lang w:eastAsia="zh-CN"/>
              </w:rPr>
            </w:pPr>
            <w:r>
              <w:rPr>
                <w:sz w:val="21"/>
                <w:szCs w:val="21"/>
                <w:lang w:eastAsia="zh-CN"/>
              </w:rPr>
              <w:t xml:space="preserve">The current spec supports non-codebook based 1Tx PUSCH transmission with configuration of one single port SRS resource but the above proposal seems to preclude such operation. It’s also confusing to say 2 antenna ports are counted in this case even 1-port SRS is configured. We don’t see any benefit of defining such complicated rule. We only see possible confusion and ambiguity on the understandings from </w:t>
            </w:r>
            <w:proofErr w:type="spellStart"/>
            <w:r>
              <w:rPr>
                <w:sz w:val="21"/>
                <w:szCs w:val="21"/>
                <w:lang w:eastAsia="zh-CN"/>
              </w:rPr>
              <w:t>gNB</w:t>
            </w:r>
            <w:proofErr w:type="spellEnd"/>
            <w:r>
              <w:rPr>
                <w:sz w:val="21"/>
                <w:szCs w:val="21"/>
                <w:lang w:eastAsia="zh-CN"/>
              </w:rPr>
              <w:t xml:space="preserve"> and UE sides on the operation mode. So we have concern on above proposal.</w:t>
            </w:r>
          </w:p>
          <w:p w14:paraId="28FB8F15" w14:textId="77777777" w:rsidR="00D404FA" w:rsidRDefault="00D404FA" w:rsidP="00D404FA">
            <w:pPr>
              <w:pStyle w:val="aa"/>
              <w:jc w:val="both"/>
              <w:rPr>
                <w:sz w:val="21"/>
                <w:szCs w:val="21"/>
                <w:lang w:eastAsia="zh-CN"/>
              </w:rPr>
            </w:pPr>
            <w:r>
              <w:rPr>
                <w:rFonts w:hint="eastAsia"/>
                <w:sz w:val="21"/>
                <w:szCs w:val="21"/>
                <w:lang w:eastAsia="zh-CN"/>
              </w:rPr>
              <w:t>O</w:t>
            </w:r>
            <w:r>
              <w:rPr>
                <w:sz w:val="21"/>
                <w:szCs w:val="21"/>
                <w:lang w:eastAsia="zh-CN"/>
              </w:rPr>
              <w:t>verall, we propose the following much simpler and clearer proposal.</w:t>
            </w:r>
          </w:p>
          <w:p w14:paraId="55ACE248" w14:textId="77777777" w:rsidR="00D404FA" w:rsidRDefault="00D404FA" w:rsidP="00D404FA">
            <w:pPr>
              <w:rPr>
                <w:rFonts w:eastAsia="Calibri"/>
                <w:b/>
                <w:sz w:val="21"/>
                <w:szCs w:val="21"/>
                <w:lang w:val="en-GB" w:eastAsia="zh-CN"/>
              </w:rPr>
            </w:pPr>
            <w:r w:rsidRPr="00BE159C">
              <w:rPr>
                <w:rFonts w:eastAsia="Calibri"/>
                <w:b/>
                <w:sz w:val="21"/>
                <w:szCs w:val="21"/>
                <w:highlight w:val="yellow"/>
                <w:lang w:val="en-GB" w:eastAsia="zh-CN"/>
              </w:rPr>
              <w:t>Proposal 7</w:t>
            </w:r>
            <w:r>
              <w:rPr>
                <w:rFonts w:eastAsia="Calibri"/>
                <w:b/>
                <w:sz w:val="21"/>
                <w:szCs w:val="21"/>
                <w:highlight w:val="yellow"/>
                <w:lang w:val="en-GB" w:eastAsia="zh-CN"/>
              </w:rPr>
              <w:t>-v2</w:t>
            </w:r>
            <w:r w:rsidRPr="00BE159C">
              <w:rPr>
                <w:rFonts w:eastAsia="Calibri"/>
                <w:b/>
                <w:sz w:val="21"/>
                <w:szCs w:val="21"/>
                <w:highlight w:val="yellow"/>
                <w:lang w:val="en-GB" w:eastAsia="zh-CN"/>
              </w:rPr>
              <w:t>:</w:t>
            </w:r>
            <w:r w:rsidRPr="00BE159C">
              <w:rPr>
                <w:rFonts w:eastAsia="Calibri"/>
                <w:b/>
                <w:sz w:val="21"/>
                <w:szCs w:val="21"/>
                <w:lang w:val="en-GB" w:eastAsia="zh-CN"/>
              </w:rPr>
              <w:t xml:space="preserve"> </w:t>
            </w:r>
          </w:p>
          <w:p w14:paraId="1F205FC0" w14:textId="6471D333" w:rsidR="00D404FA" w:rsidRPr="007264BD" w:rsidRDefault="00D404FA" w:rsidP="00D404FA">
            <w:pPr>
              <w:pStyle w:val="aa"/>
              <w:jc w:val="both"/>
              <w:rPr>
                <w:sz w:val="21"/>
                <w:szCs w:val="21"/>
                <w:lang w:eastAsia="zh-CN"/>
              </w:rPr>
            </w:pPr>
            <w:r w:rsidRPr="00BE159C">
              <w:rPr>
                <w:b/>
                <w:sz w:val="21"/>
                <w:szCs w:val="21"/>
                <w:lang w:eastAsia="zh-CN"/>
              </w:rPr>
              <w:t xml:space="preserve">For a UE configured with UL </w:t>
            </w:r>
            <w:proofErr w:type="spellStart"/>
            <w:r w:rsidRPr="00BE159C">
              <w:rPr>
                <w:b/>
                <w:sz w:val="21"/>
                <w:szCs w:val="21"/>
                <w:lang w:eastAsia="zh-CN"/>
              </w:rPr>
              <w:t>Tx</w:t>
            </w:r>
            <w:proofErr w:type="spellEnd"/>
            <w:r w:rsidRPr="00BE159C">
              <w:rPr>
                <w:b/>
                <w:sz w:val="21"/>
                <w:szCs w:val="21"/>
                <w:lang w:eastAsia="zh-CN"/>
              </w:rPr>
              <w:t xml:space="preserve"> switching via </w:t>
            </w:r>
            <w:proofErr w:type="spellStart"/>
            <w:r w:rsidRPr="003758A9">
              <w:rPr>
                <w:b/>
                <w:i/>
                <w:sz w:val="21"/>
                <w:szCs w:val="21"/>
                <w:lang w:eastAsia="zh-CN"/>
              </w:rPr>
              <w:t>uplinkTxSwitching</w:t>
            </w:r>
            <w:proofErr w:type="spellEnd"/>
            <w:r w:rsidRPr="00BE159C">
              <w:rPr>
                <w:b/>
                <w:sz w:val="21"/>
                <w:szCs w:val="21"/>
                <w:lang w:eastAsia="zh-CN"/>
              </w:rPr>
              <w:t xml:space="preserve">, </w:t>
            </w:r>
            <w:r>
              <w:rPr>
                <w:b/>
                <w:sz w:val="21"/>
                <w:szCs w:val="21"/>
                <w:lang w:eastAsia="zh-CN"/>
              </w:rPr>
              <w:t>a new RRC parameter is used to indicate</w:t>
            </w:r>
            <w:r w:rsidRPr="00BE159C">
              <w:rPr>
                <w:b/>
                <w:sz w:val="21"/>
                <w:szCs w:val="21"/>
                <w:lang w:eastAsia="zh-CN"/>
              </w:rPr>
              <w:t xml:space="preserve"> 1Tx-2Tx switching mode or 2Tx-2Tx switching mode.</w:t>
            </w:r>
          </w:p>
        </w:tc>
      </w:tr>
      <w:tr w:rsidR="00F07FBB" w:rsidRPr="007264BD" w14:paraId="5A48D1E5" w14:textId="77777777" w:rsidTr="00B47406">
        <w:tc>
          <w:tcPr>
            <w:tcW w:w="2089" w:type="dxa"/>
            <w:shd w:val="clear" w:color="auto" w:fill="auto"/>
          </w:tcPr>
          <w:p w14:paraId="5B928D3F" w14:textId="7FFBF147" w:rsidR="00F07FBB" w:rsidRPr="007264BD" w:rsidRDefault="00F07FBB" w:rsidP="00F07FBB">
            <w:pPr>
              <w:pStyle w:val="aa"/>
              <w:jc w:val="both"/>
              <w:rPr>
                <w:sz w:val="21"/>
                <w:szCs w:val="21"/>
                <w:lang w:eastAsia="zh-CN"/>
              </w:rPr>
            </w:pPr>
            <w:r>
              <w:rPr>
                <w:sz w:val="21"/>
                <w:szCs w:val="21"/>
                <w:lang w:eastAsia="zh-CN"/>
              </w:rPr>
              <w:t>Qualcomm</w:t>
            </w:r>
          </w:p>
        </w:tc>
        <w:tc>
          <w:tcPr>
            <w:tcW w:w="7540" w:type="dxa"/>
            <w:shd w:val="clear" w:color="auto" w:fill="auto"/>
          </w:tcPr>
          <w:p w14:paraId="7F641E2F" w14:textId="77777777" w:rsidR="00F07FBB" w:rsidRDefault="00F07FBB" w:rsidP="00F07FBB">
            <w:pPr>
              <w:pStyle w:val="aa"/>
              <w:jc w:val="both"/>
              <w:rPr>
                <w:sz w:val="21"/>
                <w:szCs w:val="21"/>
                <w:lang w:eastAsia="zh-CN"/>
              </w:rPr>
            </w:pPr>
            <w:r>
              <w:rPr>
                <w:sz w:val="21"/>
                <w:szCs w:val="21"/>
                <w:lang w:eastAsia="zh-CN"/>
              </w:rPr>
              <w:t>No, we are not fine with current proposal.</w:t>
            </w:r>
          </w:p>
          <w:p w14:paraId="3EE6F8C5" w14:textId="77777777" w:rsidR="00F07FBB" w:rsidRDefault="00F07FBB" w:rsidP="00F07FBB">
            <w:pPr>
              <w:pStyle w:val="aa"/>
              <w:ind w:left="360"/>
              <w:jc w:val="both"/>
              <w:rPr>
                <w:sz w:val="21"/>
                <w:szCs w:val="21"/>
                <w:lang w:eastAsia="zh-CN"/>
              </w:rPr>
            </w:pPr>
            <w:r>
              <w:rPr>
                <w:sz w:val="21"/>
                <w:szCs w:val="21"/>
                <w:lang w:eastAsia="zh-CN"/>
              </w:rPr>
              <w:t xml:space="preserve">A new RRC IE suggested by ZTE would be the most efficient way for the further specification efforts. </w:t>
            </w:r>
          </w:p>
          <w:p w14:paraId="76634B33" w14:textId="3DE2759C" w:rsidR="00F07FBB" w:rsidRPr="00C2778E" w:rsidRDefault="00F07FBB" w:rsidP="00F07FBB">
            <w:pPr>
              <w:pStyle w:val="aa"/>
              <w:jc w:val="both"/>
              <w:rPr>
                <w:sz w:val="21"/>
                <w:szCs w:val="21"/>
                <w:lang w:eastAsia="zh-CN"/>
              </w:rPr>
            </w:pPr>
            <w:r>
              <w:rPr>
                <w:sz w:val="21"/>
                <w:szCs w:val="21"/>
                <w:lang w:eastAsia="zh-CN"/>
              </w:rPr>
              <w:t xml:space="preserve">Therefore, we support ZTE’s proposal to define an explicit RRC signalling to indicate </w:t>
            </w:r>
            <w:r>
              <w:rPr>
                <w:sz w:val="21"/>
                <w:szCs w:val="21"/>
                <w:lang w:eastAsia="zh-CN"/>
              </w:rPr>
              <w:lastRenderedPageBreak/>
              <w:t>1Tx-2Tx and 2Tx-2Tx switching.</w:t>
            </w:r>
          </w:p>
        </w:tc>
      </w:tr>
      <w:tr w:rsidR="00122D95" w:rsidRPr="007264BD" w14:paraId="2AACA487" w14:textId="77777777" w:rsidTr="00B47406">
        <w:tc>
          <w:tcPr>
            <w:tcW w:w="2089" w:type="dxa"/>
            <w:shd w:val="clear" w:color="auto" w:fill="auto"/>
          </w:tcPr>
          <w:p w14:paraId="0F74CEEB" w14:textId="1CB08851" w:rsidR="00122D95" w:rsidRDefault="00122D95" w:rsidP="00F07FBB">
            <w:pPr>
              <w:pStyle w:val="aa"/>
              <w:jc w:val="both"/>
              <w:rPr>
                <w:sz w:val="21"/>
                <w:szCs w:val="21"/>
                <w:lang w:eastAsia="zh-CN"/>
              </w:rPr>
            </w:pPr>
            <w:r>
              <w:rPr>
                <w:rFonts w:hint="eastAsia"/>
                <w:sz w:val="21"/>
                <w:szCs w:val="21"/>
                <w:lang w:eastAsia="zh-CN"/>
              </w:rPr>
              <w:lastRenderedPageBreak/>
              <w:t>H</w:t>
            </w:r>
            <w:r>
              <w:rPr>
                <w:sz w:val="21"/>
                <w:szCs w:val="21"/>
                <w:lang w:eastAsia="zh-CN"/>
              </w:rPr>
              <w:t xml:space="preserve">uawei, </w:t>
            </w:r>
            <w:proofErr w:type="spellStart"/>
            <w:r>
              <w:rPr>
                <w:sz w:val="21"/>
                <w:szCs w:val="21"/>
                <w:lang w:eastAsia="zh-CN"/>
              </w:rPr>
              <w:t>HiSiclion</w:t>
            </w:r>
            <w:proofErr w:type="spellEnd"/>
          </w:p>
        </w:tc>
        <w:tc>
          <w:tcPr>
            <w:tcW w:w="7540" w:type="dxa"/>
            <w:shd w:val="clear" w:color="auto" w:fill="auto"/>
          </w:tcPr>
          <w:p w14:paraId="0F32CB44" w14:textId="6EC17818" w:rsidR="00122D95" w:rsidRDefault="00122D95" w:rsidP="00441081">
            <w:pPr>
              <w:pStyle w:val="aa"/>
              <w:jc w:val="both"/>
              <w:rPr>
                <w:sz w:val="21"/>
                <w:szCs w:val="21"/>
                <w:lang w:eastAsia="zh-CN"/>
              </w:rPr>
            </w:pPr>
            <w:r>
              <w:rPr>
                <w:sz w:val="21"/>
                <w:szCs w:val="21"/>
                <w:lang w:eastAsia="zh-CN"/>
              </w:rPr>
              <w:t xml:space="preserve">@ZTE, 1) In Rel-16, a </w:t>
            </w:r>
            <w:proofErr w:type="spellStart"/>
            <w:r>
              <w:rPr>
                <w:sz w:val="21"/>
                <w:szCs w:val="21"/>
                <w:lang w:eastAsia="zh-CN"/>
              </w:rPr>
              <w:t>gNB</w:t>
            </w:r>
            <w:proofErr w:type="spellEnd"/>
            <w:r>
              <w:rPr>
                <w:sz w:val="21"/>
                <w:szCs w:val="21"/>
                <w:lang w:eastAsia="zh-CN"/>
              </w:rPr>
              <w:t xml:space="preserve"> has been able to configure a UE with 1Tx+1Tx switching by the existing RRC </w:t>
            </w:r>
            <w:proofErr w:type="gramStart"/>
            <w:r>
              <w:rPr>
                <w:sz w:val="21"/>
                <w:szCs w:val="21"/>
                <w:lang w:eastAsia="zh-CN"/>
              </w:rPr>
              <w:t>parameters,</w:t>
            </w:r>
            <w:proofErr w:type="gramEnd"/>
            <w:r>
              <w:rPr>
                <w:sz w:val="21"/>
                <w:szCs w:val="21"/>
                <w:lang w:eastAsia="zh-CN"/>
              </w:rPr>
              <w:t xml:space="preserve"> we prefer to reuse the same parameters and mechanism. The same parameters include </w:t>
            </w:r>
            <w:proofErr w:type="spellStart"/>
            <w:r w:rsidRPr="003758A9">
              <w:rPr>
                <w:b/>
                <w:i/>
                <w:sz w:val="21"/>
                <w:szCs w:val="21"/>
                <w:lang w:eastAsia="zh-CN"/>
              </w:rPr>
              <w:t>uplinkTxSwitching</w:t>
            </w:r>
            <w:proofErr w:type="spellEnd"/>
            <w:r w:rsidRPr="00122D95">
              <w:rPr>
                <w:b/>
                <w:sz w:val="21"/>
                <w:szCs w:val="21"/>
                <w:lang w:eastAsia="zh-CN"/>
              </w:rPr>
              <w:t xml:space="preserve"> </w:t>
            </w:r>
            <w:r w:rsidRPr="00122D95">
              <w:rPr>
                <w:sz w:val="21"/>
                <w:szCs w:val="21"/>
                <w:lang w:eastAsia="zh-CN"/>
              </w:rPr>
              <w:t>and those RRC parameters of UL MIMO</w:t>
            </w:r>
            <w:r>
              <w:rPr>
                <w:sz w:val="21"/>
                <w:szCs w:val="21"/>
                <w:lang w:eastAsia="zh-CN"/>
              </w:rPr>
              <w:t xml:space="preserve"> on a carrier</w:t>
            </w:r>
            <w:r w:rsidRPr="00122D95">
              <w:rPr>
                <w:sz w:val="21"/>
                <w:szCs w:val="21"/>
                <w:lang w:eastAsia="zh-CN"/>
              </w:rPr>
              <w:t>.</w:t>
            </w:r>
            <w:r>
              <w:rPr>
                <w:sz w:val="21"/>
                <w:szCs w:val="21"/>
                <w:lang w:eastAsia="zh-CN"/>
              </w:rPr>
              <w:t xml:space="preserve"> For example, if </w:t>
            </w:r>
            <w:proofErr w:type="gramStart"/>
            <w:r>
              <w:rPr>
                <w:sz w:val="21"/>
                <w:szCs w:val="21"/>
                <w:lang w:eastAsia="zh-CN"/>
              </w:rPr>
              <w:t>no 2-port SRS resource nor</w:t>
            </w:r>
            <w:proofErr w:type="gramEnd"/>
            <w:r>
              <w:rPr>
                <w:sz w:val="21"/>
                <w:szCs w:val="21"/>
                <w:lang w:eastAsia="zh-CN"/>
              </w:rPr>
              <w:t xml:space="preserve"> coherent codebook is RRC configured to a UE on a carrier, then it is 1Tx on the carrier. 2) uplink is surely uplink carrier according to current RAN1 spec.</w:t>
            </w:r>
            <w:r w:rsidR="00441081">
              <w:rPr>
                <w:sz w:val="21"/>
                <w:szCs w:val="21"/>
                <w:lang w:eastAsia="zh-CN"/>
              </w:rPr>
              <w:t xml:space="preserve"> 3&amp;4) Since the UE behaviour is the same and corresponds to the existing RRC parameters, if a new RRC parameter is introduced, then it may end up with conflicting RRC parameters, for example, 2Tx-2Tx are configured to the UE by existing MIMO parameter, but the new RRC parameter indicates 1Tx-2Tx mode.</w:t>
            </w:r>
          </w:p>
        </w:tc>
      </w:tr>
    </w:tbl>
    <w:p w14:paraId="64EB2EB9" w14:textId="77777777" w:rsidR="00681A8B" w:rsidRDefault="00681A8B" w:rsidP="007A79B0">
      <w:pPr>
        <w:pStyle w:val="aa"/>
        <w:spacing w:beforeLines="50" w:before="120"/>
        <w:jc w:val="both"/>
        <w:rPr>
          <w:sz w:val="21"/>
          <w:szCs w:val="21"/>
          <w:lang w:eastAsia="zh-CN"/>
        </w:rPr>
      </w:pPr>
    </w:p>
    <w:p w14:paraId="4E1F5699" w14:textId="77777777" w:rsidR="00B32D21" w:rsidRPr="007759C6" w:rsidRDefault="00B32D21" w:rsidP="00B32D21">
      <w:pPr>
        <w:pStyle w:val="2"/>
        <w:spacing w:line="240" w:lineRule="auto"/>
      </w:pPr>
      <w:r w:rsidRPr="007759C6">
        <w:t>1-port transmission via DCI format 0_1 for UL CA option 2</w:t>
      </w:r>
    </w:p>
    <w:p w14:paraId="4CEAA315" w14:textId="75583744" w:rsidR="00B32D21" w:rsidRPr="00735F0B" w:rsidRDefault="00796F8E" w:rsidP="007A79B0">
      <w:pPr>
        <w:pStyle w:val="aa"/>
        <w:spacing w:beforeLines="50" w:before="120"/>
        <w:jc w:val="both"/>
        <w:rPr>
          <w:b/>
          <w:sz w:val="21"/>
          <w:szCs w:val="21"/>
          <w:lang w:eastAsia="zh-CN"/>
        </w:rPr>
      </w:pPr>
      <w:r w:rsidRPr="00735F0B">
        <w:rPr>
          <w:rFonts w:hint="eastAsia"/>
          <w:b/>
          <w:sz w:val="21"/>
          <w:szCs w:val="21"/>
          <w:highlight w:val="yellow"/>
          <w:lang w:eastAsia="zh-CN"/>
        </w:rPr>
        <w:t>F</w:t>
      </w:r>
      <w:r w:rsidRPr="00735F0B">
        <w:rPr>
          <w:b/>
          <w:sz w:val="21"/>
          <w:szCs w:val="21"/>
          <w:highlight w:val="yellow"/>
          <w:lang w:eastAsia="zh-CN"/>
        </w:rPr>
        <w:t xml:space="preserve">L comments: This issue has been discussed for a long time since Rel-16. FL suggests </w:t>
      </w:r>
      <w:proofErr w:type="gramStart"/>
      <w:r w:rsidRPr="00735F0B">
        <w:rPr>
          <w:b/>
          <w:sz w:val="21"/>
          <w:szCs w:val="21"/>
          <w:highlight w:val="yellow"/>
          <w:lang w:eastAsia="zh-CN"/>
        </w:rPr>
        <w:t>to make</w:t>
      </w:r>
      <w:proofErr w:type="gramEnd"/>
      <w:r w:rsidRPr="00735F0B">
        <w:rPr>
          <w:b/>
          <w:sz w:val="21"/>
          <w:szCs w:val="21"/>
          <w:highlight w:val="yellow"/>
          <w:lang w:eastAsia="zh-CN"/>
        </w:rPr>
        <w:t xml:space="preserve"> the following conclusion.</w:t>
      </w:r>
    </w:p>
    <w:p w14:paraId="63EC2136" w14:textId="25A48CFC" w:rsidR="00796F8E" w:rsidRDefault="00796F8E" w:rsidP="00796F8E">
      <w:pPr>
        <w:pStyle w:val="aa"/>
        <w:spacing w:beforeLines="50" w:before="120"/>
        <w:jc w:val="both"/>
        <w:rPr>
          <w:b/>
          <w:sz w:val="21"/>
          <w:szCs w:val="21"/>
          <w:highlight w:val="yellow"/>
          <w:lang w:eastAsia="zh-CN"/>
        </w:rPr>
      </w:pPr>
      <w:r>
        <w:rPr>
          <w:b/>
          <w:sz w:val="21"/>
          <w:szCs w:val="21"/>
          <w:highlight w:val="yellow"/>
          <w:lang w:eastAsia="zh-CN"/>
        </w:rPr>
        <w:t>Conclusion:</w:t>
      </w:r>
    </w:p>
    <w:p w14:paraId="181778E6" w14:textId="13253781" w:rsidR="00796F8E" w:rsidRPr="00080DED" w:rsidRDefault="00796F8E" w:rsidP="00796F8E">
      <w:pPr>
        <w:pStyle w:val="aa"/>
        <w:numPr>
          <w:ilvl w:val="0"/>
          <w:numId w:val="18"/>
        </w:numPr>
        <w:spacing w:beforeLines="50" w:before="120" w:line="240" w:lineRule="auto"/>
        <w:jc w:val="both"/>
        <w:rPr>
          <w:b/>
          <w:sz w:val="21"/>
          <w:szCs w:val="21"/>
          <w:lang w:eastAsia="zh-CN"/>
        </w:rPr>
      </w:pPr>
      <w:r w:rsidRPr="00796F8E">
        <w:rPr>
          <w:b/>
          <w:sz w:val="21"/>
          <w:szCs w:val="21"/>
          <w:lang w:eastAsia="zh-CN"/>
        </w:rPr>
        <w:t>No consensus</w:t>
      </w:r>
      <w:r w:rsidR="00D81C57">
        <w:rPr>
          <w:b/>
          <w:sz w:val="21"/>
          <w:szCs w:val="21"/>
          <w:lang w:eastAsia="zh-CN"/>
        </w:rPr>
        <w:t xml:space="preserve"> on specified solutions</w:t>
      </w:r>
      <w:r w:rsidRPr="00796F8E">
        <w:rPr>
          <w:b/>
          <w:sz w:val="21"/>
          <w:szCs w:val="21"/>
          <w:lang w:eastAsia="zh-CN"/>
        </w:rPr>
        <w:t xml:space="preserve"> can be reached to support </w:t>
      </w:r>
      <w:r w:rsidRPr="00080DED">
        <w:rPr>
          <w:b/>
          <w:sz w:val="21"/>
          <w:szCs w:val="21"/>
          <w:lang w:eastAsia="zh-CN"/>
        </w:rPr>
        <w:t xml:space="preserve">1-port transmission via DCI format 0_1 for UL CA option 2 for Rel-17 </w:t>
      </w:r>
      <w:proofErr w:type="spellStart"/>
      <w:r w:rsidRPr="00080DED">
        <w:rPr>
          <w:b/>
          <w:sz w:val="21"/>
          <w:szCs w:val="21"/>
          <w:lang w:eastAsia="zh-CN"/>
        </w:rPr>
        <w:t>Tx</w:t>
      </w:r>
      <w:proofErr w:type="spellEnd"/>
      <w:r w:rsidRPr="00080DED">
        <w:rPr>
          <w:b/>
          <w:sz w:val="21"/>
          <w:szCs w:val="21"/>
          <w:lang w:eastAsia="zh-CN"/>
        </w:rPr>
        <w:t xml:space="preserve"> switching</w:t>
      </w:r>
      <w:r w:rsidR="007D7173">
        <w:rPr>
          <w:b/>
          <w:sz w:val="21"/>
          <w:szCs w:val="21"/>
          <w:lang w:eastAsia="zh-CN"/>
        </w:rPr>
        <w:t xml:space="preserve"> in RAN1</w:t>
      </w:r>
      <w:r w:rsidRPr="00080DED">
        <w:rPr>
          <w:b/>
          <w:sz w:val="21"/>
          <w:szCs w:val="21"/>
          <w:lang w:eastAsia="zh-CN"/>
        </w:rPr>
        <w:t>.</w:t>
      </w:r>
    </w:p>
    <w:p w14:paraId="7C45860C" w14:textId="481DF643" w:rsidR="00796F8E" w:rsidRDefault="00796F8E" w:rsidP="00796F8E">
      <w:pPr>
        <w:pStyle w:val="aa"/>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541"/>
      </w:tblGrid>
      <w:tr w:rsidR="00796F8E" w:rsidRPr="007264BD" w14:paraId="6E4DAB13" w14:textId="77777777" w:rsidTr="00B47406">
        <w:tc>
          <w:tcPr>
            <w:tcW w:w="2088" w:type="dxa"/>
            <w:shd w:val="clear" w:color="auto" w:fill="auto"/>
          </w:tcPr>
          <w:p w14:paraId="12346523" w14:textId="77777777" w:rsidR="00796F8E" w:rsidRPr="007264BD" w:rsidRDefault="00796F8E" w:rsidP="00B47406">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1" w:type="dxa"/>
            <w:shd w:val="clear" w:color="auto" w:fill="auto"/>
          </w:tcPr>
          <w:p w14:paraId="7F189D0B" w14:textId="77777777" w:rsidR="00796F8E" w:rsidRPr="007264BD" w:rsidRDefault="00796F8E" w:rsidP="00B4740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96F8E" w:rsidRPr="007264BD" w14:paraId="44382451" w14:textId="77777777" w:rsidTr="00B47406">
        <w:tc>
          <w:tcPr>
            <w:tcW w:w="2088" w:type="dxa"/>
            <w:shd w:val="clear" w:color="auto" w:fill="auto"/>
          </w:tcPr>
          <w:p w14:paraId="34A8F050" w14:textId="191B78E5" w:rsidR="00796F8E" w:rsidRPr="007264BD" w:rsidRDefault="00B47406" w:rsidP="00B47406">
            <w:pPr>
              <w:pStyle w:val="aa"/>
              <w:jc w:val="both"/>
              <w:rPr>
                <w:sz w:val="21"/>
                <w:szCs w:val="21"/>
                <w:lang w:eastAsia="zh-CN"/>
              </w:rPr>
            </w:pPr>
            <w:r>
              <w:rPr>
                <w:rFonts w:hint="eastAsia"/>
                <w:sz w:val="21"/>
                <w:szCs w:val="21"/>
                <w:lang w:eastAsia="zh-CN"/>
              </w:rPr>
              <w:t>CATT</w:t>
            </w:r>
          </w:p>
        </w:tc>
        <w:tc>
          <w:tcPr>
            <w:tcW w:w="7541" w:type="dxa"/>
            <w:shd w:val="clear" w:color="auto" w:fill="auto"/>
          </w:tcPr>
          <w:p w14:paraId="50180301" w14:textId="0A05AB67" w:rsidR="00796F8E" w:rsidRPr="007264BD" w:rsidRDefault="00B47406" w:rsidP="00B47406">
            <w:pPr>
              <w:pStyle w:val="aa"/>
              <w:jc w:val="both"/>
              <w:rPr>
                <w:sz w:val="21"/>
                <w:szCs w:val="21"/>
                <w:lang w:eastAsia="zh-CN"/>
              </w:rPr>
            </w:pPr>
            <w:r>
              <w:rPr>
                <w:sz w:val="21"/>
                <w:szCs w:val="21"/>
                <w:lang w:eastAsia="zh-CN"/>
              </w:rPr>
              <w:t>W</w:t>
            </w:r>
            <w:r>
              <w:rPr>
                <w:rFonts w:hint="eastAsia"/>
                <w:sz w:val="21"/>
                <w:szCs w:val="21"/>
                <w:lang w:eastAsia="zh-CN"/>
              </w:rPr>
              <w:t xml:space="preserve">e support making this conclusion on </w:t>
            </w:r>
            <w:r w:rsidRPr="007759C6">
              <w:t>1-port transmission via DCI format 0_1 for UL CA option 2</w:t>
            </w:r>
          </w:p>
        </w:tc>
      </w:tr>
      <w:tr w:rsidR="00796F8E" w:rsidRPr="007264BD" w14:paraId="4BE865BA" w14:textId="77777777" w:rsidTr="00B47406">
        <w:tc>
          <w:tcPr>
            <w:tcW w:w="2088" w:type="dxa"/>
            <w:shd w:val="clear" w:color="auto" w:fill="auto"/>
          </w:tcPr>
          <w:p w14:paraId="38D600EE" w14:textId="74314EE0" w:rsidR="00796F8E" w:rsidRPr="007264BD" w:rsidRDefault="00B87422" w:rsidP="00B47406">
            <w:pPr>
              <w:pStyle w:val="aa"/>
              <w:jc w:val="both"/>
              <w:rPr>
                <w:sz w:val="21"/>
                <w:szCs w:val="21"/>
                <w:lang w:eastAsia="zh-CN"/>
              </w:rPr>
            </w:pPr>
            <w:r>
              <w:rPr>
                <w:sz w:val="21"/>
                <w:szCs w:val="21"/>
                <w:lang w:eastAsia="zh-CN"/>
              </w:rPr>
              <w:t>OPPO</w:t>
            </w:r>
          </w:p>
        </w:tc>
        <w:tc>
          <w:tcPr>
            <w:tcW w:w="7541" w:type="dxa"/>
            <w:shd w:val="clear" w:color="auto" w:fill="auto"/>
          </w:tcPr>
          <w:p w14:paraId="25E6744D" w14:textId="45A694AF" w:rsidR="00B87422" w:rsidRDefault="00B87422" w:rsidP="00B87422">
            <w:pPr>
              <w:pStyle w:val="aa"/>
              <w:numPr>
                <w:ilvl w:val="0"/>
                <w:numId w:val="32"/>
              </w:numPr>
              <w:jc w:val="both"/>
              <w:rPr>
                <w:sz w:val="21"/>
                <w:szCs w:val="21"/>
                <w:lang w:eastAsia="zh-CN"/>
              </w:rPr>
            </w:pPr>
            <w:r>
              <w:rPr>
                <w:sz w:val="21"/>
                <w:szCs w:val="21"/>
                <w:lang w:eastAsia="zh-CN"/>
              </w:rPr>
              <w:t>DCI format 0_1 can support 1-port transmission if the associated SRS is of single port. Thus, we suggest to use “further enhancement”</w:t>
            </w:r>
          </w:p>
          <w:p w14:paraId="1F4F4AB1" w14:textId="4B8428EB" w:rsidR="00B87422" w:rsidRDefault="00B87422" w:rsidP="00B87422">
            <w:pPr>
              <w:pStyle w:val="aa"/>
              <w:numPr>
                <w:ilvl w:val="0"/>
                <w:numId w:val="32"/>
              </w:numPr>
              <w:jc w:val="both"/>
              <w:rPr>
                <w:sz w:val="21"/>
                <w:szCs w:val="21"/>
                <w:lang w:eastAsia="zh-CN"/>
              </w:rPr>
            </w:pPr>
            <w:r>
              <w:rPr>
                <w:sz w:val="21"/>
                <w:szCs w:val="21"/>
                <w:lang w:eastAsia="zh-CN"/>
              </w:rPr>
              <w:t xml:space="preserve">We also don’t further enhance the transmission scheduled by DCI format 0_2 </w:t>
            </w:r>
          </w:p>
          <w:p w14:paraId="0DDE3368" w14:textId="4D92D090" w:rsidR="00796F8E" w:rsidRDefault="00B87422" w:rsidP="00B47406">
            <w:pPr>
              <w:pStyle w:val="aa"/>
              <w:jc w:val="both"/>
              <w:rPr>
                <w:sz w:val="21"/>
                <w:szCs w:val="21"/>
                <w:lang w:eastAsia="zh-CN"/>
              </w:rPr>
            </w:pPr>
            <w:r>
              <w:rPr>
                <w:sz w:val="21"/>
                <w:szCs w:val="21"/>
                <w:lang w:eastAsia="zh-CN"/>
              </w:rPr>
              <w:t>Thus, some changes are suggested as below</w:t>
            </w:r>
          </w:p>
          <w:p w14:paraId="757DB05B" w14:textId="27336F9B" w:rsidR="00B87422" w:rsidRPr="00080DED" w:rsidRDefault="00B87422" w:rsidP="00B87422">
            <w:pPr>
              <w:pStyle w:val="aa"/>
              <w:numPr>
                <w:ilvl w:val="0"/>
                <w:numId w:val="18"/>
              </w:numPr>
              <w:spacing w:beforeLines="50" w:before="120" w:line="240" w:lineRule="auto"/>
              <w:jc w:val="both"/>
              <w:rPr>
                <w:b/>
                <w:sz w:val="21"/>
                <w:szCs w:val="21"/>
                <w:lang w:eastAsia="zh-CN"/>
              </w:rPr>
            </w:pPr>
            <w:r w:rsidRPr="00796F8E">
              <w:rPr>
                <w:b/>
                <w:sz w:val="21"/>
                <w:szCs w:val="21"/>
                <w:lang w:eastAsia="zh-CN"/>
              </w:rPr>
              <w:t>No consensus</w:t>
            </w:r>
            <w:r>
              <w:rPr>
                <w:b/>
                <w:sz w:val="21"/>
                <w:szCs w:val="21"/>
                <w:lang w:eastAsia="zh-CN"/>
              </w:rPr>
              <w:t xml:space="preserve"> on </w:t>
            </w:r>
            <w:r w:rsidRPr="00B87422">
              <w:rPr>
                <w:b/>
                <w:strike/>
                <w:color w:val="FF0000"/>
                <w:sz w:val="21"/>
                <w:szCs w:val="21"/>
                <w:lang w:eastAsia="zh-CN"/>
              </w:rPr>
              <w:t>specified solutions</w:t>
            </w:r>
            <w:r w:rsidRPr="00796F8E">
              <w:rPr>
                <w:b/>
                <w:sz w:val="21"/>
                <w:szCs w:val="21"/>
                <w:lang w:eastAsia="zh-CN"/>
              </w:rPr>
              <w:t xml:space="preserve"> </w:t>
            </w:r>
            <w:r w:rsidRPr="00B87422">
              <w:rPr>
                <w:b/>
                <w:color w:val="FF0000"/>
                <w:sz w:val="21"/>
                <w:szCs w:val="21"/>
                <w:lang w:eastAsia="zh-CN"/>
              </w:rPr>
              <w:t xml:space="preserve">further enhancement </w:t>
            </w:r>
            <w:r w:rsidRPr="00796F8E">
              <w:rPr>
                <w:b/>
                <w:sz w:val="21"/>
                <w:szCs w:val="21"/>
                <w:lang w:eastAsia="zh-CN"/>
              </w:rPr>
              <w:t xml:space="preserve">can be reached to support </w:t>
            </w:r>
            <w:r w:rsidRPr="00080DED">
              <w:rPr>
                <w:b/>
                <w:sz w:val="21"/>
                <w:szCs w:val="21"/>
                <w:lang w:eastAsia="zh-CN"/>
              </w:rPr>
              <w:t xml:space="preserve">1-port transmission via DCI format 0_1 </w:t>
            </w:r>
            <w:r w:rsidRPr="00B87422">
              <w:rPr>
                <w:b/>
                <w:color w:val="FF0000"/>
                <w:sz w:val="21"/>
                <w:szCs w:val="21"/>
                <w:lang w:eastAsia="zh-CN"/>
              </w:rPr>
              <w:t xml:space="preserve">and DCI format 0_2 </w:t>
            </w:r>
            <w:r w:rsidRPr="00080DED">
              <w:rPr>
                <w:b/>
                <w:sz w:val="21"/>
                <w:szCs w:val="21"/>
                <w:lang w:eastAsia="zh-CN"/>
              </w:rPr>
              <w:t xml:space="preserve">for UL CA option 2 for Rel-17 </w:t>
            </w:r>
            <w:proofErr w:type="spellStart"/>
            <w:r w:rsidRPr="00080DED">
              <w:rPr>
                <w:b/>
                <w:sz w:val="21"/>
                <w:szCs w:val="21"/>
                <w:lang w:eastAsia="zh-CN"/>
              </w:rPr>
              <w:t>Tx</w:t>
            </w:r>
            <w:proofErr w:type="spellEnd"/>
            <w:r w:rsidRPr="00080DED">
              <w:rPr>
                <w:b/>
                <w:sz w:val="21"/>
                <w:szCs w:val="21"/>
                <w:lang w:eastAsia="zh-CN"/>
              </w:rPr>
              <w:t xml:space="preserve"> switching</w:t>
            </w:r>
            <w:r>
              <w:rPr>
                <w:b/>
                <w:sz w:val="21"/>
                <w:szCs w:val="21"/>
                <w:lang w:eastAsia="zh-CN"/>
              </w:rPr>
              <w:t xml:space="preserve"> in RAN1</w:t>
            </w:r>
            <w:r w:rsidRPr="00080DED">
              <w:rPr>
                <w:b/>
                <w:sz w:val="21"/>
                <w:szCs w:val="21"/>
                <w:lang w:eastAsia="zh-CN"/>
              </w:rPr>
              <w:t>.</w:t>
            </w:r>
          </w:p>
          <w:p w14:paraId="4E6D2319" w14:textId="542440FE" w:rsidR="00B87422" w:rsidRPr="007264BD" w:rsidRDefault="00B87422" w:rsidP="00B47406">
            <w:pPr>
              <w:pStyle w:val="aa"/>
              <w:jc w:val="both"/>
              <w:rPr>
                <w:sz w:val="21"/>
                <w:szCs w:val="21"/>
                <w:lang w:eastAsia="zh-CN"/>
              </w:rPr>
            </w:pPr>
          </w:p>
        </w:tc>
      </w:tr>
      <w:tr w:rsidR="00D404FA" w:rsidRPr="007264BD" w14:paraId="7F6A5636" w14:textId="77777777" w:rsidTr="00B47406">
        <w:tc>
          <w:tcPr>
            <w:tcW w:w="2088" w:type="dxa"/>
            <w:shd w:val="clear" w:color="auto" w:fill="auto"/>
          </w:tcPr>
          <w:p w14:paraId="2D935CC6" w14:textId="274EF19D" w:rsidR="00D404FA" w:rsidRPr="007264BD" w:rsidRDefault="00D404FA" w:rsidP="00D404FA">
            <w:pPr>
              <w:pStyle w:val="aa"/>
              <w:jc w:val="both"/>
              <w:rPr>
                <w:sz w:val="21"/>
                <w:szCs w:val="21"/>
                <w:lang w:eastAsia="zh-CN"/>
              </w:rPr>
            </w:pPr>
            <w:r>
              <w:rPr>
                <w:rFonts w:hint="eastAsia"/>
                <w:sz w:val="21"/>
                <w:szCs w:val="21"/>
                <w:lang w:eastAsia="zh-CN"/>
              </w:rPr>
              <w:t>Z</w:t>
            </w:r>
            <w:r>
              <w:rPr>
                <w:sz w:val="21"/>
                <w:szCs w:val="21"/>
                <w:lang w:eastAsia="zh-CN"/>
              </w:rPr>
              <w:t>TE</w:t>
            </w:r>
          </w:p>
        </w:tc>
        <w:tc>
          <w:tcPr>
            <w:tcW w:w="7541" w:type="dxa"/>
            <w:shd w:val="clear" w:color="auto" w:fill="auto"/>
          </w:tcPr>
          <w:p w14:paraId="095AE75B" w14:textId="5031ABB2" w:rsidR="00D404FA" w:rsidRPr="007264BD" w:rsidRDefault="00D404FA" w:rsidP="00D404FA">
            <w:pPr>
              <w:pStyle w:val="aa"/>
              <w:jc w:val="both"/>
              <w:rPr>
                <w:sz w:val="21"/>
                <w:szCs w:val="21"/>
                <w:lang w:eastAsia="zh-CN"/>
              </w:rPr>
            </w:pPr>
            <w:r>
              <w:rPr>
                <w:sz w:val="21"/>
                <w:szCs w:val="21"/>
                <w:lang w:eastAsia="zh-CN"/>
              </w:rPr>
              <w:t>Prefer not to have any conclusion for now. If companies still have different views on this issue, we can defer the discussion.</w:t>
            </w:r>
          </w:p>
        </w:tc>
      </w:tr>
      <w:tr w:rsidR="00C710C5" w:rsidRPr="007264BD" w14:paraId="202BF55B" w14:textId="77777777" w:rsidTr="00B47406">
        <w:tc>
          <w:tcPr>
            <w:tcW w:w="2088" w:type="dxa"/>
            <w:shd w:val="clear" w:color="auto" w:fill="auto"/>
          </w:tcPr>
          <w:p w14:paraId="15F50261" w14:textId="7B7F481D" w:rsidR="00C710C5" w:rsidRDefault="00C710C5" w:rsidP="00C710C5">
            <w:pPr>
              <w:pStyle w:val="aa"/>
              <w:jc w:val="both"/>
              <w:rPr>
                <w:sz w:val="21"/>
                <w:szCs w:val="21"/>
                <w:lang w:eastAsia="zh-CN"/>
              </w:rPr>
            </w:pPr>
            <w:r>
              <w:rPr>
                <w:sz w:val="21"/>
                <w:szCs w:val="21"/>
                <w:lang w:eastAsia="zh-CN"/>
              </w:rPr>
              <w:t>Qualcomm</w:t>
            </w:r>
          </w:p>
        </w:tc>
        <w:tc>
          <w:tcPr>
            <w:tcW w:w="7541" w:type="dxa"/>
            <w:shd w:val="clear" w:color="auto" w:fill="auto"/>
          </w:tcPr>
          <w:p w14:paraId="73690D31" w14:textId="60A343D6" w:rsidR="00C710C5" w:rsidRPr="00132957" w:rsidRDefault="00132957" w:rsidP="00132957">
            <w:pPr>
              <w:overflowPunct/>
              <w:autoSpaceDE/>
              <w:autoSpaceDN/>
              <w:adjustRightInd/>
              <w:spacing w:after="0" w:line="240" w:lineRule="auto"/>
              <w:textAlignment w:val="auto"/>
              <w:rPr>
                <w:rFonts w:eastAsia="Times New Roman"/>
                <w:sz w:val="21"/>
                <w:szCs w:val="21"/>
                <w:lang w:eastAsia="zh-CN"/>
              </w:rPr>
            </w:pPr>
            <w:r w:rsidRPr="00132957">
              <w:rPr>
                <w:rFonts w:eastAsia="Times New Roman"/>
                <w:sz w:val="21"/>
                <w:szCs w:val="21"/>
                <w:lang w:eastAsia="zh-CN"/>
              </w:rPr>
              <w:t>No. DCI format 0_1 Rank 1 transmission maybe performed with one port. In case 1, the UE is able to transmit with one port. Therefore, this combination needs to be supported. It can be supported without additional specification change</w:t>
            </w:r>
          </w:p>
        </w:tc>
      </w:tr>
      <w:tr w:rsidR="00122D95" w:rsidRPr="007264BD" w14:paraId="4441BB77" w14:textId="77777777" w:rsidTr="00B47406">
        <w:tc>
          <w:tcPr>
            <w:tcW w:w="2088" w:type="dxa"/>
            <w:shd w:val="clear" w:color="auto" w:fill="auto"/>
          </w:tcPr>
          <w:p w14:paraId="3E641728" w14:textId="29C36649" w:rsidR="00122D95" w:rsidRDefault="00122D95" w:rsidP="00C710C5">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541" w:type="dxa"/>
            <w:shd w:val="clear" w:color="auto" w:fill="auto"/>
          </w:tcPr>
          <w:p w14:paraId="20D91D32" w14:textId="686E3DDF" w:rsidR="00122D95" w:rsidRPr="00122D95" w:rsidRDefault="00122D95" w:rsidP="00132957">
            <w:pPr>
              <w:overflowPunct/>
              <w:autoSpaceDE/>
              <w:autoSpaceDN/>
              <w:adjustRightInd/>
              <w:spacing w:after="0" w:line="240" w:lineRule="auto"/>
              <w:textAlignment w:val="auto"/>
              <w:rPr>
                <w:rFonts w:eastAsiaTheme="minorEastAsia"/>
                <w:sz w:val="21"/>
                <w:szCs w:val="21"/>
                <w:lang w:eastAsia="zh-CN"/>
              </w:rPr>
            </w:pPr>
            <w:r>
              <w:rPr>
                <w:rFonts w:eastAsiaTheme="minorEastAsia"/>
                <w:sz w:val="21"/>
                <w:szCs w:val="21"/>
                <w:lang w:eastAsia="zh-CN"/>
              </w:rPr>
              <w:t>Considering it is a proposal that companies disagreed on since Rel-16, the conclusion is necessary.</w:t>
            </w:r>
          </w:p>
        </w:tc>
      </w:tr>
    </w:tbl>
    <w:p w14:paraId="47F0384F" w14:textId="77777777" w:rsidR="00796F8E" w:rsidRDefault="00796F8E" w:rsidP="007A79B0">
      <w:pPr>
        <w:pStyle w:val="aa"/>
        <w:spacing w:beforeLines="50" w:before="120"/>
        <w:jc w:val="both"/>
        <w:rPr>
          <w:sz w:val="21"/>
          <w:szCs w:val="21"/>
          <w:lang w:eastAsia="zh-CN"/>
        </w:rPr>
      </w:pPr>
    </w:p>
    <w:p w14:paraId="1B28A5D7" w14:textId="77777777" w:rsidR="00B32D21" w:rsidRPr="00923E28" w:rsidRDefault="00B32D21" w:rsidP="00B32D21">
      <w:pPr>
        <w:pStyle w:val="2"/>
        <w:spacing w:line="240" w:lineRule="auto"/>
      </w:pPr>
      <w:r w:rsidRPr="006E27C6">
        <w:t>Back-to-back switching with SRS switching</w:t>
      </w:r>
    </w:p>
    <w:p w14:paraId="11DF23B7" w14:textId="1E80C0CA" w:rsidR="001F54C2" w:rsidRPr="00843761" w:rsidRDefault="001F54C2" w:rsidP="001F54C2">
      <w:pPr>
        <w:pStyle w:val="aa"/>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Companies are encouraged to provide further comments on proposal </w:t>
      </w:r>
      <w:r>
        <w:rPr>
          <w:b/>
          <w:sz w:val="21"/>
          <w:szCs w:val="21"/>
          <w:highlight w:val="yellow"/>
          <w:lang w:eastAsia="zh-CN"/>
        </w:rPr>
        <w:t>8</w:t>
      </w:r>
      <w:r w:rsidR="00583B42">
        <w:rPr>
          <w:b/>
          <w:sz w:val="21"/>
          <w:szCs w:val="21"/>
          <w:highlight w:val="yellow"/>
          <w:lang w:eastAsia="zh-CN"/>
        </w:rPr>
        <w:t xml:space="preserve"> in </w:t>
      </w:r>
      <w:r w:rsidR="00583B42" w:rsidRPr="00583B42">
        <w:rPr>
          <w:b/>
          <w:sz w:val="21"/>
          <w:szCs w:val="21"/>
          <w:highlight w:val="yellow"/>
          <w:lang w:eastAsia="zh-CN"/>
        </w:rPr>
        <w:t>R1-2107308</w:t>
      </w:r>
      <w:r>
        <w:rPr>
          <w:b/>
          <w:sz w:val="21"/>
          <w:szCs w:val="21"/>
          <w:highlight w:val="yellow"/>
          <w:lang w:eastAsia="zh-CN"/>
        </w:rPr>
        <w:t xml:space="preserve"> and proposal 9</w:t>
      </w:r>
      <w:r w:rsidR="00583B42">
        <w:rPr>
          <w:b/>
          <w:sz w:val="21"/>
          <w:szCs w:val="21"/>
          <w:highlight w:val="yellow"/>
          <w:lang w:eastAsia="zh-CN"/>
        </w:rPr>
        <w:t xml:space="preserve"> </w:t>
      </w:r>
      <w:r w:rsidR="00583B42" w:rsidRPr="00583B42">
        <w:rPr>
          <w:b/>
          <w:sz w:val="21"/>
          <w:szCs w:val="21"/>
          <w:highlight w:val="yellow"/>
          <w:lang w:eastAsia="zh-CN"/>
        </w:rPr>
        <w:t>in R1-2106501</w:t>
      </w:r>
      <w:r w:rsidRPr="00843761">
        <w:rPr>
          <w:b/>
          <w:sz w:val="21"/>
          <w:szCs w:val="21"/>
          <w:highlight w:val="yellow"/>
          <w:lang w:eastAsia="zh-CN"/>
        </w:rPr>
        <w:t>.</w:t>
      </w:r>
    </w:p>
    <w:p w14:paraId="4722A75A" w14:textId="77777777" w:rsidR="001F54C2" w:rsidRPr="00DD371E" w:rsidRDefault="001F54C2" w:rsidP="001F54C2">
      <w:pPr>
        <w:rPr>
          <w:b/>
          <w:bCs/>
          <w:sz w:val="21"/>
          <w:szCs w:val="21"/>
          <w:lang w:eastAsia="zh-CN"/>
        </w:rPr>
      </w:pPr>
      <w:r w:rsidRPr="00DD371E">
        <w:rPr>
          <w:b/>
          <w:bCs/>
          <w:sz w:val="21"/>
          <w:szCs w:val="21"/>
          <w:highlight w:val="yellow"/>
          <w:lang w:eastAsia="zh-CN"/>
        </w:rPr>
        <w:lastRenderedPageBreak/>
        <w:t>Proposal</w:t>
      </w:r>
      <w:r>
        <w:rPr>
          <w:b/>
          <w:bCs/>
          <w:sz w:val="21"/>
          <w:szCs w:val="21"/>
          <w:highlight w:val="yellow"/>
          <w:lang w:eastAsia="zh-CN"/>
        </w:rPr>
        <w:t xml:space="preserve"> 8</w:t>
      </w:r>
      <w:r w:rsidRPr="00DD371E">
        <w:rPr>
          <w:b/>
          <w:bCs/>
          <w:sz w:val="21"/>
          <w:szCs w:val="21"/>
          <w:highlight w:val="yellow"/>
          <w:lang w:eastAsia="zh-CN"/>
        </w:rPr>
        <w:t>:</w:t>
      </w:r>
    </w:p>
    <w:p w14:paraId="177AF327" w14:textId="77777777" w:rsidR="001F54C2" w:rsidRDefault="001F54C2" w:rsidP="001F54C2">
      <w:pPr>
        <w:pStyle w:val="af9"/>
        <w:numPr>
          <w:ilvl w:val="0"/>
          <w:numId w:val="29"/>
        </w:numPr>
        <w:jc w:val="both"/>
        <w:rPr>
          <w:rFonts w:ascii="Times New Roman" w:hAnsi="Times New Roman"/>
          <w:b/>
          <w:bCs/>
          <w:sz w:val="21"/>
          <w:szCs w:val="21"/>
          <w:lang w:val="en-US" w:eastAsia="zh-CN"/>
        </w:rPr>
      </w:pPr>
      <w:r w:rsidRPr="00C9721F">
        <w:rPr>
          <w:rFonts w:ascii="Times New Roman" w:hAnsi="Times New Roman"/>
          <w:b/>
          <w:bCs/>
          <w:sz w:val="21"/>
          <w:szCs w:val="21"/>
          <w:lang w:val="en-US" w:eastAsia="zh-CN"/>
        </w:rPr>
        <w:t xml:space="preserve">When SRS carrier switching is configured, a maximum of 3 switches (2 for SRS and 1 for UL </w:t>
      </w:r>
      <w:proofErr w:type="spellStart"/>
      <w:proofErr w:type="gramStart"/>
      <w:r w:rsidRPr="00C9721F">
        <w:rPr>
          <w:rFonts w:ascii="Times New Roman" w:hAnsi="Times New Roman"/>
          <w:b/>
          <w:bCs/>
          <w:sz w:val="21"/>
          <w:szCs w:val="21"/>
          <w:lang w:val="en-US" w:eastAsia="zh-CN"/>
        </w:rPr>
        <w:t>Tx</w:t>
      </w:r>
      <w:proofErr w:type="spellEnd"/>
      <w:proofErr w:type="gramEnd"/>
      <w:r w:rsidRPr="00C9721F">
        <w:rPr>
          <w:rFonts w:ascii="Times New Roman" w:hAnsi="Times New Roman"/>
          <w:b/>
          <w:bCs/>
          <w:sz w:val="21"/>
          <w:szCs w:val="21"/>
          <w:lang w:val="en-US" w:eastAsia="zh-CN"/>
        </w:rPr>
        <w:t xml:space="preserve"> switching) are supported in 14 consecutive symbols</w:t>
      </w:r>
      <w:r>
        <w:rPr>
          <w:rFonts w:ascii="Times New Roman" w:hAnsi="Times New Roman"/>
          <w:b/>
          <w:bCs/>
          <w:sz w:val="21"/>
          <w:szCs w:val="21"/>
          <w:lang w:val="en-US" w:eastAsia="zh-CN"/>
        </w:rPr>
        <w:t xml:space="preserve"> </w:t>
      </w:r>
      <w:r w:rsidRPr="00624746">
        <w:rPr>
          <w:rFonts w:ascii="Times New Roman" w:hAnsi="Times New Roman"/>
          <w:b/>
          <w:bCs/>
          <w:sz w:val="21"/>
          <w:szCs w:val="21"/>
          <w:lang w:val="en-US" w:eastAsia="zh-CN"/>
        </w:rPr>
        <w:t>corresponding to the SCS of SRS</w:t>
      </w:r>
      <w:r w:rsidRPr="00C9721F">
        <w:rPr>
          <w:rFonts w:ascii="Times New Roman" w:hAnsi="Times New Roman"/>
          <w:b/>
          <w:bCs/>
          <w:sz w:val="21"/>
          <w:szCs w:val="21"/>
          <w:lang w:val="en-US" w:eastAsia="zh-CN"/>
        </w:rPr>
        <w:t xml:space="preserve">. </w:t>
      </w:r>
    </w:p>
    <w:p w14:paraId="62CECF45" w14:textId="77777777" w:rsidR="001F54C2" w:rsidRPr="00C9721F" w:rsidRDefault="001F54C2" w:rsidP="001F54C2">
      <w:pPr>
        <w:pStyle w:val="af9"/>
        <w:numPr>
          <w:ilvl w:val="1"/>
          <w:numId w:val="29"/>
        </w:numPr>
        <w:jc w:val="both"/>
        <w:rPr>
          <w:rFonts w:ascii="Times New Roman" w:hAnsi="Times New Roman"/>
          <w:b/>
          <w:bCs/>
          <w:sz w:val="21"/>
          <w:szCs w:val="21"/>
          <w:lang w:val="en-US" w:eastAsia="zh-CN"/>
        </w:rPr>
      </w:pPr>
      <w:r>
        <w:rPr>
          <w:rFonts w:ascii="Times New Roman" w:hAnsi="Times New Roman"/>
          <w:b/>
          <w:bCs/>
          <w:sz w:val="21"/>
          <w:szCs w:val="21"/>
          <w:lang w:val="en-US" w:eastAsia="zh-CN"/>
        </w:rPr>
        <w:t xml:space="preserve">Note: it is </w:t>
      </w:r>
      <w:r w:rsidRPr="008D5903">
        <w:rPr>
          <w:rFonts w:ascii="Times New Roman" w:hAnsi="Times New Roman"/>
          <w:b/>
          <w:bCs/>
          <w:sz w:val="21"/>
          <w:szCs w:val="21"/>
          <w:lang w:val="en-US" w:eastAsia="zh-CN"/>
        </w:rPr>
        <w:t xml:space="preserve">applicable to </w:t>
      </w:r>
      <w:r>
        <w:rPr>
          <w:rFonts w:ascii="Times New Roman" w:hAnsi="Times New Roman"/>
          <w:b/>
          <w:bCs/>
          <w:sz w:val="21"/>
          <w:szCs w:val="21"/>
          <w:lang w:val="en-US" w:eastAsia="zh-CN"/>
        </w:rPr>
        <w:t xml:space="preserve">both </w:t>
      </w:r>
      <w:r w:rsidRPr="008D5903">
        <w:rPr>
          <w:rFonts w:ascii="Times New Roman" w:hAnsi="Times New Roman"/>
          <w:b/>
          <w:bCs/>
          <w:sz w:val="21"/>
          <w:szCs w:val="21"/>
          <w:lang w:val="en-US" w:eastAsia="zh-CN"/>
        </w:rPr>
        <w:t xml:space="preserve">Rel-16 UL </w:t>
      </w:r>
      <w:proofErr w:type="spellStart"/>
      <w:r w:rsidRPr="008D5903">
        <w:rPr>
          <w:rFonts w:ascii="Times New Roman" w:hAnsi="Times New Roman"/>
          <w:b/>
          <w:bCs/>
          <w:sz w:val="21"/>
          <w:szCs w:val="21"/>
          <w:lang w:val="en-US" w:eastAsia="zh-CN"/>
        </w:rPr>
        <w:t>Tx</w:t>
      </w:r>
      <w:proofErr w:type="spellEnd"/>
      <w:r w:rsidRPr="008D5903">
        <w:rPr>
          <w:rFonts w:ascii="Times New Roman" w:hAnsi="Times New Roman"/>
          <w:b/>
          <w:bCs/>
          <w:sz w:val="21"/>
          <w:szCs w:val="21"/>
          <w:lang w:val="en-US" w:eastAsia="zh-CN"/>
        </w:rPr>
        <w:t xml:space="preserve"> switching</w:t>
      </w:r>
      <w:r>
        <w:rPr>
          <w:rFonts w:ascii="Times New Roman" w:hAnsi="Times New Roman"/>
          <w:b/>
          <w:bCs/>
          <w:sz w:val="21"/>
          <w:szCs w:val="21"/>
          <w:lang w:val="en-US" w:eastAsia="zh-CN"/>
        </w:rPr>
        <w:t xml:space="preserve"> and Rel-17 UL </w:t>
      </w:r>
      <w:proofErr w:type="spellStart"/>
      <w:r>
        <w:rPr>
          <w:rFonts w:ascii="Times New Roman" w:hAnsi="Times New Roman"/>
          <w:b/>
          <w:bCs/>
          <w:sz w:val="21"/>
          <w:szCs w:val="21"/>
          <w:lang w:val="en-US" w:eastAsia="zh-CN"/>
        </w:rPr>
        <w:t>Tx</w:t>
      </w:r>
      <w:proofErr w:type="spellEnd"/>
      <w:r>
        <w:rPr>
          <w:rFonts w:ascii="Times New Roman" w:hAnsi="Times New Roman"/>
          <w:b/>
          <w:bCs/>
          <w:sz w:val="21"/>
          <w:szCs w:val="21"/>
          <w:lang w:val="en-US" w:eastAsia="zh-CN"/>
        </w:rPr>
        <w:t xml:space="preserve"> switching.</w:t>
      </w:r>
    </w:p>
    <w:p w14:paraId="55391A19" w14:textId="5A30D006" w:rsidR="001F54C2" w:rsidRPr="001F54C2" w:rsidRDefault="001F54C2" w:rsidP="001F54C2">
      <w:pPr>
        <w:rPr>
          <w:b/>
          <w:bCs/>
          <w:sz w:val="21"/>
          <w:szCs w:val="21"/>
          <w:highlight w:val="yellow"/>
          <w:lang w:eastAsia="zh-CN"/>
        </w:rPr>
      </w:pPr>
      <w:r w:rsidRPr="001F54C2">
        <w:rPr>
          <w:b/>
          <w:bCs/>
          <w:sz w:val="21"/>
          <w:szCs w:val="21"/>
          <w:highlight w:val="yellow"/>
          <w:lang w:eastAsia="zh-CN"/>
        </w:rPr>
        <w:t xml:space="preserve">Proposal </w:t>
      </w:r>
      <w:r w:rsidR="001A1E19">
        <w:rPr>
          <w:b/>
          <w:bCs/>
          <w:sz w:val="21"/>
          <w:szCs w:val="21"/>
          <w:highlight w:val="yellow"/>
          <w:lang w:eastAsia="zh-CN"/>
        </w:rPr>
        <w:t>9</w:t>
      </w:r>
      <w:r w:rsidRPr="001F54C2">
        <w:rPr>
          <w:b/>
          <w:bCs/>
          <w:sz w:val="21"/>
          <w:szCs w:val="21"/>
          <w:highlight w:val="yellow"/>
          <w:lang w:eastAsia="zh-CN"/>
        </w:rPr>
        <w:t>:</w:t>
      </w:r>
    </w:p>
    <w:p w14:paraId="754B6D10" w14:textId="5450EBCC" w:rsidR="001F54C2" w:rsidRPr="001F54C2" w:rsidRDefault="001F54C2" w:rsidP="001F54C2">
      <w:pPr>
        <w:jc w:val="both"/>
        <w:rPr>
          <w:rFonts w:eastAsiaTheme="minorEastAsia"/>
          <w:b/>
          <w:sz w:val="21"/>
          <w:szCs w:val="21"/>
          <w:lang w:eastAsia="zh-CN"/>
        </w:rPr>
      </w:pPr>
      <w:r w:rsidRPr="001F54C2">
        <w:rPr>
          <w:rFonts w:eastAsiaTheme="minorEastAsia"/>
          <w:b/>
          <w:sz w:val="21"/>
          <w:szCs w:val="21"/>
          <w:lang w:eastAsia="zh-CN"/>
        </w:rPr>
        <w:t xml:space="preserve">For a UE configured with UL </w:t>
      </w:r>
      <w:proofErr w:type="spellStart"/>
      <w:r w:rsidRPr="001F54C2">
        <w:rPr>
          <w:rFonts w:eastAsiaTheme="minorEastAsia"/>
          <w:b/>
          <w:sz w:val="21"/>
          <w:szCs w:val="21"/>
          <w:lang w:eastAsia="zh-CN"/>
        </w:rPr>
        <w:t>Tx</w:t>
      </w:r>
      <w:proofErr w:type="spellEnd"/>
      <w:r w:rsidRPr="001F54C2">
        <w:rPr>
          <w:rFonts w:eastAsiaTheme="minorEastAsia"/>
          <w:b/>
          <w:sz w:val="21"/>
          <w:szCs w:val="21"/>
          <w:lang w:eastAsia="zh-CN"/>
        </w:rPr>
        <w:t xml:space="preserve">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
                <w:iCs/>
                <w:sz w:val="21"/>
                <w:szCs w:val="21"/>
              </w:rPr>
            </m:ctrlPr>
          </m:sSubPr>
          <m:e>
            <m:r>
              <m:rPr>
                <m:sty m:val="b"/>
              </m:rPr>
              <w:rPr>
                <w:rFonts w:ascii="Cambria Math" w:hAnsi="Cambria Math"/>
                <w:sz w:val="21"/>
                <w:szCs w:val="21"/>
              </w:rPr>
              <m:t xml:space="preserve"> N</m:t>
            </m:r>
          </m:e>
          <m:sub>
            <m:r>
              <m:rPr>
                <m:sty m:val="b"/>
              </m:rPr>
              <w:rPr>
                <w:rFonts w:ascii="Cambria Math" w:hAnsi="Cambria Math"/>
                <w:sz w:val="21"/>
                <w:szCs w:val="21"/>
              </w:rPr>
              <m:t>2</m:t>
            </m:r>
          </m:sub>
        </m:sSub>
        <m:r>
          <m:rPr>
            <m:sty m:val="b"/>
          </m:rPr>
          <w:rPr>
            <w:rFonts w:ascii="Cambria Math" w:hAnsi="Cambria Math"/>
            <w:sz w:val="21"/>
            <w:szCs w:val="21"/>
          </w:rPr>
          <m:t xml:space="preserve"> </m:t>
        </m:r>
      </m:oMath>
      <w:r w:rsidRPr="001F54C2">
        <w:rPr>
          <w:rFonts w:eastAsiaTheme="minorEastAsia"/>
          <w:b/>
          <w:sz w:val="21"/>
          <w:szCs w:val="21"/>
          <w:lang w:eastAsia="zh-CN"/>
        </w:rPr>
        <w:t>symbols plus the RF retuning time.</w:t>
      </w:r>
    </w:p>
    <w:p w14:paraId="69A3FB91" w14:textId="77777777" w:rsidR="001F54C2" w:rsidRPr="001F54C2" w:rsidRDefault="001F54C2" w:rsidP="001F54C2">
      <w:pPr>
        <w:pStyle w:val="af9"/>
        <w:numPr>
          <w:ilvl w:val="0"/>
          <w:numId w:val="44"/>
        </w:numPr>
        <w:spacing w:after="0" w:line="240" w:lineRule="auto"/>
        <w:contextualSpacing w:val="0"/>
        <w:jc w:val="both"/>
        <w:rPr>
          <w:rFonts w:ascii="Times New Roman" w:eastAsiaTheme="minorEastAsia" w:hAnsi="Times New Roman"/>
          <w:b/>
          <w:sz w:val="21"/>
          <w:szCs w:val="21"/>
          <w:lang w:val="en-US" w:eastAsia="zh-CN"/>
        </w:rPr>
      </w:pPr>
      <w:r w:rsidRPr="001F54C2">
        <w:rPr>
          <w:rFonts w:ascii="Times New Roman" w:eastAsiaTheme="minorEastAsia" w:hAnsi="Times New Roman"/>
          <w:b/>
          <w:sz w:val="21"/>
          <w:szCs w:val="21"/>
          <w:lang w:val="en-US" w:eastAsia="zh-CN"/>
        </w:rPr>
        <w:t>In case of different SCS between the uplink transmission and the SRS transmission, the 13 symbols are with respect to the smaller SCS.</w:t>
      </w:r>
    </w:p>
    <w:p w14:paraId="57FE9547" w14:textId="77777777" w:rsidR="00583B42" w:rsidRDefault="00583B42" w:rsidP="00583B42">
      <w:pPr>
        <w:pStyle w:val="aa"/>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541"/>
      </w:tblGrid>
      <w:tr w:rsidR="00583B42" w:rsidRPr="007264BD" w14:paraId="5B75BC28" w14:textId="77777777" w:rsidTr="00B47406">
        <w:tc>
          <w:tcPr>
            <w:tcW w:w="2088" w:type="dxa"/>
            <w:shd w:val="clear" w:color="auto" w:fill="auto"/>
          </w:tcPr>
          <w:p w14:paraId="5CB1B063" w14:textId="77777777" w:rsidR="00583B42" w:rsidRPr="007264BD" w:rsidRDefault="00583B42" w:rsidP="00B47406">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1" w:type="dxa"/>
            <w:shd w:val="clear" w:color="auto" w:fill="auto"/>
          </w:tcPr>
          <w:p w14:paraId="27C8BFE0" w14:textId="77777777" w:rsidR="00583B42" w:rsidRPr="007264BD" w:rsidRDefault="00583B42" w:rsidP="00B47406">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583B42" w:rsidRPr="007264BD" w14:paraId="1912B9CF" w14:textId="77777777" w:rsidTr="00B47406">
        <w:tc>
          <w:tcPr>
            <w:tcW w:w="2088" w:type="dxa"/>
            <w:shd w:val="clear" w:color="auto" w:fill="auto"/>
          </w:tcPr>
          <w:p w14:paraId="4EC024D2" w14:textId="239A0523" w:rsidR="00583B42" w:rsidRPr="007264BD" w:rsidRDefault="008D4389" w:rsidP="00B47406">
            <w:pPr>
              <w:pStyle w:val="aa"/>
              <w:jc w:val="both"/>
              <w:rPr>
                <w:sz w:val="21"/>
                <w:szCs w:val="21"/>
                <w:lang w:eastAsia="zh-CN"/>
              </w:rPr>
            </w:pPr>
            <w:r>
              <w:rPr>
                <w:rFonts w:hint="eastAsia"/>
                <w:sz w:val="21"/>
                <w:szCs w:val="21"/>
                <w:lang w:eastAsia="zh-CN"/>
              </w:rPr>
              <w:t>CATT</w:t>
            </w:r>
          </w:p>
        </w:tc>
        <w:tc>
          <w:tcPr>
            <w:tcW w:w="7541" w:type="dxa"/>
            <w:shd w:val="clear" w:color="auto" w:fill="auto"/>
          </w:tcPr>
          <w:p w14:paraId="40E7D418" w14:textId="6669C1F8" w:rsidR="00583B42" w:rsidRDefault="008D4389" w:rsidP="008D4389">
            <w:pPr>
              <w:pStyle w:val="aa"/>
              <w:jc w:val="both"/>
              <w:rPr>
                <w:sz w:val="21"/>
                <w:szCs w:val="21"/>
                <w:lang w:eastAsia="zh-CN"/>
              </w:rPr>
            </w:pPr>
            <w:r>
              <w:rPr>
                <w:sz w:val="21"/>
                <w:szCs w:val="21"/>
                <w:lang w:eastAsia="zh-CN"/>
              </w:rPr>
              <w:t>I</w:t>
            </w:r>
            <w:r>
              <w:rPr>
                <w:rFonts w:hint="eastAsia"/>
                <w:sz w:val="21"/>
                <w:szCs w:val="21"/>
                <w:lang w:eastAsia="zh-CN"/>
              </w:rPr>
              <w:t xml:space="preserve">n principal, we are fine with proposal 9. </w:t>
            </w:r>
            <w:r>
              <w:rPr>
                <w:sz w:val="21"/>
                <w:szCs w:val="21"/>
                <w:lang w:eastAsia="zh-CN"/>
              </w:rPr>
              <w:t>W</w:t>
            </w:r>
            <w:r>
              <w:rPr>
                <w:rFonts w:hint="eastAsia"/>
                <w:sz w:val="21"/>
                <w:szCs w:val="21"/>
                <w:lang w:eastAsia="zh-CN"/>
              </w:rPr>
              <w:t>e suggest firstly focusing on transmission interval rule on TX switching +SRS carrier switching. So we would like to modify proposal 9 as below:</w:t>
            </w:r>
          </w:p>
          <w:p w14:paraId="18C07270" w14:textId="59FA5D39" w:rsidR="008D4389" w:rsidRPr="001F54C2" w:rsidRDefault="008D4389" w:rsidP="008D4389">
            <w:pPr>
              <w:jc w:val="both"/>
              <w:rPr>
                <w:rFonts w:eastAsiaTheme="minorEastAsia"/>
                <w:b/>
                <w:sz w:val="21"/>
                <w:szCs w:val="21"/>
                <w:lang w:eastAsia="zh-CN"/>
              </w:rPr>
            </w:pPr>
            <w:r w:rsidRPr="001F54C2">
              <w:rPr>
                <w:rFonts w:eastAsiaTheme="minorEastAsia"/>
                <w:b/>
                <w:sz w:val="21"/>
                <w:szCs w:val="21"/>
                <w:lang w:eastAsia="zh-CN"/>
              </w:rPr>
              <w:t xml:space="preserve">For a UE configured with UL </w:t>
            </w:r>
            <w:proofErr w:type="spellStart"/>
            <w:r w:rsidRPr="001F54C2">
              <w:rPr>
                <w:rFonts w:eastAsiaTheme="minorEastAsia"/>
                <w:b/>
                <w:sz w:val="21"/>
                <w:szCs w:val="21"/>
                <w:lang w:eastAsia="zh-CN"/>
              </w:rPr>
              <w:t>Tx</w:t>
            </w:r>
            <w:proofErr w:type="spellEnd"/>
            <w:r w:rsidRPr="001F54C2">
              <w:rPr>
                <w:rFonts w:eastAsiaTheme="minorEastAsia"/>
                <w:b/>
                <w:sz w:val="21"/>
                <w:szCs w:val="21"/>
                <w:lang w:eastAsia="zh-CN"/>
              </w:rPr>
              <w:t xml:space="preserve">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w:t>
            </w:r>
            <w:r w:rsidRPr="008D4389">
              <w:rPr>
                <w:rFonts w:eastAsiaTheme="minorEastAsia" w:hint="eastAsia"/>
                <w:b/>
                <w:color w:val="FF0000"/>
                <w:sz w:val="21"/>
                <w:szCs w:val="21"/>
                <w:lang w:eastAsia="zh-CN"/>
              </w:rPr>
              <w:t>no</w:t>
            </w:r>
            <w:r>
              <w:rPr>
                <w:rFonts w:eastAsiaTheme="minorEastAsia" w:hint="eastAsia"/>
                <w:b/>
                <w:sz w:val="21"/>
                <w:szCs w:val="21"/>
                <w:lang w:eastAsia="zh-CN"/>
              </w:rPr>
              <w:t xml:space="preserve"> </w:t>
            </w:r>
            <w:r w:rsidRPr="001F54C2">
              <w:rPr>
                <w:rFonts w:eastAsiaTheme="minorEastAsia"/>
                <w:b/>
                <w:sz w:val="21"/>
                <w:szCs w:val="21"/>
                <w:lang w:eastAsia="zh-CN"/>
              </w:rPr>
              <w:t>less than or equal to an interval of 13 symbols plus the RF retuning time required by SRS carrier switching</w:t>
            </w:r>
            <w:r w:rsidRPr="008D4389">
              <w:rPr>
                <w:rFonts w:eastAsiaTheme="minorEastAsia"/>
                <w:b/>
                <w:strike/>
                <w:color w:val="FF0000"/>
                <w:sz w:val="21"/>
                <w:szCs w:val="21"/>
                <w:lang w:eastAsia="zh-CN"/>
              </w:rPr>
              <w:t xml:space="preserve">,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
                      <w:iCs/>
                      <w:strike/>
                      <w:color w:val="FF0000"/>
                      <w:sz w:val="21"/>
                      <w:szCs w:val="21"/>
                    </w:rPr>
                  </m:ctrlPr>
                </m:sSubPr>
                <m:e>
                  <m:r>
                    <m:rPr>
                      <m:sty m:val="b"/>
                    </m:rPr>
                    <w:rPr>
                      <w:rFonts w:ascii="Cambria Math" w:hAnsi="Cambria Math"/>
                      <w:strike/>
                      <w:color w:val="FF0000"/>
                      <w:sz w:val="21"/>
                      <w:szCs w:val="21"/>
                    </w:rPr>
                    <m:t xml:space="preserve"> N</m:t>
                  </m:r>
                </m:e>
                <m:sub>
                  <m:r>
                    <m:rPr>
                      <m:sty m:val="b"/>
                    </m:rPr>
                    <w:rPr>
                      <w:rFonts w:ascii="Cambria Math" w:hAnsi="Cambria Math"/>
                      <w:strike/>
                      <w:color w:val="FF0000"/>
                      <w:sz w:val="21"/>
                      <w:szCs w:val="21"/>
                    </w:rPr>
                    <m:t>2</m:t>
                  </m:r>
                </m:sub>
              </m:sSub>
              <m:r>
                <m:rPr>
                  <m:sty m:val="b"/>
                </m:rPr>
                <w:rPr>
                  <w:rFonts w:ascii="Cambria Math" w:hAnsi="Cambria Math"/>
                  <w:strike/>
                  <w:color w:val="FF0000"/>
                  <w:sz w:val="21"/>
                  <w:szCs w:val="21"/>
                </w:rPr>
                <m:t xml:space="preserve"> </m:t>
              </m:r>
            </m:oMath>
            <w:r w:rsidRPr="008D4389">
              <w:rPr>
                <w:rFonts w:eastAsiaTheme="minorEastAsia"/>
                <w:b/>
                <w:strike/>
                <w:color w:val="FF0000"/>
                <w:sz w:val="21"/>
                <w:szCs w:val="21"/>
                <w:lang w:eastAsia="zh-CN"/>
              </w:rPr>
              <w:t>symbols plus the RF retuning time.</w:t>
            </w:r>
          </w:p>
          <w:p w14:paraId="3C516168" w14:textId="29F304BC" w:rsidR="008D4389" w:rsidRPr="007264BD" w:rsidRDefault="008D4389" w:rsidP="008D4389">
            <w:pPr>
              <w:pStyle w:val="aa"/>
              <w:jc w:val="both"/>
              <w:rPr>
                <w:sz w:val="21"/>
                <w:szCs w:val="21"/>
                <w:lang w:eastAsia="zh-CN"/>
              </w:rPr>
            </w:pPr>
            <w:r w:rsidRPr="001F54C2">
              <w:rPr>
                <w:rFonts w:eastAsiaTheme="minorEastAsia"/>
                <w:b/>
                <w:sz w:val="21"/>
                <w:szCs w:val="21"/>
                <w:lang w:val="en-US" w:eastAsia="zh-CN"/>
              </w:rPr>
              <w:t>In case of different SCS between the uplink transmission and the SRS transmission, the 13 symbols are with respect to the smaller SCS.</w:t>
            </w:r>
          </w:p>
        </w:tc>
      </w:tr>
      <w:tr w:rsidR="00D404FA" w:rsidRPr="007264BD" w14:paraId="69EAF677" w14:textId="77777777" w:rsidTr="00B47406">
        <w:tc>
          <w:tcPr>
            <w:tcW w:w="2088" w:type="dxa"/>
            <w:shd w:val="clear" w:color="auto" w:fill="auto"/>
          </w:tcPr>
          <w:p w14:paraId="7E6F0AAB" w14:textId="5D1874C2" w:rsidR="00D404FA" w:rsidRPr="007264BD" w:rsidRDefault="00D404FA" w:rsidP="00D404FA">
            <w:pPr>
              <w:pStyle w:val="aa"/>
              <w:jc w:val="both"/>
              <w:rPr>
                <w:sz w:val="21"/>
                <w:szCs w:val="21"/>
                <w:lang w:eastAsia="zh-CN"/>
              </w:rPr>
            </w:pPr>
            <w:r>
              <w:rPr>
                <w:rFonts w:hint="eastAsia"/>
                <w:sz w:val="21"/>
                <w:szCs w:val="21"/>
                <w:lang w:eastAsia="zh-CN"/>
              </w:rPr>
              <w:t>Z</w:t>
            </w:r>
            <w:r>
              <w:rPr>
                <w:sz w:val="21"/>
                <w:szCs w:val="21"/>
                <w:lang w:eastAsia="zh-CN"/>
              </w:rPr>
              <w:t>TE</w:t>
            </w:r>
          </w:p>
        </w:tc>
        <w:tc>
          <w:tcPr>
            <w:tcW w:w="7541" w:type="dxa"/>
            <w:shd w:val="clear" w:color="auto" w:fill="auto"/>
          </w:tcPr>
          <w:p w14:paraId="0E4412DE" w14:textId="77777777" w:rsidR="00D404FA" w:rsidRDefault="00D404FA" w:rsidP="00D404FA">
            <w:pPr>
              <w:pStyle w:val="aa"/>
              <w:jc w:val="both"/>
              <w:rPr>
                <w:sz w:val="21"/>
                <w:szCs w:val="21"/>
                <w:lang w:eastAsia="zh-CN"/>
              </w:rPr>
            </w:pPr>
            <w:r>
              <w:rPr>
                <w:sz w:val="21"/>
                <w:szCs w:val="21"/>
                <w:lang w:eastAsia="zh-CN"/>
              </w:rPr>
              <w:t xml:space="preserve">We have concern on the last proposal i.e. Proposal 3 in R1-2106501. </w:t>
            </w:r>
            <w:r>
              <w:rPr>
                <w:rFonts w:hint="eastAsia"/>
                <w:sz w:val="21"/>
                <w:szCs w:val="21"/>
                <w:lang w:eastAsia="zh-CN"/>
              </w:rPr>
              <w:t>M</w:t>
            </w:r>
            <w:r>
              <w:rPr>
                <w:sz w:val="21"/>
                <w:szCs w:val="21"/>
                <w:lang w:eastAsia="zh-CN"/>
              </w:rPr>
              <w:t>ore clarification about the last proposal is needed.</w:t>
            </w:r>
          </w:p>
          <w:p w14:paraId="649480B3" w14:textId="77777777" w:rsidR="00D404FA" w:rsidRDefault="00D404FA" w:rsidP="00D404FA">
            <w:pPr>
              <w:pStyle w:val="aa"/>
              <w:jc w:val="both"/>
              <w:rPr>
                <w:sz w:val="21"/>
                <w:szCs w:val="21"/>
                <w:lang w:eastAsia="zh-CN"/>
              </w:rPr>
            </w:pPr>
            <w:r>
              <w:rPr>
                <w:sz w:val="21"/>
                <w:szCs w:val="21"/>
                <w:lang w:eastAsia="zh-CN"/>
              </w:rPr>
              <w:t>1. In this case, UE doesn’t need to switch back the source carrier of SRS carrier switching. And UE can directly switch to the carrier with succeeding UL transmission. Is this the correct understanding?</w:t>
            </w:r>
          </w:p>
          <w:p w14:paraId="7331290A" w14:textId="77777777" w:rsidR="00A46BE8" w:rsidRDefault="00D404FA" w:rsidP="00D404FA">
            <w:pPr>
              <w:pStyle w:val="aa"/>
              <w:jc w:val="both"/>
              <w:rPr>
                <w:sz w:val="21"/>
                <w:szCs w:val="21"/>
                <w:lang w:eastAsia="zh-CN"/>
              </w:rPr>
            </w:pPr>
            <w:r>
              <w:rPr>
                <w:sz w:val="21"/>
                <w:szCs w:val="21"/>
                <w:lang w:eastAsia="zh-CN"/>
              </w:rPr>
              <w:t xml:space="preserve">2. It may require UE to combine the SRS carrier switching and UL </w:t>
            </w:r>
            <w:proofErr w:type="spellStart"/>
            <w:r>
              <w:rPr>
                <w:sz w:val="21"/>
                <w:szCs w:val="21"/>
                <w:lang w:eastAsia="zh-CN"/>
              </w:rPr>
              <w:t>Tx</w:t>
            </w:r>
            <w:proofErr w:type="spellEnd"/>
            <w:r>
              <w:rPr>
                <w:sz w:val="21"/>
                <w:szCs w:val="21"/>
                <w:lang w:eastAsia="zh-CN"/>
              </w:rPr>
              <w:t xml:space="preserve"> switching into one switching, not sure whether UE vendors have any concern on this or do we need to check this aspect with RAN4?</w:t>
            </w:r>
          </w:p>
          <w:p w14:paraId="301A39C1" w14:textId="40006D01" w:rsidR="00D404FA" w:rsidRDefault="00D404FA" w:rsidP="00D404FA">
            <w:pPr>
              <w:pStyle w:val="aa"/>
              <w:jc w:val="both"/>
              <w:rPr>
                <w:sz w:val="21"/>
                <w:szCs w:val="21"/>
                <w:lang w:eastAsia="zh-CN"/>
              </w:rPr>
            </w:pPr>
            <w:r>
              <w:rPr>
                <w:sz w:val="21"/>
                <w:szCs w:val="21"/>
                <w:lang w:eastAsia="zh-CN"/>
              </w:rPr>
              <w:t>3. This proposal may unnecessarily put restrictions for the PUSCH scheduling when in fact, the additional timeline requirement is not necessary. Take the following figure as an example. If the UE is firstly in case 2 (2Tx @ CC 2), UE first switches to CC 3 to transmit SRS and switches back to CC2 and then switch to CC1 to transmit PUSCH1. Since there are only 3 switching here, there is no need to add any additional timeline requirement for this UE in this case.</w:t>
            </w:r>
          </w:p>
          <w:p w14:paraId="79267C13" w14:textId="77777777" w:rsidR="00D404FA" w:rsidRDefault="00D404FA" w:rsidP="00D404FA">
            <w:pPr>
              <w:pStyle w:val="aa"/>
              <w:jc w:val="center"/>
              <w:rPr>
                <w:sz w:val="21"/>
                <w:szCs w:val="21"/>
                <w:lang w:eastAsia="zh-CN"/>
              </w:rPr>
            </w:pPr>
            <w:r>
              <w:rPr>
                <w:noProof/>
                <w:lang w:val="en-US" w:eastAsia="zh-CN"/>
              </w:rPr>
              <w:lastRenderedPageBreak/>
              <w:drawing>
                <wp:inline distT="0" distB="0" distL="0" distR="0" wp14:anchorId="53FD6EE3" wp14:editId="3C93D547">
                  <wp:extent cx="3538501" cy="1656000"/>
                  <wp:effectExtent l="0" t="0" r="5080" b="190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38501" cy="1656000"/>
                          </a:xfrm>
                          <a:prstGeom prst="rect">
                            <a:avLst/>
                          </a:prstGeom>
                        </pic:spPr>
                      </pic:pic>
                    </a:graphicData>
                  </a:graphic>
                </wp:inline>
              </w:drawing>
            </w:r>
          </w:p>
          <w:p w14:paraId="04F94579" w14:textId="66B42C6F" w:rsidR="00D404FA" w:rsidRPr="007264BD" w:rsidRDefault="00D404FA" w:rsidP="00F96B48">
            <w:pPr>
              <w:pStyle w:val="aa"/>
              <w:jc w:val="both"/>
              <w:rPr>
                <w:sz w:val="21"/>
                <w:szCs w:val="21"/>
                <w:lang w:eastAsia="zh-CN"/>
              </w:rPr>
            </w:pPr>
            <w:r>
              <w:rPr>
                <w:sz w:val="21"/>
                <w:szCs w:val="21"/>
                <w:lang w:eastAsia="zh-CN"/>
              </w:rPr>
              <w:t>4. Is this proposal is only for Rel-17 or is this also for Rel-16? If it is only for Rel-17, we need to differentiate UE behaviours between Rel-16 and Rel-17. This makes things complicated. If it is also applicable to Rel-16, it introduces possible NBC issue since it is very likely that early Rel-16 UEs do not assume such switching behaviour.</w:t>
            </w:r>
          </w:p>
        </w:tc>
      </w:tr>
      <w:tr w:rsidR="00EA5E22" w:rsidRPr="007264BD" w14:paraId="4F127F3C" w14:textId="77777777" w:rsidTr="00B47406">
        <w:tc>
          <w:tcPr>
            <w:tcW w:w="2088" w:type="dxa"/>
            <w:shd w:val="clear" w:color="auto" w:fill="auto"/>
          </w:tcPr>
          <w:p w14:paraId="75FE2651" w14:textId="0E6B1C74" w:rsidR="00EA5E22" w:rsidRPr="007264BD" w:rsidRDefault="00EA5E22" w:rsidP="00EA5E22">
            <w:pPr>
              <w:pStyle w:val="aa"/>
              <w:jc w:val="both"/>
              <w:rPr>
                <w:sz w:val="21"/>
                <w:szCs w:val="21"/>
                <w:lang w:eastAsia="zh-CN"/>
              </w:rPr>
            </w:pPr>
            <w:r>
              <w:rPr>
                <w:sz w:val="21"/>
                <w:szCs w:val="21"/>
                <w:lang w:eastAsia="zh-CN"/>
              </w:rPr>
              <w:lastRenderedPageBreak/>
              <w:t>Qualcomm</w:t>
            </w:r>
          </w:p>
        </w:tc>
        <w:tc>
          <w:tcPr>
            <w:tcW w:w="7541" w:type="dxa"/>
            <w:shd w:val="clear" w:color="auto" w:fill="auto"/>
          </w:tcPr>
          <w:p w14:paraId="3E2F44C4" w14:textId="77777777" w:rsidR="00EA5E22" w:rsidRDefault="00EA5E22" w:rsidP="00EA5E22">
            <w:pPr>
              <w:pStyle w:val="aa"/>
              <w:jc w:val="both"/>
              <w:rPr>
                <w:sz w:val="21"/>
                <w:szCs w:val="21"/>
                <w:lang w:eastAsia="zh-CN"/>
              </w:rPr>
            </w:pPr>
            <w:r>
              <w:rPr>
                <w:sz w:val="21"/>
                <w:szCs w:val="21"/>
                <w:lang w:eastAsia="zh-CN"/>
              </w:rPr>
              <w:t>Good to know companies are willing to discuss how to solve this issue after denying this issue for couples of meetings.</w:t>
            </w:r>
          </w:p>
          <w:p w14:paraId="366DD6A4" w14:textId="77777777" w:rsidR="00EA5E22" w:rsidRDefault="00EA5E22" w:rsidP="00EA5E22">
            <w:pPr>
              <w:pStyle w:val="aa"/>
              <w:jc w:val="both"/>
              <w:rPr>
                <w:sz w:val="21"/>
                <w:szCs w:val="21"/>
                <w:lang w:eastAsia="zh-CN"/>
              </w:rPr>
            </w:pPr>
            <w:r>
              <w:rPr>
                <w:sz w:val="21"/>
                <w:szCs w:val="21"/>
                <w:lang w:eastAsia="zh-CN"/>
              </w:rPr>
              <w:t>We support proposal 8.</w:t>
            </w:r>
          </w:p>
          <w:p w14:paraId="2ED01756" w14:textId="157D11AC" w:rsidR="00EA5E22" w:rsidRDefault="00EA5E22" w:rsidP="00EA5E22">
            <w:pPr>
              <w:pStyle w:val="aa"/>
              <w:jc w:val="both"/>
              <w:rPr>
                <w:sz w:val="21"/>
                <w:szCs w:val="21"/>
                <w:lang w:eastAsia="zh-CN"/>
              </w:rPr>
            </w:pPr>
            <w:r>
              <w:rPr>
                <w:sz w:val="21"/>
                <w:szCs w:val="21"/>
                <w:lang w:eastAsia="zh-CN"/>
              </w:rPr>
              <w:t xml:space="preserve">Furthermore, we are confused with FL’s proposal 9. </w:t>
            </w:r>
          </w:p>
          <w:p w14:paraId="001C1C35" w14:textId="056158F2" w:rsidR="00EA5E22" w:rsidRDefault="00EA5E22" w:rsidP="00EA5E22">
            <w:pPr>
              <w:pStyle w:val="aa"/>
              <w:jc w:val="both"/>
              <w:rPr>
                <w:lang w:eastAsia="zh-CN"/>
              </w:rPr>
            </w:pPr>
            <w:r>
              <w:rPr>
                <w:sz w:val="21"/>
                <w:szCs w:val="21"/>
                <w:lang w:eastAsia="zh-CN"/>
              </w:rPr>
              <w:t>In Huawei’s 1</w:t>
            </w:r>
            <w:r w:rsidRPr="00C70D03">
              <w:rPr>
                <w:sz w:val="21"/>
                <w:szCs w:val="21"/>
                <w:vertAlign w:val="superscript"/>
                <w:lang w:eastAsia="zh-CN"/>
              </w:rPr>
              <w:t>st</w:t>
            </w:r>
            <w:r>
              <w:rPr>
                <w:sz w:val="21"/>
                <w:szCs w:val="21"/>
                <w:lang w:eastAsia="zh-CN"/>
              </w:rPr>
              <w:t xml:space="preserve"> round clarification “</w:t>
            </w:r>
            <w:r w:rsidRPr="001B73F2">
              <w:rPr>
                <w:i/>
                <w:iCs/>
                <w:sz w:val="21"/>
                <w:szCs w:val="21"/>
                <w:lang w:eastAsia="zh-CN"/>
              </w:rPr>
              <w:t xml:space="preserve">If a </w:t>
            </w:r>
            <w:r w:rsidRPr="001B73F2">
              <w:rPr>
                <w:i/>
                <w:iCs/>
                <w:lang w:eastAsia="zh-CN"/>
              </w:rPr>
              <w:t>succeeding</w:t>
            </w:r>
            <w:r w:rsidRPr="001B73F2">
              <w:rPr>
                <w:i/>
                <w:iCs/>
                <w:sz w:val="21"/>
                <w:szCs w:val="21"/>
                <w:lang w:eastAsia="zh-CN"/>
              </w:rPr>
              <w:t xml:space="preserve"> uplink transmission is scheduled after a SRS carrier switching occurrence, the UE can directly switch to the carrier of the </w:t>
            </w:r>
            <w:r w:rsidRPr="001B73F2">
              <w:rPr>
                <w:i/>
                <w:iCs/>
                <w:lang w:eastAsia="zh-CN"/>
              </w:rPr>
              <w:t xml:space="preserve">succeeding uplink transmission to avoid unnecessary frequent </w:t>
            </w:r>
            <w:proofErr w:type="spellStart"/>
            <w:r w:rsidRPr="001B73F2">
              <w:rPr>
                <w:i/>
                <w:iCs/>
                <w:lang w:eastAsia="zh-CN"/>
              </w:rPr>
              <w:t>Tx</w:t>
            </w:r>
            <w:proofErr w:type="spellEnd"/>
            <w:r w:rsidRPr="001B73F2">
              <w:rPr>
                <w:i/>
                <w:iCs/>
                <w:lang w:eastAsia="zh-CN"/>
              </w:rPr>
              <w:t xml:space="preserve"> switching. Thus we can still meet the requirements of R16 without introducing additional restriction on the number of switching.</w:t>
            </w:r>
            <w:r>
              <w:rPr>
                <w:lang w:eastAsia="zh-CN"/>
              </w:rPr>
              <w:t xml:space="preserve">” Our understanding is it defines a new behaviour and even impacts current SRS carrier switching. We have following questions to the proponents: </w:t>
            </w:r>
          </w:p>
          <w:p w14:paraId="5172C830" w14:textId="0EFEBE1A" w:rsidR="00EA5E22" w:rsidRDefault="00EA5E22" w:rsidP="00EA5E22">
            <w:pPr>
              <w:pStyle w:val="aa"/>
              <w:jc w:val="both"/>
              <w:rPr>
                <w:sz w:val="21"/>
                <w:szCs w:val="21"/>
                <w:lang w:eastAsia="zh-CN"/>
              </w:rPr>
            </w:pPr>
            <w:r>
              <w:rPr>
                <w:sz w:val="21"/>
                <w:szCs w:val="21"/>
                <w:lang w:eastAsia="zh-CN"/>
              </w:rPr>
              <w:t xml:space="preserve">1.  UE capability: UE is assumed to have the following capability: a) SRS carrier switching between CC2 and CC3, and b) UL </w:t>
            </w:r>
            <w:proofErr w:type="spellStart"/>
            <w:r>
              <w:rPr>
                <w:sz w:val="21"/>
                <w:szCs w:val="21"/>
                <w:lang w:eastAsia="zh-CN"/>
              </w:rPr>
              <w:t>Tx</w:t>
            </w:r>
            <w:proofErr w:type="spellEnd"/>
            <w:r>
              <w:rPr>
                <w:sz w:val="21"/>
                <w:szCs w:val="21"/>
                <w:lang w:eastAsia="zh-CN"/>
              </w:rPr>
              <w:t xml:space="preserve"> switching between CC1 and CC2. Now it seems UE needs support an additional c) UL </w:t>
            </w:r>
            <w:proofErr w:type="spellStart"/>
            <w:r>
              <w:rPr>
                <w:sz w:val="21"/>
                <w:szCs w:val="21"/>
                <w:lang w:eastAsia="zh-CN"/>
              </w:rPr>
              <w:t>Tx</w:t>
            </w:r>
            <w:proofErr w:type="spellEnd"/>
            <w:r>
              <w:rPr>
                <w:sz w:val="21"/>
                <w:szCs w:val="21"/>
                <w:lang w:eastAsia="zh-CN"/>
              </w:rPr>
              <w:t xml:space="preserve"> switching capability between CC1 and CC3. To support proposal 9, UE seems need to support and report capability c) and related parameters (e.g. switching time, switching options and, etc.). </w:t>
            </w:r>
          </w:p>
          <w:p w14:paraId="3B76B65A" w14:textId="002A9FC2" w:rsidR="00EA5E22" w:rsidRDefault="00EA5E22" w:rsidP="00EA5E22">
            <w:pPr>
              <w:pStyle w:val="aa"/>
              <w:jc w:val="both"/>
              <w:rPr>
                <w:sz w:val="21"/>
                <w:szCs w:val="21"/>
                <w:lang w:eastAsia="zh-CN"/>
              </w:rPr>
            </w:pPr>
            <w:r>
              <w:rPr>
                <w:sz w:val="21"/>
                <w:szCs w:val="21"/>
                <w:lang w:eastAsia="zh-CN"/>
              </w:rPr>
              <w:t>2. In case that UE is capable of direct switching from CC3 to CC1, the feasible switching time from CC3 to CC1 also needs to be studied.</w:t>
            </w:r>
          </w:p>
          <w:p w14:paraId="3210F1A1" w14:textId="640EA5FD" w:rsidR="00EA5E22" w:rsidRPr="007264BD" w:rsidRDefault="00EA5E22" w:rsidP="00EA5E22">
            <w:pPr>
              <w:pStyle w:val="aa"/>
              <w:jc w:val="both"/>
              <w:rPr>
                <w:sz w:val="21"/>
                <w:szCs w:val="21"/>
                <w:lang w:eastAsia="zh-CN"/>
              </w:rPr>
            </w:pPr>
            <w:r>
              <w:rPr>
                <w:sz w:val="21"/>
                <w:szCs w:val="21"/>
                <w:lang w:eastAsia="zh-CN"/>
              </w:rPr>
              <w:t xml:space="preserve">Based on above consideration, we don’t see a benefit to introduce the new behaviour. </w:t>
            </w:r>
          </w:p>
        </w:tc>
      </w:tr>
      <w:tr w:rsidR="0052128D" w:rsidRPr="007264BD" w14:paraId="0996190B" w14:textId="77777777" w:rsidTr="00B47406">
        <w:tc>
          <w:tcPr>
            <w:tcW w:w="2088" w:type="dxa"/>
            <w:shd w:val="clear" w:color="auto" w:fill="auto"/>
          </w:tcPr>
          <w:p w14:paraId="543C4C52" w14:textId="00064415" w:rsidR="0052128D" w:rsidRDefault="0052128D" w:rsidP="00EA5E22">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541" w:type="dxa"/>
            <w:shd w:val="clear" w:color="auto" w:fill="auto"/>
          </w:tcPr>
          <w:p w14:paraId="6ADB03F6" w14:textId="2E3CBD4E" w:rsidR="0052128D" w:rsidRDefault="0052128D" w:rsidP="0052128D">
            <w:pPr>
              <w:pStyle w:val="aa"/>
              <w:jc w:val="both"/>
              <w:rPr>
                <w:sz w:val="21"/>
                <w:szCs w:val="21"/>
                <w:lang w:eastAsia="zh-CN"/>
              </w:rPr>
            </w:pPr>
            <w:r>
              <w:rPr>
                <w:rFonts w:hint="eastAsia"/>
                <w:sz w:val="21"/>
                <w:szCs w:val="21"/>
                <w:lang w:eastAsia="zh-CN"/>
              </w:rPr>
              <w:t>A</w:t>
            </w:r>
            <w:r>
              <w:rPr>
                <w:sz w:val="21"/>
                <w:szCs w:val="21"/>
                <w:lang w:eastAsia="zh-CN"/>
              </w:rPr>
              <w:t xml:space="preserve">s commented before, this discussion should focus on R16 other </w:t>
            </w:r>
            <w:r w:rsidR="00A42F03">
              <w:rPr>
                <w:sz w:val="21"/>
                <w:szCs w:val="21"/>
                <w:lang w:eastAsia="zh-CN"/>
              </w:rPr>
              <w:t xml:space="preserve">than </w:t>
            </w:r>
            <w:r>
              <w:rPr>
                <w:sz w:val="21"/>
                <w:szCs w:val="21"/>
                <w:lang w:eastAsia="zh-CN"/>
              </w:rPr>
              <w:t>R17. We prefer to discuss it in R16 session.</w:t>
            </w:r>
          </w:p>
          <w:p w14:paraId="47108A53" w14:textId="77777777" w:rsidR="0052128D" w:rsidRDefault="0052128D" w:rsidP="0052128D">
            <w:pPr>
              <w:pStyle w:val="aa"/>
              <w:jc w:val="both"/>
              <w:rPr>
                <w:sz w:val="21"/>
                <w:szCs w:val="21"/>
                <w:lang w:eastAsia="zh-CN"/>
              </w:rPr>
            </w:pPr>
            <w:r>
              <w:rPr>
                <w:rFonts w:hint="eastAsia"/>
                <w:sz w:val="21"/>
                <w:szCs w:val="21"/>
                <w:lang w:eastAsia="zh-CN"/>
              </w:rPr>
              <w:t>@</w:t>
            </w:r>
            <w:r>
              <w:rPr>
                <w:sz w:val="21"/>
                <w:szCs w:val="21"/>
                <w:lang w:eastAsia="zh-CN"/>
              </w:rPr>
              <w:t xml:space="preserve">CATT, The “then” sub-clause seems missing in your modified proposal. We are not sure if we fully understand your proposal. It may means a </w:t>
            </w:r>
            <w:proofErr w:type="spellStart"/>
            <w:r>
              <w:rPr>
                <w:sz w:val="21"/>
                <w:szCs w:val="21"/>
                <w:lang w:eastAsia="zh-CN"/>
              </w:rPr>
              <w:t>gNB</w:t>
            </w:r>
            <w:proofErr w:type="spellEnd"/>
            <w:r>
              <w:rPr>
                <w:sz w:val="21"/>
                <w:szCs w:val="21"/>
                <w:lang w:eastAsia="zh-CN"/>
              </w:rPr>
              <w:t xml:space="preserve"> scheduling restriction that any 14 symbols after a SRS carrier switching occurrence cannot be scheduled. If it is the case, then UL throughput loss is much higher than our proposal.</w:t>
            </w:r>
          </w:p>
          <w:p w14:paraId="27E0FD66" w14:textId="77777777" w:rsidR="0052128D" w:rsidRDefault="0052128D" w:rsidP="0052128D">
            <w:pPr>
              <w:pStyle w:val="aa"/>
              <w:jc w:val="both"/>
              <w:rPr>
                <w:sz w:val="21"/>
                <w:szCs w:val="21"/>
                <w:lang w:eastAsia="zh-CN"/>
              </w:rPr>
            </w:pPr>
            <w:r>
              <w:rPr>
                <w:sz w:val="21"/>
                <w:szCs w:val="21"/>
                <w:lang w:eastAsia="zh-CN"/>
              </w:rPr>
              <w:t xml:space="preserve">@ZTE 1) yes, relief UE burden from too frequent RF </w:t>
            </w:r>
            <w:proofErr w:type="spellStart"/>
            <w:r>
              <w:rPr>
                <w:sz w:val="21"/>
                <w:szCs w:val="21"/>
                <w:lang w:eastAsia="zh-CN"/>
              </w:rPr>
              <w:t>retunings</w:t>
            </w:r>
            <w:proofErr w:type="spellEnd"/>
            <w:r>
              <w:rPr>
                <w:sz w:val="21"/>
                <w:szCs w:val="21"/>
                <w:lang w:eastAsia="zh-CN"/>
              </w:rPr>
              <w:t xml:space="preserve"> but also allow a </w:t>
            </w:r>
            <w:proofErr w:type="spellStart"/>
            <w:r>
              <w:rPr>
                <w:sz w:val="21"/>
                <w:szCs w:val="21"/>
                <w:lang w:eastAsia="zh-CN"/>
              </w:rPr>
              <w:t>gNB</w:t>
            </w:r>
            <w:proofErr w:type="spellEnd"/>
            <w:r>
              <w:rPr>
                <w:sz w:val="21"/>
                <w:szCs w:val="21"/>
                <w:lang w:eastAsia="zh-CN"/>
              </w:rPr>
              <w:t xml:space="preserve"> to schedule the succeeding slot so that no UL throughput loss for network operation, the cost is the DCI should be received by the UE earlier. 2) With the help of earlier arrival of scheduling DCI, if a UE prefer to implement two </w:t>
            </w:r>
            <w:proofErr w:type="spellStart"/>
            <w:r>
              <w:rPr>
                <w:sz w:val="21"/>
                <w:szCs w:val="21"/>
                <w:lang w:eastAsia="zh-CN"/>
              </w:rPr>
              <w:t>switchings</w:t>
            </w:r>
            <w:proofErr w:type="spellEnd"/>
            <w:r>
              <w:rPr>
                <w:sz w:val="21"/>
                <w:szCs w:val="21"/>
                <w:lang w:eastAsia="zh-CN"/>
              </w:rPr>
              <w:t xml:space="preserve">/RF </w:t>
            </w:r>
            <w:proofErr w:type="spellStart"/>
            <w:r>
              <w:rPr>
                <w:sz w:val="21"/>
                <w:szCs w:val="21"/>
                <w:lang w:eastAsia="zh-CN"/>
              </w:rPr>
              <w:t>retunings</w:t>
            </w:r>
            <w:proofErr w:type="spellEnd"/>
            <w:r>
              <w:rPr>
                <w:sz w:val="21"/>
                <w:szCs w:val="21"/>
                <w:lang w:eastAsia="zh-CN"/>
              </w:rPr>
              <w:t xml:space="preserve"> in this case, then it is still up to UE to do it. But it provides the availability to avoid frequent RF </w:t>
            </w:r>
            <w:proofErr w:type="spellStart"/>
            <w:r>
              <w:rPr>
                <w:sz w:val="21"/>
                <w:szCs w:val="21"/>
                <w:lang w:eastAsia="zh-CN"/>
              </w:rPr>
              <w:t>retu</w:t>
            </w:r>
            <w:r w:rsidR="00A42F03">
              <w:rPr>
                <w:sz w:val="21"/>
                <w:szCs w:val="21"/>
                <w:lang w:eastAsia="zh-CN"/>
              </w:rPr>
              <w:t>nings</w:t>
            </w:r>
            <w:proofErr w:type="spellEnd"/>
            <w:r w:rsidR="00A42F03">
              <w:rPr>
                <w:sz w:val="21"/>
                <w:szCs w:val="21"/>
                <w:lang w:eastAsia="zh-CN"/>
              </w:rPr>
              <w:t>. 3) The targeted issue</w:t>
            </w:r>
            <w:r>
              <w:rPr>
                <w:sz w:val="21"/>
                <w:szCs w:val="21"/>
                <w:lang w:eastAsia="zh-CN"/>
              </w:rPr>
              <w:t xml:space="preserve"> is frequent RF retuning</w:t>
            </w:r>
            <w:r w:rsidR="00A42F03">
              <w:rPr>
                <w:sz w:val="21"/>
                <w:szCs w:val="21"/>
                <w:lang w:eastAsia="zh-CN"/>
              </w:rPr>
              <w:t xml:space="preserve">, especially the </w:t>
            </w:r>
            <w:proofErr w:type="spellStart"/>
            <w:r w:rsidR="00A42F03">
              <w:rPr>
                <w:sz w:val="21"/>
                <w:szCs w:val="21"/>
                <w:lang w:eastAsia="zh-CN"/>
              </w:rPr>
              <w:t>the</w:t>
            </w:r>
            <w:proofErr w:type="spellEnd"/>
            <w:r w:rsidR="00A42F03">
              <w:rPr>
                <w:sz w:val="21"/>
                <w:szCs w:val="21"/>
                <w:lang w:eastAsia="zh-CN"/>
              </w:rPr>
              <w:t xml:space="preserve"> two back-to-back </w:t>
            </w:r>
            <w:proofErr w:type="spellStart"/>
            <w:r w:rsidR="00A42F03">
              <w:rPr>
                <w:sz w:val="21"/>
                <w:szCs w:val="21"/>
                <w:lang w:eastAsia="zh-CN"/>
              </w:rPr>
              <w:t>switchings</w:t>
            </w:r>
            <w:proofErr w:type="spellEnd"/>
            <w:r w:rsidR="00A42F03">
              <w:rPr>
                <w:sz w:val="21"/>
                <w:szCs w:val="21"/>
                <w:lang w:eastAsia="zh-CN"/>
              </w:rPr>
              <w:t xml:space="preserve">. </w:t>
            </w:r>
            <w:r>
              <w:rPr>
                <w:sz w:val="21"/>
                <w:szCs w:val="21"/>
                <w:lang w:eastAsia="zh-CN"/>
              </w:rPr>
              <w:t>4) The proposal should be for R16.</w:t>
            </w:r>
          </w:p>
          <w:p w14:paraId="2848BD62" w14:textId="4EF1751C" w:rsidR="00A42F03" w:rsidRDefault="00A42F03" w:rsidP="00A42F03">
            <w:pPr>
              <w:pStyle w:val="aa"/>
              <w:jc w:val="both"/>
              <w:rPr>
                <w:sz w:val="21"/>
                <w:szCs w:val="21"/>
                <w:lang w:eastAsia="zh-CN"/>
              </w:rPr>
            </w:pPr>
            <w:r>
              <w:rPr>
                <w:sz w:val="21"/>
                <w:szCs w:val="21"/>
                <w:lang w:eastAsia="zh-CN"/>
              </w:rPr>
              <w:t xml:space="preserve">@Qualcomm, 0) We prefer not to regard it as an overhead issue but an issue of </w:t>
            </w:r>
            <w:r>
              <w:rPr>
                <w:sz w:val="21"/>
                <w:szCs w:val="21"/>
                <w:lang w:eastAsia="zh-CN"/>
              </w:rPr>
              <w:lastRenderedPageBreak/>
              <w:t xml:space="preserve">frequent RF retuning/switching. Thank you for confirming that we are addressing the same issue. 1) Without the proposal, according to current spec, a UE has support of a switching between CC1 and CC3 as long as the UE reports supports of both UL </w:t>
            </w:r>
            <w:proofErr w:type="spellStart"/>
            <w:r>
              <w:rPr>
                <w:sz w:val="21"/>
                <w:szCs w:val="21"/>
                <w:lang w:eastAsia="zh-CN"/>
              </w:rPr>
              <w:t>Tx</w:t>
            </w:r>
            <w:proofErr w:type="spellEnd"/>
            <w:r>
              <w:rPr>
                <w:sz w:val="21"/>
                <w:szCs w:val="21"/>
                <w:lang w:eastAsia="zh-CN"/>
              </w:rPr>
              <w:t xml:space="preserve"> switching and SRS carrier switching. Therefore, we don’t feel new UE capability is caused by the proposal. If a UE did not support the switching between CC1 and CC3, then the network performance loss would be large and unaffordable to enable both features, making the features much less valuable. If it is the case, it is no difference from the case where the UE does not report both features together. 2) Without the proposal, the current switching time from CC3 to CC1 in your example is the sum of two reported switching gaps. The switching time can be kept as it is, i.e. the sum of two reported switching gaps. It is a simple solution without UE reporting anything new. </w:t>
            </w:r>
          </w:p>
        </w:tc>
      </w:tr>
    </w:tbl>
    <w:p w14:paraId="13A80128" w14:textId="64B566F2" w:rsidR="00583B42" w:rsidRDefault="00583B42" w:rsidP="00583B42">
      <w:pPr>
        <w:pStyle w:val="aa"/>
        <w:spacing w:beforeLines="50" w:before="120"/>
        <w:jc w:val="both"/>
        <w:rPr>
          <w:sz w:val="21"/>
          <w:szCs w:val="21"/>
          <w:lang w:eastAsia="zh-CN"/>
        </w:rPr>
      </w:pPr>
    </w:p>
    <w:p w14:paraId="6DA548EF" w14:textId="4AA5C0FB" w:rsidR="00B8006E" w:rsidRPr="002C524A" w:rsidRDefault="00B8006E" w:rsidP="00B8006E">
      <w:pPr>
        <w:pStyle w:val="1"/>
        <w:spacing w:line="240" w:lineRule="auto"/>
      </w:pPr>
      <w:r>
        <w:t>Email discussion (3</w:t>
      </w:r>
      <w:r>
        <w:rPr>
          <w:vertAlign w:val="superscript"/>
        </w:rPr>
        <w:t>rd</w:t>
      </w:r>
      <w:r>
        <w:t xml:space="preserve"> round)</w:t>
      </w:r>
    </w:p>
    <w:p w14:paraId="1A61FDE8" w14:textId="35C38C91" w:rsidR="00E7535D" w:rsidRDefault="00E7535D" w:rsidP="00E7535D">
      <w:pPr>
        <w:pStyle w:val="2"/>
        <w:spacing w:line="240" w:lineRule="auto"/>
      </w:pPr>
      <w:r w:rsidRPr="00F539D6">
        <w:t xml:space="preserve">2Tx-2Tx switching between </w:t>
      </w:r>
      <w:r>
        <w:t>two uplink carriers</w:t>
      </w:r>
    </w:p>
    <w:p w14:paraId="29F4602F" w14:textId="688EBA04" w:rsidR="00066C5D" w:rsidRDefault="00066C5D" w:rsidP="000E235A">
      <w:pPr>
        <w:jc w:val="both"/>
        <w:rPr>
          <w:b/>
          <w:sz w:val="21"/>
          <w:szCs w:val="21"/>
          <w:lang w:val="en-GB" w:eastAsia="zh-CN"/>
        </w:rPr>
      </w:pPr>
      <w:r w:rsidRPr="000E235A">
        <w:rPr>
          <w:rFonts w:hint="eastAsia"/>
          <w:b/>
          <w:sz w:val="21"/>
          <w:szCs w:val="21"/>
          <w:highlight w:val="yellow"/>
          <w:lang w:val="en-GB" w:eastAsia="zh-CN"/>
        </w:rPr>
        <w:t>F</w:t>
      </w:r>
      <w:r w:rsidRPr="000E235A">
        <w:rPr>
          <w:b/>
          <w:sz w:val="21"/>
          <w:szCs w:val="21"/>
          <w:highlight w:val="yellow"/>
          <w:lang w:val="en-GB" w:eastAsia="zh-CN"/>
        </w:rPr>
        <w:t xml:space="preserve">L comments: </w:t>
      </w:r>
      <w:r w:rsidR="00DE2DE9" w:rsidRPr="000E235A">
        <w:rPr>
          <w:b/>
          <w:sz w:val="21"/>
          <w:szCs w:val="21"/>
          <w:highlight w:val="yellow"/>
          <w:lang w:val="en-GB" w:eastAsia="zh-CN"/>
        </w:rPr>
        <w:t xml:space="preserve">I suggest </w:t>
      </w:r>
      <w:proofErr w:type="gramStart"/>
      <w:r w:rsidR="00DE2DE9" w:rsidRPr="000E235A">
        <w:rPr>
          <w:b/>
          <w:sz w:val="21"/>
          <w:szCs w:val="21"/>
          <w:highlight w:val="yellow"/>
          <w:lang w:val="en-GB" w:eastAsia="zh-CN"/>
        </w:rPr>
        <w:t xml:space="preserve">to </w:t>
      </w:r>
      <w:r w:rsidR="00AC2564" w:rsidRPr="000E235A">
        <w:rPr>
          <w:b/>
          <w:sz w:val="21"/>
          <w:szCs w:val="21"/>
          <w:highlight w:val="yellow"/>
          <w:lang w:val="en-GB" w:eastAsia="zh-CN"/>
        </w:rPr>
        <w:t>take proposal 1 as</w:t>
      </w:r>
      <w:r w:rsidR="000E235A" w:rsidRPr="000E235A">
        <w:rPr>
          <w:b/>
          <w:sz w:val="21"/>
          <w:szCs w:val="21"/>
          <w:highlight w:val="yellow"/>
          <w:lang w:val="en-GB" w:eastAsia="zh-CN"/>
        </w:rPr>
        <w:t xml:space="preserve"> an</w:t>
      </w:r>
      <w:r w:rsidR="00AC2564" w:rsidRPr="000E235A">
        <w:rPr>
          <w:b/>
          <w:sz w:val="21"/>
          <w:szCs w:val="21"/>
          <w:highlight w:val="yellow"/>
          <w:lang w:val="en-GB" w:eastAsia="zh-CN"/>
        </w:rPr>
        <w:t xml:space="preserve"> agreement in this meeting and make</w:t>
      </w:r>
      <w:proofErr w:type="gramEnd"/>
      <w:r w:rsidR="00AC2564" w:rsidRPr="000E235A">
        <w:rPr>
          <w:b/>
          <w:sz w:val="21"/>
          <w:szCs w:val="21"/>
          <w:highlight w:val="yellow"/>
          <w:lang w:val="en-GB" w:eastAsia="zh-CN"/>
        </w:rPr>
        <w:t xml:space="preserve"> down selection in next meeting.</w:t>
      </w:r>
      <w:r w:rsidR="000E235A" w:rsidRPr="000E235A">
        <w:rPr>
          <w:b/>
          <w:sz w:val="21"/>
          <w:szCs w:val="21"/>
          <w:highlight w:val="yellow"/>
          <w:lang w:val="en-GB" w:eastAsia="zh-CN"/>
        </w:rPr>
        <w:t xml:space="preserve"> In addition, companies are encouraged to provide further analysis for each option</w:t>
      </w:r>
      <w:r w:rsidR="00ED126E">
        <w:rPr>
          <w:b/>
          <w:sz w:val="21"/>
          <w:szCs w:val="21"/>
          <w:highlight w:val="yellow"/>
          <w:lang w:val="en-GB" w:eastAsia="zh-CN"/>
        </w:rPr>
        <w:t xml:space="preserve"> in next meeting</w:t>
      </w:r>
      <w:r w:rsidR="000E235A" w:rsidRPr="000E235A">
        <w:rPr>
          <w:b/>
          <w:sz w:val="21"/>
          <w:szCs w:val="21"/>
          <w:highlight w:val="yellow"/>
          <w:lang w:val="en-GB" w:eastAsia="zh-CN"/>
        </w:rPr>
        <w:t>.</w:t>
      </w:r>
    </w:p>
    <w:p w14:paraId="1A8A6BDD" w14:textId="6601F603" w:rsidR="006D55B4" w:rsidRDefault="006D55B4" w:rsidP="000E235A">
      <w:pPr>
        <w:jc w:val="both"/>
        <w:rPr>
          <w:b/>
          <w:sz w:val="21"/>
          <w:szCs w:val="21"/>
          <w:highlight w:val="yellow"/>
          <w:lang w:val="en-GB" w:eastAsia="zh-CN"/>
        </w:rPr>
      </w:pPr>
      <w:r w:rsidRPr="006D55B4">
        <w:rPr>
          <w:b/>
          <w:sz w:val="21"/>
          <w:szCs w:val="21"/>
          <w:highlight w:val="yellow"/>
          <w:lang w:val="en-GB" w:eastAsia="zh-CN"/>
        </w:rPr>
        <w:t xml:space="preserve">@Huawei, </w:t>
      </w:r>
      <w:r w:rsidR="0092084C">
        <w:rPr>
          <w:b/>
          <w:sz w:val="21"/>
          <w:szCs w:val="21"/>
          <w:highlight w:val="yellow"/>
          <w:lang w:val="en-GB" w:eastAsia="zh-CN"/>
        </w:rPr>
        <w:t>regarding the question “</w:t>
      </w:r>
      <w:r w:rsidR="0092084C" w:rsidRPr="0092084C">
        <w:rPr>
          <w:b/>
          <w:sz w:val="21"/>
          <w:szCs w:val="21"/>
          <w:highlight w:val="yellow"/>
          <w:lang w:val="en-GB" w:eastAsia="zh-CN"/>
        </w:rPr>
        <w:t>which carrier is assumed</w:t>
      </w:r>
      <w:r w:rsidR="0092084C">
        <w:rPr>
          <w:b/>
          <w:sz w:val="21"/>
          <w:szCs w:val="21"/>
          <w:highlight w:val="yellow"/>
          <w:lang w:val="en-GB" w:eastAsia="zh-CN"/>
        </w:rPr>
        <w:t>”</w:t>
      </w:r>
      <w:r w:rsidR="0032300D">
        <w:rPr>
          <w:b/>
          <w:sz w:val="21"/>
          <w:szCs w:val="21"/>
          <w:highlight w:val="yellow"/>
          <w:lang w:val="en-GB" w:eastAsia="zh-CN"/>
        </w:rPr>
        <w:t xml:space="preserve"> for option 2</w:t>
      </w:r>
      <w:r w:rsidR="0092084C">
        <w:rPr>
          <w:b/>
          <w:sz w:val="21"/>
          <w:szCs w:val="21"/>
          <w:highlight w:val="yellow"/>
          <w:lang w:val="en-GB" w:eastAsia="zh-CN"/>
        </w:rPr>
        <w:t xml:space="preserve">, in my understanding, there is no ambiguity. There are two cases that </w:t>
      </w:r>
      <w:r w:rsidR="0092084C" w:rsidRPr="0092084C">
        <w:rPr>
          <w:b/>
          <w:sz w:val="21"/>
          <w:szCs w:val="21"/>
          <w:highlight w:val="yellow"/>
          <w:lang w:val="en-GB" w:eastAsia="zh-CN"/>
        </w:rPr>
        <w:t xml:space="preserve">the state of </w:t>
      </w:r>
      <w:proofErr w:type="spellStart"/>
      <w:proofErr w:type="gramStart"/>
      <w:r w:rsidR="0092084C" w:rsidRPr="0092084C">
        <w:rPr>
          <w:b/>
          <w:sz w:val="21"/>
          <w:szCs w:val="21"/>
          <w:highlight w:val="yellow"/>
          <w:lang w:val="en-GB" w:eastAsia="zh-CN"/>
        </w:rPr>
        <w:t>Tx</w:t>
      </w:r>
      <w:proofErr w:type="spellEnd"/>
      <w:proofErr w:type="gramEnd"/>
      <w:r w:rsidR="0092084C" w:rsidRPr="0092084C">
        <w:rPr>
          <w:b/>
          <w:sz w:val="21"/>
          <w:szCs w:val="21"/>
          <w:highlight w:val="yellow"/>
          <w:lang w:val="en-GB" w:eastAsia="zh-CN"/>
        </w:rPr>
        <w:t xml:space="preserve"> chains after UL </w:t>
      </w:r>
      <w:proofErr w:type="spellStart"/>
      <w:r w:rsidR="0092084C" w:rsidRPr="0092084C">
        <w:rPr>
          <w:b/>
          <w:sz w:val="21"/>
          <w:szCs w:val="21"/>
          <w:highlight w:val="yellow"/>
          <w:lang w:val="en-GB" w:eastAsia="zh-CN"/>
        </w:rPr>
        <w:t>Tx</w:t>
      </w:r>
      <w:proofErr w:type="spellEnd"/>
      <w:r w:rsidR="0092084C" w:rsidRPr="0092084C">
        <w:rPr>
          <w:b/>
          <w:sz w:val="21"/>
          <w:szCs w:val="21"/>
          <w:highlight w:val="yellow"/>
          <w:lang w:val="en-GB" w:eastAsia="zh-CN"/>
        </w:rPr>
        <w:t xml:space="preserve"> switching is not unique</w:t>
      </w:r>
      <w:r w:rsidR="0092084C">
        <w:rPr>
          <w:b/>
          <w:sz w:val="21"/>
          <w:szCs w:val="21"/>
          <w:highlight w:val="yellow"/>
          <w:lang w:val="en-GB" w:eastAsia="zh-CN"/>
        </w:rPr>
        <w:t>.</w:t>
      </w:r>
    </w:p>
    <w:p w14:paraId="4E53CBEC" w14:textId="15F1ECBF" w:rsidR="00C17985" w:rsidRPr="00C17985" w:rsidRDefault="00C17985" w:rsidP="00C17985">
      <w:pPr>
        <w:pStyle w:val="af9"/>
        <w:numPr>
          <w:ilvl w:val="0"/>
          <w:numId w:val="45"/>
        </w:numPr>
        <w:jc w:val="both"/>
        <w:rPr>
          <w:rFonts w:ascii="Times New Roman" w:hAnsi="Times New Roman"/>
          <w:b/>
          <w:sz w:val="21"/>
          <w:szCs w:val="21"/>
          <w:highlight w:val="yellow"/>
          <w:lang w:val="en-GB" w:eastAsia="zh-CN"/>
        </w:rPr>
      </w:pPr>
      <w:r w:rsidRPr="00C17985">
        <w:rPr>
          <w:rFonts w:ascii="Times New Roman" w:hAnsi="Times New Roman"/>
          <w:b/>
          <w:sz w:val="21"/>
          <w:szCs w:val="21"/>
          <w:highlight w:val="yellow"/>
          <w:lang w:val="en-GB" w:eastAsia="zh-CN"/>
        </w:rPr>
        <w:t xml:space="preserve">Case 1: The current state of </w:t>
      </w:r>
      <w:proofErr w:type="spellStart"/>
      <w:proofErr w:type="gramStart"/>
      <w:r w:rsidRPr="00C17985">
        <w:rPr>
          <w:rFonts w:ascii="Times New Roman" w:hAnsi="Times New Roman"/>
          <w:b/>
          <w:sz w:val="21"/>
          <w:szCs w:val="21"/>
          <w:highlight w:val="yellow"/>
          <w:lang w:val="en-GB" w:eastAsia="zh-CN"/>
        </w:rPr>
        <w:t>Tx</w:t>
      </w:r>
      <w:proofErr w:type="spellEnd"/>
      <w:proofErr w:type="gramEnd"/>
      <w:r w:rsidRPr="00C17985">
        <w:rPr>
          <w:rFonts w:ascii="Times New Roman" w:hAnsi="Times New Roman"/>
          <w:b/>
          <w:sz w:val="21"/>
          <w:szCs w:val="21"/>
          <w:highlight w:val="yellow"/>
          <w:lang w:val="en-GB" w:eastAsia="zh-CN"/>
        </w:rPr>
        <w:t xml:space="preserve"> chains is 0T+2T and the next UL transmission is 1-port transmission on carrier 1, the state of </w:t>
      </w:r>
      <w:proofErr w:type="spellStart"/>
      <w:r w:rsidRPr="00C17985">
        <w:rPr>
          <w:rFonts w:ascii="Times New Roman" w:hAnsi="Times New Roman"/>
          <w:b/>
          <w:sz w:val="21"/>
          <w:szCs w:val="21"/>
          <w:highlight w:val="yellow"/>
          <w:lang w:val="en-GB" w:eastAsia="zh-CN"/>
        </w:rPr>
        <w:t>Tx</w:t>
      </w:r>
      <w:proofErr w:type="spellEnd"/>
      <w:r w:rsidRPr="00C17985">
        <w:rPr>
          <w:rFonts w:ascii="Times New Roman" w:hAnsi="Times New Roman"/>
          <w:b/>
          <w:sz w:val="21"/>
          <w:szCs w:val="21"/>
          <w:highlight w:val="yellow"/>
          <w:lang w:val="en-GB" w:eastAsia="zh-CN"/>
        </w:rPr>
        <w:t xml:space="preserve"> chains after UL </w:t>
      </w:r>
      <w:proofErr w:type="spellStart"/>
      <w:r w:rsidRPr="00C17985">
        <w:rPr>
          <w:rFonts w:ascii="Times New Roman" w:hAnsi="Times New Roman"/>
          <w:b/>
          <w:sz w:val="21"/>
          <w:szCs w:val="21"/>
          <w:highlight w:val="yellow"/>
          <w:lang w:val="en-GB" w:eastAsia="zh-CN"/>
        </w:rPr>
        <w:t>Tx</w:t>
      </w:r>
      <w:proofErr w:type="spellEnd"/>
      <w:r w:rsidRPr="00C17985">
        <w:rPr>
          <w:rFonts w:ascii="Times New Roman" w:hAnsi="Times New Roman"/>
          <w:b/>
          <w:sz w:val="21"/>
          <w:szCs w:val="21"/>
          <w:highlight w:val="yellow"/>
          <w:lang w:val="en-GB" w:eastAsia="zh-CN"/>
        </w:rPr>
        <w:t xml:space="preserve"> switching can be 2T+0T or 1T+1T. For option 2, the carrier supporting 2Tx transmission </w:t>
      </w:r>
      <w:r w:rsidR="00A210A1">
        <w:rPr>
          <w:rFonts w:ascii="Times New Roman" w:hAnsi="Times New Roman"/>
          <w:b/>
          <w:sz w:val="21"/>
          <w:szCs w:val="21"/>
          <w:highlight w:val="yellow"/>
          <w:lang w:val="en-GB" w:eastAsia="zh-CN"/>
        </w:rPr>
        <w:t>must be</w:t>
      </w:r>
      <w:r w:rsidRPr="00C17985">
        <w:rPr>
          <w:rFonts w:ascii="Times New Roman" w:hAnsi="Times New Roman"/>
          <w:b/>
          <w:sz w:val="21"/>
          <w:szCs w:val="21"/>
          <w:highlight w:val="yellow"/>
          <w:lang w:val="en-GB" w:eastAsia="zh-CN"/>
        </w:rPr>
        <w:t xml:space="preserve"> carrier 1.</w:t>
      </w:r>
    </w:p>
    <w:p w14:paraId="2B63D4E9" w14:textId="21091001" w:rsidR="00C17985" w:rsidRPr="000233D1" w:rsidRDefault="00C17985" w:rsidP="00CB3B0B">
      <w:pPr>
        <w:pStyle w:val="af9"/>
        <w:numPr>
          <w:ilvl w:val="0"/>
          <w:numId w:val="45"/>
        </w:numPr>
        <w:jc w:val="both"/>
        <w:rPr>
          <w:rFonts w:ascii="Times New Roman" w:hAnsi="Times New Roman"/>
          <w:b/>
          <w:sz w:val="21"/>
          <w:szCs w:val="21"/>
          <w:highlight w:val="yellow"/>
          <w:lang w:val="en-GB" w:eastAsia="zh-CN"/>
        </w:rPr>
      </w:pPr>
      <w:r w:rsidRPr="000233D1">
        <w:rPr>
          <w:rFonts w:ascii="Times New Roman" w:hAnsi="Times New Roman"/>
          <w:b/>
          <w:sz w:val="21"/>
          <w:szCs w:val="21"/>
          <w:highlight w:val="yellow"/>
          <w:lang w:val="en-GB" w:eastAsia="zh-CN"/>
        </w:rPr>
        <w:t xml:space="preserve">Case 2: The current state of </w:t>
      </w:r>
      <w:proofErr w:type="spellStart"/>
      <w:proofErr w:type="gramStart"/>
      <w:r w:rsidRPr="000233D1">
        <w:rPr>
          <w:rFonts w:ascii="Times New Roman" w:hAnsi="Times New Roman"/>
          <w:b/>
          <w:sz w:val="21"/>
          <w:szCs w:val="21"/>
          <w:highlight w:val="yellow"/>
          <w:lang w:val="en-GB" w:eastAsia="zh-CN"/>
        </w:rPr>
        <w:t>Tx</w:t>
      </w:r>
      <w:proofErr w:type="spellEnd"/>
      <w:proofErr w:type="gramEnd"/>
      <w:r w:rsidRPr="000233D1">
        <w:rPr>
          <w:rFonts w:ascii="Times New Roman" w:hAnsi="Times New Roman"/>
          <w:b/>
          <w:sz w:val="21"/>
          <w:szCs w:val="21"/>
          <w:highlight w:val="yellow"/>
          <w:lang w:val="en-GB" w:eastAsia="zh-CN"/>
        </w:rPr>
        <w:t xml:space="preserve"> chains is 2T+0T and the next UL transmission is 1-port transmission on carrier 2,</w:t>
      </w:r>
      <w:r w:rsidR="000233D1" w:rsidRPr="000233D1">
        <w:rPr>
          <w:rFonts w:ascii="Times New Roman" w:hAnsi="Times New Roman"/>
          <w:b/>
          <w:sz w:val="21"/>
          <w:szCs w:val="21"/>
          <w:highlight w:val="yellow"/>
          <w:lang w:val="en-GB" w:eastAsia="zh-CN"/>
        </w:rPr>
        <w:t xml:space="preserve"> </w:t>
      </w:r>
      <w:r w:rsidRPr="000233D1">
        <w:rPr>
          <w:rFonts w:ascii="Times New Roman" w:hAnsi="Times New Roman"/>
          <w:b/>
          <w:sz w:val="21"/>
          <w:szCs w:val="21"/>
          <w:highlight w:val="yellow"/>
          <w:lang w:val="en-GB" w:eastAsia="zh-CN"/>
        </w:rPr>
        <w:t xml:space="preserve">the state of </w:t>
      </w:r>
      <w:proofErr w:type="spellStart"/>
      <w:r w:rsidRPr="000233D1">
        <w:rPr>
          <w:rFonts w:ascii="Times New Roman" w:hAnsi="Times New Roman"/>
          <w:b/>
          <w:sz w:val="21"/>
          <w:szCs w:val="21"/>
          <w:highlight w:val="yellow"/>
          <w:lang w:val="en-GB" w:eastAsia="zh-CN"/>
        </w:rPr>
        <w:t>Tx</w:t>
      </w:r>
      <w:proofErr w:type="spellEnd"/>
      <w:r w:rsidRPr="000233D1">
        <w:rPr>
          <w:rFonts w:ascii="Times New Roman" w:hAnsi="Times New Roman"/>
          <w:b/>
          <w:sz w:val="21"/>
          <w:szCs w:val="21"/>
          <w:highlight w:val="yellow"/>
          <w:lang w:val="en-GB" w:eastAsia="zh-CN"/>
        </w:rPr>
        <w:t xml:space="preserve"> chains after UL </w:t>
      </w:r>
      <w:proofErr w:type="spellStart"/>
      <w:r w:rsidRPr="000233D1">
        <w:rPr>
          <w:rFonts w:ascii="Times New Roman" w:hAnsi="Times New Roman"/>
          <w:b/>
          <w:sz w:val="21"/>
          <w:szCs w:val="21"/>
          <w:highlight w:val="yellow"/>
          <w:lang w:val="en-GB" w:eastAsia="zh-CN"/>
        </w:rPr>
        <w:t>Tx</w:t>
      </w:r>
      <w:proofErr w:type="spellEnd"/>
      <w:r w:rsidRPr="000233D1">
        <w:rPr>
          <w:rFonts w:ascii="Times New Roman" w:hAnsi="Times New Roman"/>
          <w:b/>
          <w:sz w:val="21"/>
          <w:szCs w:val="21"/>
          <w:highlight w:val="yellow"/>
          <w:lang w:val="en-GB" w:eastAsia="zh-CN"/>
        </w:rPr>
        <w:t xml:space="preserve"> switching can be </w:t>
      </w:r>
      <w:r w:rsidR="00640DFB">
        <w:rPr>
          <w:rFonts w:ascii="Times New Roman" w:hAnsi="Times New Roman"/>
          <w:b/>
          <w:sz w:val="21"/>
          <w:szCs w:val="21"/>
          <w:highlight w:val="yellow"/>
          <w:lang w:val="en-GB" w:eastAsia="zh-CN"/>
        </w:rPr>
        <w:t>0</w:t>
      </w:r>
      <w:r w:rsidRPr="000233D1">
        <w:rPr>
          <w:rFonts w:ascii="Times New Roman" w:hAnsi="Times New Roman"/>
          <w:b/>
          <w:sz w:val="21"/>
          <w:szCs w:val="21"/>
          <w:highlight w:val="yellow"/>
          <w:lang w:val="en-GB" w:eastAsia="zh-CN"/>
        </w:rPr>
        <w:t>T+</w:t>
      </w:r>
      <w:r w:rsidR="00640DFB">
        <w:rPr>
          <w:rFonts w:ascii="Times New Roman" w:hAnsi="Times New Roman"/>
          <w:b/>
          <w:sz w:val="21"/>
          <w:szCs w:val="21"/>
          <w:highlight w:val="yellow"/>
          <w:lang w:val="en-GB" w:eastAsia="zh-CN"/>
        </w:rPr>
        <w:t>2</w:t>
      </w:r>
      <w:r w:rsidRPr="000233D1">
        <w:rPr>
          <w:rFonts w:ascii="Times New Roman" w:hAnsi="Times New Roman"/>
          <w:b/>
          <w:sz w:val="21"/>
          <w:szCs w:val="21"/>
          <w:highlight w:val="yellow"/>
          <w:lang w:val="en-GB" w:eastAsia="zh-CN"/>
        </w:rPr>
        <w:t xml:space="preserve">T or 1T+1T. For option 2, the carrier supporting 2Tx transmission </w:t>
      </w:r>
      <w:r w:rsidR="00A210A1">
        <w:rPr>
          <w:rFonts w:ascii="Times New Roman" w:hAnsi="Times New Roman"/>
          <w:b/>
          <w:sz w:val="21"/>
          <w:szCs w:val="21"/>
          <w:highlight w:val="yellow"/>
          <w:lang w:val="en-GB" w:eastAsia="zh-CN"/>
        </w:rPr>
        <w:t>must be</w:t>
      </w:r>
      <w:r w:rsidRPr="000233D1">
        <w:rPr>
          <w:rFonts w:ascii="Times New Roman" w:hAnsi="Times New Roman"/>
          <w:b/>
          <w:sz w:val="21"/>
          <w:szCs w:val="21"/>
          <w:highlight w:val="yellow"/>
          <w:lang w:val="en-GB" w:eastAsia="zh-CN"/>
        </w:rPr>
        <w:t xml:space="preserve"> carrier 2.</w:t>
      </w:r>
    </w:p>
    <w:p w14:paraId="188D597D" w14:textId="32EBA8DD" w:rsidR="00EC3990" w:rsidRPr="006C2C8A" w:rsidRDefault="00EC3990" w:rsidP="00066C5D">
      <w:pPr>
        <w:rPr>
          <w:sz w:val="21"/>
          <w:szCs w:val="21"/>
          <w:lang w:val="en-GB" w:eastAsia="zh-CN"/>
        </w:rPr>
      </w:pPr>
    </w:p>
    <w:p w14:paraId="13D71B0C" w14:textId="03C36B3A" w:rsidR="00EC3990" w:rsidRPr="00B91B2B" w:rsidRDefault="00EC3990" w:rsidP="00EC3990">
      <w:pPr>
        <w:snapToGrid w:val="0"/>
        <w:spacing w:after="100"/>
        <w:jc w:val="both"/>
        <w:rPr>
          <w:b/>
          <w:sz w:val="21"/>
          <w:szCs w:val="21"/>
          <w:lang w:eastAsia="zh-CN"/>
        </w:rPr>
      </w:pPr>
      <w:r w:rsidRPr="00B91B2B">
        <w:rPr>
          <w:b/>
          <w:sz w:val="21"/>
          <w:szCs w:val="21"/>
          <w:highlight w:val="yellow"/>
          <w:lang w:eastAsia="zh-CN"/>
        </w:rPr>
        <w:t>Proposal 1:</w:t>
      </w:r>
      <w:r w:rsidRPr="00B91B2B">
        <w:rPr>
          <w:b/>
          <w:sz w:val="21"/>
          <w:szCs w:val="21"/>
          <w:lang w:eastAsia="zh-CN"/>
        </w:rPr>
        <w:t xml:space="preserve"> Down select one of the following options</w:t>
      </w:r>
      <w:r w:rsidR="00983AB8">
        <w:rPr>
          <w:b/>
          <w:sz w:val="21"/>
          <w:szCs w:val="21"/>
          <w:lang w:eastAsia="zh-CN"/>
        </w:rPr>
        <w:t xml:space="preserve"> in RAN1#106b-e</w:t>
      </w:r>
      <w:r w:rsidRPr="00B91B2B">
        <w:rPr>
          <w:b/>
          <w:sz w:val="21"/>
          <w:szCs w:val="21"/>
          <w:lang w:eastAsia="zh-CN"/>
        </w:rPr>
        <w:t>:</w:t>
      </w:r>
    </w:p>
    <w:p w14:paraId="0501B8D6" w14:textId="47F58269" w:rsidR="00E7399E" w:rsidRPr="00A17C98" w:rsidRDefault="00E7399E" w:rsidP="00E7399E">
      <w:pPr>
        <w:pStyle w:val="aa"/>
        <w:numPr>
          <w:ilvl w:val="0"/>
          <w:numId w:val="37"/>
        </w:numPr>
        <w:spacing w:beforeLines="50" w:before="120"/>
        <w:jc w:val="both"/>
        <w:rPr>
          <w:b/>
          <w:sz w:val="21"/>
          <w:szCs w:val="21"/>
          <w:lang w:eastAsia="zh-CN"/>
        </w:rPr>
      </w:pPr>
      <w:r w:rsidRPr="00A17C98">
        <w:rPr>
          <w:rFonts w:hint="eastAsia"/>
          <w:b/>
          <w:sz w:val="21"/>
          <w:szCs w:val="21"/>
          <w:lang w:eastAsia="zh-CN"/>
        </w:rPr>
        <w:t>O</w:t>
      </w:r>
      <w:r w:rsidRPr="00A17C98">
        <w:rPr>
          <w:b/>
          <w:sz w:val="21"/>
          <w:szCs w:val="21"/>
          <w:lang w:eastAsia="zh-CN"/>
        </w:rPr>
        <w:t xml:space="preserve">ption 1: If the state of </w:t>
      </w:r>
      <w:proofErr w:type="spellStart"/>
      <w:proofErr w:type="gramStart"/>
      <w:r w:rsidRPr="00A17C98">
        <w:rPr>
          <w:b/>
          <w:sz w:val="21"/>
          <w:szCs w:val="21"/>
          <w:lang w:eastAsia="zh-CN"/>
        </w:rPr>
        <w:t>Tx</w:t>
      </w:r>
      <w:proofErr w:type="spellEnd"/>
      <w:proofErr w:type="gramEnd"/>
      <w:r w:rsidRPr="00A17C98">
        <w:rPr>
          <w:b/>
          <w:sz w:val="21"/>
          <w:szCs w:val="21"/>
          <w:lang w:eastAsia="zh-CN"/>
        </w:rPr>
        <w:t xml:space="preserve"> chains after UL </w:t>
      </w:r>
      <w:proofErr w:type="spellStart"/>
      <w:r w:rsidRPr="00A17C98">
        <w:rPr>
          <w:b/>
          <w:sz w:val="21"/>
          <w:szCs w:val="21"/>
          <w:lang w:eastAsia="zh-CN"/>
        </w:rPr>
        <w:t>Tx</w:t>
      </w:r>
      <w:proofErr w:type="spellEnd"/>
      <w:r w:rsidRPr="00A17C98">
        <w:rPr>
          <w:b/>
          <w:sz w:val="21"/>
          <w:szCs w:val="21"/>
          <w:lang w:eastAsia="zh-CN"/>
        </w:rPr>
        <w:t xml:space="preserve"> switching is not unique, the state of </w:t>
      </w:r>
      <w:proofErr w:type="spellStart"/>
      <w:r w:rsidRPr="00A17C98">
        <w:rPr>
          <w:b/>
          <w:sz w:val="21"/>
          <w:szCs w:val="21"/>
          <w:lang w:eastAsia="zh-CN"/>
        </w:rPr>
        <w:t>Tx</w:t>
      </w:r>
      <w:proofErr w:type="spellEnd"/>
      <w:r w:rsidRPr="00A17C98">
        <w:rPr>
          <w:b/>
          <w:sz w:val="21"/>
          <w:szCs w:val="21"/>
          <w:lang w:eastAsia="zh-CN"/>
        </w:rPr>
        <w:t xml:space="preserve"> chains with the most of </w:t>
      </w:r>
      <w:proofErr w:type="spellStart"/>
      <w:r w:rsidRPr="00A17C98">
        <w:rPr>
          <w:b/>
          <w:sz w:val="21"/>
          <w:szCs w:val="21"/>
          <w:lang w:eastAsia="zh-CN"/>
        </w:rPr>
        <w:t>Tx</w:t>
      </w:r>
      <w:proofErr w:type="spellEnd"/>
      <w:r w:rsidRPr="00A17C98">
        <w:rPr>
          <w:b/>
          <w:sz w:val="21"/>
          <w:szCs w:val="21"/>
          <w:lang w:eastAsia="zh-CN"/>
        </w:rPr>
        <w:t xml:space="preserve"> chains on</w:t>
      </w:r>
      <w:r>
        <w:rPr>
          <w:b/>
          <w:sz w:val="21"/>
          <w:szCs w:val="21"/>
          <w:lang w:eastAsia="zh-CN"/>
        </w:rPr>
        <w:t xml:space="preserve"> </w:t>
      </w:r>
      <w:r w:rsidRPr="00A17C98">
        <w:rPr>
          <w:b/>
          <w:sz w:val="21"/>
          <w:szCs w:val="21"/>
          <w:lang w:eastAsia="zh-CN"/>
        </w:rPr>
        <w:t xml:space="preserve">the carrier with </w:t>
      </w:r>
      <w:proofErr w:type="spellStart"/>
      <w:r w:rsidRPr="00A17C98">
        <w:rPr>
          <w:b/>
          <w:i/>
          <w:sz w:val="21"/>
          <w:szCs w:val="21"/>
          <w:lang w:eastAsia="zh-CN"/>
        </w:rPr>
        <w:t>uplinkTxSwitchingPeriodLocation</w:t>
      </w:r>
      <w:proofErr w:type="spellEnd"/>
      <w:r w:rsidRPr="00A17C98">
        <w:rPr>
          <w:b/>
          <w:sz w:val="21"/>
          <w:szCs w:val="21"/>
          <w:lang w:eastAsia="zh-CN"/>
        </w:rPr>
        <w:t xml:space="preserve"> configured as false.</w:t>
      </w:r>
    </w:p>
    <w:p w14:paraId="1D71C12D" w14:textId="77777777" w:rsidR="00EC3990" w:rsidRDefault="00EC3990" w:rsidP="00EC3990">
      <w:pPr>
        <w:pStyle w:val="aa"/>
        <w:numPr>
          <w:ilvl w:val="1"/>
          <w:numId w:val="37"/>
        </w:numPr>
        <w:spacing w:beforeLines="50" w:before="120"/>
        <w:jc w:val="both"/>
        <w:rPr>
          <w:sz w:val="21"/>
          <w:szCs w:val="21"/>
          <w:lang w:eastAsia="zh-CN"/>
        </w:rPr>
      </w:pPr>
      <w:r>
        <w:rPr>
          <w:rFonts w:hint="eastAsia"/>
          <w:sz w:val="21"/>
          <w:szCs w:val="21"/>
          <w:lang w:eastAsia="zh-CN"/>
        </w:rPr>
        <w:t>Support</w:t>
      </w:r>
      <w:r>
        <w:rPr>
          <w:sz w:val="21"/>
          <w:szCs w:val="21"/>
          <w:lang w:eastAsia="zh-CN"/>
        </w:rPr>
        <w:t xml:space="preserve">: Huawei, </w:t>
      </w:r>
      <w:proofErr w:type="spellStart"/>
      <w:r>
        <w:rPr>
          <w:sz w:val="21"/>
          <w:szCs w:val="21"/>
          <w:lang w:eastAsia="zh-CN"/>
        </w:rPr>
        <w:t>HiSilicon</w:t>
      </w:r>
      <w:proofErr w:type="spellEnd"/>
    </w:p>
    <w:p w14:paraId="300C9F75" w14:textId="77777777" w:rsidR="00EC3990" w:rsidRDefault="00EC3990" w:rsidP="00EC3990">
      <w:pPr>
        <w:pStyle w:val="aa"/>
        <w:numPr>
          <w:ilvl w:val="1"/>
          <w:numId w:val="37"/>
        </w:numPr>
        <w:spacing w:beforeLines="50" w:before="120"/>
        <w:jc w:val="both"/>
        <w:rPr>
          <w:sz w:val="21"/>
          <w:szCs w:val="21"/>
          <w:lang w:eastAsia="zh-CN"/>
        </w:rPr>
      </w:pPr>
      <w:r>
        <w:rPr>
          <w:sz w:val="21"/>
          <w:szCs w:val="21"/>
          <w:lang w:eastAsia="zh-CN"/>
        </w:rPr>
        <w:t>Have concerns: ZTE, Qualcomm</w:t>
      </w:r>
    </w:p>
    <w:p w14:paraId="6F4E299C" w14:textId="77777777" w:rsidR="00EC3990" w:rsidRPr="00A17C98" w:rsidRDefault="00EC3990" w:rsidP="00EC3990">
      <w:pPr>
        <w:pStyle w:val="aa"/>
        <w:numPr>
          <w:ilvl w:val="0"/>
          <w:numId w:val="37"/>
        </w:numPr>
        <w:spacing w:beforeLines="50" w:before="120"/>
        <w:jc w:val="both"/>
        <w:rPr>
          <w:b/>
          <w:sz w:val="21"/>
          <w:szCs w:val="21"/>
          <w:lang w:eastAsia="zh-CN"/>
        </w:rPr>
      </w:pPr>
      <w:r w:rsidRPr="00A17C98">
        <w:rPr>
          <w:b/>
          <w:sz w:val="21"/>
          <w:szCs w:val="21"/>
          <w:lang w:eastAsia="zh-CN"/>
        </w:rPr>
        <w:t xml:space="preserve">Option 2: If the state of </w:t>
      </w:r>
      <w:proofErr w:type="spellStart"/>
      <w:proofErr w:type="gramStart"/>
      <w:r w:rsidRPr="00A17C98">
        <w:rPr>
          <w:b/>
          <w:sz w:val="21"/>
          <w:szCs w:val="21"/>
          <w:lang w:eastAsia="zh-CN"/>
        </w:rPr>
        <w:t>Tx</w:t>
      </w:r>
      <w:proofErr w:type="spellEnd"/>
      <w:proofErr w:type="gramEnd"/>
      <w:r w:rsidRPr="00A17C98">
        <w:rPr>
          <w:b/>
          <w:sz w:val="21"/>
          <w:szCs w:val="21"/>
          <w:lang w:eastAsia="zh-CN"/>
        </w:rPr>
        <w:t xml:space="preserve"> chains after UL </w:t>
      </w:r>
      <w:proofErr w:type="spellStart"/>
      <w:r w:rsidRPr="00A17C98">
        <w:rPr>
          <w:b/>
          <w:sz w:val="21"/>
          <w:szCs w:val="21"/>
          <w:lang w:eastAsia="zh-CN"/>
        </w:rPr>
        <w:t>Tx</w:t>
      </w:r>
      <w:proofErr w:type="spellEnd"/>
      <w:r w:rsidRPr="00A17C98">
        <w:rPr>
          <w:b/>
          <w:sz w:val="21"/>
          <w:szCs w:val="21"/>
          <w:lang w:eastAsia="zh-CN"/>
        </w:rPr>
        <w:t xml:space="preserve"> switching is not unique, the state of </w:t>
      </w:r>
      <w:proofErr w:type="spellStart"/>
      <w:r w:rsidRPr="00A17C98">
        <w:rPr>
          <w:b/>
          <w:sz w:val="21"/>
          <w:szCs w:val="21"/>
          <w:lang w:eastAsia="zh-CN"/>
        </w:rPr>
        <w:t>Tx</w:t>
      </w:r>
      <w:proofErr w:type="spellEnd"/>
      <w:r w:rsidRPr="00A17C98">
        <w:rPr>
          <w:b/>
          <w:sz w:val="21"/>
          <w:szCs w:val="21"/>
          <w:lang w:eastAsia="zh-CN"/>
        </w:rPr>
        <w:t xml:space="preserve"> chains supporting 2Tx transmission</w:t>
      </w:r>
      <w:r>
        <w:rPr>
          <w:b/>
          <w:sz w:val="21"/>
          <w:szCs w:val="21"/>
          <w:lang w:eastAsia="zh-CN"/>
        </w:rPr>
        <w:t xml:space="preserve"> on one carrier</w:t>
      </w:r>
      <w:r w:rsidRPr="00A17C98">
        <w:rPr>
          <w:b/>
          <w:sz w:val="21"/>
          <w:szCs w:val="21"/>
          <w:lang w:eastAsia="zh-CN"/>
        </w:rPr>
        <w:t xml:space="preserve"> is assumed.</w:t>
      </w:r>
    </w:p>
    <w:p w14:paraId="249F4B45" w14:textId="11A31ED4" w:rsidR="00EC3990" w:rsidRDefault="00EC3990" w:rsidP="00EC3990">
      <w:pPr>
        <w:pStyle w:val="aa"/>
        <w:numPr>
          <w:ilvl w:val="1"/>
          <w:numId w:val="37"/>
        </w:numPr>
        <w:spacing w:beforeLines="50" w:before="120"/>
        <w:jc w:val="both"/>
        <w:rPr>
          <w:sz w:val="21"/>
          <w:szCs w:val="21"/>
          <w:lang w:eastAsia="zh-CN"/>
        </w:rPr>
      </w:pPr>
      <w:r>
        <w:rPr>
          <w:sz w:val="21"/>
          <w:szCs w:val="21"/>
          <w:lang w:eastAsia="zh-CN"/>
        </w:rPr>
        <w:t>Support: ZTE, China Telecom, OPPO, CATT</w:t>
      </w:r>
      <w:r w:rsidR="00F562EE">
        <w:rPr>
          <w:sz w:val="21"/>
          <w:szCs w:val="21"/>
          <w:lang w:eastAsia="zh-CN"/>
        </w:rPr>
        <w:t>, CMCC</w:t>
      </w:r>
    </w:p>
    <w:p w14:paraId="0E176AD0" w14:textId="77777777" w:rsidR="00EC3990" w:rsidRPr="00A17C98" w:rsidRDefault="00EC3990" w:rsidP="00EC3990">
      <w:pPr>
        <w:pStyle w:val="aa"/>
        <w:numPr>
          <w:ilvl w:val="0"/>
          <w:numId w:val="37"/>
        </w:numPr>
        <w:spacing w:beforeLines="50" w:before="120"/>
        <w:jc w:val="both"/>
        <w:rPr>
          <w:b/>
          <w:sz w:val="21"/>
          <w:szCs w:val="21"/>
          <w:lang w:eastAsia="zh-CN"/>
        </w:rPr>
      </w:pPr>
      <w:r w:rsidRPr="00A17C98">
        <w:rPr>
          <w:b/>
          <w:sz w:val="21"/>
          <w:szCs w:val="21"/>
          <w:lang w:eastAsia="zh-CN"/>
        </w:rPr>
        <w:t xml:space="preserve">Option 3: If the state of </w:t>
      </w:r>
      <w:proofErr w:type="spellStart"/>
      <w:proofErr w:type="gramStart"/>
      <w:r w:rsidRPr="00A17C98">
        <w:rPr>
          <w:b/>
          <w:sz w:val="21"/>
          <w:szCs w:val="21"/>
          <w:lang w:eastAsia="zh-CN"/>
        </w:rPr>
        <w:t>Tx</w:t>
      </w:r>
      <w:proofErr w:type="spellEnd"/>
      <w:proofErr w:type="gramEnd"/>
      <w:r w:rsidRPr="00A17C98">
        <w:rPr>
          <w:b/>
          <w:sz w:val="21"/>
          <w:szCs w:val="21"/>
          <w:lang w:eastAsia="zh-CN"/>
        </w:rPr>
        <w:t xml:space="preserve"> chains after UL </w:t>
      </w:r>
      <w:proofErr w:type="spellStart"/>
      <w:r w:rsidRPr="00A17C98">
        <w:rPr>
          <w:b/>
          <w:sz w:val="21"/>
          <w:szCs w:val="21"/>
          <w:lang w:eastAsia="zh-CN"/>
        </w:rPr>
        <w:t>Tx</w:t>
      </w:r>
      <w:proofErr w:type="spellEnd"/>
      <w:r w:rsidRPr="00A17C98">
        <w:rPr>
          <w:b/>
          <w:sz w:val="21"/>
          <w:szCs w:val="21"/>
          <w:lang w:eastAsia="zh-CN"/>
        </w:rPr>
        <w:t xml:space="preserve"> switching is not unique, 1Tx on carrier 1 and 1Tx on carrier 2 is assumed.</w:t>
      </w:r>
    </w:p>
    <w:p w14:paraId="336971C0" w14:textId="77777777" w:rsidR="00EC3990" w:rsidRDefault="00EC3990" w:rsidP="00EC3990">
      <w:pPr>
        <w:pStyle w:val="aa"/>
        <w:numPr>
          <w:ilvl w:val="1"/>
          <w:numId w:val="37"/>
        </w:numPr>
        <w:spacing w:beforeLines="50" w:before="120"/>
        <w:jc w:val="both"/>
        <w:rPr>
          <w:sz w:val="21"/>
          <w:szCs w:val="21"/>
          <w:lang w:eastAsia="zh-CN"/>
        </w:rPr>
      </w:pPr>
      <w:r>
        <w:rPr>
          <w:sz w:val="21"/>
          <w:szCs w:val="21"/>
          <w:lang w:eastAsia="zh-CN"/>
        </w:rPr>
        <w:t>Support: Qualcomm, vivo</w:t>
      </w:r>
    </w:p>
    <w:p w14:paraId="00A6D0A0" w14:textId="0179C90A" w:rsidR="00CB4493" w:rsidRPr="00CB4493" w:rsidRDefault="00CB4493" w:rsidP="00066C5D">
      <w:pPr>
        <w:rPr>
          <w:b/>
          <w:sz w:val="21"/>
          <w:szCs w:val="21"/>
          <w:lang w:eastAsia="zh-CN"/>
        </w:rPr>
      </w:pPr>
      <w:r w:rsidRPr="00CB4493">
        <w:rPr>
          <w:rFonts w:hint="eastAsia"/>
          <w:b/>
          <w:sz w:val="21"/>
          <w:szCs w:val="21"/>
          <w:lang w:eastAsia="zh-CN"/>
        </w:rPr>
        <w:t>N</w:t>
      </w:r>
      <w:r w:rsidRPr="00CB4493">
        <w:rPr>
          <w:b/>
          <w:sz w:val="21"/>
          <w:szCs w:val="21"/>
          <w:lang w:eastAsia="zh-CN"/>
        </w:rPr>
        <w:t>ote: companies are encouraged to provide further analysis for each option</w:t>
      </w:r>
      <w:r>
        <w:rPr>
          <w:b/>
          <w:sz w:val="21"/>
          <w:szCs w:val="21"/>
          <w:lang w:eastAsia="zh-CN"/>
        </w:rPr>
        <w:t xml:space="preserve"> in RAN1 #106b-e.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7451"/>
      </w:tblGrid>
      <w:tr w:rsidR="005B56B2" w:rsidRPr="007264BD" w14:paraId="6AF10DC7" w14:textId="77777777" w:rsidTr="00303FC5">
        <w:tc>
          <w:tcPr>
            <w:tcW w:w="2065" w:type="dxa"/>
            <w:shd w:val="clear" w:color="auto" w:fill="auto"/>
          </w:tcPr>
          <w:p w14:paraId="06508A20" w14:textId="77777777" w:rsidR="005B56B2" w:rsidRPr="007264BD" w:rsidRDefault="005B56B2" w:rsidP="00CB3B0B">
            <w:pPr>
              <w:pStyle w:val="aa"/>
              <w:jc w:val="center"/>
              <w:rPr>
                <w:b/>
                <w:sz w:val="21"/>
                <w:szCs w:val="21"/>
                <w:lang w:eastAsia="zh-CN"/>
              </w:rPr>
            </w:pPr>
            <w:r w:rsidRPr="007264BD">
              <w:rPr>
                <w:rFonts w:hint="eastAsia"/>
                <w:b/>
                <w:sz w:val="21"/>
                <w:szCs w:val="21"/>
                <w:lang w:eastAsia="zh-CN"/>
              </w:rPr>
              <w:lastRenderedPageBreak/>
              <w:t>Com</w:t>
            </w:r>
            <w:r w:rsidRPr="007264BD">
              <w:rPr>
                <w:b/>
                <w:sz w:val="21"/>
                <w:szCs w:val="21"/>
                <w:lang w:eastAsia="zh-CN"/>
              </w:rPr>
              <w:t>pany</w:t>
            </w:r>
          </w:p>
        </w:tc>
        <w:tc>
          <w:tcPr>
            <w:tcW w:w="7451" w:type="dxa"/>
            <w:shd w:val="clear" w:color="auto" w:fill="auto"/>
          </w:tcPr>
          <w:p w14:paraId="5ACFA4C5" w14:textId="77777777" w:rsidR="005B56B2" w:rsidRPr="007264BD" w:rsidRDefault="005B56B2" w:rsidP="00CB3B0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B3B0B" w:rsidRPr="007264BD" w14:paraId="32B743BF" w14:textId="77777777" w:rsidTr="00303FC5">
        <w:tc>
          <w:tcPr>
            <w:tcW w:w="2065" w:type="dxa"/>
            <w:shd w:val="clear" w:color="auto" w:fill="auto"/>
          </w:tcPr>
          <w:p w14:paraId="3CAA80EE" w14:textId="459109A3" w:rsidR="00CB3B0B" w:rsidRPr="007264BD" w:rsidRDefault="00CB3B0B" w:rsidP="00CB3B0B">
            <w:pPr>
              <w:pStyle w:val="aa"/>
              <w:jc w:val="both"/>
              <w:rPr>
                <w:sz w:val="21"/>
                <w:szCs w:val="21"/>
                <w:lang w:eastAsia="zh-CN"/>
              </w:rPr>
            </w:pPr>
            <w:r>
              <w:rPr>
                <w:rFonts w:hint="eastAsia"/>
                <w:sz w:val="21"/>
                <w:szCs w:val="21"/>
                <w:lang w:eastAsia="zh-CN"/>
              </w:rPr>
              <w:t>CATT</w:t>
            </w:r>
          </w:p>
        </w:tc>
        <w:tc>
          <w:tcPr>
            <w:tcW w:w="7451" w:type="dxa"/>
            <w:shd w:val="clear" w:color="auto" w:fill="auto"/>
          </w:tcPr>
          <w:p w14:paraId="74210B31" w14:textId="682B920C" w:rsidR="00CB3B0B" w:rsidRPr="007264BD" w:rsidRDefault="00CB3B0B" w:rsidP="00CB3B0B">
            <w:pPr>
              <w:pStyle w:val="aa"/>
              <w:jc w:val="both"/>
              <w:rPr>
                <w:sz w:val="21"/>
                <w:szCs w:val="21"/>
                <w:lang w:eastAsia="zh-CN"/>
              </w:rPr>
            </w:pPr>
            <w:r>
              <w:rPr>
                <w:sz w:val="21"/>
                <w:szCs w:val="21"/>
                <w:lang w:eastAsia="zh-CN"/>
              </w:rPr>
              <w:t>W</w:t>
            </w:r>
            <w:r>
              <w:rPr>
                <w:rFonts w:hint="eastAsia"/>
                <w:sz w:val="21"/>
                <w:szCs w:val="21"/>
                <w:lang w:eastAsia="zh-CN"/>
              </w:rPr>
              <w:t>e support revised proposal 1.</w:t>
            </w:r>
          </w:p>
        </w:tc>
      </w:tr>
      <w:tr w:rsidR="00155506" w:rsidRPr="007264BD" w14:paraId="23C42817" w14:textId="77777777" w:rsidTr="00303FC5">
        <w:tc>
          <w:tcPr>
            <w:tcW w:w="2065" w:type="dxa"/>
            <w:shd w:val="clear" w:color="auto" w:fill="auto"/>
          </w:tcPr>
          <w:p w14:paraId="3BAED46C" w14:textId="1672CD36" w:rsidR="00155506" w:rsidRPr="007264BD" w:rsidRDefault="00155506" w:rsidP="00155506">
            <w:pPr>
              <w:pStyle w:val="aa"/>
              <w:jc w:val="both"/>
              <w:rPr>
                <w:sz w:val="21"/>
                <w:szCs w:val="21"/>
                <w:lang w:eastAsia="zh-CN"/>
              </w:rPr>
            </w:pPr>
            <w:r>
              <w:rPr>
                <w:sz w:val="21"/>
                <w:szCs w:val="21"/>
                <w:lang w:eastAsia="zh-CN"/>
              </w:rPr>
              <w:t>Qualcomm</w:t>
            </w:r>
          </w:p>
        </w:tc>
        <w:tc>
          <w:tcPr>
            <w:tcW w:w="7451" w:type="dxa"/>
            <w:shd w:val="clear" w:color="auto" w:fill="auto"/>
          </w:tcPr>
          <w:p w14:paraId="5E7E064A" w14:textId="34595942" w:rsidR="00155506" w:rsidRPr="007264BD" w:rsidRDefault="00155506" w:rsidP="00155506">
            <w:pPr>
              <w:pStyle w:val="aa"/>
              <w:jc w:val="both"/>
              <w:rPr>
                <w:sz w:val="21"/>
                <w:szCs w:val="21"/>
                <w:lang w:eastAsia="zh-CN"/>
              </w:rPr>
            </w:pPr>
            <w:r>
              <w:rPr>
                <w:sz w:val="21"/>
                <w:szCs w:val="21"/>
                <w:lang w:eastAsia="zh-CN"/>
              </w:rPr>
              <w:t xml:space="preserve">We think both Option 2 and 3 are workable, but we are more in favour of option 3 over option 2 for the reasons mentioned before, namely better compatibility with PUCCH transmissions. In particular, we find Option 2 somewhat incompatible with the feature of PUCCH carrier switching because it can result in a state switch for every successive PUCCH transmission when there is no PUSCH.  </w:t>
            </w:r>
          </w:p>
        </w:tc>
      </w:tr>
      <w:tr w:rsidR="007D682B" w:rsidRPr="007264BD" w14:paraId="5BC0868F" w14:textId="77777777" w:rsidTr="00303FC5">
        <w:tc>
          <w:tcPr>
            <w:tcW w:w="2065" w:type="dxa"/>
            <w:shd w:val="clear" w:color="auto" w:fill="auto"/>
          </w:tcPr>
          <w:p w14:paraId="3742C0B7" w14:textId="373D3447" w:rsidR="007D682B" w:rsidRPr="007264BD" w:rsidRDefault="007D682B" w:rsidP="007D682B">
            <w:pPr>
              <w:pStyle w:val="aa"/>
              <w:jc w:val="both"/>
              <w:rPr>
                <w:sz w:val="21"/>
                <w:szCs w:val="21"/>
                <w:lang w:eastAsia="zh-CN"/>
              </w:rPr>
            </w:pPr>
            <w:r>
              <w:rPr>
                <w:rFonts w:hint="eastAsia"/>
                <w:sz w:val="21"/>
                <w:szCs w:val="21"/>
                <w:lang w:eastAsia="zh-CN"/>
              </w:rPr>
              <w:t>Z</w:t>
            </w:r>
            <w:r>
              <w:rPr>
                <w:sz w:val="21"/>
                <w:szCs w:val="21"/>
                <w:lang w:eastAsia="zh-CN"/>
              </w:rPr>
              <w:t>TE</w:t>
            </w:r>
          </w:p>
        </w:tc>
        <w:tc>
          <w:tcPr>
            <w:tcW w:w="7451" w:type="dxa"/>
            <w:shd w:val="clear" w:color="auto" w:fill="auto"/>
          </w:tcPr>
          <w:p w14:paraId="420B4BE7" w14:textId="77777777" w:rsidR="007D682B" w:rsidRDefault="007D682B" w:rsidP="007D682B">
            <w:pPr>
              <w:pStyle w:val="aa"/>
              <w:jc w:val="both"/>
              <w:rPr>
                <w:sz w:val="21"/>
                <w:szCs w:val="21"/>
                <w:lang w:eastAsia="zh-CN"/>
              </w:rPr>
            </w:pPr>
            <w:r>
              <w:rPr>
                <w:sz w:val="21"/>
                <w:szCs w:val="21"/>
                <w:lang w:eastAsia="zh-CN"/>
              </w:rPr>
              <w:t xml:space="preserve">First of all, we still question about the feasibility of Option1. For example, Carrier1 is configured with </w:t>
            </w:r>
            <w:proofErr w:type="spellStart"/>
            <w:r w:rsidRPr="00264DCF">
              <w:rPr>
                <w:sz w:val="21"/>
                <w:szCs w:val="21"/>
                <w:lang w:eastAsia="zh-CN"/>
              </w:rPr>
              <w:t>uplinkTxSwitchingPeriodLocation</w:t>
            </w:r>
            <w:proofErr w:type="spellEnd"/>
            <w:r>
              <w:rPr>
                <w:sz w:val="21"/>
                <w:szCs w:val="21"/>
                <w:lang w:eastAsia="zh-CN"/>
              </w:rPr>
              <w:t xml:space="preserve"> as </w:t>
            </w:r>
            <w:r w:rsidRPr="00264DCF">
              <w:rPr>
                <w:b/>
                <w:sz w:val="21"/>
                <w:szCs w:val="21"/>
                <w:lang w:eastAsia="zh-CN"/>
              </w:rPr>
              <w:t>true</w:t>
            </w:r>
            <w:r>
              <w:rPr>
                <w:sz w:val="21"/>
                <w:szCs w:val="21"/>
                <w:lang w:eastAsia="zh-CN"/>
              </w:rPr>
              <w:t>, if UE is under Case 2 (0T+2T) currently and UE is going to transmit 1P UL transmission in Carrier1 (1P+0P), according to Option1, UE switches to the state with “</w:t>
            </w:r>
            <w:r w:rsidRPr="00B56B89">
              <w:rPr>
                <w:b/>
                <w:sz w:val="21"/>
                <w:szCs w:val="21"/>
                <w:lang w:eastAsia="zh-CN"/>
              </w:rPr>
              <w:t xml:space="preserve">the most of </w:t>
            </w:r>
            <w:proofErr w:type="spellStart"/>
            <w:r w:rsidRPr="00B56B89">
              <w:rPr>
                <w:b/>
                <w:sz w:val="21"/>
                <w:szCs w:val="21"/>
                <w:lang w:eastAsia="zh-CN"/>
              </w:rPr>
              <w:t>Tx</w:t>
            </w:r>
            <w:proofErr w:type="spellEnd"/>
            <w:r w:rsidRPr="00B56B89">
              <w:rPr>
                <w:b/>
                <w:sz w:val="21"/>
                <w:szCs w:val="21"/>
                <w:lang w:eastAsia="zh-CN"/>
              </w:rPr>
              <w:t xml:space="preserve"> chains</w:t>
            </w:r>
            <w:r w:rsidRPr="00264DCF">
              <w:rPr>
                <w:sz w:val="21"/>
                <w:szCs w:val="21"/>
                <w:lang w:eastAsia="zh-CN"/>
              </w:rPr>
              <w:t xml:space="preserve"> on the carrier with </w:t>
            </w:r>
            <w:proofErr w:type="spellStart"/>
            <w:r w:rsidRPr="00264DCF">
              <w:rPr>
                <w:sz w:val="21"/>
                <w:szCs w:val="21"/>
                <w:lang w:eastAsia="zh-CN"/>
              </w:rPr>
              <w:t>uplinkTxSwitchingPeriodLocation</w:t>
            </w:r>
            <w:proofErr w:type="spellEnd"/>
            <w:r w:rsidRPr="00264DCF">
              <w:rPr>
                <w:sz w:val="21"/>
                <w:szCs w:val="21"/>
                <w:lang w:eastAsia="zh-CN"/>
              </w:rPr>
              <w:t xml:space="preserve"> configured as false</w:t>
            </w:r>
            <w:r>
              <w:rPr>
                <w:sz w:val="21"/>
                <w:szCs w:val="21"/>
                <w:lang w:eastAsia="zh-CN"/>
              </w:rPr>
              <w:t xml:space="preserve">” (0T+2T), which is clearly not correct. </w:t>
            </w:r>
          </w:p>
          <w:p w14:paraId="466BBB07" w14:textId="77777777" w:rsidR="007D682B" w:rsidRDefault="007D682B" w:rsidP="007D682B">
            <w:pPr>
              <w:pStyle w:val="aa"/>
              <w:jc w:val="both"/>
              <w:rPr>
                <w:sz w:val="21"/>
                <w:szCs w:val="21"/>
                <w:lang w:eastAsia="zh-CN"/>
              </w:rPr>
            </w:pPr>
            <w:r>
              <w:rPr>
                <w:rFonts w:hint="eastAsia"/>
                <w:sz w:val="21"/>
                <w:szCs w:val="21"/>
                <w:lang w:eastAsia="zh-CN"/>
              </w:rPr>
              <w:t>W</w:t>
            </w:r>
            <w:r>
              <w:rPr>
                <w:sz w:val="21"/>
                <w:szCs w:val="21"/>
                <w:lang w:eastAsia="zh-CN"/>
              </w:rPr>
              <w:t xml:space="preserve">e still don’t see the necessity of coupling configuration of </w:t>
            </w:r>
            <w:proofErr w:type="spellStart"/>
            <w:r w:rsidRPr="00264DCF">
              <w:rPr>
                <w:sz w:val="21"/>
                <w:szCs w:val="21"/>
                <w:lang w:eastAsia="zh-CN"/>
              </w:rPr>
              <w:t>uplinkTxSwitchingPeriodLocation</w:t>
            </w:r>
            <w:proofErr w:type="spellEnd"/>
            <w:r>
              <w:rPr>
                <w:sz w:val="21"/>
                <w:szCs w:val="21"/>
                <w:lang w:eastAsia="zh-CN"/>
              </w:rPr>
              <w:t xml:space="preserve"> and default state.</w:t>
            </w:r>
          </w:p>
          <w:p w14:paraId="16E7F577" w14:textId="118FD34F" w:rsidR="007D682B" w:rsidRPr="007264BD" w:rsidRDefault="007D682B" w:rsidP="007D682B">
            <w:pPr>
              <w:pStyle w:val="aa"/>
              <w:jc w:val="both"/>
              <w:rPr>
                <w:sz w:val="21"/>
                <w:szCs w:val="21"/>
                <w:lang w:eastAsia="zh-CN"/>
              </w:rPr>
            </w:pPr>
            <w:r>
              <w:rPr>
                <w:rFonts w:hint="eastAsia"/>
                <w:sz w:val="21"/>
                <w:szCs w:val="21"/>
                <w:lang w:eastAsia="zh-CN"/>
              </w:rPr>
              <w:t>T</w:t>
            </w:r>
            <w:r>
              <w:rPr>
                <w:sz w:val="21"/>
                <w:szCs w:val="21"/>
                <w:lang w:eastAsia="zh-CN"/>
              </w:rPr>
              <w:t>echn</w:t>
            </w:r>
            <w:r w:rsidR="00F641C5">
              <w:rPr>
                <w:rFonts w:hint="eastAsia"/>
                <w:sz w:val="21"/>
                <w:szCs w:val="21"/>
                <w:lang w:eastAsia="zh-CN"/>
              </w:rPr>
              <w:t>ic</w:t>
            </w:r>
            <w:r w:rsidR="00F641C5">
              <w:rPr>
                <w:sz w:val="21"/>
                <w:szCs w:val="21"/>
                <w:lang w:eastAsia="zh-CN"/>
              </w:rPr>
              <w:t>ally</w:t>
            </w:r>
            <w:r>
              <w:rPr>
                <w:sz w:val="21"/>
                <w:szCs w:val="21"/>
                <w:lang w:eastAsia="zh-CN"/>
              </w:rPr>
              <w:t xml:space="preserve"> speaking, both Option2 and Option3 can work and both of them have both pros and cons. However, considering that Option2 is supported by majority companies and supported by Operators, Network vendors and UE vendors, it is reasonable to go with Option2 for progress. This issue has been discussed for several meetings and companies’ argument hasn’t been changed. We propose to agree Option2 directly.</w:t>
            </w:r>
          </w:p>
        </w:tc>
      </w:tr>
      <w:tr w:rsidR="009D6EB3" w:rsidRPr="007264BD" w14:paraId="4C1FCE00" w14:textId="77777777" w:rsidTr="00303FC5">
        <w:tc>
          <w:tcPr>
            <w:tcW w:w="2065" w:type="dxa"/>
            <w:shd w:val="clear" w:color="auto" w:fill="auto"/>
          </w:tcPr>
          <w:p w14:paraId="3BE909A3" w14:textId="2380D3A9" w:rsidR="009D6EB3" w:rsidRDefault="009D6EB3" w:rsidP="007D682B">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51" w:type="dxa"/>
            <w:shd w:val="clear" w:color="auto" w:fill="auto"/>
          </w:tcPr>
          <w:p w14:paraId="593AC485" w14:textId="2757E4E5" w:rsidR="00D31474" w:rsidRDefault="00D31474" w:rsidP="007D682B">
            <w:pPr>
              <w:pStyle w:val="aa"/>
              <w:jc w:val="both"/>
              <w:rPr>
                <w:sz w:val="21"/>
                <w:szCs w:val="21"/>
                <w:lang w:eastAsia="zh-CN"/>
              </w:rPr>
            </w:pPr>
            <w:r>
              <w:rPr>
                <w:sz w:val="21"/>
                <w:szCs w:val="21"/>
                <w:lang w:eastAsia="zh-CN"/>
              </w:rPr>
              <w:t xml:space="preserve">Suggest that the “one carrier” in Option2 is clarified as the carrier where 1-port transmission is on.  </w:t>
            </w:r>
          </w:p>
          <w:p w14:paraId="4A47825B" w14:textId="77777777" w:rsidR="00D31474" w:rsidRDefault="00D31474" w:rsidP="007D682B">
            <w:pPr>
              <w:pStyle w:val="aa"/>
              <w:jc w:val="both"/>
              <w:rPr>
                <w:sz w:val="21"/>
                <w:szCs w:val="21"/>
                <w:lang w:eastAsia="zh-CN"/>
              </w:rPr>
            </w:pPr>
            <w:r>
              <w:rPr>
                <w:sz w:val="21"/>
                <w:szCs w:val="21"/>
                <w:lang w:eastAsia="zh-CN"/>
              </w:rPr>
              <w:t xml:space="preserve">@ZTE, the proposal of option 1 means “the most of” possible </w:t>
            </w:r>
            <w:proofErr w:type="spellStart"/>
            <w:r>
              <w:rPr>
                <w:sz w:val="21"/>
                <w:szCs w:val="21"/>
                <w:lang w:eastAsia="zh-CN"/>
              </w:rPr>
              <w:t>Tx</w:t>
            </w:r>
            <w:proofErr w:type="spellEnd"/>
            <w:r>
              <w:rPr>
                <w:sz w:val="21"/>
                <w:szCs w:val="21"/>
                <w:lang w:eastAsia="zh-CN"/>
              </w:rPr>
              <w:t xml:space="preserve"> chains on the carrier configured with “false”, i.e. in your example, it is 1T+1T rather than 0T+2T, it can be clarified and refined as below,</w:t>
            </w:r>
          </w:p>
          <w:p w14:paraId="25AA344D" w14:textId="77777777" w:rsidR="009135A8" w:rsidRDefault="009135A8" w:rsidP="007D682B">
            <w:pPr>
              <w:pStyle w:val="aa"/>
              <w:jc w:val="both"/>
              <w:rPr>
                <w:sz w:val="21"/>
                <w:szCs w:val="21"/>
                <w:lang w:eastAsia="zh-CN"/>
              </w:rPr>
            </w:pPr>
          </w:p>
          <w:p w14:paraId="0DA52712" w14:textId="13326247" w:rsidR="009135A8" w:rsidRDefault="009135A8" w:rsidP="007D682B">
            <w:pPr>
              <w:pStyle w:val="aa"/>
              <w:jc w:val="both"/>
              <w:rPr>
                <w:sz w:val="21"/>
                <w:szCs w:val="21"/>
                <w:lang w:eastAsia="zh-CN"/>
              </w:rPr>
            </w:pPr>
            <w:r>
              <w:rPr>
                <w:sz w:val="21"/>
                <w:szCs w:val="21"/>
                <w:lang w:eastAsia="zh-CN"/>
              </w:rPr>
              <w:t xml:space="preserve">In our understanding, Option 1 provides </w:t>
            </w:r>
            <w:proofErr w:type="gramStart"/>
            <w:r>
              <w:rPr>
                <w:sz w:val="21"/>
                <w:szCs w:val="21"/>
                <w:lang w:eastAsia="zh-CN"/>
              </w:rPr>
              <w:t>a configurability</w:t>
            </w:r>
            <w:proofErr w:type="gramEnd"/>
            <w:r>
              <w:rPr>
                <w:sz w:val="21"/>
                <w:szCs w:val="21"/>
                <w:lang w:eastAsia="zh-CN"/>
              </w:rPr>
              <w:t xml:space="preserve"> between Option 2 and Option 3. Could companies who are OK with either Option 2 or Option 3 clarify a bit the reason not to have such configurability?</w:t>
            </w:r>
          </w:p>
          <w:p w14:paraId="64D092EE" w14:textId="3460B434" w:rsidR="009D6EB3" w:rsidRDefault="00440A75" w:rsidP="007D682B">
            <w:pPr>
              <w:pStyle w:val="aa"/>
              <w:jc w:val="both"/>
              <w:rPr>
                <w:sz w:val="21"/>
                <w:szCs w:val="21"/>
                <w:lang w:eastAsia="zh-CN"/>
              </w:rPr>
            </w:pPr>
            <w:r w:rsidRPr="009135A8">
              <w:rPr>
                <w:rFonts w:hint="eastAsia"/>
                <w:b/>
                <w:sz w:val="21"/>
                <w:szCs w:val="21"/>
                <w:lang w:eastAsia="zh-CN"/>
              </w:rPr>
              <w:t>P</w:t>
            </w:r>
            <w:r w:rsidRPr="009135A8">
              <w:rPr>
                <w:b/>
                <w:sz w:val="21"/>
                <w:szCs w:val="21"/>
                <w:lang w:eastAsia="zh-CN"/>
              </w:rPr>
              <w:t>roposal</w:t>
            </w:r>
            <w:r>
              <w:rPr>
                <w:sz w:val="21"/>
                <w:szCs w:val="21"/>
                <w:lang w:eastAsia="zh-CN"/>
              </w:rPr>
              <w:t>:</w:t>
            </w:r>
          </w:p>
          <w:p w14:paraId="7CEDEBE1" w14:textId="5094F16D" w:rsidR="00D31474" w:rsidRPr="009135A8" w:rsidRDefault="00440A75" w:rsidP="007D682B">
            <w:pPr>
              <w:pStyle w:val="aa"/>
              <w:jc w:val="both"/>
              <w:rPr>
                <w:i/>
                <w:sz w:val="21"/>
                <w:szCs w:val="21"/>
                <w:lang w:eastAsia="zh-CN"/>
              </w:rPr>
            </w:pPr>
            <w:r w:rsidRPr="009135A8">
              <w:rPr>
                <w:b/>
                <w:i/>
                <w:sz w:val="21"/>
                <w:szCs w:val="21"/>
                <w:lang w:eastAsia="zh-CN"/>
              </w:rPr>
              <w:t>Option</w:t>
            </w:r>
            <w:r w:rsidR="00D31474" w:rsidRPr="009135A8">
              <w:rPr>
                <w:b/>
                <w:i/>
                <w:sz w:val="21"/>
                <w:szCs w:val="21"/>
                <w:lang w:eastAsia="zh-CN"/>
              </w:rPr>
              <w:t xml:space="preserve"> </w:t>
            </w:r>
            <w:r w:rsidRPr="009135A8">
              <w:rPr>
                <w:b/>
                <w:i/>
                <w:sz w:val="21"/>
                <w:szCs w:val="21"/>
                <w:lang w:eastAsia="zh-CN"/>
              </w:rPr>
              <w:t>1</w:t>
            </w:r>
            <w:r w:rsidRPr="009135A8">
              <w:rPr>
                <w:i/>
                <w:sz w:val="21"/>
                <w:szCs w:val="21"/>
                <w:lang w:eastAsia="zh-CN"/>
              </w:rPr>
              <w:t xml:space="preserve">: For UL-CA Option2, if UL </w:t>
            </w:r>
            <w:proofErr w:type="spellStart"/>
            <w:r w:rsidRPr="009135A8">
              <w:rPr>
                <w:i/>
                <w:sz w:val="21"/>
                <w:szCs w:val="21"/>
                <w:lang w:eastAsia="zh-CN"/>
              </w:rPr>
              <w:t>Tx</w:t>
            </w:r>
            <w:proofErr w:type="spellEnd"/>
            <w:r w:rsidRPr="009135A8">
              <w:rPr>
                <w:i/>
                <w:sz w:val="21"/>
                <w:szCs w:val="21"/>
                <w:lang w:eastAsia="zh-CN"/>
              </w:rPr>
              <w:t xml:space="preserve"> switching is triggered for 1-port transmission on a carrier and </w:t>
            </w:r>
            <w:r w:rsidR="00D31474" w:rsidRPr="009135A8">
              <w:rPr>
                <w:i/>
                <w:sz w:val="21"/>
                <w:szCs w:val="21"/>
                <w:lang w:eastAsia="zh-CN"/>
              </w:rPr>
              <w:t xml:space="preserve">the </w:t>
            </w:r>
            <w:r w:rsidRPr="009135A8">
              <w:rPr>
                <w:i/>
                <w:sz w:val="21"/>
                <w:szCs w:val="21"/>
                <w:lang w:eastAsia="zh-CN"/>
              </w:rPr>
              <w:t xml:space="preserve">state of </w:t>
            </w:r>
            <w:proofErr w:type="spellStart"/>
            <w:r w:rsidRPr="009135A8">
              <w:rPr>
                <w:i/>
                <w:sz w:val="21"/>
                <w:szCs w:val="21"/>
                <w:lang w:eastAsia="zh-CN"/>
              </w:rPr>
              <w:t>Tx</w:t>
            </w:r>
            <w:proofErr w:type="spellEnd"/>
            <w:r w:rsidRPr="009135A8">
              <w:rPr>
                <w:i/>
                <w:sz w:val="21"/>
                <w:szCs w:val="21"/>
                <w:lang w:eastAsia="zh-CN"/>
              </w:rPr>
              <w:t xml:space="preserve"> chains after </w:t>
            </w:r>
            <w:r w:rsidR="00D31474" w:rsidRPr="009135A8">
              <w:rPr>
                <w:i/>
                <w:sz w:val="21"/>
                <w:szCs w:val="21"/>
                <w:lang w:eastAsia="zh-CN"/>
              </w:rPr>
              <w:t xml:space="preserve">the </w:t>
            </w:r>
            <w:r w:rsidRPr="009135A8">
              <w:rPr>
                <w:i/>
                <w:sz w:val="21"/>
                <w:szCs w:val="21"/>
                <w:lang w:eastAsia="zh-CN"/>
              </w:rPr>
              <w:t xml:space="preserve">UL </w:t>
            </w:r>
            <w:proofErr w:type="spellStart"/>
            <w:r w:rsidRPr="009135A8">
              <w:rPr>
                <w:i/>
                <w:sz w:val="21"/>
                <w:szCs w:val="21"/>
                <w:lang w:eastAsia="zh-CN"/>
              </w:rPr>
              <w:t>Tx</w:t>
            </w:r>
            <w:proofErr w:type="spellEnd"/>
            <w:r w:rsidRPr="009135A8">
              <w:rPr>
                <w:i/>
                <w:sz w:val="21"/>
                <w:szCs w:val="21"/>
                <w:lang w:eastAsia="zh-CN"/>
              </w:rPr>
              <w:t xml:space="preserve"> switching is not unique</w:t>
            </w:r>
            <w:r w:rsidR="00D31474" w:rsidRPr="009135A8">
              <w:rPr>
                <w:i/>
                <w:sz w:val="21"/>
                <w:szCs w:val="21"/>
                <w:lang w:eastAsia="zh-CN"/>
              </w:rPr>
              <w:t xml:space="preserve">, then </w:t>
            </w:r>
          </w:p>
          <w:p w14:paraId="725697FC" w14:textId="30308617" w:rsidR="00440A75" w:rsidRPr="009135A8" w:rsidRDefault="00D31474" w:rsidP="00D31474">
            <w:pPr>
              <w:pStyle w:val="aa"/>
              <w:numPr>
                <w:ilvl w:val="0"/>
                <w:numId w:val="44"/>
              </w:numPr>
              <w:jc w:val="both"/>
              <w:rPr>
                <w:i/>
                <w:sz w:val="21"/>
                <w:szCs w:val="21"/>
                <w:lang w:eastAsia="zh-CN"/>
              </w:rPr>
            </w:pPr>
            <w:r w:rsidRPr="009135A8">
              <w:rPr>
                <w:i/>
                <w:sz w:val="21"/>
                <w:szCs w:val="21"/>
                <w:lang w:eastAsia="zh-CN"/>
              </w:rPr>
              <w:t xml:space="preserve">the state of </w:t>
            </w:r>
            <w:proofErr w:type="spellStart"/>
            <w:r w:rsidRPr="009135A8">
              <w:rPr>
                <w:i/>
                <w:sz w:val="21"/>
                <w:szCs w:val="21"/>
                <w:lang w:eastAsia="zh-CN"/>
              </w:rPr>
              <w:t>Tx</w:t>
            </w:r>
            <w:proofErr w:type="spellEnd"/>
            <w:r w:rsidRPr="009135A8">
              <w:rPr>
                <w:i/>
                <w:sz w:val="21"/>
                <w:szCs w:val="21"/>
                <w:lang w:eastAsia="zh-CN"/>
              </w:rPr>
              <w:t xml:space="preserve"> chains supporting 1Tx transmission is assumed on the carrier if the carrier is configured with </w:t>
            </w:r>
            <w:proofErr w:type="spellStart"/>
            <w:r w:rsidRPr="009135A8">
              <w:rPr>
                <w:i/>
                <w:sz w:val="21"/>
                <w:szCs w:val="21"/>
                <w:lang w:eastAsia="zh-CN"/>
              </w:rPr>
              <w:t>uplinkTxSwitchingPeriodLocation</w:t>
            </w:r>
            <w:proofErr w:type="spellEnd"/>
            <w:r w:rsidRPr="009135A8">
              <w:rPr>
                <w:i/>
                <w:sz w:val="21"/>
                <w:szCs w:val="21"/>
                <w:lang w:eastAsia="zh-CN"/>
              </w:rPr>
              <w:t xml:space="preserve"> as true</w:t>
            </w:r>
          </w:p>
          <w:p w14:paraId="4000591E" w14:textId="12FBAEED" w:rsidR="00D31474" w:rsidRPr="009135A8" w:rsidRDefault="00D31474" w:rsidP="00D31474">
            <w:pPr>
              <w:pStyle w:val="aa"/>
              <w:numPr>
                <w:ilvl w:val="0"/>
                <w:numId w:val="44"/>
              </w:numPr>
              <w:jc w:val="both"/>
              <w:rPr>
                <w:i/>
                <w:sz w:val="21"/>
                <w:szCs w:val="21"/>
                <w:lang w:eastAsia="zh-CN"/>
              </w:rPr>
            </w:pPr>
            <w:r w:rsidRPr="009135A8">
              <w:rPr>
                <w:i/>
                <w:sz w:val="21"/>
                <w:szCs w:val="21"/>
                <w:lang w:eastAsia="zh-CN"/>
              </w:rPr>
              <w:t xml:space="preserve">the state of </w:t>
            </w:r>
            <w:proofErr w:type="spellStart"/>
            <w:r w:rsidRPr="009135A8">
              <w:rPr>
                <w:i/>
                <w:sz w:val="21"/>
                <w:szCs w:val="21"/>
                <w:lang w:eastAsia="zh-CN"/>
              </w:rPr>
              <w:t>Tx</w:t>
            </w:r>
            <w:proofErr w:type="spellEnd"/>
            <w:r w:rsidRPr="009135A8">
              <w:rPr>
                <w:i/>
                <w:sz w:val="21"/>
                <w:szCs w:val="21"/>
                <w:lang w:eastAsia="zh-CN"/>
              </w:rPr>
              <w:t xml:space="preserve"> chains supporting 2Tx transmission is assumed on the carrier if the carrier is configured with </w:t>
            </w:r>
            <w:proofErr w:type="spellStart"/>
            <w:r w:rsidRPr="009135A8">
              <w:rPr>
                <w:i/>
                <w:sz w:val="21"/>
                <w:szCs w:val="21"/>
                <w:lang w:eastAsia="zh-CN"/>
              </w:rPr>
              <w:t>uplinkTxSwitchingPeriodLocation</w:t>
            </w:r>
            <w:proofErr w:type="spellEnd"/>
            <w:r w:rsidRPr="009135A8">
              <w:rPr>
                <w:i/>
                <w:sz w:val="21"/>
                <w:szCs w:val="21"/>
                <w:lang w:eastAsia="zh-CN"/>
              </w:rPr>
              <w:t xml:space="preserve"> as false</w:t>
            </w:r>
          </w:p>
          <w:p w14:paraId="7CFED0F7" w14:textId="77777777" w:rsidR="00D31474" w:rsidRPr="009135A8" w:rsidRDefault="00D31474" w:rsidP="00D31474">
            <w:pPr>
              <w:pStyle w:val="aa"/>
              <w:jc w:val="both"/>
              <w:rPr>
                <w:i/>
                <w:sz w:val="21"/>
                <w:szCs w:val="21"/>
                <w:lang w:eastAsia="zh-CN"/>
              </w:rPr>
            </w:pPr>
            <w:r w:rsidRPr="009135A8">
              <w:rPr>
                <w:b/>
                <w:i/>
                <w:sz w:val="21"/>
                <w:szCs w:val="21"/>
                <w:lang w:eastAsia="zh-CN"/>
              </w:rPr>
              <w:t>Option 2</w:t>
            </w:r>
            <w:r w:rsidRPr="009135A8">
              <w:rPr>
                <w:i/>
                <w:sz w:val="21"/>
                <w:szCs w:val="21"/>
                <w:lang w:eastAsia="zh-CN"/>
              </w:rPr>
              <w:t xml:space="preserve">: For UL-CA Option2, if UL </w:t>
            </w:r>
            <w:proofErr w:type="spellStart"/>
            <w:r w:rsidRPr="009135A8">
              <w:rPr>
                <w:i/>
                <w:sz w:val="21"/>
                <w:szCs w:val="21"/>
                <w:lang w:eastAsia="zh-CN"/>
              </w:rPr>
              <w:t>Tx</w:t>
            </w:r>
            <w:proofErr w:type="spellEnd"/>
            <w:r w:rsidRPr="009135A8">
              <w:rPr>
                <w:i/>
                <w:sz w:val="21"/>
                <w:szCs w:val="21"/>
                <w:lang w:eastAsia="zh-CN"/>
              </w:rPr>
              <w:t xml:space="preserve"> switching is triggered for 1-port transmission on a carrier and the state of </w:t>
            </w:r>
            <w:proofErr w:type="spellStart"/>
            <w:r w:rsidRPr="009135A8">
              <w:rPr>
                <w:i/>
                <w:sz w:val="21"/>
                <w:szCs w:val="21"/>
                <w:lang w:eastAsia="zh-CN"/>
              </w:rPr>
              <w:t>Tx</w:t>
            </w:r>
            <w:proofErr w:type="spellEnd"/>
            <w:r w:rsidRPr="009135A8">
              <w:rPr>
                <w:i/>
                <w:sz w:val="21"/>
                <w:szCs w:val="21"/>
                <w:lang w:eastAsia="zh-CN"/>
              </w:rPr>
              <w:t xml:space="preserve"> chains after the UL </w:t>
            </w:r>
            <w:proofErr w:type="spellStart"/>
            <w:r w:rsidRPr="009135A8">
              <w:rPr>
                <w:i/>
                <w:sz w:val="21"/>
                <w:szCs w:val="21"/>
                <w:lang w:eastAsia="zh-CN"/>
              </w:rPr>
              <w:t>Tx</w:t>
            </w:r>
            <w:proofErr w:type="spellEnd"/>
            <w:r w:rsidRPr="009135A8">
              <w:rPr>
                <w:i/>
                <w:sz w:val="21"/>
                <w:szCs w:val="21"/>
                <w:lang w:eastAsia="zh-CN"/>
              </w:rPr>
              <w:t xml:space="preserve"> switching is not unique, then the state of </w:t>
            </w:r>
            <w:proofErr w:type="spellStart"/>
            <w:r w:rsidRPr="009135A8">
              <w:rPr>
                <w:i/>
                <w:sz w:val="21"/>
                <w:szCs w:val="21"/>
                <w:lang w:eastAsia="zh-CN"/>
              </w:rPr>
              <w:t>Tx</w:t>
            </w:r>
            <w:proofErr w:type="spellEnd"/>
            <w:r w:rsidRPr="009135A8">
              <w:rPr>
                <w:i/>
                <w:sz w:val="21"/>
                <w:szCs w:val="21"/>
                <w:lang w:eastAsia="zh-CN"/>
              </w:rPr>
              <w:t xml:space="preserve"> chains supporting 2Tx transmission on the carrier is assumed.</w:t>
            </w:r>
          </w:p>
          <w:p w14:paraId="625C4158" w14:textId="35C34786" w:rsidR="00D31474" w:rsidRPr="009135A8" w:rsidRDefault="00D31474" w:rsidP="00D31474">
            <w:pPr>
              <w:pStyle w:val="aa"/>
              <w:jc w:val="both"/>
              <w:rPr>
                <w:i/>
                <w:sz w:val="21"/>
                <w:szCs w:val="21"/>
                <w:lang w:eastAsia="zh-CN"/>
              </w:rPr>
            </w:pPr>
            <w:r w:rsidRPr="009135A8">
              <w:rPr>
                <w:b/>
                <w:i/>
                <w:sz w:val="21"/>
                <w:szCs w:val="21"/>
                <w:lang w:eastAsia="zh-CN"/>
              </w:rPr>
              <w:t>Option 3</w:t>
            </w:r>
            <w:r w:rsidRPr="009135A8">
              <w:rPr>
                <w:i/>
                <w:sz w:val="21"/>
                <w:szCs w:val="21"/>
                <w:lang w:eastAsia="zh-CN"/>
              </w:rPr>
              <w:t xml:space="preserve">: For UL-CA Option2, if UL </w:t>
            </w:r>
            <w:proofErr w:type="spellStart"/>
            <w:r w:rsidRPr="009135A8">
              <w:rPr>
                <w:i/>
                <w:sz w:val="21"/>
                <w:szCs w:val="21"/>
                <w:lang w:eastAsia="zh-CN"/>
              </w:rPr>
              <w:t>Tx</w:t>
            </w:r>
            <w:proofErr w:type="spellEnd"/>
            <w:r w:rsidRPr="009135A8">
              <w:rPr>
                <w:i/>
                <w:sz w:val="21"/>
                <w:szCs w:val="21"/>
                <w:lang w:eastAsia="zh-CN"/>
              </w:rPr>
              <w:t xml:space="preserve"> switching is triggered for 1-port transmission on a carrier and the state of </w:t>
            </w:r>
            <w:proofErr w:type="spellStart"/>
            <w:r w:rsidRPr="009135A8">
              <w:rPr>
                <w:i/>
                <w:sz w:val="21"/>
                <w:szCs w:val="21"/>
                <w:lang w:eastAsia="zh-CN"/>
              </w:rPr>
              <w:t>Tx</w:t>
            </w:r>
            <w:proofErr w:type="spellEnd"/>
            <w:r w:rsidRPr="009135A8">
              <w:rPr>
                <w:i/>
                <w:sz w:val="21"/>
                <w:szCs w:val="21"/>
                <w:lang w:eastAsia="zh-CN"/>
              </w:rPr>
              <w:t xml:space="preserve"> chains after the UL </w:t>
            </w:r>
            <w:proofErr w:type="spellStart"/>
            <w:r w:rsidRPr="009135A8">
              <w:rPr>
                <w:i/>
                <w:sz w:val="21"/>
                <w:szCs w:val="21"/>
                <w:lang w:eastAsia="zh-CN"/>
              </w:rPr>
              <w:t>Tx</w:t>
            </w:r>
            <w:proofErr w:type="spellEnd"/>
            <w:r w:rsidRPr="009135A8">
              <w:rPr>
                <w:i/>
                <w:sz w:val="21"/>
                <w:szCs w:val="21"/>
                <w:lang w:eastAsia="zh-CN"/>
              </w:rPr>
              <w:t xml:space="preserve"> switching is not </w:t>
            </w:r>
            <w:r w:rsidRPr="009135A8">
              <w:rPr>
                <w:i/>
                <w:sz w:val="21"/>
                <w:szCs w:val="21"/>
                <w:lang w:eastAsia="zh-CN"/>
              </w:rPr>
              <w:lastRenderedPageBreak/>
              <w:t xml:space="preserve">unique, then the state of </w:t>
            </w:r>
            <w:proofErr w:type="spellStart"/>
            <w:r w:rsidRPr="009135A8">
              <w:rPr>
                <w:i/>
                <w:sz w:val="21"/>
                <w:szCs w:val="21"/>
                <w:lang w:eastAsia="zh-CN"/>
              </w:rPr>
              <w:t>Tx</w:t>
            </w:r>
            <w:proofErr w:type="spellEnd"/>
            <w:r w:rsidRPr="009135A8">
              <w:rPr>
                <w:i/>
                <w:sz w:val="21"/>
                <w:szCs w:val="21"/>
                <w:lang w:eastAsia="zh-CN"/>
              </w:rPr>
              <w:t xml:space="preserve"> chains supporting 1Tx transmission on the carrier is assumed.</w:t>
            </w:r>
          </w:p>
          <w:p w14:paraId="762387DB" w14:textId="29D0A131" w:rsidR="00D31474" w:rsidRPr="00D31474" w:rsidRDefault="00D31474" w:rsidP="00D31474">
            <w:pPr>
              <w:pStyle w:val="aa"/>
              <w:jc w:val="both"/>
              <w:rPr>
                <w:sz w:val="21"/>
                <w:szCs w:val="21"/>
                <w:lang w:eastAsia="zh-CN"/>
              </w:rPr>
            </w:pPr>
          </w:p>
        </w:tc>
      </w:tr>
      <w:tr w:rsidR="00303FC5" w:rsidRPr="007264BD" w14:paraId="3FFDBE4F" w14:textId="77777777" w:rsidTr="00303FC5">
        <w:tc>
          <w:tcPr>
            <w:tcW w:w="2065" w:type="dxa"/>
            <w:shd w:val="clear" w:color="auto" w:fill="auto"/>
            <w:vAlign w:val="center"/>
          </w:tcPr>
          <w:p w14:paraId="2E254978" w14:textId="1D46CFEC" w:rsidR="00303FC5" w:rsidRDefault="00303FC5" w:rsidP="00303FC5">
            <w:pPr>
              <w:pStyle w:val="aa"/>
              <w:jc w:val="center"/>
              <w:rPr>
                <w:sz w:val="21"/>
                <w:szCs w:val="21"/>
                <w:lang w:eastAsia="zh-CN"/>
              </w:rPr>
            </w:pPr>
            <w:r>
              <w:rPr>
                <w:rFonts w:hint="eastAsia"/>
                <w:sz w:val="21"/>
                <w:szCs w:val="21"/>
                <w:lang w:eastAsia="zh-CN"/>
              </w:rPr>
              <w:lastRenderedPageBreak/>
              <w:t>CMCC</w:t>
            </w:r>
          </w:p>
        </w:tc>
        <w:tc>
          <w:tcPr>
            <w:tcW w:w="7451" w:type="dxa"/>
            <w:shd w:val="clear" w:color="auto" w:fill="auto"/>
            <w:vAlign w:val="center"/>
          </w:tcPr>
          <w:p w14:paraId="40A34602" w14:textId="77777777" w:rsidR="00303FC5" w:rsidRDefault="00303FC5" w:rsidP="00303FC5">
            <w:pPr>
              <w:pStyle w:val="aa"/>
              <w:jc w:val="both"/>
              <w:rPr>
                <w:sz w:val="21"/>
                <w:szCs w:val="21"/>
                <w:lang w:eastAsia="zh-CN"/>
              </w:rPr>
            </w:pPr>
            <w:r>
              <w:rPr>
                <w:rFonts w:hint="eastAsia"/>
                <w:sz w:val="21"/>
                <w:szCs w:val="21"/>
                <w:lang w:eastAsia="zh-CN"/>
              </w:rPr>
              <w:t>C</w:t>
            </w:r>
            <w:r>
              <w:rPr>
                <w:sz w:val="21"/>
                <w:szCs w:val="21"/>
                <w:lang w:eastAsia="zh-CN"/>
              </w:rPr>
              <w:t>an we simplify 3 options as following:</w:t>
            </w:r>
          </w:p>
          <w:p w14:paraId="52C19A2F" w14:textId="77777777" w:rsidR="00303FC5" w:rsidRPr="009C5546" w:rsidRDefault="00303FC5" w:rsidP="00303FC5">
            <w:pPr>
              <w:pStyle w:val="aa"/>
              <w:numPr>
                <w:ilvl w:val="0"/>
                <w:numId w:val="47"/>
              </w:numPr>
              <w:spacing w:beforeLines="100" w:before="240" w:line="240" w:lineRule="auto"/>
              <w:ind w:left="397" w:hanging="357"/>
              <w:jc w:val="both"/>
              <w:rPr>
                <w:sz w:val="21"/>
                <w:szCs w:val="21"/>
                <w:lang w:eastAsia="zh-CN"/>
              </w:rPr>
            </w:pPr>
            <w:r w:rsidRPr="009C5546">
              <w:rPr>
                <w:sz w:val="21"/>
                <w:szCs w:val="21"/>
                <w:lang w:eastAsia="zh-CN"/>
              </w:rPr>
              <w:t xml:space="preserve">Option 1: </w:t>
            </w:r>
            <w:r w:rsidRPr="009C5546">
              <w:rPr>
                <w:color w:val="FF0000"/>
                <w:sz w:val="21"/>
                <w:szCs w:val="21"/>
                <w:lang w:eastAsia="zh-CN"/>
              </w:rPr>
              <w:t>2Tx</w:t>
            </w:r>
            <w:r w:rsidRPr="009C5546">
              <w:rPr>
                <w:sz w:val="21"/>
                <w:szCs w:val="21"/>
                <w:lang w:eastAsia="zh-CN"/>
              </w:rPr>
              <w:t xml:space="preserve"> on configured carrier (</w:t>
            </w:r>
            <w:proofErr w:type="spellStart"/>
            <w:r w:rsidRPr="009C5546">
              <w:rPr>
                <w:sz w:val="21"/>
                <w:szCs w:val="21"/>
                <w:lang w:eastAsia="zh-CN"/>
              </w:rPr>
              <w:t>uplinkTxSwitchingPeriodLocation</w:t>
            </w:r>
            <w:proofErr w:type="spellEnd"/>
            <w:r w:rsidRPr="009C5546">
              <w:rPr>
                <w:sz w:val="21"/>
                <w:szCs w:val="21"/>
                <w:lang w:eastAsia="zh-CN"/>
              </w:rPr>
              <w:t xml:space="preserve"> = False)</w:t>
            </w:r>
          </w:p>
          <w:p w14:paraId="6844E6A5" w14:textId="77777777" w:rsidR="00303FC5" w:rsidRPr="009C5546" w:rsidRDefault="00303FC5" w:rsidP="00303FC5">
            <w:pPr>
              <w:pStyle w:val="aa"/>
              <w:numPr>
                <w:ilvl w:val="0"/>
                <w:numId w:val="47"/>
              </w:numPr>
              <w:spacing w:line="240" w:lineRule="auto"/>
              <w:ind w:left="397" w:hanging="357"/>
              <w:jc w:val="both"/>
              <w:rPr>
                <w:sz w:val="21"/>
                <w:szCs w:val="21"/>
                <w:lang w:eastAsia="zh-CN"/>
              </w:rPr>
            </w:pPr>
            <w:r w:rsidRPr="009C5546">
              <w:rPr>
                <w:sz w:val="21"/>
                <w:szCs w:val="21"/>
                <w:lang w:eastAsia="zh-CN"/>
              </w:rPr>
              <w:t xml:space="preserve">Option 2: </w:t>
            </w:r>
            <w:r w:rsidRPr="009C5546">
              <w:rPr>
                <w:color w:val="FF0000"/>
                <w:sz w:val="21"/>
                <w:szCs w:val="21"/>
                <w:lang w:eastAsia="zh-CN"/>
              </w:rPr>
              <w:t>2Tx</w:t>
            </w:r>
            <w:r w:rsidRPr="009C5546">
              <w:rPr>
                <w:sz w:val="21"/>
                <w:szCs w:val="21"/>
                <w:lang w:eastAsia="zh-CN"/>
              </w:rPr>
              <w:t xml:space="preserve"> on "1 port" carrier</w:t>
            </w:r>
          </w:p>
          <w:p w14:paraId="36514586" w14:textId="77777777" w:rsidR="00303FC5" w:rsidRPr="009C5546" w:rsidRDefault="00303FC5" w:rsidP="00303FC5">
            <w:pPr>
              <w:pStyle w:val="aa"/>
              <w:numPr>
                <w:ilvl w:val="0"/>
                <w:numId w:val="47"/>
              </w:numPr>
              <w:spacing w:line="240" w:lineRule="auto"/>
              <w:ind w:left="397" w:hanging="357"/>
              <w:jc w:val="both"/>
              <w:rPr>
                <w:sz w:val="21"/>
                <w:szCs w:val="21"/>
                <w:lang w:eastAsia="zh-CN"/>
              </w:rPr>
            </w:pPr>
            <w:r w:rsidRPr="009C5546">
              <w:rPr>
                <w:sz w:val="21"/>
                <w:szCs w:val="21"/>
                <w:lang w:eastAsia="zh-CN"/>
              </w:rPr>
              <w:t xml:space="preserve">Option 3: </w:t>
            </w:r>
            <w:r w:rsidRPr="009C5546">
              <w:rPr>
                <w:color w:val="FF0000"/>
                <w:sz w:val="21"/>
                <w:szCs w:val="21"/>
                <w:lang w:eastAsia="zh-CN"/>
              </w:rPr>
              <w:t>1Tx</w:t>
            </w:r>
            <w:r w:rsidRPr="009C5546">
              <w:rPr>
                <w:sz w:val="21"/>
                <w:szCs w:val="21"/>
                <w:lang w:eastAsia="zh-CN"/>
              </w:rPr>
              <w:t xml:space="preserve"> on "1 port" carrier</w:t>
            </w:r>
          </w:p>
          <w:p w14:paraId="756CC11F" w14:textId="77777777" w:rsidR="00303FC5" w:rsidRDefault="00303FC5" w:rsidP="00303FC5">
            <w:pPr>
              <w:pStyle w:val="aa"/>
              <w:jc w:val="both"/>
              <w:rPr>
                <w:sz w:val="21"/>
                <w:szCs w:val="21"/>
                <w:lang w:eastAsia="zh-CN"/>
              </w:rPr>
            </w:pPr>
            <w:r w:rsidRPr="009C5546">
              <w:rPr>
                <w:sz w:val="21"/>
                <w:szCs w:val="21"/>
                <w:lang w:eastAsia="zh-CN"/>
              </w:rPr>
              <w:t xml:space="preserve">Maybe the question is about: when 1p + 0p </w:t>
            </w:r>
            <w:proofErr w:type="gramStart"/>
            <w:r w:rsidRPr="009C5546">
              <w:rPr>
                <w:sz w:val="21"/>
                <w:szCs w:val="21"/>
                <w:lang w:eastAsia="zh-CN"/>
              </w:rPr>
              <w:t>is</w:t>
            </w:r>
            <w:proofErr w:type="gramEnd"/>
            <w:r w:rsidRPr="009C5546">
              <w:rPr>
                <w:sz w:val="21"/>
                <w:szCs w:val="21"/>
                <w:lang w:eastAsia="zh-CN"/>
              </w:rPr>
              <w:t xml:space="preserve"> configured for now, how much the chance it becomes 2p + 0p next, and how much the chance it becomes 1p+1p next. If it is very likely to get 2p + 0p transmission immediately after, then going option 2 is better. And vice versa.</w:t>
            </w:r>
          </w:p>
          <w:p w14:paraId="67804C58" w14:textId="3FC50690" w:rsidR="00303FC5" w:rsidRDefault="00303FC5" w:rsidP="00303FC5">
            <w:pPr>
              <w:pStyle w:val="aa"/>
              <w:jc w:val="both"/>
              <w:rPr>
                <w:sz w:val="21"/>
                <w:szCs w:val="21"/>
                <w:lang w:eastAsia="zh-CN"/>
              </w:rPr>
            </w:pPr>
            <w:r>
              <w:rPr>
                <w:rFonts w:hint="eastAsia"/>
                <w:sz w:val="21"/>
                <w:szCs w:val="21"/>
                <w:lang w:eastAsia="zh-CN"/>
              </w:rPr>
              <w:t>Option</w:t>
            </w:r>
            <w:r>
              <w:rPr>
                <w:sz w:val="21"/>
                <w:szCs w:val="21"/>
                <w:lang w:eastAsia="zh-CN"/>
              </w:rPr>
              <w:t xml:space="preserve"> 1 is comparable to option 2 and option 1 is configurable. If having a “2Tx ready” state (option 1 and 2) is better off, then we can make decision between option 1 and 2. </w:t>
            </w:r>
          </w:p>
        </w:tc>
      </w:tr>
    </w:tbl>
    <w:p w14:paraId="636A9853" w14:textId="77777777" w:rsidR="00066C5D" w:rsidRPr="00066C5D" w:rsidRDefault="00066C5D" w:rsidP="00066C5D">
      <w:pPr>
        <w:rPr>
          <w:lang w:val="en-GB"/>
        </w:rPr>
      </w:pPr>
    </w:p>
    <w:p w14:paraId="69242889" w14:textId="6BE48AEB" w:rsidR="006F7B4E" w:rsidRDefault="006F7B4E" w:rsidP="006F7B4E">
      <w:pPr>
        <w:pStyle w:val="2"/>
        <w:spacing w:line="240" w:lineRule="auto"/>
      </w:pPr>
      <w:r>
        <w:t>Operation with downgraded MIMO setting and/or CA setting</w:t>
      </w:r>
    </w:p>
    <w:p w14:paraId="4F69AE02" w14:textId="478124D4" w:rsidR="003F4E86" w:rsidRPr="00843761" w:rsidRDefault="003F4E86" w:rsidP="003F4E86">
      <w:pPr>
        <w:pStyle w:val="aa"/>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w:t>
      </w:r>
      <w:r>
        <w:rPr>
          <w:b/>
          <w:sz w:val="21"/>
          <w:szCs w:val="21"/>
          <w:highlight w:val="yellow"/>
          <w:lang w:eastAsia="zh-CN"/>
        </w:rPr>
        <w:t>Based on the comments, proposal 6 is revised as follows</w:t>
      </w:r>
      <w:r w:rsidRPr="00843761">
        <w:rPr>
          <w:b/>
          <w:sz w:val="21"/>
          <w:szCs w:val="21"/>
          <w:highlight w:val="yellow"/>
          <w:lang w:eastAsia="zh-CN"/>
        </w:rPr>
        <w:t>.</w:t>
      </w:r>
    </w:p>
    <w:p w14:paraId="45D52F37" w14:textId="24457033" w:rsidR="003F4E86" w:rsidRDefault="003F4E86" w:rsidP="003F4E86">
      <w:pPr>
        <w:rPr>
          <w:lang w:val="en-GB"/>
        </w:rPr>
      </w:pPr>
      <w:r w:rsidRPr="0034758F">
        <w:rPr>
          <w:b/>
          <w:sz w:val="21"/>
          <w:szCs w:val="21"/>
          <w:highlight w:val="yellow"/>
          <w:lang w:val="en-GB" w:eastAsia="zh-CN"/>
        </w:rPr>
        <w:t>Proposal 6:</w:t>
      </w:r>
    </w:p>
    <w:p w14:paraId="6039D44D" w14:textId="145AF7F7" w:rsidR="003F4E86" w:rsidRDefault="003F4E86" w:rsidP="003F4E86">
      <w:pPr>
        <w:pStyle w:val="af9"/>
        <w:numPr>
          <w:ilvl w:val="0"/>
          <w:numId w:val="46"/>
        </w:numPr>
        <w:rPr>
          <w:rFonts w:ascii="Times New Roman" w:hAnsi="Times New Roman"/>
          <w:b/>
          <w:sz w:val="21"/>
          <w:szCs w:val="21"/>
          <w:lang w:val="en-GB" w:eastAsia="zh-CN"/>
        </w:rPr>
      </w:pPr>
      <w:r w:rsidRPr="003F4E86">
        <w:rPr>
          <w:rFonts w:ascii="Times New Roman" w:hAnsi="Times New Roman"/>
          <w:b/>
          <w:sz w:val="21"/>
          <w:szCs w:val="21"/>
          <w:lang w:val="en-GB" w:eastAsia="zh-CN"/>
        </w:rPr>
        <w:t xml:space="preserve">If UE support UL </w:t>
      </w:r>
      <w:proofErr w:type="spellStart"/>
      <w:proofErr w:type="gramStart"/>
      <w:r w:rsidRPr="003F4E86">
        <w:rPr>
          <w:rFonts w:ascii="Times New Roman" w:hAnsi="Times New Roman"/>
          <w:b/>
          <w:sz w:val="21"/>
          <w:szCs w:val="21"/>
          <w:lang w:val="en-GB" w:eastAsia="zh-CN"/>
        </w:rPr>
        <w:t>Tx</w:t>
      </w:r>
      <w:proofErr w:type="spellEnd"/>
      <w:proofErr w:type="gramEnd"/>
      <w:r w:rsidRPr="003F4E86">
        <w:rPr>
          <w:rFonts w:ascii="Times New Roman" w:hAnsi="Times New Roman"/>
          <w:b/>
          <w:sz w:val="21"/>
          <w:szCs w:val="21"/>
          <w:lang w:val="en-GB" w:eastAsia="zh-CN"/>
        </w:rPr>
        <w:t xml:space="preserve"> switching with two contiguous carriers on Band B, the UE can be configured and operated with UL </w:t>
      </w:r>
      <w:proofErr w:type="spellStart"/>
      <w:r w:rsidRPr="003F4E86">
        <w:rPr>
          <w:rFonts w:ascii="Times New Roman" w:hAnsi="Times New Roman"/>
          <w:b/>
          <w:sz w:val="21"/>
          <w:szCs w:val="21"/>
          <w:lang w:val="en-GB" w:eastAsia="zh-CN"/>
        </w:rPr>
        <w:t>Tx</w:t>
      </w:r>
      <w:proofErr w:type="spellEnd"/>
      <w:r w:rsidRPr="003F4E86">
        <w:rPr>
          <w:rFonts w:ascii="Times New Roman" w:hAnsi="Times New Roman"/>
          <w:b/>
          <w:sz w:val="21"/>
          <w:szCs w:val="21"/>
          <w:lang w:val="en-GB" w:eastAsia="zh-CN"/>
        </w:rPr>
        <w:t xml:space="preserve"> switching with one carrier on Band B</w:t>
      </w:r>
      <w:r w:rsidR="00222BD6">
        <w:rPr>
          <w:rFonts w:ascii="Times New Roman" w:hAnsi="Times New Roman"/>
          <w:b/>
          <w:sz w:val="21"/>
          <w:szCs w:val="21"/>
          <w:lang w:val="en-GB" w:eastAsia="zh-CN"/>
        </w:rPr>
        <w:t>.</w:t>
      </w:r>
    </w:p>
    <w:p w14:paraId="00E785B1" w14:textId="77777777" w:rsidR="00222BD6" w:rsidRPr="00222BD6" w:rsidRDefault="00222BD6" w:rsidP="00222BD6">
      <w:pPr>
        <w:rPr>
          <w:b/>
          <w:sz w:val="21"/>
          <w:szCs w:val="21"/>
          <w:lang w:val="en-GB"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541"/>
      </w:tblGrid>
      <w:tr w:rsidR="003F4E86" w:rsidRPr="007264BD" w14:paraId="4BEC3DD0" w14:textId="77777777" w:rsidTr="00CB3B0B">
        <w:tc>
          <w:tcPr>
            <w:tcW w:w="2088" w:type="dxa"/>
            <w:shd w:val="clear" w:color="auto" w:fill="auto"/>
          </w:tcPr>
          <w:p w14:paraId="25686D8D" w14:textId="77777777" w:rsidR="003F4E86" w:rsidRPr="007264BD" w:rsidRDefault="003F4E86" w:rsidP="00CB3B0B">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1" w:type="dxa"/>
            <w:shd w:val="clear" w:color="auto" w:fill="auto"/>
          </w:tcPr>
          <w:p w14:paraId="323F92B7" w14:textId="77777777" w:rsidR="003F4E86" w:rsidRPr="007264BD" w:rsidRDefault="003F4E86" w:rsidP="00CB3B0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F4E86" w:rsidRPr="007264BD" w14:paraId="4D7F7B1E" w14:textId="77777777" w:rsidTr="00CB3B0B">
        <w:tc>
          <w:tcPr>
            <w:tcW w:w="2088" w:type="dxa"/>
            <w:shd w:val="clear" w:color="auto" w:fill="auto"/>
          </w:tcPr>
          <w:p w14:paraId="410C2B68" w14:textId="6A8EBC69" w:rsidR="003F4E86" w:rsidRPr="007264BD" w:rsidRDefault="00CB3B0B" w:rsidP="00CB3B0B">
            <w:pPr>
              <w:pStyle w:val="aa"/>
              <w:jc w:val="both"/>
              <w:rPr>
                <w:sz w:val="21"/>
                <w:szCs w:val="21"/>
                <w:lang w:eastAsia="zh-CN"/>
              </w:rPr>
            </w:pPr>
            <w:r>
              <w:rPr>
                <w:sz w:val="21"/>
                <w:szCs w:val="21"/>
                <w:lang w:eastAsia="zh-CN"/>
              </w:rPr>
              <w:t>CATT</w:t>
            </w:r>
          </w:p>
        </w:tc>
        <w:tc>
          <w:tcPr>
            <w:tcW w:w="7541" w:type="dxa"/>
            <w:shd w:val="clear" w:color="auto" w:fill="auto"/>
          </w:tcPr>
          <w:p w14:paraId="0AE9FC44" w14:textId="3B0F445D" w:rsidR="003F4E86" w:rsidRPr="007264BD" w:rsidRDefault="00CB3B0B" w:rsidP="00CB3B0B">
            <w:pPr>
              <w:pStyle w:val="aa"/>
              <w:jc w:val="both"/>
              <w:rPr>
                <w:sz w:val="21"/>
                <w:szCs w:val="21"/>
                <w:lang w:eastAsia="zh-CN"/>
              </w:rPr>
            </w:pPr>
            <w:r>
              <w:rPr>
                <w:rFonts w:hint="eastAsia"/>
                <w:sz w:val="21"/>
                <w:szCs w:val="21"/>
                <w:lang w:eastAsia="zh-CN"/>
              </w:rPr>
              <w:t xml:space="preserve"> </w:t>
            </w:r>
            <w:r>
              <w:rPr>
                <w:sz w:val="21"/>
                <w:szCs w:val="21"/>
                <w:lang w:eastAsia="zh-CN"/>
              </w:rPr>
              <w:t>W</w:t>
            </w:r>
            <w:r>
              <w:rPr>
                <w:rFonts w:hint="eastAsia"/>
                <w:sz w:val="21"/>
                <w:szCs w:val="21"/>
                <w:lang w:eastAsia="zh-CN"/>
              </w:rPr>
              <w:t>e are fine with FL proposal.</w:t>
            </w:r>
          </w:p>
        </w:tc>
      </w:tr>
      <w:tr w:rsidR="00587716" w:rsidRPr="007264BD" w14:paraId="68BE1A1A" w14:textId="77777777" w:rsidTr="00CB3B0B">
        <w:tc>
          <w:tcPr>
            <w:tcW w:w="2088" w:type="dxa"/>
            <w:shd w:val="clear" w:color="auto" w:fill="auto"/>
          </w:tcPr>
          <w:p w14:paraId="2EA31381" w14:textId="544DF5DC" w:rsidR="00587716" w:rsidRPr="007264BD" w:rsidRDefault="00587716" w:rsidP="00587716">
            <w:pPr>
              <w:pStyle w:val="aa"/>
              <w:jc w:val="both"/>
              <w:rPr>
                <w:sz w:val="21"/>
                <w:szCs w:val="21"/>
                <w:lang w:eastAsia="zh-CN"/>
              </w:rPr>
            </w:pPr>
            <w:r>
              <w:rPr>
                <w:sz w:val="21"/>
                <w:szCs w:val="21"/>
                <w:lang w:eastAsia="zh-CN"/>
              </w:rPr>
              <w:t>Qualcomm</w:t>
            </w:r>
          </w:p>
        </w:tc>
        <w:tc>
          <w:tcPr>
            <w:tcW w:w="7541" w:type="dxa"/>
            <w:shd w:val="clear" w:color="auto" w:fill="auto"/>
          </w:tcPr>
          <w:p w14:paraId="4DDDDD40" w14:textId="77777777" w:rsidR="00587716" w:rsidRDefault="00587716" w:rsidP="00587716">
            <w:pPr>
              <w:pStyle w:val="aa"/>
              <w:jc w:val="both"/>
              <w:rPr>
                <w:rFonts w:eastAsia="Batang"/>
                <w:lang w:eastAsia="x-none"/>
              </w:rPr>
            </w:pPr>
            <w:r>
              <w:rPr>
                <w:sz w:val="21"/>
                <w:szCs w:val="21"/>
                <w:lang w:eastAsia="zh-CN"/>
              </w:rPr>
              <w:t>Based on Huawei’s clarification at 2</w:t>
            </w:r>
            <w:r w:rsidRPr="003D4FC7">
              <w:rPr>
                <w:sz w:val="21"/>
                <w:szCs w:val="21"/>
                <w:vertAlign w:val="superscript"/>
                <w:lang w:eastAsia="zh-CN"/>
              </w:rPr>
              <w:t>nd</w:t>
            </w:r>
            <w:r>
              <w:rPr>
                <w:sz w:val="21"/>
                <w:szCs w:val="21"/>
                <w:lang w:eastAsia="zh-CN"/>
              </w:rPr>
              <w:t xml:space="preserve"> round, t</w:t>
            </w:r>
            <w:r>
              <w:rPr>
                <w:rFonts w:eastAsia="Batang"/>
                <w:lang w:eastAsia="x-none"/>
              </w:rPr>
              <w:t xml:space="preserve">he “downgraded” setting is simply the Rel-16 operation. The UE indicates whether it supports Rel-16 UL </w:t>
            </w:r>
            <w:proofErr w:type="spellStart"/>
            <w:r>
              <w:rPr>
                <w:rFonts w:eastAsia="Batang"/>
                <w:lang w:eastAsia="x-none"/>
              </w:rPr>
              <w:t>Tx</w:t>
            </w:r>
            <w:proofErr w:type="spellEnd"/>
            <w:r>
              <w:rPr>
                <w:rFonts w:eastAsia="Batang"/>
                <w:lang w:eastAsia="x-none"/>
              </w:rPr>
              <w:t xml:space="preserve"> switching. If it does so, it can be configured with Rel-16 operation. Doesn’t seem any agreement is needed for this. </w:t>
            </w:r>
          </w:p>
          <w:p w14:paraId="412FFB07" w14:textId="62F61262" w:rsidR="00587716" w:rsidRPr="007264BD" w:rsidRDefault="00391F65" w:rsidP="00587716">
            <w:pPr>
              <w:pStyle w:val="aa"/>
              <w:jc w:val="both"/>
              <w:rPr>
                <w:sz w:val="21"/>
                <w:szCs w:val="21"/>
                <w:lang w:eastAsia="zh-CN"/>
              </w:rPr>
            </w:pPr>
            <w:r>
              <w:rPr>
                <w:sz w:val="21"/>
                <w:szCs w:val="21"/>
                <w:lang w:eastAsia="zh-CN"/>
              </w:rPr>
              <w:t>W</w:t>
            </w:r>
            <w:r w:rsidR="00587716">
              <w:rPr>
                <w:sz w:val="21"/>
                <w:szCs w:val="21"/>
                <w:lang w:eastAsia="zh-CN"/>
              </w:rPr>
              <w:t xml:space="preserve">e </w:t>
            </w:r>
            <w:r w:rsidR="00587716">
              <w:rPr>
                <w:rFonts w:hint="eastAsia"/>
                <w:sz w:val="21"/>
                <w:szCs w:val="21"/>
                <w:lang w:eastAsia="zh-CN"/>
              </w:rPr>
              <w:t>thin</w:t>
            </w:r>
            <w:r w:rsidR="00587716">
              <w:rPr>
                <w:sz w:val="21"/>
                <w:szCs w:val="21"/>
                <w:lang w:eastAsia="zh-CN"/>
              </w:rPr>
              <w:t xml:space="preserve">k </w:t>
            </w:r>
            <w:r w:rsidR="00587716">
              <w:rPr>
                <w:rFonts w:eastAsia="Batang"/>
                <w:lang w:eastAsia="x-none"/>
              </w:rPr>
              <w:t xml:space="preserve">the intent is to discuss a capability pre-requisite relationship, i.e. whether Rel-16 UL </w:t>
            </w:r>
            <w:proofErr w:type="spellStart"/>
            <w:r w:rsidR="00587716">
              <w:rPr>
                <w:rFonts w:eastAsia="Batang"/>
                <w:lang w:eastAsia="x-none"/>
              </w:rPr>
              <w:t>Tx</w:t>
            </w:r>
            <w:proofErr w:type="spellEnd"/>
            <w:r w:rsidR="00587716">
              <w:rPr>
                <w:rFonts w:eastAsia="Batang"/>
                <w:lang w:eastAsia="x-none"/>
              </w:rPr>
              <w:t xml:space="preserve"> switching should be pre-requisite for Rel-17 UL </w:t>
            </w:r>
            <w:proofErr w:type="spellStart"/>
            <w:r w:rsidR="00587716">
              <w:rPr>
                <w:rFonts w:eastAsia="Batang"/>
                <w:lang w:eastAsia="x-none"/>
              </w:rPr>
              <w:t>Tx</w:t>
            </w:r>
            <w:proofErr w:type="spellEnd"/>
            <w:r w:rsidR="00587716">
              <w:rPr>
                <w:rFonts w:eastAsia="Batang"/>
                <w:lang w:eastAsia="x-none"/>
              </w:rPr>
              <w:t xml:space="preserve"> switching. We do not think there needs to be any pre-requisite but in any </w:t>
            </w:r>
            <w:proofErr w:type="gramStart"/>
            <w:r w:rsidR="00587716">
              <w:rPr>
                <w:rFonts w:eastAsia="Batang"/>
                <w:lang w:eastAsia="x-none"/>
              </w:rPr>
              <w:t>case,</w:t>
            </w:r>
            <w:proofErr w:type="gramEnd"/>
            <w:r w:rsidR="00587716">
              <w:rPr>
                <w:rFonts w:eastAsia="Batang"/>
                <w:lang w:eastAsia="x-none"/>
              </w:rPr>
              <w:t xml:space="preserve"> this should be discussed together with UE features at the end of the release.</w:t>
            </w:r>
          </w:p>
        </w:tc>
      </w:tr>
      <w:tr w:rsidR="00587716" w:rsidRPr="007264BD" w14:paraId="6A25F349" w14:textId="77777777" w:rsidTr="00CB3B0B">
        <w:tc>
          <w:tcPr>
            <w:tcW w:w="2088" w:type="dxa"/>
            <w:shd w:val="clear" w:color="auto" w:fill="auto"/>
          </w:tcPr>
          <w:p w14:paraId="5FFC3A20" w14:textId="01772232" w:rsidR="00587716" w:rsidRPr="007264BD" w:rsidRDefault="00F641C5" w:rsidP="00587716">
            <w:pPr>
              <w:pStyle w:val="aa"/>
              <w:jc w:val="both"/>
              <w:rPr>
                <w:sz w:val="21"/>
                <w:szCs w:val="21"/>
                <w:lang w:eastAsia="zh-CN"/>
              </w:rPr>
            </w:pPr>
            <w:r>
              <w:rPr>
                <w:rFonts w:hint="eastAsia"/>
                <w:sz w:val="21"/>
                <w:szCs w:val="21"/>
                <w:lang w:eastAsia="zh-CN"/>
              </w:rPr>
              <w:t>Z</w:t>
            </w:r>
            <w:r>
              <w:rPr>
                <w:sz w:val="21"/>
                <w:szCs w:val="21"/>
                <w:lang w:eastAsia="zh-CN"/>
              </w:rPr>
              <w:t>TE</w:t>
            </w:r>
          </w:p>
        </w:tc>
        <w:tc>
          <w:tcPr>
            <w:tcW w:w="7541" w:type="dxa"/>
            <w:shd w:val="clear" w:color="auto" w:fill="auto"/>
          </w:tcPr>
          <w:p w14:paraId="6A4EBFEE" w14:textId="7ED9591E" w:rsidR="00587716" w:rsidRPr="007264BD" w:rsidRDefault="00F641C5" w:rsidP="00587716">
            <w:pPr>
              <w:pStyle w:val="aa"/>
              <w:jc w:val="both"/>
              <w:rPr>
                <w:sz w:val="21"/>
                <w:szCs w:val="21"/>
                <w:lang w:eastAsia="zh-CN"/>
              </w:rPr>
            </w:pPr>
            <w:r>
              <w:rPr>
                <w:rFonts w:hint="eastAsia"/>
                <w:sz w:val="21"/>
                <w:szCs w:val="21"/>
                <w:lang w:eastAsia="zh-CN"/>
              </w:rPr>
              <w:t>W</w:t>
            </w:r>
            <w:r>
              <w:rPr>
                <w:sz w:val="21"/>
                <w:szCs w:val="21"/>
                <w:lang w:eastAsia="zh-CN"/>
              </w:rPr>
              <w:t>e are ok with either Proposal 6 or Qualcomm’s suggestion.</w:t>
            </w:r>
          </w:p>
        </w:tc>
      </w:tr>
      <w:tr w:rsidR="00CF655D" w:rsidRPr="007264BD" w14:paraId="70428F44" w14:textId="77777777" w:rsidTr="00CB3B0B">
        <w:tc>
          <w:tcPr>
            <w:tcW w:w="2088" w:type="dxa"/>
            <w:shd w:val="clear" w:color="auto" w:fill="auto"/>
          </w:tcPr>
          <w:p w14:paraId="15A17CAD" w14:textId="4238665A" w:rsidR="00CF655D" w:rsidRDefault="00CF655D" w:rsidP="00587716">
            <w:pPr>
              <w:pStyle w:val="aa"/>
              <w:jc w:val="both"/>
              <w:rPr>
                <w:sz w:val="21"/>
                <w:szCs w:val="21"/>
                <w:lang w:eastAsia="zh-CN"/>
              </w:rPr>
            </w:pPr>
            <w:r>
              <w:rPr>
                <w:sz w:val="21"/>
                <w:szCs w:val="21"/>
                <w:lang w:eastAsia="zh-CN"/>
              </w:rPr>
              <w:t>Qualcomm</w:t>
            </w:r>
          </w:p>
        </w:tc>
        <w:tc>
          <w:tcPr>
            <w:tcW w:w="7541" w:type="dxa"/>
            <w:shd w:val="clear" w:color="auto" w:fill="auto"/>
          </w:tcPr>
          <w:p w14:paraId="6F38C74C" w14:textId="5CD5974E" w:rsidR="00CF655D" w:rsidRDefault="00CF655D" w:rsidP="00587716">
            <w:pPr>
              <w:pStyle w:val="aa"/>
              <w:jc w:val="both"/>
              <w:rPr>
                <w:sz w:val="21"/>
                <w:szCs w:val="21"/>
                <w:lang w:eastAsia="zh-CN"/>
              </w:rPr>
            </w:pPr>
            <w:r>
              <w:rPr>
                <w:sz w:val="21"/>
                <w:szCs w:val="21"/>
                <w:lang w:eastAsia="zh-CN"/>
              </w:rPr>
              <w:t xml:space="preserve">Given RAN1 would start UE capability discussion </w:t>
            </w:r>
            <w:proofErr w:type="gramStart"/>
            <w:r>
              <w:rPr>
                <w:sz w:val="21"/>
                <w:szCs w:val="21"/>
                <w:lang w:eastAsia="zh-CN"/>
              </w:rPr>
              <w:t>soon.</w:t>
            </w:r>
            <w:proofErr w:type="gramEnd"/>
            <w:r>
              <w:rPr>
                <w:sz w:val="21"/>
                <w:szCs w:val="21"/>
                <w:lang w:eastAsia="zh-CN"/>
              </w:rPr>
              <w:t xml:space="preserve"> We suggest discuss</w:t>
            </w:r>
            <w:r w:rsidR="001B6FEA">
              <w:rPr>
                <w:sz w:val="21"/>
                <w:szCs w:val="21"/>
                <w:lang w:eastAsia="zh-CN"/>
              </w:rPr>
              <w:t>ing</w:t>
            </w:r>
            <w:r>
              <w:rPr>
                <w:sz w:val="21"/>
                <w:szCs w:val="21"/>
                <w:lang w:eastAsia="zh-CN"/>
              </w:rPr>
              <w:t xml:space="preserve"> this together with other UE capabilities.</w:t>
            </w:r>
          </w:p>
        </w:tc>
      </w:tr>
      <w:tr w:rsidR="009135A8" w:rsidRPr="007264BD" w14:paraId="1A60EF5B" w14:textId="77777777" w:rsidTr="00CB3B0B">
        <w:tc>
          <w:tcPr>
            <w:tcW w:w="2088" w:type="dxa"/>
            <w:shd w:val="clear" w:color="auto" w:fill="auto"/>
          </w:tcPr>
          <w:p w14:paraId="3C85FF9F" w14:textId="13CB37A0" w:rsidR="009135A8" w:rsidRDefault="009135A8" w:rsidP="00587716">
            <w:pPr>
              <w:pStyle w:val="aa"/>
              <w:jc w:val="both"/>
              <w:rPr>
                <w:sz w:val="21"/>
                <w:szCs w:val="21"/>
                <w:lang w:eastAsia="zh-CN"/>
              </w:rPr>
            </w:pPr>
            <w:r>
              <w:rPr>
                <w:rFonts w:hint="eastAsia"/>
                <w:sz w:val="21"/>
                <w:szCs w:val="21"/>
                <w:lang w:eastAsia="zh-CN"/>
              </w:rPr>
              <w:t xml:space="preserve">Huawei, </w:t>
            </w:r>
            <w:proofErr w:type="spellStart"/>
            <w:r>
              <w:rPr>
                <w:rFonts w:hint="eastAsia"/>
                <w:sz w:val="21"/>
                <w:szCs w:val="21"/>
                <w:lang w:eastAsia="zh-CN"/>
              </w:rPr>
              <w:t>HiSilicon</w:t>
            </w:r>
            <w:proofErr w:type="spellEnd"/>
          </w:p>
        </w:tc>
        <w:tc>
          <w:tcPr>
            <w:tcW w:w="7541" w:type="dxa"/>
            <w:shd w:val="clear" w:color="auto" w:fill="auto"/>
          </w:tcPr>
          <w:p w14:paraId="64B87F62" w14:textId="0D481450" w:rsidR="009135A8" w:rsidRDefault="009135A8" w:rsidP="00587716">
            <w:pPr>
              <w:pStyle w:val="aa"/>
              <w:jc w:val="both"/>
              <w:rPr>
                <w:sz w:val="21"/>
                <w:szCs w:val="21"/>
                <w:lang w:eastAsia="zh-CN"/>
              </w:rPr>
            </w:pPr>
            <w:r>
              <w:rPr>
                <w:sz w:val="21"/>
                <w:szCs w:val="21"/>
                <w:lang w:eastAsia="zh-CN"/>
              </w:rPr>
              <w:t>@Qualcomm, could you provide your response to our previous comment on the issue of CA procedure? How does the existing CA procedure works without this proposal? Would you prefer to introduce new CA procedure at the last minute of the WI? Let us try to resolve your concern by the following revised proposal, which proposal do you prefer?</w:t>
            </w:r>
          </w:p>
          <w:p w14:paraId="49E615E7" w14:textId="77777777" w:rsidR="009135A8" w:rsidRDefault="009135A8" w:rsidP="00587716">
            <w:pPr>
              <w:pStyle w:val="aa"/>
              <w:jc w:val="both"/>
              <w:rPr>
                <w:b/>
                <w:i/>
                <w:sz w:val="21"/>
                <w:szCs w:val="21"/>
                <w:lang w:eastAsia="zh-CN"/>
              </w:rPr>
            </w:pPr>
          </w:p>
          <w:p w14:paraId="7BAC41B0" w14:textId="0E540F92" w:rsidR="009135A8" w:rsidRPr="009135A8" w:rsidRDefault="009135A8" w:rsidP="00587716">
            <w:pPr>
              <w:pStyle w:val="aa"/>
              <w:jc w:val="both"/>
              <w:rPr>
                <w:i/>
                <w:sz w:val="21"/>
                <w:szCs w:val="21"/>
                <w:lang w:eastAsia="zh-CN"/>
              </w:rPr>
            </w:pPr>
            <w:r w:rsidRPr="009135A8">
              <w:rPr>
                <w:b/>
                <w:i/>
                <w:sz w:val="21"/>
                <w:szCs w:val="21"/>
                <w:lang w:eastAsia="zh-CN"/>
              </w:rPr>
              <w:t>Proposal 6-rev:</w:t>
            </w:r>
            <w:r w:rsidRPr="009135A8">
              <w:rPr>
                <w:i/>
                <w:sz w:val="21"/>
                <w:szCs w:val="21"/>
                <w:lang w:eastAsia="zh-CN"/>
              </w:rPr>
              <w:t xml:space="preserve"> No new procedure of CA </w:t>
            </w:r>
            <w:proofErr w:type="spellStart"/>
            <w:r w:rsidRPr="009135A8">
              <w:rPr>
                <w:i/>
                <w:sz w:val="21"/>
                <w:szCs w:val="21"/>
                <w:lang w:eastAsia="zh-CN"/>
              </w:rPr>
              <w:t>SCell</w:t>
            </w:r>
            <w:proofErr w:type="spellEnd"/>
            <w:r w:rsidRPr="009135A8">
              <w:rPr>
                <w:i/>
                <w:sz w:val="21"/>
                <w:szCs w:val="21"/>
                <w:lang w:eastAsia="zh-CN"/>
              </w:rPr>
              <w:t xml:space="preserve"> configuration/de-configuration  nor CA </w:t>
            </w:r>
            <w:proofErr w:type="spellStart"/>
            <w:r w:rsidRPr="009135A8">
              <w:rPr>
                <w:i/>
                <w:sz w:val="21"/>
                <w:szCs w:val="21"/>
                <w:lang w:eastAsia="zh-CN"/>
              </w:rPr>
              <w:t>SCell</w:t>
            </w:r>
            <w:proofErr w:type="spellEnd"/>
            <w:r w:rsidRPr="009135A8">
              <w:rPr>
                <w:i/>
                <w:sz w:val="21"/>
                <w:szCs w:val="21"/>
                <w:lang w:eastAsia="zh-CN"/>
              </w:rPr>
              <w:t xml:space="preserve"> activation/deactivation is introduced for supporting UL </w:t>
            </w:r>
            <w:proofErr w:type="spellStart"/>
            <w:r w:rsidRPr="009135A8">
              <w:rPr>
                <w:i/>
                <w:sz w:val="21"/>
                <w:szCs w:val="21"/>
                <w:lang w:eastAsia="zh-CN"/>
              </w:rPr>
              <w:t>Tx</w:t>
            </w:r>
            <w:proofErr w:type="spellEnd"/>
            <w:r w:rsidRPr="009135A8">
              <w:rPr>
                <w:i/>
                <w:sz w:val="21"/>
                <w:szCs w:val="21"/>
                <w:lang w:eastAsia="zh-CN"/>
              </w:rPr>
              <w:t xml:space="preserve"> switching with two contiguous carriers on Band B.</w:t>
            </w:r>
          </w:p>
        </w:tc>
      </w:tr>
    </w:tbl>
    <w:p w14:paraId="12818726" w14:textId="4FF3FFC0" w:rsidR="003F4E86" w:rsidRDefault="003F4E86" w:rsidP="00AB3073">
      <w:pPr>
        <w:rPr>
          <w:lang w:val="en-GB"/>
        </w:rPr>
      </w:pPr>
    </w:p>
    <w:p w14:paraId="304AE7F4" w14:textId="2EF4B331" w:rsidR="00440609" w:rsidRPr="00440609" w:rsidRDefault="00440609" w:rsidP="00440609">
      <w:pPr>
        <w:pStyle w:val="aa"/>
        <w:spacing w:beforeLines="50" w:before="120"/>
        <w:jc w:val="both"/>
        <w:rPr>
          <w:b/>
          <w:sz w:val="21"/>
          <w:szCs w:val="21"/>
          <w:highlight w:val="yellow"/>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w:t>
      </w:r>
      <w:r>
        <w:rPr>
          <w:b/>
          <w:sz w:val="21"/>
          <w:szCs w:val="21"/>
          <w:highlight w:val="yellow"/>
          <w:lang w:eastAsia="zh-CN"/>
        </w:rPr>
        <w:t xml:space="preserve">Regarding determination of </w:t>
      </w:r>
      <w:r w:rsidRPr="00440609">
        <w:rPr>
          <w:b/>
          <w:sz w:val="21"/>
          <w:szCs w:val="21"/>
          <w:highlight w:val="yellow"/>
          <w:lang w:eastAsia="zh-CN"/>
        </w:rPr>
        <w:t>1Tx-2Tx switching mode or 2Tx-2Tx switching mode, some companies propose to indicate 1Tx-2Tx switching mode or 2Tx-2Tx switching mode via a new RRC parameter.</w:t>
      </w:r>
      <w:r>
        <w:rPr>
          <w:b/>
          <w:sz w:val="21"/>
          <w:szCs w:val="21"/>
          <w:highlight w:val="yellow"/>
          <w:lang w:eastAsia="zh-CN"/>
        </w:rPr>
        <w:t xml:space="preserve"> Then we have two </w:t>
      </w:r>
      <w:proofErr w:type="gramStart"/>
      <w:r>
        <w:rPr>
          <w:b/>
          <w:sz w:val="21"/>
          <w:szCs w:val="21"/>
          <w:highlight w:val="yellow"/>
          <w:lang w:eastAsia="zh-CN"/>
        </w:rPr>
        <w:t>option</w:t>
      </w:r>
      <w:proofErr w:type="gramEnd"/>
      <w:r>
        <w:rPr>
          <w:b/>
          <w:sz w:val="21"/>
          <w:szCs w:val="21"/>
          <w:highlight w:val="yellow"/>
          <w:lang w:eastAsia="zh-CN"/>
        </w:rPr>
        <w:t xml:space="preserve"> 1 to down select.</w:t>
      </w:r>
      <w:r w:rsidR="00853236">
        <w:rPr>
          <w:b/>
          <w:sz w:val="21"/>
          <w:szCs w:val="21"/>
          <w:highlight w:val="yellow"/>
          <w:lang w:eastAsia="zh-CN"/>
        </w:rPr>
        <w:t xml:space="preserve"> Companies are </w:t>
      </w:r>
      <w:proofErr w:type="gramStart"/>
      <w:r w:rsidR="00853236">
        <w:rPr>
          <w:b/>
          <w:sz w:val="21"/>
          <w:szCs w:val="21"/>
          <w:highlight w:val="yellow"/>
          <w:lang w:eastAsia="zh-CN"/>
        </w:rPr>
        <w:t>encourage</w:t>
      </w:r>
      <w:proofErr w:type="gramEnd"/>
      <w:r w:rsidR="00853236">
        <w:rPr>
          <w:b/>
          <w:sz w:val="21"/>
          <w:szCs w:val="21"/>
          <w:highlight w:val="yellow"/>
          <w:lang w:eastAsia="zh-CN"/>
        </w:rPr>
        <w:t xml:space="preserve"> to further discuss these two options.</w:t>
      </w:r>
    </w:p>
    <w:p w14:paraId="54EF66AC" w14:textId="4698080C" w:rsidR="00440609" w:rsidRDefault="00440609" w:rsidP="00440609">
      <w:pPr>
        <w:rPr>
          <w:rFonts w:eastAsiaTheme="minorEastAsia"/>
          <w:b/>
          <w:sz w:val="21"/>
          <w:szCs w:val="21"/>
          <w:lang w:val="en-GB" w:eastAsia="zh-CN"/>
        </w:rPr>
      </w:pPr>
      <w:r w:rsidRPr="00BE159C">
        <w:rPr>
          <w:rFonts w:eastAsia="Calibri"/>
          <w:b/>
          <w:sz w:val="21"/>
          <w:szCs w:val="21"/>
          <w:highlight w:val="yellow"/>
          <w:lang w:val="en-GB" w:eastAsia="zh-CN"/>
        </w:rPr>
        <w:t>Proposal 7</w:t>
      </w:r>
      <w:r>
        <w:rPr>
          <w:rFonts w:eastAsia="Calibri"/>
          <w:b/>
          <w:sz w:val="21"/>
          <w:szCs w:val="21"/>
          <w:highlight w:val="yellow"/>
          <w:lang w:val="en-GB" w:eastAsia="zh-CN"/>
        </w:rPr>
        <w:t>-v3</w:t>
      </w:r>
      <w:r w:rsidRPr="00BE159C">
        <w:rPr>
          <w:rFonts w:eastAsia="Calibri"/>
          <w:b/>
          <w:sz w:val="21"/>
          <w:szCs w:val="21"/>
          <w:highlight w:val="yellow"/>
          <w:lang w:val="en-GB" w:eastAsia="zh-CN"/>
        </w:rPr>
        <w:t>:</w:t>
      </w:r>
      <w:r w:rsidRPr="00BE159C">
        <w:rPr>
          <w:rFonts w:eastAsia="Calibri"/>
          <w:b/>
          <w:sz w:val="21"/>
          <w:szCs w:val="21"/>
          <w:lang w:val="en-GB" w:eastAsia="zh-CN"/>
        </w:rPr>
        <w:t xml:space="preserve"> </w:t>
      </w:r>
      <w:r>
        <w:rPr>
          <w:rFonts w:eastAsia="Calibri"/>
          <w:b/>
          <w:sz w:val="21"/>
          <w:szCs w:val="21"/>
          <w:lang w:val="en-GB" w:eastAsia="zh-CN"/>
        </w:rPr>
        <w:t>Down select one of the following options</w:t>
      </w:r>
    </w:p>
    <w:p w14:paraId="51799325" w14:textId="625537E2" w:rsidR="00440609" w:rsidRPr="00440609" w:rsidRDefault="00A5182D" w:rsidP="00440609">
      <w:pPr>
        <w:rPr>
          <w:rFonts w:eastAsiaTheme="minorEastAsia"/>
          <w:b/>
          <w:sz w:val="21"/>
          <w:szCs w:val="21"/>
          <w:lang w:val="en-GB" w:eastAsia="zh-CN"/>
        </w:rPr>
      </w:pPr>
      <w:r>
        <w:rPr>
          <w:rFonts w:eastAsiaTheme="minorEastAsia"/>
          <w:b/>
          <w:sz w:val="21"/>
          <w:szCs w:val="21"/>
          <w:lang w:val="en-GB" w:eastAsia="zh-CN"/>
        </w:rPr>
        <w:t>Option</w:t>
      </w:r>
      <w:r w:rsidR="00440609">
        <w:rPr>
          <w:rFonts w:eastAsiaTheme="minorEastAsia"/>
          <w:b/>
          <w:sz w:val="21"/>
          <w:szCs w:val="21"/>
          <w:lang w:val="en-GB" w:eastAsia="zh-CN"/>
        </w:rPr>
        <w:t xml:space="preserve"> 1:</w:t>
      </w:r>
    </w:p>
    <w:p w14:paraId="6034F7DB" w14:textId="77777777" w:rsidR="00440609" w:rsidRPr="00BE159C" w:rsidRDefault="00440609" w:rsidP="00440609">
      <w:pPr>
        <w:pStyle w:val="af9"/>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w:t>
      </w:r>
      <w:proofErr w:type="spellStart"/>
      <w:r w:rsidRPr="00BE159C">
        <w:rPr>
          <w:rFonts w:ascii="Times New Roman" w:hAnsi="Times New Roman"/>
          <w:b/>
          <w:sz w:val="21"/>
          <w:szCs w:val="21"/>
          <w:lang w:val="en-GB" w:eastAsia="zh-CN"/>
        </w:rPr>
        <w:t>Tx</w:t>
      </w:r>
      <w:proofErr w:type="spellEnd"/>
      <w:r w:rsidRPr="00BE159C">
        <w:rPr>
          <w:rFonts w:ascii="Times New Roman" w:hAnsi="Times New Roman"/>
          <w:b/>
          <w:sz w:val="21"/>
          <w:szCs w:val="21"/>
          <w:lang w:val="en-GB" w:eastAsia="zh-CN"/>
        </w:rPr>
        <w:t xml:space="preserve"> switching via </w:t>
      </w:r>
      <w:proofErr w:type="spellStart"/>
      <w:r w:rsidRPr="003758A9">
        <w:rPr>
          <w:rFonts w:ascii="Times New Roman" w:hAnsi="Times New Roman"/>
          <w:b/>
          <w:i/>
          <w:sz w:val="21"/>
          <w:szCs w:val="21"/>
          <w:lang w:val="en-GB" w:eastAsia="zh-CN"/>
        </w:rPr>
        <w:t>uplinkTxSwitching</w:t>
      </w:r>
      <w:proofErr w:type="spellEnd"/>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B158078" w14:textId="77777777" w:rsidR="00440609" w:rsidRPr="00BE159C" w:rsidRDefault="00440609" w:rsidP="00440609">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both uplinks configured with </w:t>
      </w:r>
      <w:proofErr w:type="spellStart"/>
      <w:r w:rsidRPr="003758A9">
        <w:rPr>
          <w:rFonts w:ascii="Times New Roman" w:hAnsi="Times New Roman"/>
          <w:b/>
          <w:i/>
          <w:sz w:val="21"/>
          <w:szCs w:val="21"/>
          <w:lang w:val="en-GB" w:eastAsia="zh-CN"/>
        </w:rPr>
        <w:t>uplinkTxSwitching</w:t>
      </w:r>
      <w:proofErr w:type="spellEnd"/>
    </w:p>
    <w:p w14:paraId="32EE7BB9" w14:textId="77777777" w:rsidR="00440609" w:rsidRPr="00BE159C" w:rsidRDefault="00440609" w:rsidP="00440609">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proofErr w:type="spellStart"/>
      <w:r w:rsidRPr="003758A9">
        <w:rPr>
          <w:rFonts w:ascii="Times New Roman" w:hAnsi="Times New Roman"/>
          <w:b/>
          <w:i/>
          <w:sz w:val="21"/>
          <w:szCs w:val="21"/>
          <w:lang w:val="en-GB" w:eastAsia="zh-CN"/>
        </w:rPr>
        <w:t>uplinkTxSwitching</w:t>
      </w:r>
      <w:proofErr w:type="spellEnd"/>
    </w:p>
    <w:p w14:paraId="020D3311" w14:textId="77777777" w:rsidR="00440609" w:rsidRPr="00BE159C" w:rsidRDefault="00440609" w:rsidP="00440609">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4F6CB1E5" w14:textId="77777777" w:rsidR="00440609" w:rsidRDefault="00440609" w:rsidP="00440609">
      <w:pPr>
        <w:pStyle w:val="af9"/>
        <w:numPr>
          <w:ilvl w:val="1"/>
          <w:numId w:val="4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17F18A2B" w14:textId="77777777" w:rsidR="00440609" w:rsidRPr="0099672C" w:rsidRDefault="00440609" w:rsidP="00440609">
      <w:pPr>
        <w:pStyle w:val="af9"/>
        <w:numPr>
          <w:ilvl w:val="0"/>
          <w:numId w:val="41"/>
        </w:numPr>
        <w:spacing w:after="0" w:line="240" w:lineRule="auto"/>
        <w:contextualSpacing w:val="0"/>
        <w:rPr>
          <w:rFonts w:ascii="Times New Roman" w:hAnsi="Times New Roman"/>
          <w:b/>
          <w:color w:val="FF0000"/>
          <w:sz w:val="21"/>
          <w:szCs w:val="21"/>
          <w:lang w:val="en-GB" w:eastAsia="zh-CN"/>
        </w:rPr>
      </w:pPr>
      <w:r w:rsidRPr="0099672C">
        <w:rPr>
          <w:rFonts w:ascii="Times New Roman" w:hAnsi="Times New Roman"/>
          <w:b/>
          <w:color w:val="FF0000"/>
          <w:sz w:val="21"/>
          <w:szCs w:val="21"/>
          <w:lang w:val="en-GB" w:eastAsia="zh-CN"/>
        </w:rPr>
        <w:t>If any of the above SRS resources is configured with usage “</w:t>
      </w:r>
      <w:proofErr w:type="spellStart"/>
      <w:r w:rsidRPr="0099672C">
        <w:rPr>
          <w:rFonts w:ascii="Times New Roman" w:hAnsi="Times New Roman"/>
          <w:b/>
          <w:color w:val="FF0000"/>
          <w:sz w:val="21"/>
          <w:szCs w:val="21"/>
          <w:lang w:val="en-GB" w:eastAsia="zh-CN"/>
        </w:rPr>
        <w:t>noncodebook</w:t>
      </w:r>
      <w:proofErr w:type="spellEnd"/>
      <w:r w:rsidRPr="0099672C">
        <w:rPr>
          <w:rFonts w:ascii="Times New Roman" w:hAnsi="Times New Roman"/>
          <w:b/>
          <w:color w:val="FF0000"/>
          <w:sz w:val="21"/>
          <w:szCs w:val="21"/>
          <w:lang w:val="en-GB" w:eastAsia="zh-CN"/>
        </w:rPr>
        <w:t>”, then 2 antenna ports are counted for the SRS resource during the determination of operation mode.</w:t>
      </w:r>
    </w:p>
    <w:p w14:paraId="64670463" w14:textId="1A3F115F" w:rsidR="00440609" w:rsidRPr="00440609" w:rsidRDefault="00A5182D" w:rsidP="00440609">
      <w:pPr>
        <w:jc w:val="both"/>
        <w:rPr>
          <w:b/>
          <w:sz w:val="21"/>
          <w:szCs w:val="21"/>
          <w:lang w:eastAsia="zh-CN"/>
        </w:rPr>
      </w:pPr>
      <w:r>
        <w:rPr>
          <w:b/>
          <w:sz w:val="21"/>
          <w:szCs w:val="21"/>
          <w:lang w:val="en-GB" w:eastAsia="zh-CN"/>
        </w:rPr>
        <w:t xml:space="preserve">Option </w:t>
      </w:r>
      <w:r w:rsidR="00440609" w:rsidRPr="00440609">
        <w:rPr>
          <w:b/>
          <w:sz w:val="21"/>
          <w:szCs w:val="21"/>
          <w:lang w:val="en-GB" w:eastAsia="zh-CN"/>
        </w:rPr>
        <w:t>2:</w:t>
      </w:r>
      <w:r w:rsidR="00440609" w:rsidRPr="00440609">
        <w:rPr>
          <w:b/>
          <w:sz w:val="21"/>
          <w:szCs w:val="21"/>
          <w:lang w:eastAsia="zh-CN"/>
        </w:rPr>
        <w:t xml:space="preserve"> </w:t>
      </w:r>
    </w:p>
    <w:p w14:paraId="626AEE28" w14:textId="5F5BEB84" w:rsidR="00440609" w:rsidRPr="00440609" w:rsidRDefault="00440609" w:rsidP="00440609">
      <w:pPr>
        <w:pStyle w:val="af9"/>
        <w:numPr>
          <w:ilvl w:val="0"/>
          <w:numId w:val="40"/>
        </w:numPr>
        <w:jc w:val="both"/>
        <w:rPr>
          <w:rFonts w:ascii="Times New Roman" w:hAnsi="Times New Roman"/>
          <w:sz w:val="21"/>
          <w:szCs w:val="21"/>
          <w:lang w:val="en-GB" w:eastAsia="zh-CN"/>
        </w:rPr>
      </w:pPr>
      <w:r w:rsidRPr="00440609">
        <w:rPr>
          <w:rFonts w:ascii="Times New Roman" w:hAnsi="Times New Roman"/>
          <w:b/>
          <w:sz w:val="21"/>
          <w:szCs w:val="21"/>
          <w:lang w:val="en-US" w:eastAsia="zh-CN"/>
        </w:rPr>
        <w:t xml:space="preserve">For a UE configured with UL </w:t>
      </w:r>
      <w:proofErr w:type="spellStart"/>
      <w:proofErr w:type="gramStart"/>
      <w:r w:rsidRPr="00440609">
        <w:rPr>
          <w:rFonts w:ascii="Times New Roman" w:hAnsi="Times New Roman"/>
          <w:b/>
          <w:sz w:val="21"/>
          <w:szCs w:val="21"/>
          <w:lang w:val="en-US" w:eastAsia="zh-CN"/>
        </w:rPr>
        <w:t>Tx</w:t>
      </w:r>
      <w:proofErr w:type="spellEnd"/>
      <w:proofErr w:type="gramEnd"/>
      <w:r w:rsidRPr="00440609">
        <w:rPr>
          <w:rFonts w:ascii="Times New Roman" w:hAnsi="Times New Roman"/>
          <w:b/>
          <w:sz w:val="21"/>
          <w:szCs w:val="21"/>
          <w:lang w:val="en-US" w:eastAsia="zh-CN"/>
        </w:rPr>
        <w:t xml:space="preserve"> switching via </w:t>
      </w:r>
      <w:proofErr w:type="spellStart"/>
      <w:r w:rsidRPr="00440609">
        <w:rPr>
          <w:rFonts w:ascii="Times New Roman" w:hAnsi="Times New Roman"/>
          <w:b/>
          <w:i/>
          <w:sz w:val="21"/>
          <w:szCs w:val="21"/>
          <w:lang w:val="en-US" w:eastAsia="zh-CN"/>
        </w:rPr>
        <w:t>uplinkTxSwitching</w:t>
      </w:r>
      <w:proofErr w:type="spellEnd"/>
      <w:r w:rsidRPr="00440609">
        <w:rPr>
          <w:rFonts w:ascii="Times New Roman" w:hAnsi="Times New Roman"/>
          <w:b/>
          <w:sz w:val="21"/>
          <w:szCs w:val="21"/>
          <w:lang w:val="en-US" w:eastAsia="zh-CN"/>
        </w:rPr>
        <w:t>, a new RRC parameter is used to indicate 1Tx-2Tx switching mode or 2Tx-2Tx switching mode.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540"/>
      </w:tblGrid>
      <w:tr w:rsidR="00440609" w:rsidRPr="007264BD" w14:paraId="51524AC6" w14:textId="77777777" w:rsidTr="00CB3B0B">
        <w:tc>
          <w:tcPr>
            <w:tcW w:w="2089" w:type="dxa"/>
            <w:shd w:val="clear" w:color="auto" w:fill="auto"/>
          </w:tcPr>
          <w:p w14:paraId="600444FE" w14:textId="77777777" w:rsidR="00440609" w:rsidRPr="007264BD" w:rsidRDefault="00440609" w:rsidP="00CB3B0B">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0" w:type="dxa"/>
            <w:shd w:val="clear" w:color="auto" w:fill="auto"/>
          </w:tcPr>
          <w:p w14:paraId="1ED7A143" w14:textId="77777777" w:rsidR="00440609" w:rsidRPr="007264BD" w:rsidRDefault="00440609" w:rsidP="00CB3B0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B3B0B" w:rsidRPr="007264BD" w14:paraId="2F7D64DF" w14:textId="77777777" w:rsidTr="00CB3B0B">
        <w:tc>
          <w:tcPr>
            <w:tcW w:w="2089" w:type="dxa"/>
            <w:shd w:val="clear" w:color="auto" w:fill="auto"/>
          </w:tcPr>
          <w:p w14:paraId="5D0B7A0D" w14:textId="0FC613F3" w:rsidR="00CB3B0B" w:rsidRPr="007264BD" w:rsidRDefault="00CB3B0B" w:rsidP="00CB3B0B">
            <w:pPr>
              <w:pStyle w:val="aa"/>
              <w:jc w:val="both"/>
              <w:rPr>
                <w:sz w:val="21"/>
                <w:szCs w:val="21"/>
                <w:lang w:eastAsia="zh-CN"/>
              </w:rPr>
            </w:pPr>
            <w:r>
              <w:rPr>
                <w:rFonts w:hint="eastAsia"/>
                <w:sz w:val="21"/>
                <w:szCs w:val="21"/>
                <w:lang w:eastAsia="zh-CN"/>
              </w:rPr>
              <w:t>CATT</w:t>
            </w:r>
          </w:p>
        </w:tc>
        <w:tc>
          <w:tcPr>
            <w:tcW w:w="7540" w:type="dxa"/>
            <w:shd w:val="clear" w:color="auto" w:fill="auto"/>
          </w:tcPr>
          <w:p w14:paraId="1C5622AF" w14:textId="2FF08F58" w:rsidR="00CB3B0B" w:rsidRPr="007264BD" w:rsidRDefault="00CB3B0B" w:rsidP="00CB3B0B">
            <w:pPr>
              <w:pStyle w:val="aa"/>
              <w:jc w:val="both"/>
              <w:rPr>
                <w:sz w:val="21"/>
                <w:szCs w:val="21"/>
                <w:lang w:eastAsia="zh-CN"/>
              </w:rPr>
            </w:pPr>
            <w:r>
              <w:rPr>
                <w:sz w:val="21"/>
                <w:szCs w:val="21"/>
                <w:lang w:eastAsia="zh-CN"/>
              </w:rPr>
              <w:t>W</w:t>
            </w:r>
            <w:r>
              <w:rPr>
                <w:rFonts w:hint="eastAsia"/>
                <w:sz w:val="21"/>
                <w:szCs w:val="21"/>
                <w:lang w:eastAsia="zh-CN"/>
              </w:rPr>
              <w:t>e support Option 1.</w:t>
            </w:r>
          </w:p>
        </w:tc>
      </w:tr>
      <w:tr w:rsidR="00F1494E" w:rsidRPr="007264BD" w14:paraId="52EC4F14" w14:textId="77777777" w:rsidTr="00CB3B0B">
        <w:tc>
          <w:tcPr>
            <w:tcW w:w="2089" w:type="dxa"/>
            <w:shd w:val="clear" w:color="auto" w:fill="auto"/>
          </w:tcPr>
          <w:p w14:paraId="78939BEB" w14:textId="0BBBBC22" w:rsidR="00F1494E" w:rsidRPr="007264BD" w:rsidRDefault="00F1494E" w:rsidP="00F1494E">
            <w:pPr>
              <w:pStyle w:val="aa"/>
              <w:jc w:val="both"/>
              <w:rPr>
                <w:sz w:val="21"/>
                <w:szCs w:val="21"/>
                <w:lang w:eastAsia="zh-CN"/>
              </w:rPr>
            </w:pPr>
            <w:r>
              <w:rPr>
                <w:sz w:val="21"/>
                <w:szCs w:val="21"/>
                <w:lang w:eastAsia="zh-CN"/>
              </w:rPr>
              <w:t>Qualcomm</w:t>
            </w:r>
          </w:p>
        </w:tc>
        <w:tc>
          <w:tcPr>
            <w:tcW w:w="7540" w:type="dxa"/>
            <w:shd w:val="clear" w:color="auto" w:fill="auto"/>
          </w:tcPr>
          <w:p w14:paraId="5876717B" w14:textId="3C2D1B59" w:rsidR="00F1494E" w:rsidRPr="007264BD" w:rsidRDefault="00F1494E" w:rsidP="00F1494E">
            <w:pPr>
              <w:pStyle w:val="aa"/>
              <w:jc w:val="both"/>
              <w:rPr>
                <w:sz w:val="21"/>
                <w:szCs w:val="21"/>
                <w:lang w:eastAsia="zh-CN"/>
              </w:rPr>
            </w:pPr>
            <w:r>
              <w:rPr>
                <w:sz w:val="21"/>
                <w:szCs w:val="21"/>
                <w:lang w:eastAsia="zh-CN"/>
              </w:rPr>
              <w:t>We support Option 2 as it provides a clean and clear way to serve the purpose.</w:t>
            </w:r>
          </w:p>
        </w:tc>
      </w:tr>
      <w:tr w:rsidR="00F1494E" w:rsidRPr="007264BD" w14:paraId="05AF101C" w14:textId="77777777" w:rsidTr="00CB3B0B">
        <w:tc>
          <w:tcPr>
            <w:tcW w:w="2089" w:type="dxa"/>
            <w:shd w:val="clear" w:color="auto" w:fill="auto"/>
          </w:tcPr>
          <w:p w14:paraId="4EA29279" w14:textId="16309AF8" w:rsidR="00F1494E" w:rsidRPr="007264BD" w:rsidRDefault="007D682B" w:rsidP="00F1494E">
            <w:pPr>
              <w:pStyle w:val="aa"/>
              <w:jc w:val="both"/>
              <w:rPr>
                <w:sz w:val="21"/>
                <w:szCs w:val="21"/>
                <w:lang w:eastAsia="zh-CN"/>
              </w:rPr>
            </w:pPr>
            <w:r>
              <w:rPr>
                <w:rFonts w:hint="eastAsia"/>
                <w:sz w:val="21"/>
                <w:szCs w:val="21"/>
                <w:lang w:eastAsia="zh-CN"/>
              </w:rPr>
              <w:t>Z</w:t>
            </w:r>
            <w:r>
              <w:rPr>
                <w:sz w:val="21"/>
                <w:szCs w:val="21"/>
                <w:lang w:eastAsia="zh-CN"/>
              </w:rPr>
              <w:t>TE</w:t>
            </w:r>
          </w:p>
        </w:tc>
        <w:tc>
          <w:tcPr>
            <w:tcW w:w="7540" w:type="dxa"/>
            <w:shd w:val="clear" w:color="auto" w:fill="auto"/>
          </w:tcPr>
          <w:p w14:paraId="67A6C556" w14:textId="4542A7AB" w:rsidR="007D682B" w:rsidRPr="007D682B" w:rsidRDefault="007D682B" w:rsidP="007D682B">
            <w:pPr>
              <w:pStyle w:val="aa"/>
              <w:jc w:val="both"/>
              <w:rPr>
                <w:sz w:val="21"/>
                <w:szCs w:val="21"/>
                <w:lang w:eastAsia="zh-CN"/>
              </w:rPr>
            </w:pPr>
            <w:r w:rsidRPr="007D682B">
              <w:rPr>
                <w:sz w:val="21"/>
                <w:szCs w:val="21"/>
                <w:lang w:eastAsia="zh-CN"/>
              </w:rPr>
              <w:t>We support Option2.</w:t>
            </w:r>
          </w:p>
          <w:p w14:paraId="03ED683C" w14:textId="2EB414BD" w:rsidR="007D682B" w:rsidRDefault="007D682B" w:rsidP="007D682B">
            <w:pPr>
              <w:pStyle w:val="aa"/>
              <w:jc w:val="both"/>
              <w:rPr>
                <w:sz w:val="21"/>
                <w:szCs w:val="21"/>
                <w:lang w:eastAsia="zh-CN"/>
              </w:rPr>
            </w:pPr>
            <w:r w:rsidRPr="007D682B">
              <w:rPr>
                <w:sz w:val="21"/>
                <w:szCs w:val="21"/>
                <w:lang w:eastAsia="zh-CN"/>
              </w:rPr>
              <w:t xml:space="preserve">It seems </w:t>
            </w:r>
            <w:r>
              <w:rPr>
                <w:sz w:val="21"/>
                <w:szCs w:val="21"/>
                <w:lang w:eastAsia="zh-CN"/>
              </w:rPr>
              <w:t xml:space="preserve">that some of </w:t>
            </w:r>
            <w:r w:rsidRPr="007D682B">
              <w:rPr>
                <w:sz w:val="21"/>
                <w:szCs w:val="21"/>
                <w:lang w:eastAsia="zh-CN"/>
              </w:rPr>
              <w:t xml:space="preserve">our previous comments </w:t>
            </w:r>
            <w:r>
              <w:rPr>
                <w:sz w:val="21"/>
                <w:szCs w:val="21"/>
                <w:lang w:eastAsia="zh-CN"/>
              </w:rPr>
              <w:t xml:space="preserve">in last round of discussion </w:t>
            </w:r>
            <w:r w:rsidRPr="007D682B">
              <w:rPr>
                <w:sz w:val="21"/>
                <w:szCs w:val="21"/>
                <w:lang w:eastAsia="zh-CN"/>
              </w:rPr>
              <w:t xml:space="preserve">are not addressed and they are still hold. </w:t>
            </w:r>
            <w:r>
              <w:rPr>
                <w:sz w:val="21"/>
                <w:szCs w:val="21"/>
                <w:lang w:eastAsia="zh-CN"/>
              </w:rPr>
              <w:t>We copied it below.</w:t>
            </w:r>
          </w:p>
          <w:p w14:paraId="4D8C524D" w14:textId="079B67F1" w:rsidR="007D682B" w:rsidRDefault="007D682B" w:rsidP="007D682B">
            <w:pPr>
              <w:pStyle w:val="aa"/>
              <w:jc w:val="both"/>
              <w:rPr>
                <w:sz w:val="21"/>
                <w:szCs w:val="21"/>
                <w:lang w:eastAsia="zh-CN"/>
              </w:rPr>
            </w:pPr>
            <w:r>
              <w:rPr>
                <w:rFonts w:hint="eastAsia"/>
                <w:sz w:val="21"/>
                <w:szCs w:val="21"/>
                <w:lang w:eastAsia="zh-CN"/>
              </w:rPr>
              <w:t>M</w:t>
            </w:r>
            <w:r>
              <w:rPr>
                <w:sz w:val="21"/>
                <w:szCs w:val="21"/>
                <w:lang w:eastAsia="zh-CN"/>
              </w:rPr>
              <w:t>eanwhile, based on HW’s previous comments, “uplink” means uplink carrier, then the above Opton1 is only applicable to 2-carrier case and not applicable to 3-carrier case.</w:t>
            </w:r>
          </w:p>
          <w:p w14:paraId="4902C835" w14:textId="268D977C" w:rsidR="007D682B" w:rsidRDefault="007D682B" w:rsidP="007D682B">
            <w:pPr>
              <w:pStyle w:val="aa"/>
              <w:jc w:val="both"/>
              <w:rPr>
                <w:sz w:val="21"/>
                <w:szCs w:val="21"/>
                <w:lang w:eastAsia="zh-CN"/>
              </w:rPr>
            </w:pPr>
            <w:r>
              <w:rPr>
                <w:rFonts w:hint="eastAsia"/>
                <w:sz w:val="21"/>
                <w:szCs w:val="21"/>
                <w:lang w:eastAsia="zh-CN"/>
              </w:rPr>
              <w:t>-</w:t>
            </w:r>
            <w:r>
              <w:rPr>
                <w:sz w:val="21"/>
                <w:szCs w:val="21"/>
                <w:lang w:eastAsia="zh-CN"/>
              </w:rPr>
              <w:t>-----------</w:t>
            </w:r>
          </w:p>
          <w:p w14:paraId="3ECEAF70" w14:textId="77777777" w:rsidR="007D682B" w:rsidRDefault="007D682B" w:rsidP="007D682B">
            <w:pPr>
              <w:pStyle w:val="aa"/>
              <w:jc w:val="both"/>
              <w:rPr>
                <w:sz w:val="21"/>
                <w:szCs w:val="21"/>
                <w:lang w:eastAsia="zh-CN"/>
              </w:rPr>
            </w:pPr>
            <w:r>
              <w:rPr>
                <w:sz w:val="21"/>
                <w:szCs w:val="21"/>
                <w:lang w:eastAsia="zh-CN"/>
              </w:rPr>
              <w:t>4. If a new RRC parameter is introduced, network and UE can directly determine whether the SRS for “</w:t>
            </w:r>
            <w:proofErr w:type="spellStart"/>
            <w:r>
              <w:rPr>
                <w:sz w:val="21"/>
                <w:szCs w:val="21"/>
                <w:lang w:eastAsia="zh-CN"/>
              </w:rPr>
              <w:t>noncodebook</w:t>
            </w:r>
            <w:proofErr w:type="spellEnd"/>
            <w:r>
              <w:rPr>
                <w:sz w:val="21"/>
                <w:szCs w:val="21"/>
                <w:lang w:eastAsia="zh-CN"/>
              </w:rPr>
              <w:t>” should be 1Tx or 2Tx. However, by following the proposal above, network and UE has to consider the SRS for “</w:t>
            </w:r>
            <w:proofErr w:type="spellStart"/>
            <w:r>
              <w:rPr>
                <w:sz w:val="21"/>
                <w:szCs w:val="21"/>
                <w:lang w:eastAsia="zh-CN"/>
              </w:rPr>
              <w:t>noncodebook</w:t>
            </w:r>
            <w:proofErr w:type="spellEnd"/>
            <w:r>
              <w:rPr>
                <w:sz w:val="21"/>
                <w:szCs w:val="21"/>
                <w:lang w:eastAsia="zh-CN"/>
              </w:rPr>
              <w:t>” as 2Tx.</w:t>
            </w:r>
          </w:p>
          <w:p w14:paraId="1A2D2C63" w14:textId="77777777" w:rsidR="007D682B" w:rsidRDefault="007D682B" w:rsidP="007D682B">
            <w:pPr>
              <w:pStyle w:val="aa"/>
              <w:jc w:val="both"/>
              <w:rPr>
                <w:sz w:val="21"/>
                <w:szCs w:val="21"/>
                <w:lang w:eastAsia="zh-CN"/>
              </w:rPr>
            </w:pPr>
            <w:r>
              <w:rPr>
                <w:rFonts w:hint="eastAsia"/>
                <w:sz w:val="21"/>
                <w:szCs w:val="21"/>
                <w:lang w:eastAsia="zh-CN"/>
              </w:rPr>
              <w:t>F</w:t>
            </w:r>
            <w:r>
              <w:rPr>
                <w:sz w:val="21"/>
                <w:szCs w:val="21"/>
                <w:lang w:eastAsia="zh-CN"/>
              </w:rPr>
              <w:t xml:space="preserve">or example, Carrier 1 (non-codebook) + Carrier 2 (2-port UL transmission supported), if a RRC parameter is introduced in Carrier 1 to indicate 1Tx-2Tx or 2Tx-2Tx switching mode, network and UE can have the same understanding whether 1Tx or 2Tx should be applied for PUSCH transmission on Carrier 1. However, by </w:t>
            </w:r>
            <w:r>
              <w:rPr>
                <w:sz w:val="21"/>
                <w:szCs w:val="21"/>
                <w:lang w:eastAsia="zh-CN"/>
              </w:rPr>
              <w:lastRenderedPageBreak/>
              <w:t xml:space="preserve">following the above proposal, network and UE has to consider it as 2Tx is applied for PUSCH transmission on Carrier 1. </w:t>
            </w:r>
          </w:p>
          <w:p w14:paraId="520C9D7E" w14:textId="77777777" w:rsidR="007D682B" w:rsidRDefault="007D682B" w:rsidP="007D682B">
            <w:pPr>
              <w:pStyle w:val="aa"/>
              <w:jc w:val="both"/>
              <w:rPr>
                <w:sz w:val="21"/>
                <w:szCs w:val="21"/>
                <w:lang w:eastAsia="zh-CN"/>
              </w:rPr>
            </w:pPr>
            <w:r>
              <w:rPr>
                <w:sz w:val="21"/>
                <w:szCs w:val="21"/>
                <w:lang w:eastAsia="zh-CN"/>
              </w:rPr>
              <w:t xml:space="preserve">The current spec supports non-codebook based 1Tx PUSCH transmission with configuration of one single port SRS resource but the above proposal seems to preclude such operation. It’s also confusing to say 2 antenna ports are counted in this case even 1-port SRS is configured. We don’t see any benefit of defining such complicated rule. We only see possible confusion and ambiguity on the understandings from </w:t>
            </w:r>
            <w:proofErr w:type="spellStart"/>
            <w:r>
              <w:rPr>
                <w:sz w:val="21"/>
                <w:szCs w:val="21"/>
                <w:lang w:eastAsia="zh-CN"/>
              </w:rPr>
              <w:t>gNB</w:t>
            </w:r>
            <w:proofErr w:type="spellEnd"/>
            <w:r>
              <w:rPr>
                <w:sz w:val="21"/>
                <w:szCs w:val="21"/>
                <w:lang w:eastAsia="zh-CN"/>
              </w:rPr>
              <w:t xml:space="preserve"> and UE sides on the operation mode. So we have concern on above proposal.</w:t>
            </w:r>
          </w:p>
          <w:p w14:paraId="3366B15D" w14:textId="1D49104D" w:rsidR="00F1494E" w:rsidRPr="00C2778E" w:rsidRDefault="007D682B" w:rsidP="007D682B">
            <w:pPr>
              <w:pStyle w:val="aa"/>
              <w:jc w:val="both"/>
              <w:rPr>
                <w:sz w:val="21"/>
                <w:szCs w:val="21"/>
                <w:lang w:eastAsia="zh-CN"/>
              </w:rPr>
            </w:pPr>
            <w:r>
              <w:rPr>
                <w:rFonts w:hint="eastAsia"/>
                <w:sz w:val="21"/>
                <w:szCs w:val="21"/>
                <w:lang w:eastAsia="zh-CN"/>
              </w:rPr>
              <w:t>-</w:t>
            </w:r>
            <w:r>
              <w:rPr>
                <w:sz w:val="21"/>
                <w:szCs w:val="21"/>
                <w:lang w:eastAsia="zh-CN"/>
              </w:rPr>
              <w:t>----------</w:t>
            </w:r>
          </w:p>
        </w:tc>
      </w:tr>
      <w:tr w:rsidR="009135A8" w:rsidRPr="007264BD" w14:paraId="166BBB69" w14:textId="77777777" w:rsidTr="00CB3B0B">
        <w:tc>
          <w:tcPr>
            <w:tcW w:w="2089" w:type="dxa"/>
            <w:shd w:val="clear" w:color="auto" w:fill="auto"/>
          </w:tcPr>
          <w:p w14:paraId="17E23879" w14:textId="3E016D28" w:rsidR="009135A8" w:rsidRDefault="009135A8" w:rsidP="00F1494E">
            <w:pPr>
              <w:pStyle w:val="aa"/>
              <w:jc w:val="both"/>
              <w:rPr>
                <w:sz w:val="21"/>
                <w:szCs w:val="21"/>
                <w:lang w:eastAsia="zh-CN"/>
              </w:rPr>
            </w:pPr>
            <w:r>
              <w:rPr>
                <w:rFonts w:hint="eastAsia"/>
                <w:sz w:val="21"/>
                <w:szCs w:val="21"/>
                <w:lang w:eastAsia="zh-CN"/>
              </w:rPr>
              <w:lastRenderedPageBreak/>
              <w:t xml:space="preserve">Huawei, </w:t>
            </w:r>
            <w:proofErr w:type="spellStart"/>
            <w:r>
              <w:rPr>
                <w:rFonts w:hint="eastAsia"/>
                <w:sz w:val="21"/>
                <w:szCs w:val="21"/>
                <w:lang w:eastAsia="zh-CN"/>
              </w:rPr>
              <w:t>HiSilicon</w:t>
            </w:r>
            <w:proofErr w:type="spellEnd"/>
          </w:p>
        </w:tc>
        <w:tc>
          <w:tcPr>
            <w:tcW w:w="7540" w:type="dxa"/>
            <w:shd w:val="clear" w:color="auto" w:fill="auto"/>
          </w:tcPr>
          <w:p w14:paraId="4CC07980" w14:textId="77777777" w:rsidR="009135A8" w:rsidRDefault="009135A8" w:rsidP="007D682B">
            <w:pPr>
              <w:pStyle w:val="aa"/>
              <w:jc w:val="both"/>
              <w:rPr>
                <w:sz w:val="21"/>
                <w:szCs w:val="21"/>
                <w:lang w:eastAsia="zh-CN"/>
              </w:rPr>
            </w:pPr>
            <w:r>
              <w:rPr>
                <w:rFonts w:hint="eastAsia"/>
                <w:sz w:val="21"/>
                <w:szCs w:val="21"/>
                <w:lang w:eastAsia="zh-CN"/>
              </w:rPr>
              <w:t xml:space="preserve">Support Option1. </w:t>
            </w:r>
            <w:r>
              <w:rPr>
                <w:sz w:val="21"/>
                <w:szCs w:val="21"/>
                <w:lang w:eastAsia="zh-CN"/>
              </w:rPr>
              <w:t>Fine with FL proposal.</w:t>
            </w:r>
          </w:p>
          <w:p w14:paraId="0E86E633" w14:textId="4C11415E" w:rsidR="009135A8" w:rsidRDefault="009135A8" w:rsidP="009135A8">
            <w:pPr>
              <w:pStyle w:val="aa"/>
              <w:jc w:val="both"/>
              <w:rPr>
                <w:sz w:val="21"/>
                <w:szCs w:val="21"/>
                <w:lang w:eastAsia="zh-CN"/>
              </w:rPr>
            </w:pPr>
            <w:r>
              <w:rPr>
                <w:sz w:val="21"/>
                <w:szCs w:val="21"/>
                <w:lang w:eastAsia="zh-CN"/>
              </w:rPr>
              <w:t>@ZTE, we don’t feel a feature of non-codebook UL MIMO is supported in Rel-15/16 with a restriction of 1Tx only. If any, it is appreciate that you could provide the corresponding spec text. Therefore, we don’t feel a UE should support a new RRC configuration 1Tx on a carrier and a configuration of non-codebook UL MIMO on the same carrier. We don’t feel Option 1 is limited to 2-carrier case only, because based on the previous conclusion, 1Tx-2Tx mode covers also the case of 1Tx Band A- 2Tx on Band B.</w:t>
            </w:r>
          </w:p>
          <w:p w14:paraId="6839DFB5" w14:textId="77777777" w:rsidR="009135A8" w:rsidRPr="009135A8" w:rsidRDefault="009135A8" w:rsidP="009135A8">
            <w:pPr>
              <w:rPr>
                <w:b/>
                <w:bCs/>
                <w:i/>
                <w:sz w:val="21"/>
                <w:szCs w:val="21"/>
                <w:u w:val="single"/>
              </w:rPr>
            </w:pPr>
            <w:r w:rsidRPr="009135A8">
              <w:rPr>
                <w:b/>
                <w:bCs/>
                <w:i/>
                <w:sz w:val="21"/>
                <w:szCs w:val="21"/>
                <w:u w:val="single"/>
              </w:rPr>
              <w:t>Conclusion:</w:t>
            </w:r>
          </w:p>
          <w:p w14:paraId="0F4810E7" w14:textId="77777777" w:rsidR="009135A8" w:rsidRPr="009135A8" w:rsidRDefault="009135A8" w:rsidP="009135A8">
            <w:pPr>
              <w:numPr>
                <w:ilvl w:val="0"/>
                <w:numId w:val="25"/>
              </w:numPr>
              <w:overflowPunct/>
              <w:autoSpaceDE/>
              <w:autoSpaceDN/>
              <w:adjustRightInd/>
              <w:spacing w:afterLines="50" w:after="120" w:line="240" w:lineRule="auto"/>
              <w:ind w:left="357" w:hanging="357"/>
              <w:textAlignment w:val="auto"/>
              <w:rPr>
                <w:i/>
                <w:sz w:val="21"/>
                <w:szCs w:val="21"/>
              </w:rPr>
            </w:pPr>
            <w:r w:rsidRPr="009135A8">
              <w:rPr>
                <w:i/>
                <w:sz w:val="21"/>
                <w:szCs w:val="21"/>
              </w:rPr>
              <w:t xml:space="preserve">For uplink </w:t>
            </w:r>
            <w:proofErr w:type="spellStart"/>
            <w:r w:rsidRPr="009135A8">
              <w:rPr>
                <w:i/>
                <w:sz w:val="21"/>
                <w:szCs w:val="21"/>
              </w:rPr>
              <w:t>Tx</w:t>
            </w:r>
            <w:proofErr w:type="spellEnd"/>
            <w:r w:rsidRPr="009135A8">
              <w:rPr>
                <w:i/>
                <w:sz w:val="21"/>
                <w:szCs w:val="21"/>
              </w:rPr>
              <w:t xml:space="preserve"> switching between 1 carrier on Band A and 2 contiguous carriers on Band B,</w:t>
            </w:r>
          </w:p>
          <w:p w14:paraId="5ABD21D8" w14:textId="77777777" w:rsidR="009135A8" w:rsidRPr="009135A8" w:rsidRDefault="009135A8" w:rsidP="009135A8">
            <w:pPr>
              <w:numPr>
                <w:ilvl w:val="1"/>
                <w:numId w:val="20"/>
              </w:numPr>
              <w:tabs>
                <w:tab w:val="num" w:pos="844"/>
              </w:tabs>
              <w:adjustRightInd/>
              <w:snapToGrid w:val="0"/>
              <w:spacing w:after="100" w:line="240" w:lineRule="auto"/>
              <w:jc w:val="both"/>
              <w:textAlignment w:val="auto"/>
              <w:rPr>
                <w:i/>
                <w:sz w:val="21"/>
                <w:szCs w:val="21"/>
              </w:rPr>
            </w:pPr>
            <w:r w:rsidRPr="009135A8">
              <w:rPr>
                <w:i/>
                <w:sz w:val="21"/>
                <w:szCs w:val="21"/>
              </w:rPr>
              <w:t xml:space="preserve">If the state of </w:t>
            </w:r>
            <w:proofErr w:type="spellStart"/>
            <w:proofErr w:type="gramStart"/>
            <w:r w:rsidRPr="009135A8">
              <w:rPr>
                <w:i/>
                <w:sz w:val="21"/>
                <w:szCs w:val="21"/>
              </w:rPr>
              <w:t>Tx</w:t>
            </w:r>
            <w:proofErr w:type="spellEnd"/>
            <w:proofErr w:type="gramEnd"/>
            <w:r w:rsidRPr="009135A8">
              <w:rPr>
                <w:i/>
                <w:sz w:val="21"/>
                <w:szCs w:val="21"/>
              </w:rPr>
              <w:t xml:space="preserve"> chains is 1Tx on Band A and 1Tx on Band B, 1Tx is available simultaneously on both uplink carriers on band B for a UE.</w:t>
            </w:r>
          </w:p>
          <w:p w14:paraId="24C83097" w14:textId="77777777" w:rsidR="009135A8" w:rsidRPr="009135A8" w:rsidRDefault="009135A8" w:rsidP="009135A8">
            <w:pPr>
              <w:numPr>
                <w:ilvl w:val="1"/>
                <w:numId w:val="20"/>
              </w:numPr>
              <w:tabs>
                <w:tab w:val="num" w:pos="844"/>
              </w:tabs>
              <w:adjustRightInd/>
              <w:snapToGrid w:val="0"/>
              <w:spacing w:after="100" w:line="240" w:lineRule="auto"/>
              <w:jc w:val="both"/>
              <w:textAlignment w:val="auto"/>
              <w:rPr>
                <w:i/>
                <w:sz w:val="21"/>
                <w:szCs w:val="21"/>
              </w:rPr>
            </w:pPr>
            <w:r w:rsidRPr="009135A8">
              <w:rPr>
                <w:i/>
                <w:sz w:val="21"/>
                <w:szCs w:val="21"/>
              </w:rPr>
              <w:t xml:space="preserve">If the state of </w:t>
            </w:r>
            <w:proofErr w:type="spellStart"/>
            <w:proofErr w:type="gramStart"/>
            <w:r w:rsidRPr="009135A8">
              <w:rPr>
                <w:i/>
                <w:sz w:val="21"/>
                <w:szCs w:val="21"/>
              </w:rPr>
              <w:t>Tx</w:t>
            </w:r>
            <w:proofErr w:type="spellEnd"/>
            <w:proofErr w:type="gramEnd"/>
            <w:r w:rsidRPr="009135A8">
              <w:rPr>
                <w:i/>
                <w:sz w:val="21"/>
                <w:szCs w:val="21"/>
              </w:rPr>
              <w:t xml:space="preserve"> chains is 0Tx on Band A and 2Tx on Band B, 2Tx are available simultaneously on both uplink carriers on band B for a UE.</w:t>
            </w:r>
          </w:p>
          <w:p w14:paraId="0E7B43CA" w14:textId="77777777" w:rsidR="009135A8" w:rsidRDefault="009135A8" w:rsidP="009135A8">
            <w:pPr>
              <w:pStyle w:val="aa"/>
              <w:jc w:val="both"/>
              <w:rPr>
                <w:sz w:val="21"/>
                <w:szCs w:val="21"/>
                <w:lang w:val="en-US" w:eastAsia="zh-CN"/>
              </w:rPr>
            </w:pPr>
          </w:p>
          <w:p w14:paraId="5C9D379F" w14:textId="79DBD2FA" w:rsidR="009E421B" w:rsidRPr="009135A8" w:rsidRDefault="009E421B" w:rsidP="009E421B">
            <w:pPr>
              <w:pStyle w:val="aa"/>
              <w:jc w:val="both"/>
              <w:rPr>
                <w:sz w:val="21"/>
                <w:szCs w:val="21"/>
                <w:lang w:val="en-US" w:eastAsia="zh-CN"/>
              </w:rPr>
            </w:pPr>
            <w:r>
              <w:rPr>
                <w:sz w:val="21"/>
                <w:szCs w:val="21"/>
                <w:lang w:val="en-US" w:eastAsia="zh-CN"/>
              </w:rPr>
              <w:t>To address your concern, a</w:t>
            </w:r>
            <w:r>
              <w:rPr>
                <w:rFonts w:hint="eastAsia"/>
                <w:sz w:val="21"/>
                <w:szCs w:val="21"/>
                <w:lang w:val="en-US" w:eastAsia="zh-CN"/>
              </w:rPr>
              <w:t xml:space="preserve"> refinement to Option-1 is </w:t>
            </w:r>
            <w:r>
              <w:rPr>
                <w:sz w:val="21"/>
                <w:szCs w:val="21"/>
                <w:lang w:val="en-US" w:eastAsia="zh-CN"/>
              </w:rPr>
              <w:t>“</w:t>
            </w:r>
            <w:r w:rsidRPr="009E421B">
              <w:rPr>
                <w:sz w:val="21"/>
                <w:szCs w:val="21"/>
                <w:lang w:val="en-US" w:eastAsia="zh-CN"/>
              </w:rPr>
              <w:t>-</w:t>
            </w:r>
            <w:r w:rsidRPr="009E421B">
              <w:rPr>
                <w:sz w:val="21"/>
                <w:szCs w:val="21"/>
                <w:lang w:val="en-US" w:eastAsia="zh-CN"/>
              </w:rPr>
              <w:tab/>
              <w:t xml:space="preserve">2Tx-2Tx switching mode: when the maximum number is 2 for </w:t>
            </w:r>
            <w:r w:rsidRPr="009E421B">
              <w:rPr>
                <w:strike/>
                <w:color w:val="FF0000"/>
                <w:sz w:val="21"/>
                <w:szCs w:val="21"/>
                <w:lang w:val="en-US" w:eastAsia="zh-CN"/>
              </w:rPr>
              <w:t>both</w:t>
            </w:r>
            <w:r w:rsidRPr="009E421B">
              <w:rPr>
                <w:color w:val="FF0000"/>
                <w:sz w:val="21"/>
                <w:szCs w:val="21"/>
                <w:lang w:val="en-US" w:eastAsia="zh-CN"/>
              </w:rPr>
              <w:t xml:space="preserve"> all </w:t>
            </w:r>
            <w:r w:rsidRPr="009E421B">
              <w:rPr>
                <w:sz w:val="21"/>
                <w:szCs w:val="21"/>
                <w:lang w:val="en-US" w:eastAsia="zh-CN"/>
              </w:rPr>
              <w:t xml:space="preserve">uplinks configured with </w:t>
            </w:r>
            <w:proofErr w:type="spellStart"/>
            <w:r w:rsidRPr="009E421B">
              <w:rPr>
                <w:sz w:val="21"/>
                <w:szCs w:val="21"/>
                <w:lang w:val="en-US" w:eastAsia="zh-CN"/>
              </w:rPr>
              <w:t>uplinkTxSwitching</w:t>
            </w:r>
            <w:proofErr w:type="spellEnd"/>
            <w:r>
              <w:rPr>
                <w:sz w:val="21"/>
                <w:szCs w:val="21"/>
                <w:lang w:val="en-US" w:eastAsia="zh-CN"/>
              </w:rPr>
              <w:t>”</w:t>
            </w:r>
          </w:p>
        </w:tc>
      </w:tr>
    </w:tbl>
    <w:p w14:paraId="2ED771EF" w14:textId="0F02140C" w:rsidR="00AB3073" w:rsidRPr="00AB3073" w:rsidRDefault="00AB3073" w:rsidP="00AB3073">
      <w:pPr>
        <w:rPr>
          <w:lang w:val="en-GB"/>
        </w:rPr>
      </w:pPr>
    </w:p>
    <w:p w14:paraId="7C863B02" w14:textId="4FFBBBC4" w:rsidR="006F7B4E" w:rsidRDefault="006F7B4E" w:rsidP="006F7B4E">
      <w:pPr>
        <w:pStyle w:val="2"/>
        <w:spacing w:line="240" w:lineRule="auto"/>
      </w:pPr>
      <w:r w:rsidRPr="007759C6">
        <w:t>1-port transmission via DCI format 0_1 for UL CA option 2</w:t>
      </w:r>
    </w:p>
    <w:p w14:paraId="5194BDB5" w14:textId="513FDDE9" w:rsidR="00D07CEA" w:rsidRPr="00735F0B" w:rsidRDefault="00D07CEA" w:rsidP="00D07CEA">
      <w:pPr>
        <w:pStyle w:val="aa"/>
        <w:spacing w:beforeLines="50" w:before="120"/>
        <w:jc w:val="both"/>
        <w:rPr>
          <w:b/>
          <w:sz w:val="21"/>
          <w:szCs w:val="21"/>
          <w:lang w:eastAsia="zh-CN"/>
        </w:rPr>
      </w:pPr>
      <w:r w:rsidRPr="00735F0B">
        <w:rPr>
          <w:rFonts w:hint="eastAsia"/>
          <w:b/>
          <w:sz w:val="21"/>
          <w:szCs w:val="21"/>
          <w:highlight w:val="yellow"/>
          <w:lang w:eastAsia="zh-CN"/>
        </w:rPr>
        <w:t>F</w:t>
      </w:r>
      <w:r w:rsidRPr="00735F0B">
        <w:rPr>
          <w:b/>
          <w:sz w:val="21"/>
          <w:szCs w:val="21"/>
          <w:highlight w:val="yellow"/>
          <w:lang w:eastAsia="zh-CN"/>
        </w:rPr>
        <w:t xml:space="preserve">L comments: </w:t>
      </w:r>
      <w:r w:rsidR="00590542" w:rsidRPr="00535E2D">
        <w:rPr>
          <w:b/>
          <w:sz w:val="21"/>
          <w:szCs w:val="21"/>
          <w:highlight w:val="yellow"/>
          <w:lang w:eastAsia="zh-CN"/>
        </w:rPr>
        <w:t>Can we take the following</w:t>
      </w:r>
      <w:r w:rsidR="00535E2D">
        <w:rPr>
          <w:b/>
          <w:sz w:val="21"/>
          <w:szCs w:val="21"/>
          <w:highlight w:val="yellow"/>
          <w:lang w:eastAsia="zh-CN"/>
        </w:rPr>
        <w:t xml:space="preserve"> as a</w:t>
      </w:r>
      <w:r w:rsidR="00590542" w:rsidRPr="00535E2D">
        <w:rPr>
          <w:b/>
          <w:sz w:val="21"/>
          <w:szCs w:val="21"/>
          <w:highlight w:val="yellow"/>
          <w:lang w:eastAsia="zh-CN"/>
        </w:rPr>
        <w:t xml:space="preserve"> conclusion? </w:t>
      </w:r>
    </w:p>
    <w:p w14:paraId="523E98B4" w14:textId="77777777" w:rsidR="00D07CEA" w:rsidRDefault="00D07CEA" w:rsidP="00D07CEA">
      <w:pPr>
        <w:pStyle w:val="aa"/>
        <w:spacing w:beforeLines="50" w:before="120"/>
        <w:jc w:val="both"/>
        <w:rPr>
          <w:b/>
          <w:sz w:val="21"/>
          <w:szCs w:val="21"/>
          <w:highlight w:val="yellow"/>
          <w:lang w:eastAsia="zh-CN"/>
        </w:rPr>
      </w:pPr>
      <w:r>
        <w:rPr>
          <w:b/>
          <w:sz w:val="21"/>
          <w:szCs w:val="21"/>
          <w:highlight w:val="yellow"/>
          <w:lang w:eastAsia="zh-CN"/>
        </w:rPr>
        <w:t>Conclusion:</w:t>
      </w:r>
    </w:p>
    <w:p w14:paraId="467503F6" w14:textId="32481E78" w:rsidR="00D07CEA" w:rsidRPr="00080DED" w:rsidRDefault="00D07CEA" w:rsidP="00D07CEA">
      <w:pPr>
        <w:pStyle w:val="aa"/>
        <w:numPr>
          <w:ilvl w:val="0"/>
          <w:numId w:val="18"/>
        </w:numPr>
        <w:spacing w:beforeLines="50" w:before="120" w:line="240" w:lineRule="auto"/>
        <w:jc w:val="both"/>
        <w:rPr>
          <w:b/>
          <w:sz w:val="21"/>
          <w:szCs w:val="21"/>
          <w:lang w:eastAsia="zh-CN"/>
        </w:rPr>
      </w:pPr>
      <w:r w:rsidRPr="00796F8E">
        <w:rPr>
          <w:b/>
          <w:sz w:val="21"/>
          <w:szCs w:val="21"/>
          <w:lang w:eastAsia="zh-CN"/>
        </w:rPr>
        <w:t xml:space="preserve">No </w:t>
      </w:r>
      <w:r w:rsidR="0033713D">
        <w:rPr>
          <w:b/>
          <w:sz w:val="21"/>
          <w:szCs w:val="21"/>
          <w:lang w:eastAsia="zh-CN"/>
        </w:rPr>
        <w:t xml:space="preserve">additional </w:t>
      </w:r>
      <w:r w:rsidR="009F3431">
        <w:rPr>
          <w:b/>
          <w:sz w:val="21"/>
          <w:szCs w:val="21"/>
          <w:lang w:eastAsia="zh-CN"/>
        </w:rPr>
        <w:t xml:space="preserve">RAN1 </w:t>
      </w:r>
      <w:r w:rsidR="0033713D">
        <w:rPr>
          <w:b/>
          <w:sz w:val="21"/>
          <w:szCs w:val="21"/>
          <w:lang w:eastAsia="zh-CN"/>
        </w:rPr>
        <w:t xml:space="preserve">specification impact </w:t>
      </w:r>
      <w:r w:rsidRPr="00796F8E">
        <w:rPr>
          <w:b/>
          <w:sz w:val="21"/>
          <w:szCs w:val="21"/>
          <w:lang w:eastAsia="zh-CN"/>
        </w:rPr>
        <w:t xml:space="preserve">to support </w:t>
      </w:r>
      <w:r w:rsidRPr="00080DED">
        <w:rPr>
          <w:b/>
          <w:sz w:val="21"/>
          <w:szCs w:val="21"/>
          <w:lang w:eastAsia="zh-CN"/>
        </w:rPr>
        <w:t>1-port transmission via DCI format 0_1 for UL CA option 2</w:t>
      </w:r>
      <w:r>
        <w:rPr>
          <w:b/>
          <w:sz w:val="21"/>
          <w:szCs w:val="21"/>
          <w:lang w:eastAsia="zh-CN"/>
        </w:rPr>
        <w:t xml:space="preserve"> </w:t>
      </w:r>
      <w:r w:rsidRPr="00080DED">
        <w:rPr>
          <w:b/>
          <w:sz w:val="21"/>
          <w:szCs w:val="21"/>
        </w:rPr>
        <w:t>when </w:t>
      </w:r>
      <w:proofErr w:type="spellStart"/>
      <w:r w:rsidRPr="00080DED">
        <w:rPr>
          <w:rStyle w:val="af4"/>
          <w:b/>
          <w:sz w:val="21"/>
          <w:szCs w:val="21"/>
        </w:rPr>
        <w:t>nrofSRS</w:t>
      </w:r>
      <w:proofErr w:type="spellEnd"/>
      <w:r w:rsidRPr="00080DED">
        <w:rPr>
          <w:rStyle w:val="af4"/>
          <w:b/>
          <w:sz w:val="21"/>
          <w:szCs w:val="21"/>
        </w:rPr>
        <w:t>-Ports</w:t>
      </w:r>
      <w:r w:rsidRPr="00080DED">
        <w:rPr>
          <w:b/>
          <w:sz w:val="21"/>
          <w:szCs w:val="21"/>
        </w:rPr>
        <w:t> is configured as 2 antenna ports</w:t>
      </w:r>
      <w:r>
        <w:rPr>
          <w:b/>
          <w:sz w:val="21"/>
          <w:szCs w:val="21"/>
        </w:rPr>
        <w:t xml:space="preserve"> on carrier 2</w:t>
      </w:r>
      <w:r w:rsidRPr="00080DED">
        <w:rPr>
          <w:b/>
          <w:sz w:val="21"/>
          <w:szCs w:val="21"/>
        </w:rPr>
        <w:t xml:space="preserve"> and </w:t>
      </w:r>
      <w:r w:rsidR="009C4646">
        <w:rPr>
          <w:b/>
          <w:sz w:val="21"/>
          <w:szCs w:val="21"/>
        </w:rPr>
        <w:t xml:space="preserve">the </w:t>
      </w:r>
      <w:r w:rsidRPr="00080DED">
        <w:rPr>
          <w:b/>
          <w:sz w:val="21"/>
          <w:szCs w:val="21"/>
        </w:rPr>
        <w:t xml:space="preserve">state of </w:t>
      </w:r>
      <w:proofErr w:type="spellStart"/>
      <w:r w:rsidRPr="00080DED">
        <w:rPr>
          <w:b/>
          <w:sz w:val="21"/>
          <w:szCs w:val="21"/>
        </w:rPr>
        <w:t>Tx</w:t>
      </w:r>
      <w:proofErr w:type="spellEnd"/>
      <w:r w:rsidRPr="00080DED">
        <w:rPr>
          <w:b/>
          <w:sz w:val="21"/>
          <w:szCs w:val="21"/>
        </w:rPr>
        <w:t xml:space="preserve"> chains is 1 </w:t>
      </w:r>
      <w:proofErr w:type="spellStart"/>
      <w:r w:rsidRPr="00080DED">
        <w:rPr>
          <w:b/>
          <w:sz w:val="21"/>
          <w:szCs w:val="21"/>
        </w:rPr>
        <w:t>Tx</w:t>
      </w:r>
      <w:proofErr w:type="spellEnd"/>
      <w:r w:rsidRPr="00080DED">
        <w:rPr>
          <w:b/>
          <w:sz w:val="21"/>
          <w:szCs w:val="21"/>
        </w:rPr>
        <w:t xml:space="preserve"> on carrier 1 and 1Tx on carrier 2</w:t>
      </w:r>
      <w:r w:rsidRPr="00080DED">
        <w:rPr>
          <w:b/>
          <w:sz w:val="21"/>
          <w:szCs w:val="21"/>
          <w:lang w:eastAsia="zh-CN"/>
        </w:rPr>
        <w:t xml:space="preserve"> for Rel-17 </w:t>
      </w:r>
      <w:proofErr w:type="spellStart"/>
      <w:r w:rsidRPr="00080DED">
        <w:rPr>
          <w:b/>
          <w:sz w:val="21"/>
          <w:szCs w:val="21"/>
          <w:lang w:eastAsia="zh-CN"/>
        </w:rPr>
        <w:t>Tx</w:t>
      </w:r>
      <w:proofErr w:type="spellEnd"/>
      <w:r w:rsidRPr="00080DED">
        <w:rPr>
          <w:b/>
          <w:sz w:val="21"/>
          <w:szCs w:val="21"/>
          <w:lang w:eastAsia="zh-CN"/>
        </w:rPr>
        <w:t xml:space="preserve"> switching.</w:t>
      </w:r>
    </w:p>
    <w:p w14:paraId="33C20FE4" w14:textId="34E27BDD" w:rsidR="00D07CEA" w:rsidRDefault="00D07CEA" w:rsidP="00D07CEA">
      <w:pPr>
        <w:rPr>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540"/>
      </w:tblGrid>
      <w:tr w:rsidR="00787B0B" w:rsidRPr="007264BD" w14:paraId="445BC8B3" w14:textId="77777777" w:rsidTr="00CB3B0B">
        <w:tc>
          <w:tcPr>
            <w:tcW w:w="2089" w:type="dxa"/>
            <w:shd w:val="clear" w:color="auto" w:fill="auto"/>
          </w:tcPr>
          <w:p w14:paraId="3598F91C" w14:textId="77777777" w:rsidR="00787B0B" w:rsidRPr="007264BD" w:rsidRDefault="00787B0B" w:rsidP="00CB3B0B">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0" w:type="dxa"/>
            <w:shd w:val="clear" w:color="auto" w:fill="auto"/>
          </w:tcPr>
          <w:p w14:paraId="489983A2" w14:textId="77777777" w:rsidR="00787B0B" w:rsidRPr="007264BD" w:rsidRDefault="00787B0B" w:rsidP="00CB3B0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87B0B" w:rsidRPr="007264BD" w14:paraId="73083815" w14:textId="77777777" w:rsidTr="00CB3B0B">
        <w:tc>
          <w:tcPr>
            <w:tcW w:w="2089" w:type="dxa"/>
            <w:shd w:val="clear" w:color="auto" w:fill="auto"/>
          </w:tcPr>
          <w:p w14:paraId="102F559E" w14:textId="1E82F161" w:rsidR="00787B0B" w:rsidRPr="007264BD" w:rsidRDefault="00CB3B0B" w:rsidP="00CB3B0B">
            <w:pPr>
              <w:pStyle w:val="aa"/>
              <w:jc w:val="both"/>
              <w:rPr>
                <w:sz w:val="21"/>
                <w:szCs w:val="21"/>
                <w:lang w:eastAsia="zh-CN"/>
              </w:rPr>
            </w:pPr>
            <w:r>
              <w:rPr>
                <w:rFonts w:hint="eastAsia"/>
                <w:sz w:val="21"/>
                <w:szCs w:val="21"/>
                <w:lang w:eastAsia="zh-CN"/>
              </w:rPr>
              <w:t>CATT</w:t>
            </w:r>
          </w:p>
        </w:tc>
        <w:tc>
          <w:tcPr>
            <w:tcW w:w="7540" w:type="dxa"/>
            <w:shd w:val="clear" w:color="auto" w:fill="auto"/>
          </w:tcPr>
          <w:p w14:paraId="02F45908" w14:textId="72193977" w:rsidR="00787B0B" w:rsidRPr="007264BD" w:rsidRDefault="00CB3B0B" w:rsidP="00CB3B0B">
            <w:pPr>
              <w:pStyle w:val="aa"/>
              <w:jc w:val="both"/>
              <w:rPr>
                <w:sz w:val="21"/>
                <w:szCs w:val="21"/>
                <w:lang w:eastAsia="zh-CN"/>
              </w:rPr>
            </w:pPr>
            <w:r>
              <w:rPr>
                <w:sz w:val="21"/>
                <w:szCs w:val="21"/>
                <w:lang w:eastAsia="zh-CN"/>
              </w:rPr>
              <w:t>W</w:t>
            </w:r>
            <w:r>
              <w:rPr>
                <w:rFonts w:hint="eastAsia"/>
                <w:sz w:val="21"/>
                <w:szCs w:val="21"/>
                <w:lang w:eastAsia="zh-CN"/>
              </w:rPr>
              <w:t>e are fine with this proposal.</w:t>
            </w:r>
          </w:p>
        </w:tc>
      </w:tr>
      <w:tr w:rsidR="004B42A4" w:rsidRPr="007264BD" w14:paraId="7FD883C2" w14:textId="77777777" w:rsidTr="00CB3B0B">
        <w:tc>
          <w:tcPr>
            <w:tcW w:w="2089" w:type="dxa"/>
            <w:shd w:val="clear" w:color="auto" w:fill="auto"/>
          </w:tcPr>
          <w:p w14:paraId="1D5C75F8" w14:textId="230B75FD" w:rsidR="004B42A4" w:rsidRPr="007264BD" w:rsidRDefault="004B42A4" w:rsidP="004B42A4">
            <w:pPr>
              <w:pStyle w:val="aa"/>
              <w:jc w:val="both"/>
              <w:rPr>
                <w:sz w:val="21"/>
                <w:szCs w:val="21"/>
                <w:lang w:eastAsia="zh-CN"/>
              </w:rPr>
            </w:pPr>
            <w:r>
              <w:rPr>
                <w:sz w:val="21"/>
                <w:szCs w:val="21"/>
                <w:lang w:eastAsia="zh-CN"/>
              </w:rPr>
              <w:t>Qualcomm</w:t>
            </w:r>
          </w:p>
        </w:tc>
        <w:tc>
          <w:tcPr>
            <w:tcW w:w="7540" w:type="dxa"/>
            <w:shd w:val="clear" w:color="auto" w:fill="auto"/>
          </w:tcPr>
          <w:p w14:paraId="7F266AB4" w14:textId="7A3A62EF" w:rsidR="004B42A4" w:rsidRPr="007264BD" w:rsidRDefault="004B42A4" w:rsidP="004B42A4">
            <w:pPr>
              <w:pStyle w:val="aa"/>
              <w:jc w:val="both"/>
              <w:rPr>
                <w:sz w:val="21"/>
                <w:szCs w:val="21"/>
                <w:lang w:eastAsia="zh-CN"/>
              </w:rPr>
            </w:pPr>
            <w:r>
              <w:rPr>
                <w:sz w:val="21"/>
                <w:szCs w:val="21"/>
                <w:lang w:eastAsia="zh-CN"/>
              </w:rPr>
              <w:t>We are fine with the conclusion as long as the combination is supported.</w:t>
            </w:r>
          </w:p>
        </w:tc>
      </w:tr>
      <w:tr w:rsidR="007D682B" w:rsidRPr="007264BD" w14:paraId="5BBF6B8A" w14:textId="77777777" w:rsidTr="00CB3B0B">
        <w:tc>
          <w:tcPr>
            <w:tcW w:w="2089" w:type="dxa"/>
            <w:shd w:val="clear" w:color="auto" w:fill="auto"/>
          </w:tcPr>
          <w:p w14:paraId="304399CC" w14:textId="48FE88E3" w:rsidR="007D682B" w:rsidRPr="007264BD" w:rsidRDefault="007D682B" w:rsidP="007D682B">
            <w:pPr>
              <w:pStyle w:val="aa"/>
              <w:jc w:val="both"/>
              <w:rPr>
                <w:sz w:val="21"/>
                <w:szCs w:val="21"/>
                <w:lang w:eastAsia="zh-CN"/>
              </w:rPr>
            </w:pPr>
            <w:r>
              <w:rPr>
                <w:rFonts w:hint="eastAsia"/>
                <w:sz w:val="21"/>
                <w:szCs w:val="21"/>
                <w:lang w:eastAsia="zh-CN"/>
              </w:rPr>
              <w:t>Z</w:t>
            </w:r>
            <w:r>
              <w:rPr>
                <w:sz w:val="21"/>
                <w:szCs w:val="21"/>
                <w:lang w:eastAsia="zh-CN"/>
              </w:rPr>
              <w:t>TE</w:t>
            </w:r>
          </w:p>
        </w:tc>
        <w:tc>
          <w:tcPr>
            <w:tcW w:w="7540" w:type="dxa"/>
            <w:shd w:val="clear" w:color="auto" w:fill="auto"/>
          </w:tcPr>
          <w:p w14:paraId="094A3895" w14:textId="3586B2F8" w:rsidR="00A46BE8" w:rsidRDefault="00A46BE8" w:rsidP="007D682B">
            <w:pPr>
              <w:pStyle w:val="aa"/>
              <w:jc w:val="both"/>
              <w:rPr>
                <w:sz w:val="21"/>
                <w:szCs w:val="21"/>
                <w:lang w:eastAsia="zh-CN"/>
              </w:rPr>
            </w:pPr>
            <w:r>
              <w:rPr>
                <w:rFonts w:hint="eastAsia"/>
                <w:sz w:val="21"/>
                <w:szCs w:val="21"/>
                <w:lang w:eastAsia="zh-CN"/>
              </w:rPr>
              <w:t>I</w:t>
            </w:r>
            <w:r>
              <w:rPr>
                <w:sz w:val="21"/>
                <w:szCs w:val="21"/>
                <w:lang w:eastAsia="zh-CN"/>
              </w:rPr>
              <w:t>s the intention of the above conclusion to support the following</w:t>
            </w:r>
          </w:p>
          <w:p w14:paraId="2EE83C46" w14:textId="77777777" w:rsidR="00A46BE8" w:rsidRPr="00080DED" w:rsidRDefault="00A46BE8" w:rsidP="00A46BE8">
            <w:pPr>
              <w:pStyle w:val="aa"/>
              <w:numPr>
                <w:ilvl w:val="0"/>
                <w:numId w:val="23"/>
              </w:numPr>
              <w:spacing w:line="240" w:lineRule="auto"/>
              <w:jc w:val="both"/>
              <w:rPr>
                <w:b/>
              </w:rPr>
            </w:pPr>
            <w:r w:rsidRPr="00080DED">
              <w:rPr>
                <w:b/>
                <w:sz w:val="21"/>
                <w:szCs w:val="21"/>
              </w:rPr>
              <w:lastRenderedPageBreak/>
              <w:t>For UL CA option 2, DCI format 0_1 can be used to schedule a UL transmission on carrier 2 when </w:t>
            </w:r>
            <w:proofErr w:type="spellStart"/>
            <w:r w:rsidRPr="00080DED">
              <w:rPr>
                <w:rStyle w:val="af4"/>
                <w:b/>
                <w:sz w:val="21"/>
                <w:szCs w:val="21"/>
              </w:rPr>
              <w:t>nrofSRS</w:t>
            </w:r>
            <w:proofErr w:type="spellEnd"/>
            <w:r w:rsidRPr="00080DED">
              <w:rPr>
                <w:rStyle w:val="af4"/>
                <w:b/>
                <w:sz w:val="21"/>
                <w:szCs w:val="21"/>
              </w:rPr>
              <w:t>-Ports</w:t>
            </w:r>
            <w:r w:rsidRPr="00080DED">
              <w:rPr>
                <w:b/>
                <w:sz w:val="21"/>
                <w:szCs w:val="21"/>
              </w:rPr>
              <w:t xml:space="preserve"> is configured as 2 antenna ports and state of </w:t>
            </w:r>
            <w:proofErr w:type="spellStart"/>
            <w:r w:rsidRPr="00080DED">
              <w:rPr>
                <w:b/>
                <w:sz w:val="21"/>
                <w:szCs w:val="21"/>
              </w:rPr>
              <w:t>Tx</w:t>
            </w:r>
            <w:proofErr w:type="spellEnd"/>
            <w:r w:rsidRPr="00080DED">
              <w:rPr>
                <w:b/>
                <w:sz w:val="21"/>
                <w:szCs w:val="21"/>
              </w:rPr>
              <w:t xml:space="preserve"> chains is 1 </w:t>
            </w:r>
            <w:proofErr w:type="spellStart"/>
            <w:r w:rsidRPr="00080DED">
              <w:rPr>
                <w:b/>
                <w:sz w:val="21"/>
                <w:szCs w:val="21"/>
              </w:rPr>
              <w:t>Tx</w:t>
            </w:r>
            <w:proofErr w:type="spellEnd"/>
            <w:r w:rsidRPr="00080DED">
              <w:rPr>
                <w:b/>
                <w:sz w:val="21"/>
                <w:szCs w:val="21"/>
              </w:rPr>
              <w:t xml:space="preserve"> on carrier 1 and 1Tx on carrier 2.</w:t>
            </w:r>
          </w:p>
          <w:p w14:paraId="1E5D152F" w14:textId="77777777" w:rsidR="00A46BE8" w:rsidRPr="00080DED" w:rsidRDefault="00A46BE8" w:rsidP="00A46BE8">
            <w:pPr>
              <w:pStyle w:val="aa"/>
              <w:numPr>
                <w:ilvl w:val="1"/>
                <w:numId w:val="23"/>
              </w:numPr>
              <w:spacing w:line="240" w:lineRule="auto"/>
              <w:jc w:val="both"/>
              <w:rPr>
                <w:b/>
                <w:sz w:val="21"/>
                <w:szCs w:val="21"/>
              </w:rPr>
            </w:pPr>
            <w:r w:rsidRPr="00080DED">
              <w:rPr>
                <w:b/>
                <w:sz w:val="21"/>
                <w:szCs w:val="21"/>
              </w:rPr>
              <w:t>It’s up to implementation how DCI format 0_1 to be used.</w:t>
            </w:r>
          </w:p>
          <w:p w14:paraId="2C6FE560" w14:textId="6F1DC98A" w:rsidR="007D682B" w:rsidRPr="00C2778E" w:rsidRDefault="00A46BE8" w:rsidP="00A46BE8">
            <w:pPr>
              <w:pStyle w:val="aa"/>
              <w:jc w:val="both"/>
              <w:rPr>
                <w:sz w:val="21"/>
                <w:szCs w:val="21"/>
                <w:lang w:eastAsia="zh-CN"/>
              </w:rPr>
            </w:pPr>
            <w:r>
              <w:rPr>
                <w:rFonts w:hint="eastAsia"/>
                <w:sz w:val="21"/>
                <w:szCs w:val="21"/>
                <w:lang w:eastAsia="zh-CN"/>
              </w:rPr>
              <w:t>I</w:t>
            </w:r>
            <w:r>
              <w:rPr>
                <w:sz w:val="21"/>
                <w:szCs w:val="21"/>
                <w:lang w:eastAsia="zh-CN"/>
              </w:rPr>
              <w:t>f not, then w</w:t>
            </w:r>
            <w:r w:rsidR="007D682B">
              <w:rPr>
                <w:sz w:val="21"/>
                <w:szCs w:val="21"/>
                <w:lang w:eastAsia="zh-CN"/>
              </w:rPr>
              <w:t xml:space="preserve">e would prefer not having any conclusion for now. We can deprioritize the discussion until most of functionalities of UL </w:t>
            </w:r>
            <w:proofErr w:type="spellStart"/>
            <w:r w:rsidR="007D682B">
              <w:rPr>
                <w:sz w:val="21"/>
                <w:szCs w:val="21"/>
                <w:lang w:eastAsia="zh-CN"/>
              </w:rPr>
              <w:t>Tx</w:t>
            </w:r>
            <w:proofErr w:type="spellEnd"/>
            <w:r w:rsidR="007D682B">
              <w:rPr>
                <w:sz w:val="21"/>
                <w:szCs w:val="21"/>
                <w:lang w:eastAsia="zh-CN"/>
              </w:rPr>
              <w:t xml:space="preserve"> switching is finalized and see if we can further convince companies.</w:t>
            </w:r>
          </w:p>
        </w:tc>
      </w:tr>
      <w:tr w:rsidR="004D07E7" w:rsidRPr="007264BD" w14:paraId="1DCC2D8F" w14:textId="77777777" w:rsidTr="00CB3B0B">
        <w:tc>
          <w:tcPr>
            <w:tcW w:w="2089" w:type="dxa"/>
            <w:shd w:val="clear" w:color="auto" w:fill="auto"/>
          </w:tcPr>
          <w:p w14:paraId="141D25D9" w14:textId="3CFC9001" w:rsidR="004D07E7" w:rsidRDefault="004D07E7" w:rsidP="007D682B">
            <w:pPr>
              <w:pStyle w:val="aa"/>
              <w:jc w:val="both"/>
              <w:rPr>
                <w:sz w:val="21"/>
                <w:szCs w:val="21"/>
                <w:lang w:eastAsia="zh-CN"/>
              </w:rPr>
            </w:pPr>
            <w:r>
              <w:rPr>
                <w:rFonts w:hint="eastAsia"/>
                <w:sz w:val="21"/>
                <w:szCs w:val="21"/>
                <w:lang w:eastAsia="zh-CN"/>
              </w:rPr>
              <w:lastRenderedPageBreak/>
              <w:t xml:space="preserve">Huawei, </w:t>
            </w:r>
            <w:proofErr w:type="spellStart"/>
            <w:r>
              <w:rPr>
                <w:rFonts w:hint="eastAsia"/>
                <w:sz w:val="21"/>
                <w:szCs w:val="21"/>
                <w:lang w:eastAsia="zh-CN"/>
              </w:rPr>
              <w:t>HiSilicon</w:t>
            </w:r>
            <w:proofErr w:type="spellEnd"/>
          </w:p>
        </w:tc>
        <w:tc>
          <w:tcPr>
            <w:tcW w:w="7540" w:type="dxa"/>
            <w:shd w:val="clear" w:color="auto" w:fill="auto"/>
          </w:tcPr>
          <w:p w14:paraId="58DB59DB" w14:textId="77777777" w:rsidR="004D07E7" w:rsidRDefault="004D07E7" w:rsidP="007D682B">
            <w:pPr>
              <w:pStyle w:val="aa"/>
              <w:jc w:val="both"/>
              <w:rPr>
                <w:sz w:val="21"/>
                <w:szCs w:val="21"/>
                <w:lang w:eastAsia="zh-CN"/>
              </w:rPr>
            </w:pPr>
            <w:r>
              <w:rPr>
                <w:rFonts w:hint="eastAsia"/>
                <w:sz w:val="21"/>
                <w:szCs w:val="21"/>
                <w:lang w:eastAsia="zh-CN"/>
              </w:rPr>
              <w:t xml:space="preserve">We prefer not to further discuss this issue. </w:t>
            </w:r>
            <w:r>
              <w:rPr>
                <w:sz w:val="21"/>
                <w:szCs w:val="21"/>
                <w:lang w:eastAsia="zh-CN"/>
              </w:rPr>
              <w:t>We cannot agree any “deprioritize” for this because it is out of scope of the WI.</w:t>
            </w:r>
          </w:p>
          <w:p w14:paraId="6D12F0AB" w14:textId="33AFC036" w:rsidR="004D07E7" w:rsidRDefault="004D07E7" w:rsidP="007D682B">
            <w:pPr>
              <w:pStyle w:val="aa"/>
              <w:jc w:val="both"/>
              <w:rPr>
                <w:sz w:val="21"/>
                <w:szCs w:val="21"/>
                <w:lang w:eastAsia="zh-CN"/>
              </w:rPr>
            </w:pPr>
            <w:r>
              <w:rPr>
                <w:sz w:val="21"/>
                <w:szCs w:val="21"/>
                <w:lang w:eastAsia="zh-CN"/>
              </w:rPr>
              <w:t xml:space="preserve">The </w:t>
            </w:r>
            <w:proofErr w:type="spellStart"/>
            <w:r>
              <w:rPr>
                <w:sz w:val="21"/>
                <w:szCs w:val="21"/>
                <w:lang w:eastAsia="zh-CN"/>
              </w:rPr>
              <w:t>subclause</w:t>
            </w:r>
            <w:proofErr w:type="spellEnd"/>
            <w:r>
              <w:rPr>
                <w:sz w:val="21"/>
                <w:szCs w:val="21"/>
                <w:lang w:eastAsia="zh-CN"/>
              </w:rPr>
              <w:t xml:space="preserve"> “when” in the proposal is very vague, it can be simplified. We are fine with the FL proposal if the following modification can be accepted.</w:t>
            </w:r>
          </w:p>
          <w:p w14:paraId="721314C6" w14:textId="77777777" w:rsidR="004D07E7" w:rsidRDefault="004D07E7" w:rsidP="007D682B">
            <w:pPr>
              <w:pStyle w:val="aa"/>
              <w:jc w:val="both"/>
              <w:rPr>
                <w:sz w:val="21"/>
                <w:szCs w:val="21"/>
                <w:lang w:eastAsia="zh-CN"/>
              </w:rPr>
            </w:pPr>
            <w:r w:rsidRPr="004D07E7">
              <w:rPr>
                <w:b/>
                <w:sz w:val="21"/>
                <w:szCs w:val="21"/>
                <w:lang w:eastAsia="zh-CN"/>
              </w:rPr>
              <w:t>Conclusion-rev</w:t>
            </w:r>
            <w:r>
              <w:rPr>
                <w:sz w:val="21"/>
                <w:szCs w:val="21"/>
                <w:lang w:eastAsia="zh-CN"/>
              </w:rPr>
              <w:t>:</w:t>
            </w:r>
          </w:p>
          <w:p w14:paraId="3D41BBBE" w14:textId="104CCAF6" w:rsidR="004D07E7" w:rsidRDefault="004D07E7" w:rsidP="007D682B">
            <w:pPr>
              <w:pStyle w:val="aa"/>
              <w:jc w:val="both"/>
              <w:rPr>
                <w:sz w:val="21"/>
                <w:szCs w:val="21"/>
                <w:lang w:eastAsia="zh-CN"/>
              </w:rPr>
            </w:pPr>
            <w:r w:rsidRPr="00796F8E">
              <w:rPr>
                <w:b/>
                <w:sz w:val="21"/>
                <w:szCs w:val="21"/>
                <w:lang w:eastAsia="zh-CN"/>
              </w:rPr>
              <w:t xml:space="preserve">No </w:t>
            </w:r>
            <w:r>
              <w:rPr>
                <w:b/>
                <w:sz w:val="21"/>
                <w:szCs w:val="21"/>
                <w:lang w:eastAsia="zh-CN"/>
              </w:rPr>
              <w:t xml:space="preserve">additional RAN1 specification impact </w:t>
            </w:r>
            <w:r w:rsidRPr="00796F8E">
              <w:rPr>
                <w:b/>
                <w:sz w:val="21"/>
                <w:szCs w:val="21"/>
                <w:lang w:eastAsia="zh-CN"/>
              </w:rPr>
              <w:t xml:space="preserve">to support </w:t>
            </w:r>
            <w:r w:rsidRPr="00080DED">
              <w:rPr>
                <w:b/>
                <w:sz w:val="21"/>
                <w:szCs w:val="21"/>
                <w:lang w:eastAsia="zh-CN"/>
              </w:rPr>
              <w:t>1-port transmission via DCI format 0_1 for UL CA option 2</w:t>
            </w:r>
            <w:r w:rsidRPr="00080DED">
              <w:rPr>
                <w:b/>
                <w:sz w:val="21"/>
                <w:szCs w:val="21"/>
              </w:rPr>
              <w:t xml:space="preserve"> </w:t>
            </w:r>
            <w:r w:rsidRPr="004D07E7">
              <w:rPr>
                <w:b/>
                <w:strike/>
                <w:color w:val="FF0000"/>
                <w:sz w:val="21"/>
                <w:szCs w:val="21"/>
              </w:rPr>
              <w:t>when </w:t>
            </w:r>
            <w:proofErr w:type="spellStart"/>
            <w:r w:rsidRPr="004D07E7">
              <w:rPr>
                <w:rStyle w:val="af4"/>
                <w:b/>
                <w:strike/>
                <w:color w:val="FF0000"/>
                <w:sz w:val="21"/>
                <w:szCs w:val="21"/>
              </w:rPr>
              <w:t>nrofSRS</w:t>
            </w:r>
            <w:proofErr w:type="spellEnd"/>
            <w:r w:rsidRPr="004D07E7">
              <w:rPr>
                <w:rStyle w:val="af4"/>
                <w:b/>
                <w:strike/>
                <w:color w:val="FF0000"/>
                <w:sz w:val="21"/>
                <w:szCs w:val="21"/>
              </w:rPr>
              <w:t>-Ports</w:t>
            </w:r>
            <w:r w:rsidRPr="004D07E7">
              <w:rPr>
                <w:b/>
                <w:strike/>
                <w:color w:val="FF0000"/>
                <w:sz w:val="21"/>
                <w:szCs w:val="21"/>
              </w:rPr>
              <w:t xml:space="preserve"> is configured as 2 antenna ports on carrier 2 and the state of </w:t>
            </w:r>
            <w:proofErr w:type="spellStart"/>
            <w:r w:rsidRPr="004D07E7">
              <w:rPr>
                <w:b/>
                <w:strike/>
                <w:color w:val="FF0000"/>
                <w:sz w:val="21"/>
                <w:szCs w:val="21"/>
              </w:rPr>
              <w:t>Tx</w:t>
            </w:r>
            <w:proofErr w:type="spellEnd"/>
            <w:r w:rsidRPr="004D07E7">
              <w:rPr>
                <w:b/>
                <w:strike/>
                <w:color w:val="FF0000"/>
                <w:sz w:val="21"/>
                <w:szCs w:val="21"/>
              </w:rPr>
              <w:t xml:space="preserve"> chains is 1 </w:t>
            </w:r>
            <w:proofErr w:type="spellStart"/>
            <w:r w:rsidRPr="004D07E7">
              <w:rPr>
                <w:b/>
                <w:strike/>
                <w:color w:val="FF0000"/>
                <w:sz w:val="21"/>
                <w:szCs w:val="21"/>
              </w:rPr>
              <w:t>Tx</w:t>
            </w:r>
            <w:proofErr w:type="spellEnd"/>
            <w:r w:rsidRPr="004D07E7">
              <w:rPr>
                <w:b/>
                <w:strike/>
                <w:color w:val="FF0000"/>
                <w:sz w:val="21"/>
                <w:szCs w:val="21"/>
              </w:rPr>
              <w:t xml:space="preserve"> on carrier 1 and 1Tx on carrier 2</w:t>
            </w:r>
            <w:r w:rsidRPr="004D07E7">
              <w:rPr>
                <w:b/>
                <w:strike/>
                <w:color w:val="FF0000"/>
                <w:sz w:val="21"/>
                <w:szCs w:val="21"/>
                <w:lang w:eastAsia="zh-CN"/>
              </w:rPr>
              <w:t xml:space="preserve"> for Rel-17 </w:t>
            </w:r>
            <w:proofErr w:type="spellStart"/>
            <w:r w:rsidRPr="004D07E7">
              <w:rPr>
                <w:b/>
                <w:strike/>
                <w:color w:val="FF0000"/>
                <w:sz w:val="21"/>
                <w:szCs w:val="21"/>
                <w:lang w:eastAsia="zh-CN"/>
              </w:rPr>
              <w:t>Tx</w:t>
            </w:r>
            <w:proofErr w:type="spellEnd"/>
            <w:r w:rsidRPr="004D07E7">
              <w:rPr>
                <w:b/>
                <w:strike/>
                <w:color w:val="FF0000"/>
                <w:sz w:val="21"/>
                <w:szCs w:val="21"/>
                <w:lang w:eastAsia="zh-CN"/>
              </w:rPr>
              <w:t xml:space="preserve"> switching</w:t>
            </w:r>
            <w:r w:rsidRPr="00080DED">
              <w:rPr>
                <w:b/>
                <w:sz w:val="21"/>
                <w:szCs w:val="21"/>
                <w:lang w:eastAsia="zh-CN"/>
              </w:rPr>
              <w:t>.</w:t>
            </w:r>
          </w:p>
        </w:tc>
      </w:tr>
      <w:tr w:rsidR="00BA21F3" w:rsidRPr="007264BD" w14:paraId="41E5832F" w14:textId="77777777" w:rsidTr="00CB3B0B">
        <w:tc>
          <w:tcPr>
            <w:tcW w:w="2089" w:type="dxa"/>
            <w:shd w:val="clear" w:color="auto" w:fill="auto"/>
          </w:tcPr>
          <w:p w14:paraId="1EB76D72" w14:textId="23C7EE04" w:rsidR="00BA21F3" w:rsidRDefault="00BA21F3" w:rsidP="007D682B">
            <w:pPr>
              <w:pStyle w:val="aa"/>
              <w:jc w:val="both"/>
              <w:rPr>
                <w:sz w:val="21"/>
                <w:szCs w:val="21"/>
                <w:lang w:eastAsia="zh-CN"/>
              </w:rPr>
            </w:pPr>
            <w:r>
              <w:rPr>
                <w:rFonts w:hint="eastAsia"/>
                <w:sz w:val="21"/>
                <w:szCs w:val="21"/>
                <w:lang w:eastAsia="zh-CN"/>
              </w:rPr>
              <w:t>Z</w:t>
            </w:r>
            <w:r>
              <w:rPr>
                <w:sz w:val="21"/>
                <w:szCs w:val="21"/>
                <w:lang w:eastAsia="zh-CN"/>
              </w:rPr>
              <w:t>TE</w:t>
            </w:r>
            <w:r w:rsidR="00D5138E">
              <w:rPr>
                <w:sz w:val="21"/>
                <w:szCs w:val="21"/>
                <w:lang w:eastAsia="zh-CN"/>
              </w:rPr>
              <w:t>2</w:t>
            </w:r>
          </w:p>
        </w:tc>
        <w:tc>
          <w:tcPr>
            <w:tcW w:w="7540" w:type="dxa"/>
            <w:shd w:val="clear" w:color="auto" w:fill="auto"/>
          </w:tcPr>
          <w:p w14:paraId="1088361D" w14:textId="77777777" w:rsidR="00BA21F3" w:rsidRDefault="00BA21F3" w:rsidP="007D682B">
            <w:pPr>
              <w:pStyle w:val="aa"/>
              <w:jc w:val="both"/>
              <w:rPr>
                <w:sz w:val="21"/>
                <w:szCs w:val="21"/>
                <w:lang w:eastAsia="zh-CN"/>
              </w:rPr>
            </w:pPr>
            <w:r>
              <w:rPr>
                <w:rFonts w:hint="eastAsia"/>
                <w:sz w:val="21"/>
                <w:szCs w:val="21"/>
                <w:lang w:eastAsia="zh-CN"/>
              </w:rPr>
              <w:t>A</w:t>
            </w:r>
            <w:r>
              <w:rPr>
                <w:sz w:val="21"/>
                <w:szCs w:val="21"/>
                <w:lang w:eastAsia="zh-CN"/>
              </w:rPr>
              <w:t xml:space="preserve">fter some further checking, we can accept the current conclusion from FL. </w:t>
            </w:r>
          </w:p>
          <w:p w14:paraId="254DC696" w14:textId="77777777" w:rsidR="00BA21F3" w:rsidRDefault="00BA21F3" w:rsidP="007D682B">
            <w:pPr>
              <w:pStyle w:val="aa"/>
              <w:jc w:val="both"/>
              <w:rPr>
                <w:sz w:val="21"/>
                <w:szCs w:val="21"/>
                <w:lang w:eastAsia="zh-CN"/>
              </w:rPr>
            </w:pPr>
          </w:p>
          <w:p w14:paraId="519BB514" w14:textId="7BEA429B" w:rsidR="00BA21F3" w:rsidRDefault="00BA21F3" w:rsidP="007D682B">
            <w:pPr>
              <w:pStyle w:val="aa"/>
              <w:jc w:val="both"/>
              <w:rPr>
                <w:sz w:val="21"/>
                <w:szCs w:val="21"/>
                <w:lang w:eastAsia="zh-CN"/>
              </w:rPr>
            </w:pPr>
            <w:r>
              <w:rPr>
                <w:sz w:val="21"/>
                <w:szCs w:val="21"/>
                <w:lang w:eastAsia="zh-CN"/>
              </w:rPr>
              <w:t>Since the intention of this conclusion is to say, “</w:t>
            </w:r>
            <w:r w:rsidRPr="00BA21F3">
              <w:rPr>
                <w:rFonts w:hint="eastAsia"/>
                <w:sz w:val="21"/>
                <w:szCs w:val="21"/>
                <w:lang w:eastAsia="zh-CN"/>
              </w:rPr>
              <w:t>It</w:t>
            </w:r>
            <w:r w:rsidRPr="00BA21F3">
              <w:rPr>
                <w:rFonts w:hint="eastAsia"/>
                <w:sz w:val="21"/>
                <w:szCs w:val="21"/>
                <w:lang w:eastAsia="zh-CN"/>
              </w:rPr>
              <w:t>’</w:t>
            </w:r>
            <w:r w:rsidRPr="00BA21F3">
              <w:rPr>
                <w:rFonts w:hint="eastAsia"/>
                <w:sz w:val="21"/>
                <w:szCs w:val="21"/>
                <w:lang w:eastAsia="zh-CN"/>
              </w:rPr>
              <w:t>s up to implementation how DCI format 0_1 to be used</w:t>
            </w:r>
            <w:r>
              <w:rPr>
                <w:sz w:val="21"/>
                <w:szCs w:val="21"/>
                <w:lang w:eastAsia="zh-CN"/>
              </w:rPr>
              <w:t>” in such case, it would be clearer if we can add the previous bullet in the following conclusion.</w:t>
            </w:r>
          </w:p>
          <w:p w14:paraId="53643474" w14:textId="3CC54F46" w:rsidR="00BA21F3" w:rsidRDefault="00BA21F3" w:rsidP="007D682B">
            <w:pPr>
              <w:pStyle w:val="aa"/>
              <w:jc w:val="both"/>
              <w:rPr>
                <w:sz w:val="21"/>
                <w:szCs w:val="21"/>
                <w:lang w:eastAsia="zh-CN"/>
              </w:rPr>
            </w:pPr>
          </w:p>
          <w:p w14:paraId="463D32F0" w14:textId="77777777" w:rsidR="00BA21F3" w:rsidRDefault="00BA21F3" w:rsidP="00BA21F3">
            <w:pPr>
              <w:pStyle w:val="aa"/>
              <w:spacing w:beforeLines="50" w:before="120"/>
              <w:jc w:val="both"/>
              <w:rPr>
                <w:b/>
                <w:sz w:val="21"/>
                <w:szCs w:val="21"/>
                <w:highlight w:val="yellow"/>
                <w:lang w:eastAsia="zh-CN"/>
              </w:rPr>
            </w:pPr>
            <w:r>
              <w:rPr>
                <w:b/>
                <w:sz w:val="21"/>
                <w:szCs w:val="21"/>
                <w:highlight w:val="yellow"/>
                <w:lang w:eastAsia="zh-CN"/>
              </w:rPr>
              <w:t>Conclusion:</w:t>
            </w:r>
          </w:p>
          <w:p w14:paraId="34D7F123" w14:textId="77777777" w:rsidR="00BA21F3" w:rsidRDefault="00BA21F3" w:rsidP="00BA21F3">
            <w:pPr>
              <w:pStyle w:val="aa"/>
              <w:numPr>
                <w:ilvl w:val="0"/>
                <w:numId w:val="18"/>
              </w:numPr>
              <w:spacing w:beforeLines="50" w:before="120" w:line="240" w:lineRule="auto"/>
              <w:jc w:val="both"/>
              <w:rPr>
                <w:b/>
                <w:sz w:val="21"/>
                <w:szCs w:val="21"/>
                <w:lang w:eastAsia="zh-CN"/>
              </w:rPr>
            </w:pPr>
            <w:r w:rsidRPr="00796F8E">
              <w:rPr>
                <w:b/>
                <w:sz w:val="21"/>
                <w:szCs w:val="21"/>
                <w:lang w:eastAsia="zh-CN"/>
              </w:rPr>
              <w:t xml:space="preserve">No </w:t>
            </w:r>
            <w:r>
              <w:rPr>
                <w:b/>
                <w:sz w:val="21"/>
                <w:szCs w:val="21"/>
                <w:lang w:eastAsia="zh-CN"/>
              </w:rPr>
              <w:t xml:space="preserve">additional RAN1 specification impact </w:t>
            </w:r>
            <w:r w:rsidRPr="00796F8E">
              <w:rPr>
                <w:b/>
                <w:sz w:val="21"/>
                <w:szCs w:val="21"/>
                <w:lang w:eastAsia="zh-CN"/>
              </w:rPr>
              <w:t xml:space="preserve">to support </w:t>
            </w:r>
            <w:r w:rsidRPr="00080DED">
              <w:rPr>
                <w:b/>
                <w:sz w:val="21"/>
                <w:szCs w:val="21"/>
                <w:lang w:eastAsia="zh-CN"/>
              </w:rPr>
              <w:t>1-port transmission via DCI format 0_1 for UL CA option 2</w:t>
            </w:r>
            <w:r>
              <w:rPr>
                <w:b/>
                <w:sz w:val="21"/>
                <w:szCs w:val="21"/>
                <w:lang w:eastAsia="zh-CN"/>
              </w:rPr>
              <w:t xml:space="preserve"> </w:t>
            </w:r>
            <w:r w:rsidRPr="00080DED">
              <w:rPr>
                <w:b/>
                <w:sz w:val="21"/>
                <w:szCs w:val="21"/>
              </w:rPr>
              <w:t>when </w:t>
            </w:r>
            <w:proofErr w:type="spellStart"/>
            <w:r w:rsidRPr="00080DED">
              <w:rPr>
                <w:rStyle w:val="af4"/>
                <w:b/>
                <w:sz w:val="21"/>
                <w:szCs w:val="21"/>
              </w:rPr>
              <w:t>nrofSRS</w:t>
            </w:r>
            <w:proofErr w:type="spellEnd"/>
            <w:r w:rsidRPr="00080DED">
              <w:rPr>
                <w:rStyle w:val="af4"/>
                <w:b/>
                <w:sz w:val="21"/>
                <w:szCs w:val="21"/>
              </w:rPr>
              <w:t>-Ports</w:t>
            </w:r>
            <w:r w:rsidRPr="00080DED">
              <w:rPr>
                <w:b/>
                <w:sz w:val="21"/>
                <w:szCs w:val="21"/>
              </w:rPr>
              <w:t> is configured as 2 antenna ports</w:t>
            </w:r>
            <w:r>
              <w:rPr>
                <w:b/>
                <w:sz w:val="21"/>
                <w:szCs w:val="21"/>
              </w:rPr>
              <w:t xml:space="preserve"> on carrier 2</w:t>
            </w:r>
            <w:r w:rsidRPr="00080DED">
              <w:rPr>
                <w:b/>
                <w:sz w:val="21"/>
                <w:szCs w:val="21"/>
              </w:rPr>
              <w:t xml:space="preserve"> and </w:t>
            </w:r>
            <w:r>
              <w:rPr>
                <w:b/>
                <w:sz w:val="21"/>
                <w:szCs w:val="21"/>
              </w:rPr>
              <w:t xml:space="preserve">the </w:t>
            </w:r>
            <w:r w:rsidRPr="00080DED">
              <w:rPr>
                <w:b/>
                <w:sz w:val="21"/>
                <w:szCs w:val="21"/>
              </w:rPr>
              <w:t xml:space="preserve">state of </w:t>
            </w:r>
            <w:proofErr w:type="spellStart"/>
            <w:r w:rsidRPr="00080DED">
              <w:rPr>
                <w:b/>
                <w:sz w:val="21"/>
                <w:szCs w:val="21"/>
              </w:rPr>
              <w:t>Tx</w:t>
            </w:r>
            <w:proofErr w:type="spellEnd"/>
            <w:r w:rsidRPr="00080DED">
              <w:rPr>
                <w:b/>
                <w:sz w:val="21"/>
                <w:szCs w:val="21"/>
              </w:rPr>
              <w:t xml:space="preserve"> chains is 1 </w:t>
            </w:r>
            <w:proofErr w:type="spellStart"/>
            <w:r w:rsidRPr="00080DED">
              <w:rPr>
                <w:b/>
                <w:sz w:val="21"/>
                <w:szCs w:val="21"/>
              </w:rPr>
              <w:t>Tx</w:t>
            </w:r>
            <w:proofErr w:type="spellEnd"/>
            <w:r w:rsidRPr="00080DED">
              <w:rPr>
                <w:b/>
                <w:sz w:val="21"/>
                <w:szCs w:val="21"/>
              </w:rPr>
              <w:t xml:space="preserve"> on carrier 1 and 1Tx on carrier 2</w:t>
            </w:r>
            <w:r w:rsidRPr="00080DED">
              <w:rPr>
                <w:b/>
                <w:sz w:val="21"/>
                <w:szCs w:val="21"/>
                <w:lang w:eastAsia="zh-CN"/>
              </w:rPr>
              <w:t xml:space="preserve"> for Rel-17 </w:t>
            </w:r>
            <w:proofErr w:type="spellStart"/>
            <w:r w:rsidRPr="00080DED">
              <w:rPr>
                <w:b/>
                <w:sz w:val="21"/>
                <w:szCs w:val="21"/>
                <w:lang w:eastAsia="zh-CN"/>
              </w:rPr>
              <w:t>Tx</w:t>
            </w:r>
            <w:proofErr w:type="spellEnd"/>
            <w:r w:rsidRPr="00080DED">
              <w:rPr>
                <w:b/>
                <w:sz w:val="21"/>
                <w:szCs w:val="21"/>
                <w:lang w:eastAsia="zh-CN"/>
              </w:rPr>
              <w:t xml:space="preserve"> switching.</w:t>
            </w:r>
          </w:p>
          <w:p w14:paraId="650A3E06" w14:textId="54FA66FC" w:rsidR="00BA21F3" w:rsidRPr="00BA21F3" w:rsidRDefault="00BA21F3" w:rsidP="00BA21F3">
            <w:pPr>
              <w:pStyle w:val="aa"/>
              <w:numPr>
                <w:ilvl w:val="1"/>
                <w:numId w:val="18"/>
              </w:numPr>
              <w:spacing w:beforeLines="50" w:before="120" w:line="240" w:lineRule="auto"/>
              <w:jc w:val="both"/>
              <w:rPr>
                <w:b/>
                <w:color w:val="FF0000"/>
                <w:sz w:val="21"/>
                <w:szCs w:val="21"/>
                <w:u w:val="single"/>
                <w:lang w:eastAsia="zh-CN"/>
              </w:rPr>
            </w:pPr>
            <w:r w:rsidRPr="00BA21F3">
              <w:rPr>
                <w:b/>
                <w:color w:val="FF0000"/>
                <w:sz w:val="21"/>
                <w:szCs w:val="21"/>
                <w:u w:val="single"/>
              </w:rPr>
              <w:t>It’s up to implementation how DCI format 0_1 to be used</w:t>
            </w:r>
          </w:p>
          <w:p w14:paraId="33C837B1" w14:textId="77777777" w:rsidR="00BA21F3" w:rsidRDefault="00BA21F3" w:rsidP="007D682B">
            <w:pPr>
              <w:pStyle w:val="aa"/>
              <w:jc w:val="both"/>
              <w:rPr>
                <w:sz w:val="21"/>
                <w:szCs w:val="21"/>
                <w:lang w:eastAsia="zh-CN"/>
              </w:rPr>
            </w:pPr>
          </w:p>
          <w:p w14:paraId="7DEE815B" w14:textId="33B3E692" w:rsidR="00BA21F3" w:rsidRDefault="00BA21F3" w:rsidP="007D682B">
            <w:pPr>
              <w:pStyle w:val="aa"/>
              <w:jc w:val="both"/>
              <w:rPr>
                <w:sz w:val="21"/>
                <w:szCs w:val="21"/>
                <w:lang w:eastAsia="zh-CN"/>
              </w:rPr>
            </w:pPr>
            <w:r>
              <w:rPr>
                <w:rFonts w:hint="eastAsia"/>
                <w:sz w:val="21"/>
                <w:szCs w:val="21"/>
                <w:lang w:eastAsia="zh-CN"/>
              </w:rPr>
              <w:t>@</w:t>
            </w:r>
            <w:r>
              <w:rPr>
                <w:sz w:val="21"/>
                <w:szCs w:val="21"/>
                <w:lang w:eastAsia="zh-CN"/>
              </w:rPr>
              <w:t>Huawei, the revised proposal provided by you seems not correct. For Carrier 1 + Carrier 2 of 1Tx-2Tx switching, network can of course use DCI format 0_1 in Carrier1. But you proposal seems to preclude such case.</w:t>
            </w:r>
          </w:p>
        </w:tc>
      </w:tr>
    </w:tbl>
    <w:p w14:paraId="2045360B" w14:textId="6110F78C" w:rsidR="00D07CEA" w:rsidRPr="00D07CEA" w:rsidRDefault="00D07CEA" w:rsidP="00D07CEA">
      <w:pPr>
        <w:rPr>
          <w:lang w:val="en-GB"/>
        </w:rPr>
      </w:pPr>
    </w:p>
    <w:p w14:paraId="47E1C8CD" w14:textId="77777777" w:rsidR="006F7B4E" w:rsidRPr="00923E28" w:rsidRDefault="006F7B4E" w:rsidP="006F7B4E">
      <w:pPr>
        <w:pStyle w:val="2"/>
        <w:spacing w:line="240" w:lineRule="auto"/>
      </w:pPr>
      <w:r w:rsidRPr="006E27C6">
        <w:t>Back-to-back switching with SRS switching</w:t>
      </w:r>
    </w:p>
    <w:p w14:paraId="2127A811" w14:textId="373A9583" w:rsidR="009754C7" w:rsidRPr="00843761" w:rsidRDefault="009754C7" w:rsidP="009754C7">
      <w:pPr>
        <w:pStyle w:val="aa"/>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w:t>
      </w:r>
      <w:r>
        <w:rPr>
          <w:b/>
          <w:sz w:val="21"/>
          <w:szCs w:val="21"/>
          <w:highlight w:val="yellow"/>
          <w:lang w:eastAsia="zh-CN"/>
        </w:rPr>
        <w:t xml:space="preserve">Suggest </w:t>
      </w:r>
      <w:proofErr w:type="gramStart"/>
      <w:r>
        <w:rPr>
          <w:b/>
          <w:sz w:val="21"/>
          <w:szCs w:val="21"/>
          <w:highlight w:val="yellow"/>
          <w:lang w:eastAsia="zh-CN"/>
        </w:rPr>
        <w:t>to continue</w:t>
      </w:r>
      <w:proofErr w:type="gramEnd"/>
      <w:r>
        <w:rPr>
          <w:b/>
          <w:sz w:val="21"/>
          <w:szCs w:val="21"/>
          <w:highlight w:val="yellow"/>
          <w:lang w:eastAsia="zh-CN"/>
        </w:rPr>
        <w:t xml:space="preserve"> discussion on the following two proposals</w:t>
      </w:r>
      <w:r w:rsidRPr="00843761">
        <w:rPr>
          <w:b/>
          <w:sz w:val="21"/>
          <w:szCs w:val="21"/>
          <w:highlight w:val="yellow"/>
          <w:lang w:eastAsia="zh-CN"/>
        </w:rPr>
        <w:t>.</w:t>
      </w:r>
    </w:p>
    <w:p w14:paraId="096750F2" w14:textId="77777777" w:rsidR="009754C7" w:rsidRPr="00DD371E" w:rsidRDefault="009754C7" w:rsidP="009754C7">
      <w:pPr>
        <w:rPr>
          <w:b/>
          <w:bCs/>
          <w:sz w:val="21"/>
          <w:szCs w:val="21"/>
          <w:lang w:eastAsia="zh-CN"/>
        </w:rPr>
      </w:pPr>
      <w:r w:rsidRPr="00DD371E">
        <w:rPr>
          <w:b/>
          <w:bCs/>
          <w:sz w:val="21"/>
          <w:szCs w:val="21"/>
          <w:highlight w:val="yellow"/>
          <w:lang w:eastAsia="zh-CN"/>
        </w:rPr>
        <w:t>Proposal</w:t>
      </w:r>
      <w:r>
        <w:rPr>
          <w:b/>
          <w:bCs/>
          <w:sz w:val="21"/>
          <w:szCs w:val="21"/>
          <w:highlight w:val="yellow"/>
          <w:lang w:eastAsia="zh-CN"/>
        </w:rPr>
        <w:t xml:space="preserve"> 8</w:t>
      </w:r>
      <w:r w:rsidRPr="00DD371E">
        <w:rPr>
          <w:b/>
          <w:bCs/>
          <w:sz w:val="21"/>
          <w:szCs w:val="21"/>
          <w:highlight w:val="yellow"/>
          <w:lang w:eastAsia="zh-CN"/>
        </w:rPr>
        <w:t>:</w:t>
      </w:r>
    </w:p>
    <w:p w14:paraId="5B99134D" w14:textId="77777777" w:rsidR="009754C7" w:rsidRDefault="009754C7" w:rsidP="009754C7">
      <w:pPr>
        <w:pStyle w:val="af9"/>
        <w:numPr>
          <w:ilvl w:val="0"/>
          <w:numId w:val="29"/>
        </w:numPr>
        <w:jc w:val="both"/>
        <w:rPr>
          <w:rFonts w:ascii="Times New Roman" w:hAnsi="Times New Roman"/>
          <w:b/>
          <w:bCs/>
          <w:sz w:val="21"/>
          <w:szCs w:val="21"/>
          <w:lang w:val="en-US" w:eastAsia="zh-CN"/>
        </w:rPr>
      </w:pPr>
      <w:r w:rsidRPr="00C9721F">
        <w:rPr>
          <w:rFonts w:ascii="Times New Roman" w:hAnsi="Times New Roman"/>
          <w:b/>
          <w:bCs/>
          <w:sz w:val="21"/>
          <w:szCs w:val="21"/>
          <w:lang w:val="en-US" w:eastAsia="zh-CN"/>
        </w:rPr>
        <w:t xml:space="preserve">When SRS carrier switching is configured, a maximum of 3 switches (2 for SRS and 1 for UL </w:t>
      </w:r>
      <w:proofErr w:type="spellStart"/>
      <w:proofErr w:type="gramStart"/>
      <w:r w:rsidRPr="00C9721F">
        <w:rPr>
          <w:rFonts w:ascii="Times New Roman" w:hAnsi="Times New Roman"/>
          <w:b/>
          <w:bCs/>
          <w:sz w:val="21"/>
          <w:szCs w:val="21"/>
          <w:lang w:val="en-US" w:eastAsia="zh-CN"/>
        </w:rPr>
        <w:t>Tx</w:t>
      </w:r>
      <w:proofErr w:type="spellEnd"/>
      <w:proofErr w:type="gramEnd"/>
      <w:r w:rsidRPr="00C9721F">
        <w:rPr>
          <w:rFonts w:ascii="Times New Roman" w:hAnsi="Times New Roman"/>
          <w:b/>
          <w:bCs/>
          <w:sz w:val="21"/>
          <w:szCs w:val="21"/>
          <w:lang w:val="en-US" w:eastAsia="zh-CN"/>
        </w:rPr>
        <w:t xml:space="preserve"> switching) are supported in 14 consecutive symbols</w:t>
      </w:r>
      <w:r>
        <w:rPr>
          <w:rFonts w:ascii="Times New Roman" w:hAnsi="Times New Roman"/>
          <w:b/>
          <w:bCs/>
          <w:sz w:val="21"/>
          <w:szCs w:val="21"/>
          <w:lang w:val="en-US" w:eastAsia="zh-CN"/>
        </w:rPr>
        <w:t xml:space="preserve"> </w:t>
      </w:r>
      <w:r w:rsidRPr="00624746">
        <w:rPr>
          <w:rFonts w:ascii="Times New Roman" w:hAnsi="Times New Roman"/>
          <w:b/>
          <w:bCs/>
          <w:sz w:val="21"/>
          <w:szCs w:val="21"/>
          <w:lang w:val="en-US" w:eastAsia="zh-CN"/>
        </w:rPr>
        <w:t>corresponding to the SCS of SRS</w:t>
      </w:r>
      <w:r w:rsidRPr="00C9721F">
        <w:rPr>
          <w:rFonts w:ascii="Times New Roman" w:hAnsi="Times New Roman"/>
          <w:b/>
          <w:bCs/>
          <w:sz w:val="21"/>
          <w:szCs w:val="21"/>
          <w:lang w:val="en-US" w:eastAsia="zh-CN"/>
        </w:rPr>
        <w:t xml:space="preserve">. </w:t>
      </w:r>
    </w:p>
    <w:p w14:paraId="1A866471" w14:textId="77777777" w:rsidR="009754C7" w:rsidRPr="00C9721F" w:rsidRDefault="009754C7" w:rsidP="009754C7">
      <w:pPr>
        <w:pStyle w:val="af9"/>
        <w:numPr>
          <w:ilvl w:val="1"/>
          <w:numId w:val="29"/>
        </w:numPr>
        <w:jc w:val="both"/>
        <w:rPr>
          <w:rFonts w:ascii="Times New Roman" w:hAnsi="Times New Roman"/>
          <w:b/>
          <w:bCs/>
          <w:sz w:val="21"/>
          <w:szCs w:val="21"/>
          <w:lang w:val="en-US" w:eastAsia="zh-CN"/>
        </w:rPr>
      </w:pPr>
      <w:r>
        <w:rPr>
          <w:rFonts w:ascii="Times New Roman" w:hAnsi="Times New Roman"/>
          <w:b/>
          <w:bCs/>
          <w:sz w:val="21"/>
          <w:szCs w:val="21"/>
          <w:lang w:val="en-US" w:eastAsia="zh-CN"/>
        </w:rPr>
        <w:t xml:space="preserve">Note: it is </w:t>
      </w:r>
      <w:r w:rsidRPr="008D5903">
        <w:rPr>
          <w:rFonts w:ascii="Times New Roman" w:hAnsi="Times New Roman"/>
          <w:b/>
          <w:bCs/>
          <w:sz w:val="21"/>
          <w:szCs w:val="21"/>
          <w:lang w:val="en-US" w:eastAsia="zh-CN"/>
        </w:rPr>
        <w:t xml:space="preserve">applicable to </w:t>
      </w:r>
      <w:r>
        <w:rPr>
          <w:rFonts w:ascii="Times New Roman" w:hAnsi="Times New Roman"/>
          <w:b/>
          <w:bCs/>
          <w:sz w:val="21"/>
          <w:szCs w:val="21"/>
          <w:lang w:val="en-US" w:eastAsia="zh-CN"/>
        </w:rPr>
        <w:t xml:space="preserve">both </w:t>
      </w:r>
      <w:r w:rsidRPr="008D5903">
        <w:rPr>
          <w:rFonts w:ascii="Times New Roman" w:hAnsi="Times New Roman"/>
          <w:b/>
          <w:bCs/>
          <w:sz w:val="21"/>
          <w:szCs w:val="21"/>
          <w:lang w:val="en-US" w:eastAsia="zh-CN"/>
        </w:rPr>
        <w:t xml:space="preserve">Rel-16 UL </w:t>
      </w:r>
      <w:proofErr w:type="spellStart"/>
      <w:r w:rsidRPr="008D5903">
        <w:rPr>
          <w:rFonts w:ascii="Times New Roman" w:hAnsi="Times New Roman"/>
          <w:b/>
          <w:bCs/>
          <w:sz w:val="21"/>
          <w:szCs w:val="21"/>
          <w:lang w:val="en-US" w:eastAsia="zh-CN"/>
        </w:rPr>
        <w:t>Tx</w:t>
      </w:r>
      <w:proofErr w:type="spellEnd"/>
      <w:r w:rsidRPr="008D5903">
        <w:rPr>
          <w:rFonts w:ascii="Times New Roman" w:hAnsi="Times New Roman"/>
          <w:b/>
          <w:bCs/>
          <w:sz w:val="21"/>
          <w:szCs w:val="21"/>
          <w:lang w:val="en-US" w:eastAsia="zh-CN"/>
        </w:rPr>
        <w:t xml:space="preserve"> switching</w:t>
      </w:r>
      <w:r>
        <w:rPr>
          <w:rFonts w:ascii="Times New Roman" w:hAnsi="Times New Roman"/>
          <w:b/>
          <w:bCs/>
          <w:sz w:val="21"/>
          <w:szCs w:val="21"/>
          <w:lang w:val="en-US" w:eastAsia="zh-CN"/>
        </w:rPr>
        <w:t xml:space="preserve"> and Rel-17 UL </w:t>
      </w:r>
      <w:proofErr w:type="spellStart"/>
      <w:r>
        <w:rPr>
          <w:rFonts w:ascii="Times New Roman" w:hAnsi="Times New Roman"/>
          <w:b/>
          <w:bCs/>
          <w:sz w:val="21"/>
          <w:szCs w:val="21"/>
          <w:lang w:val="en-US" w:eastAsia="zh-CN"/>
        </w:rPr>
        <w:t>Tx</w:t>
      </w:r>
      <w:proofErr w:type="spellEnd"/>
      <w:r>
        <w:rPr>
          <w:rFonts w:ascii="Times New Roman" w:hAnsi="Times New Roman"/>
          <w:b/>
          <w:bCs/>
          <w:sz w:val="21"/>
          <w:szCs w:val="21"/>
          <w:lang w:val="en-US" w:eastAsia="zh-CN"/>
        </w:rPr>
        <w:t xml:space="preserve"> switching.</w:t>
      </w:r>
    </w:p>
    <w:p w14:paraId="6F5993D8" w14:textId="77777777" w:rsidR="004847E1" w:rsidRPr="001F54C2" w:rsidRDefault="004847E1" w:rsidP="004847E1">
      <w:pPr>
        <w:rPr>
          <w:b/>
          <w:bCs/>
          <w:sz w:val="21"/>
          <w:szCs w:val="21"/>
          <w:highlight w:val="yellow"/>
          <w:lang w:eastAsia="zh-CN"/>
        </w:rPr>
      </w:pPr>
      <w:r w:rsidRPr="001F54C2">
        <w:rPr>
          <w:b/>
          <w:bCs/>
          <w:sz w:val="21"/>
          <w:szCs w:val="21"/>
          <w:highlight w:val="yellow"/>
          <w:lang w:eastAsia="zh-CN"/>
        </w:rPr>
        <w:t xml:space="preserve">Proposal </w:t>
      </w:r>
      <w:r>
        <w:rPr>
          <w:b/>
          <w:bCs/>
          <w:sz w:val="21"/>
          <w:szCs w:val="21"/>
          <w:highlight w:val="yellow"/>
          <w:lang w:eastAsia="zh-CN"/>
        </w:rPr>
        <w:t>9</w:t>
      </w:r>
      <w:r w:rsidRPr="001F54C2">
        <w:rPr>
          <w:b/>
          <w:bCs/>
          <w:sz w:val="21"/>
          <w:szCs w:val="21"/>
          <w:highlight w:val="yellow"/>
          <w:lang w:eastAsia="zh-CN"/>
        </w:rPr>
        <w:t>:</w:t>
      </w:r>
    </w:p>
    <w:p w14:paraId="5A89B5EF" w14:textId="77777777" w:rsidR="004847E1" w:rsidRPr="001F54C2" w:rsidRDefault="004847E1" w:rsidP="004847E1">
      <w:pPr>
        <w:jc w:val="both"/>
        <w:rPr>
          <w:rFonts w:eastAsiaTheme="minorEastAsia"/>
          <w:b/>
          <w:sz w:val="21"/>
          <w:szCs w:val="21"/>
          <w:lang w:eastAsia="zh-CN"/>
        </w:rPr>
      </w:pPr>
      <w:r w:rsidRPr="001F54C2">
        <w:rPr>
          <w:rFonts w:eastAsiaTheme="minorEastAsia"/>
          <w:b/>
          <w:sz w:val="21"/>
          <w:szCs w:val="21"/>
          <w:lang w:eastAsia="zh-CN"/>
        </w:rPr>
        <w:lastRenderedPageBreak/>
        <w:t xml:space="preserve">For a UE configured with UL </w:t>
      </w:r>
      <w:proofErr w:type="spellStart"/>
      <w:r w:rsidRPr="001F54C2">
        <w:rPr>
          <w:rFonts w:eastAsiaTheme="minorEastAsia"/>
          <w:b/>
          <w:sz w:val="21"/>
          <w:szCs w:val="21"/>
          <w:lang w:eastAsia="zh-CN"/>
        </w:rPr>
        <w:t>Tx</w:t>
      </w:r>
      <w:proofErr w:type="spellEnd"/>
      <w:r w:rsidRPr="001F54C2">
        <w:rPr>
          <w:rFonts w:eastAsiaTheme="minorEastAsia"/>
          <w:b/>
          <w:sz w:val="21"/>
          <w:szCs w:val="21"/>
          <w:lang w:eastAsia="zh-CN"/>
        </w:rPr>
        <w:t xml:space="preserve">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
                <w:iCs/>
                <w:sz w:val="21"/>
                <w:szCs w:val="21"/>
              </w:rPr>
            </m:ctrlPr>
          </m:sSubPr>
          <m:e>
            <m:r>
              <m:rPr>
                <m:sty m:val="b"/>
              </m:rPr>
              <w:rPr>
                <w:rFonts w:ascii="Cambria Math" w:hAnsi="Cambria Math"/>
                <w:sz w:val="21"/>
                <w:szCs w:val="21"/>
              </w:rPr>
              <m:t xml:space="preserve"> N</m:t>
            </m:r>
          </m:e>
          <m:sub>
            <m:r>
              <m:rPr>
                <m:sty m:val="b"/>
              </m:rPr>
              <w:rPr>
                <w:rFonts w:ascii="Cambria Math" w:hAnsi="Cambria Math"/>
                <w:sz w:val="21"/>
                <w:szCs w:val="21"/>
              </w:rPr>
              <m:t>2</m:t>
            </m:r>
          </m:sub>
        </m:sSub>
        <m:r>
          <m:rPr>
            <m:sty m:val="b"/>
          </m:rPr>
          <w:rPr>
            <w:rFonts w:ascii="Cambria Math" w:hAnsi="Cambria Math"/>
            <w:sz w:val="21"/>
            <w:szCs w:val="21"/>
          </w:rPr>
          <m:t xml:space="preserve"> </m:t>
        </m:r>
      </m:oMath>
      <w:r w:rsidRPr="001F54C2">
        <w:rPr>
          <w:rFonts w:eastAsiaTheme="minorEastAsia"/>
          <w:b/>
          <w:sz w:val="21"/>
          <w:szCs w:val="21"/>
          <w:lang w:eastAsia="zh-CN"/>
        </w:rPr>
        <w:t>symbols plus the RF retuning time.</w:t>
      </w:r>
    </w:p>
    <w:p w14:paraId="70158463" w14:textId="77777777" w:rsidR="004847E1" w:rsidRPr="001F54C2" w:rsidRDefault="004847E1" w:rsidP="00030ABB">
      <w:pPr>
        <w:pStyle w:val="af9"/>
        <w:numPr>
          <w:ilvl w:val="0"/>
          <w:numId w:val="44"/>
        </w:numPr>
        <w:spacing w:afterLines="50" w:after="120" w:line="240" w:lineRule="auto"/>
        <w:ind w:left="714" w:hanging="357"/>
        <w:contextualSpacing w:val="0"/>
        <w:jc w:val="both"/>
        <w:rPr>
          <w:rFonts w:ascii="Times New Roman" w:eastAsiaTheme="minorEastAsia" w:hAnsi="Times New Roman"/>
          <w:b/>
          <w:sz w:val="21"/>
          <w:szCs w:val="21"/>
          <w:lang w:val="en-US" w:eastAsia="zh-CN"/>
        </w:rPr>
      </w:pPr>
      <w:r w:rsidRPr="001F54C2">
        <w:rPr>
          <w:rFonts w:ascii="Times New Roman" w:eastAsiaTheme="minorEastAsia" w:hAnsi="Times New Roman"/>
          <w:b/>
          <w:sz w:val="21"/>
          <w:szCs w:val="21"/>
          <w:lang w:val="en-US" w:eastAsia="zh-CN"/>
        </w:rPr>
        <w:t>In case of different SCS between the uplink transmission and the SRS transmission, the 13 symbols are with respect to the smaller SCS.</w:t>
      </w:r>
    </w:p>
    <w:p w14:paraId="3549E217" w14:textId="77777777" w:rsidR="00D6699A" w:rsidRPr="00D6699A" w:rsidRDefault="00D6699A" w:rsidP="00D6699A">
      <w:pPr>
        <w:jc w:val="both"/>
        <w:rPr>
          <w:rFonts w:eastAsiaTheme="minorEastAsia"/>
          <w:b/>
          <w:sz w:val="21"/>
          <w:szCs w:val="21"/>
          <w:lang w:eastAsia="zh-CN"/>
        </w:rPr>
      </w:pPr>
      <w:r w:rsidRPr="00D6699A">
        <w:rPr>
          <w:rFonts w:eastAsiaTheme="minorEastAsia"/>
          <w:b/>
          <w:sz w:val="21"/>
          <w:szCs w:val="21"/>
          <w:lang w:eastAsia="zh-CN"/>
        </w:rPr>
        <w:t xml:space="preserve">Note: it is applicable to both Rel-16 UL </w:t>
      </w:r>
      <w:proofErr w:type="spellStart"/>
      <w:r w:rsidRPr="00D6699A">
        <w:rPr>
          <w:rFonts w:eastAsiaTheme="minorEastAsia"/>
          <w:b/>
          <w:sz w:val="21"/>
          <w:szCs w:val="21"/>
          <w:lang w:eastAsia="zh-CN"/>
        </w:rPr>
        <w:t>Tx</w:t>
      </w:r>
      <w:proofErr w:type="spellEnd"/>
      <w:r w:rsidRPr="00D6699A">
        <w:rPr>
          <w:rFonts w:eastAsiaTheme="minorEastAsia"/>
          <w:b/>
          <w:sz w:val="21"/>
          <w:szCs w:val="21"/>
          <w:lang w:eastAsia="zh-CN"/>
        </w:rPr>
        <w:t xml:space="preserve"> switching and Rel-17 UL </w:t>
      </w:r>
      <w:proofErr w:type="spellStart"/>
      <w:r w:rsidRPr="00D6699A">
        <w:rPr>
          <w:rFonts w:eastAsiaTheme="minorEastAsia"/>
          <w:b/>
          <w:sz w:val="21"/>
          <w:szCs w:val="21"/>
          <w:lang w:eastAsia="zh-CN"/>
        </w:rPr>
        <w:t>Tx</w:t>
      </w:r>
      <w:proofErr w:type="spellEnd"/>
      <w:r w:rsidRPr="00D6699A">
        <w:rPr>
          <w:rFonts w:eastAsiaTheme="minorEastAsia"/>
          <w:b/>
          <w:sz w:val="21"/>
          <w:szCs w:val="21"/>
          <w:lang w:eastAsia="zh-CN"/>
        </w:rPr>
        <w:t xml:space="preserve"> switching.</w:t>
      </w:r>
    </w:p>
    <w:p w14:paraId="01C0CE6C" w14:textId="77777777" w:rsidR="00D6699A" w:rsidRPr="00D6699A" w:rsidRDefault="00D6699A" w:rsidP="00583B42">
      <w:pPr>
        <w:pStyle w:val="aa"/>
        <w:spacing w:beforeLines="50" w:before="120"/>
        <w:jc w:val="both"/>
        <w:rPr>
          <w:sz w:val="21"/>
          <w:szCs w:val="21"/>
          <w:lang w:val="en-US"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8618"/>
      </w:tblGrid>
      <w:tr w:rsidR="00266E8E" w:rsidRPr="007264BD" w14:paraId="0737A9EE" w14:textId="77777777" w:rsidTr="00CB3B0B">
        <w:tc>
          <w:tcPr>
            <w:tcW w:w="2089" w:type="dxa"/>
            <w:shd w:val="clear" w:color="auto" w:fill="auto"/>
          </w:tcPr>
          <w:p w14:paraId="2EB904C5" w14:textId="77777777" w:rsidR="00266E8E" w:rsidRPr="007264BD" w:rsidRDefault="00266E8E" w:rsidP="00CB3B0B">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0" w:type="dxa"/>
            <w:shd w:val="clear" w:color="auto" w:fill="auto"/>
          </w:tcPr>
          <w:p w14:paraId="0AF8D608" w14:textId="77777777" w:rsidR="00266E8E" w:rsidRPr="007264BD" w:rsidRDefault="00266E8E" w:rsidP="00CB3B0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66E8E" w:rsidRPr="007264BD" w14:paraId="7B853097" w14:textId="77777777" w:rsidTr="00CB3B0B">
        <w:tc>
          <w:tcPr>
            <w:tcW w:w="2089" w:type="dxa"/>
            <w:shd w:val="clear" w:color="auto" w:fill="auto"/>
          </w:tcPr>
          <w:p w14:paraId="7D7ECBB3" w14:textId="4A28D756" w:rsidR="00266E8E" w:rsidRPr="007264BD" w:rsidRDefault="00CB3B0B" w:rsidP="00CB3B0B">
            <w:pPr>
              <w:pStyle w:val="aa"/>
              <w:jc w:val="both"/>
              <w:rPr>
                <w:sz w:val="21"/>
                <w:szCs w:val="21"/>
                <w:lang w:eastAsia="zh-CN"/>
              </w:rPr>
            </w:pPr>
            <w:r>
              <w:rPr>
                <w:rFonts w:hint="eastAsia"/>
                <w:sz w:val="21"/>
                <w:szCs w:val="21"/>
                <w:lang w:eastAsia="zh-CN"/>
              </w:rPr>
              <w:t>CATT</w:t>
            </w:r>
          </w:p>
        </w:tc>
        <w:tc>
          <w:tcPr>
            <w:tcW w:w="7540" w:type="dxa"/>
            <w:shd w:val="clear" w:color="auto" w:fill="auto"/>
          </w:tcPr>
          <w:p w14:paraId="711F5D54" w14:textId="77777777" w:rsidR="00266E8E" w:rsidRDefault="00CB3B0B" w:rsidP="00CB3B0B">
            <w:pPr>
              <w:pStyle w:val="aa"/>
              <w:jc w:val="both"/>
              <w:rPr>
                <w:sz w:val="21"/>
                <w:szCs w:val="21"/>
                <w:lang w:eastAsia="zh-CN"/>
              </w:rPr>
            </w:pPr>
            <w:r>
              <w:rPr>
                <w:sz w:val="21"/>
                <w:szCs w:val="21"/>
                <w:lang w:eastAsia="zh-CN"/>
              </w:rPr>
              <w:t>W</w:t>
            </w:r>
            <w:r>
              <w:rPr>
                <w:rFonts w:hint="eastAsia"/>
                <w:sz w:val="21"/>
                <w:szCs w:val="21"/>
                <w:lang w:eastAsia="zh-CN"/>
              </w:rPr>
              <w:t>e can</w:t>
            </w:r>
            <w:r>
              <w:rPr>
                <w:sz w:val="21"/>
                <w:szCs w:val="21"/>
                <w:lang w:eastAsia="zh-CN"/>
              </w:rPr>
              <w:t>’</w:t>
            </w:r>
            <w:r>
              <w:rPr>
                <w:rFonts w:hint="eastAsia"/>
                <w:sz w:val="21"/>
                <w:szCs w:val="21"/>
                <w:lang w:eastAsia="zh-CN"/>
              </w:rPr>
              <w:t xml:space="preserve">t support proposal 8 because this will increase </w:t>
            </w:r>
            <w:r>
              <w:rPr>
                <w:sz w:val="21"/>
                <w:szCs w:val="21"/>
                <w:lang w:eastAsia="zh-CN"/>
              </w:rPr>
              <w:t>limitation</w:t>
            </w:r>
            <w:r>
              <w:rPr>
                <w:rFonts w:hint="eastAsia"/>
                <w:sz w:val="21"/>
                <w:szCs w:val="21"/>
                <w:lang w:eastAsia="zh-CN"/>
              </w:rPr>
              <w:t xml:space="preserve"> of </w:t>
            </w:r>
            <w:proofErr w:type="spellStart"/>
            <w:r>
              <w:rPr>
                <w:rFonts w:hint="eastAsia"/>
                <w:sz w:val="21"/>
                <w:szCs w:val="21"/>
                <w:lang w:eastAsia="zh-CN"/>
              </w:rPr>
              <w:t>gNB</w:t>
            </w:r>
            <w:proofErr w:type="spellEnd"/>
            <w:r>
              <w:rPr>
                <w:rFonts w:hint="eastAsia"/>
                <w:sz w:val="21"/>
                <w:szCs w:val="21"/>
                <w:lang w:eastAsia="zh-CN"/>
              </w:rPr>
              <w:t xml:space="preserve"> </w:t>
            </w:r>
            <w:r>
              <w:rPr>
                <w:sz w:val="21"/>
                <w:szCs w:val="21"/>
                <w:lang w:eastAsia="zh-CN"/>
              </w:rPr>
              <w:t>scheduling</w:t>
            </w:r>
            <w:r>
              <w:rPr>
                <w:rFonts w:hint="eastAsia"/>
                <w:sz w:val="21"/>
                <w:szCs w:val="21"/>
                <w:lang w:eastAsia="zh-CN"/>
              </w:rPr>
              <w:t>.</w:t>
            </w:r>
          </w:p>
          <w:p w14:paraId="045993BB" w14:textId="5B30F2DE" w:rsidR="00CB3B0B" w:rsidRPr="007264BD" w:rsidRDefault="00CB3B0B" w:rsidP="00FF0D7E">
            <w:pPr>
              <w:pStyle w:val="aa"/>
              <w:jc w:val="both"/>
              <w:rPr>
                <w:sz w:val="21"/>
                <w:szCs w:val="21"/>
                <w:lang w:eastAsia="zh-CN"/>
              </w:rPr>
            </w:pPr>
            <w:r>
              <w:rPr>
                <w:rFonts w:hint="eastAsia"/>
                <w:sz w:val="21"/>
                <w:szCs w:val="21"/>
                <w:lang w:eastAsia="zh-CN"/>
              </w:rPr>
              <w:t xml:space="preserve">For proposal9, we understand intention of proposal 9 and for timeline, current N2 has 2 processing time for </w:t>
            </w:r>
            <w:r w:rsidRPr="0048482F">
              <w:rPr>
                <w:color w:val="000000"/>
              </w:rPr>
              <w:t>PUSCH timing capability</w:t>
            </w:r>
            <w:r>
              <w:rPr>
                <w:rFonts w:hint="eastAsia"/>
                <w:sz w:val="21"/>
                <w:szCs w:val="21"/>
                <w:lang w:eastAsia="zh-CN"/>
              </w:rPr>
              <w:t xml:space="preserve"> and for cap1, 10 symbols can be used for PUSCH preparation time</w:t>
            </w:r>
            <w:r w:rsidR="00FF0D7E">
              <w:rPr>
                <w:rFonts w:hint="eastAsia"/>
                <w:sz w:val="21"/>
                <w:szCs w:val="21"/>
                <w:lang w:eastAsia="zh-CN"/>
              </w:rPr>
              <w:t>. So we slight prefer keeping current PUSCH preparation timeline to meet multiple TX switching and SRS carrier switching case. Of course, we can open to discuss about whether further relaxing PUSCH preparation timeline if critical issue is found.</w:t>
            </w:r>
          </w:p>
        </w:tc>
      </w:tr>
      <w:tr w:rsidR="00B4432C" w:rsidRPr="007264BD" w14:paraId="2C0D5131" w14:textId="77777777" w:rsidTr="00CB3B0B">
        <w:tc>
          <w:tcPr>
            <w:tcW w:w="2089" w:type="dxa"/>
            <w:shd w:val="clear" w:color="auto" w:fill="auto"/>
          </w:tcPr>
          <w:p w14:paraId="3FA611E2" w14:textId="27397306" w:rsidR="00B4432C" w:rsidRPr="007264BD" w:rsidRDefault="00B4432C" w:rsidP="00B4432C">
            <w:pPr>
              <w:pStyle w:val="aa"/>
              <w:jc w:val="both"/>
              <w:rPr>
                <w:sz w:val="21"/>
                <w:szCs w:val="21"/>
                <w:lang w:eastAsia="zh-CN"/>
              </w:rPr>
            </w:pPr>
            <w:r>
              <w:rPr>
                <w:sz w:val="21"/>
                <w:szCs w:val="21"/>
                <w:lang w:eastAsia="zh-CN"/>
              </w:rPr>
              <w:t>Qualcomm</w:t>
            </w:r>
          </w:p>
        </w:tc>
        <w:tc>
          <w:tcPr>
            <w:tcW w:w="7540" w:type="dxa"/>
            <w:shd w:val="clear" w:color="auto" w:fill="auto"/>
          </w:tcPr>
          <w:p w14:paraId="61FE7D34" w14:textId="5F73644A" w:rsidR="00B4432C" w:rsidRDefault="00B4432C" w:rsidP="00B4432C">
            <w:pPr>
              <w:pStyle w:val="aa"/>
              <w:jc w:val="both"/>
              <w:rPr>
                <w:sz w:val="21"/>
                <w:szCs w:val="21"/>
                <w:lang w:eastAsia="zh-CN"/>
              </w:rPr>
            </w:pPr>
            <w:r>
              <w:rPr>
                <w:sz w:val="21"/>
                <w:szCs w:val="21"/>
                <w:lang w:eastAsia="zh-CN"/>
              </w:rPr>
              <w:t>In response to Huawei’s 2</w:t>
            </w:r>
            <w:r w:rsidRPr="004F4BD2">
              <w:rPr>
                <w:sz w:val="21"/>
                <w:szCs w:val="21"/>
                <w:vertAlign w:val="superscript"/>
                <w:lang w:eastAsia="zh-CN"/>
              </w:rPr>
              <w:t>nd</w:t>
            </w:r>
            <w:r>
              <w:rPr>
                <w:sz w:val="21"/>
                <w:szCs w:val="21"/>
                <w:lang w:eastAsia="zh-CN"/>
              </w:rPr>
              <w:t xml:space="preserve"> round comment</w:t>
            </w:r>
            <w:r w:rsidR="00B505DD">
              <w:rPr>
                <w:sz w:val="21"/>
                <w:szCs w:val="21"/>
                <w:lang w:eastAsia="zh-CN"/>
              </w:rPr>
              <w:t>: “</w:t>
            </w:r>
            <w:r w:rsidRPr="00991AE9">
              <w:rPr>
                <w:i/>
                <w:iCs/>
                <w:sz w:val="21"/>
                <w:szCs w:val="21"/>
                <w:lang w:eastAsia="zh-CN"/>
              </w:rPr>
              <w:t xml:space="preserve">a UE has support of a switching between CC1 and CC3 as long as the UE reports supports of both UL </w:t>
            </w:r>
            <w:proofErr w:type="spellStart"/>
            <w:r w:rsidRPr="00991AE9">
              <w:rPr>
                <w:i/>
                <w:iCs/>
                <w:sz w:val="21"/>
                <w:szCs w:val="21"/>
                <w:lang w:eastAsia="zh-CN"/>
              </w:rPr>
              <w:t>Tx</w:t>
            </w:r>
            <w:proofErr w:type="spellEnd"/>
            <w:r w:rsidRPr="00991AE9">
              <w:rPr>
                <w:i/>
                <w:iCs/>
                <w:sz w:val="21"/>
                <w:szCs w:val="21"/>
                <w:lang w:eastAsia="zh-CN"/>
              </w:rPr>
              <w:t xml:space="preserve"> switching and SRS carrier switching.</w:t>
            </w:r>
            <w:r w:rsidRPr="00991AE9">
              <w:rPr>
                <w:sz w:val="21"/>
                <w:szCs w:val="21"/>
                <w:lang w:eastAsia="zh-CN"/>
              </w:rPr>
              <w:t>”</w:t>
            </w:r>
            <w:r>
              <w:rPr>
                <w:sz w:val="21"/>
                <w:szCs w:val="21"/>
                <w:lang w:eastAsia="zh-CN"/>
              </w:rPr>
              <w:t>, we think it misses the point altogether</w:t>
            </w:r>
            <w:r>
              <w:rPr>
                <w:rFonts w:hint="eastAsia"/>
                <w:sz w:val="21"/>
                <w:szCs w:val="21"/>
                <w:lang w:eastAsia="zh-CN"/>
              </w:rPr>
              <w:t>.</w:t>
            </w:r>
            <w:r>
              <w:rPr>
                <w:sz w:val="21"/>
                <w:szCs w:val="21"/>
                <w:lang w:eastAsia="zh-CN"/>
              </w:rPr>
              <w:t xml:space="preserve"> The point is that the switching time capability is indicated for a given pair of cells and it is not transitive. If the UE indicated it needs </w:t>
            </w:r>
            <w:proofErr w:type="gramStart"/>
            <w:r>
              <w:rPr>
                <w:sz w:val="21"/>
                <w:szCs w:val="21"/>
                <w:lang w:eastAsia="zh-CN"/>
              </w:rPr>
              <w:t>a certain</w:t>
            </w:r>
            <w:proofErr w:type="gramEnd"/>
            <w:r>
              <w:rPr>
                <w:sz w:val="21"/>
                <w:szCs w:val="21"/>
                <w:lang w:eastAsia="zh-CN"/>
              </w:rPr>
              <w:t xml:space="preserve"> gap duration to switch between a pair of cells for a particular purpose, it cannot be assumed that the UE needs the same gap duration to switch between a different pair of cells or for a different purpose. Given UL </w:t>
            </w:r>
            <w:proofErr w:type="spellStart"/>
            <w:r>
              <w:rPr>
                <w:sz w:val="21"/>
                <w:szCs w:val="21"/>
                <w:lang w:eastAsia="zh-CN"/>
              </w:rPr>
              <w:t>Tx</w:t>
            </w:r>
            <w:proofErr w:type="spellEnd"/>
            <w:r>
              <w:rPr>
                <w:sz w:val="21"/>
                <w:szCs w:val="21"/>
                <w:lang w:eastAsia="zh-CN"/>
              </w:rPr>
              <w:t xml:space="preserve"> switching </w:t>
            </w:r>
            <w:r>
              <w:rPr>
                <w:rFonts w:hint="eastAsia"/>
                <w:sz w:val="21"/>
                <w:szCs w:val="21"/>
                <w:lang w:eastAsia="zh-CN"/>
              </w:rPr>
              <w:t>and</w:t>
            </w:r>
            <w:r>
              <w:rPr>
                <w:sz w:val="21"/>
                <w:szCs w:val="21"/>
                <w:lang w:eastAsia="zh-CN"/>
              </w:rPr>
              <w:t xml:space="preserve"> SRS carrier switching are two separate </w:t>
            </w:r>
            <w:proofErr w:type="gramStart"/>
            <w:r>
              <w:rPr>
                <w:sz w:val="21"/>
                <w:szCs w:val="21"/>
                <w:lang w:eastAsia="zh-CN"/>
              </w:rPr>
              <w:t>feature</w:t>
            </w:r>
            <w:proofErr w:type="gramEnd"/>
            <w:r>
              <w:rPr>
                <w:sz w:val="21"/>
                <w:szCs w:val="21"/>
                <w:lang w:eastAsia="zh-CN"/>
              </w:rPr>
              <w:t>, we can’t agree “</w:t>
            </w:r>
            <w:r w:rsidRPr="00C33141">
              <w:rPr>
                <w:i/>
                <w:iCs/>
                <w:sz w:val="21"/>
                <w:szCs w:val="21"/>
                <w:lang w:eastAsia="zh-CN"/>
              </w:rPr>
              <w:t>Therefore, we don’t feel new UE capability is caused by the proposal.</w:t>
            </w:r>
            <w:r>
              <w:rPr>
                <w:sz w:val="21"/>
                <w:szCs w:val="21"/>
                <w:lang w:eastAsia="zh-CN"/>
              </w:rPr>
              <w:t xml:space="preserve">” </w:t>
            </w:r>
          </w:p>
          <w:p w14:paraId="7B1618EE" w14:textId="77777777" w:rsidR="00B4432C" w:rsidRDefault="00B4432C" w:rsidP="00B4432C">
            <w:pPr>
              <w:pStyle w:val="aa"/>
              <w:jc w:val="both"/>
              <w:rPr>
                <w:sz w:val="21"/>
                <w:szCs w:val="21"/>
                <w:lang w:eastAsia="zh-CN"/>
              </w:rPr>
            </w:pPr>
            <w:r>
              <w:rPr>
                <w:sz w:val="21"/>
                <w:szCs w:val="21"/>
                <w:lang w:eastAsia="zh-CN"/>
              </w:rPr>
              <w:t xml:space="preserve">As a result, we don’t know how Proposal 9 would work without a new capability on UL </w:t>
            </w:r>
            <w:proofErr w:type="spellStart"/>
            <w:r>
              <w:rPr>
                <w:sz w:val="21"/>
                <w:szCs w:val="21"/>
                <w:lang w:eastAsia="zh-CN"/>
              </w:rPr>
              <w:t>Tx</w:t>
            </w:r>
            <w:proofErr w:type="spellEnd"/>
            <w:r>
              <w:rPr>
                <w:sz w:val="21"/>
                <w:szCs w:val="21"/>
                <w:lang w:eastAsia="zh-CN"/>
              </w:rPr>
              <w:t xml:space="preserve"> switching between CC3 and CC1. </w:t>
            </w:r>
          </w:p>
          <w:p w14:paraId="6108DCD9" w14:textId="19C74D50" w:rsidR="00B4432C" w:rsidRPr="007264BD" w:rsidRDefault="00B4432C" w:rsidP="00B4432C">
            <w:pPr>
              <w:pStyle w:val="aa"/>
              <w:jc w:val="both"/>
              <w:rPr>
                <w:sz w:val="21"/>
                <w:szCs w:val="21"/>
                <w:lang w:eastAsia="zh-CN"/>
              </w:rPr>
            </w:pPr>
            <w:r>
              <w:rPr>
                <w:sz w:val="21"/>
                <w:szCs w:val="21"/>
                <w:lang w:eastAsia="zh-CN"/>
              </w:rPr>
              <w:t>Furthermore, even in case UE can report the switching capability between CC3 and CC1, we don’t see sufficient justification to change the current default UE behaviour</w:t>
            </w:r>
            <w:r>
              <w:rPr>
                <w:rFonts w:hint="eastAsia"/>
                <w:sz w:val="21"/>
                <w:szCs w:val="21"/>
                <w:lang w:eastAsia="zh-CN"/>
              </w:rPr>
              <w:t>,</w:t>
            </w:r>
            <w:r>
              <w:rPr>
                <w:sz w:val="21"/>
                <w:szCs w:val="21"/>
                <w:lang w:eastAsia="zh-CN"/>
              </w:rPr>
              <w:t xml:space="preserve"> which is RF retuning to source carrier after SRS transmission on target carrier. </w:t>
            </w:r>
          </w:p>
        </w:tc>
      </w:tr>
      <w:tr w:rsidR="00B4432C" w:rsidRPr="007264BD" w14:paraId="4F795299" w14:textId="77777777" w:rsidTr="00CB3B0B">
        <w:tc>
          <w:tcPr>
            <w:tcW w:w="2089" w:type="dxa"/>
            <w:shd w:val="clear" w:color="auto" w:fill="auto"/>
          </w:tcPr>
          <w:p w14:paraId="15F08EE8" w14:textId="25AC9E7E" w:rsidR="00B4432C" w:rsidRPr="007264BD" w:rsidRDefault="00A46BE8" w:rsidP="00B4432C">
            <w:pPr>
              <w:pStyle w:val="aa"/>
              <w:jc w:val="both"/>
              <w:rPr>
                <w:sz w:val="21"/>
                <w:szCs w:val="21"/>
                <w:lang w:eastAsia="zh-CN"/>
              </w:rPr>
            </w:pPr>
            <w:r>
              <w:rPr>
                <w:sz w:val="21"/>
                <w:szCs w:val="21"/>
                <w:lang w:eastAsia="zh-CN"/>
              </w:rPr>
              <w:t>ZTE</w:t>
            </w:r>
          </w:p>
        </w:tc>
        <w:tc>
          <w:tcPr>
            <w:tcW w:w="7540" w:type="dxa"/>
            <w:shd w:val="clear" w:color="auto" w:fill="auto"/>
          </w:tcPr>
          <w:p w14:paraId="4994800B" w14:textId="05DC797F" w:rsidR="00A46BE8" w:rsidRDefault="00A46BE8" w:rsidP="00B4432C">
            <w:pPr>
              <w:pStyle w:val="aa"/>
              <w:jc w:val="both"/>
              <w:rPr>
                <w:sz w:val="21"/>
                <w:szCs w:val="21"/>
                <w:lang w:eastAsia="zh-CN"/>
              </w:rPr>
            </w:pPr>
            <w:r>
              <w:rPr>
                <w:rFonts w:hint="eastAsia"/>
                <w:sz w:val="21"/>
                <w:szCs w:val="21"/>
                <w:lang w:eastAsia="zh-CN"/>
              </w:rPr>
              <w:t>R</w:t>
            </w:r>
            <w:r>
              <w:rPr>
                <w:sz w:val="21"/>
                <w:szCs w:val="21"/>
                <w:lang w:eastAsia="zh-CN"/>
              </w:rPr>
              <w:t xml:space="preserve">egarding our previous comment 3 (copied below for convenience), HW’s previous response is “3) The targeted issue is frequent RF retuning, especially the two back-to-back </w:t>
            </w:r>
            <w:proofErr w:type="spellStart"/>
            <w:r>
              <w:rPr>
                <w:sz w:val="21"/>
                <w:szCs w:val="21"/>
                <w:lang w:eastAsia="zh-CN"/>
              </w:rPr>
              <w:t>switchings</w:t>
            </w:r>
            <w:proofErr w:type="spellEnd"/>
            <w:r>
              <w:rPr>
                <w:sz w:val="21"/>
                <w:szCs w:val="21"/>
                <w:lang w:eastAsia="zh-CN"/>
              </w:rPr>
              <w:t>.</w:t>
            </w:r>
            <w:proofErr w:type="gramStart"/>
            <w:r>
              <w:rPr>
                <w:sz w:val="21"/>
                <w:szCs w:val="21"/>
                <w:lang w:eastAsia="zh-CN"/>
              </w:rPr>
              <w:t>”,</w:t>
            </w:r>
            <w:proofErr w:type="gramEnd"/>
            <w:r>
              <w:rPr>
                <w:sz w:val="21"/>
                <w:szCs w:val="21"/>
                <w:lang w:eastAsia="zh-CN"/>
              </w:rPr>
              <w:t xml:space="preserve"> could UE vendors or chip sets vendor clarify this issue and </w:t>
            </w:r>
            <w:r w:rsidR="00C61698">
              <w:rPr>
                <w:sz w:val="21"/>
                <w:szCs w:val="21"/>
                <w:lang w:eastAsia="zh-CN"/>
              </w:rPr>
              <w:t>share your views to our comment 3 below.</w:t>
            </w:r>
          </w:p>
          <w:p w14:paraId="762DB22F" w14:textId="77777777" w:rsidR="00C61698" w:rsidRDefault="00C61698" w:rsidP="00B4432C">
            <w:pPr>
              <w:pStyle w:val="aa"/>
              <w:jc w:val="both"/>
              <w:rPr>
                <w:sz w:val="21"/>
                <w:szCs w:val="21"/>
                <w:lang w:eastAsia="zh-CN"/>
              </w:rPr>
            </w:pPr>
          </w:p>
          <w:p w14:paraId="0FC31F05" w14:textId="77777777" w:rsidR="00A46BE8" w:rsidRDefault="00A46BE8" w:rsidP="00B4432C">
            <w:pPr>
              <w:pStyle w:val="aa"/>
              <w:jc w:val="both"/>
              <w:rPr>
                <w:sz w:val="21"/>
                <w:szCs w:val="21"/>
                <w:lang w:eastAsia="zh-CN"/>
              </w:rPr>
            </w:pPr>
            <w:r>
              <w:rPr>
                <w:sz w:val="21"/>
                <w:szCs w:val="21"/>
                <w:lang w:eastAsia="zh-CN"/>
              </w:rPr>
              <w:t>---------------Previous comments------------</w:t>
            </w:r>
          </w:p>
          <w:p w14:paraId="4B89B159" w14:textId="77777777" w:rsidR="00A46BE8" w:rsidRDefault="00A46BE8" w:rsidP="00A46BE8">
            <w:pPr>
              <w:pStyle w:val="aa"/>
              <w:jc w:val="both"/>
              <w:rPr>
                <w:sz w:val="21"/>
                <w:szCs w:val="21"/>
                <w:lang w:eastAsia="zh-CN"/>
              </w:rPr>
            </w:pPr>
            <w:r>
              <w:rPr>
                <w:sz w:val="21"/>
                <w:szCs w:val="21"/>
                <w:lang w:eastAsia="zh-CN"/>
              </w:rPr>
              <w:t>3. This proposal may unnecessarily put restrictions for the PUSCH scheduling when in fact, the additional timeline requirement is not necessary. Take the following figure as an example. If the UE is firstly in case 2 (2Tx @ CC 2), UE first switches to CC 3 to transmit SRS and switches back to CC2 and then switch to CC1 to transmit PUSCH1. Since there are only 3 switching here, there is no need to add any additional timeline requirement for this UE in this case.</w:t>
            </w:r>
          </w:p>
          <w:p w14:paraId="7C657573" w14:textId="77777777" w:rsidR="00A46BE8" w:rsidRDefault="00A46BE8" w:rsidP="00A46BE8">
            <w:pPr>
              <w:pStyle w:val="aa"/>
              <w:jc w:val="center"/>
              <w:rPr>
                <w:sz w:val="21"/>
                <w:szCs w:val="21"/>
                <w:lang w:eastAsia="zh-CN"/>
              </w:rPr>
            </w:pPr>
            <w:r>
              <w:rPr>
                <w:noProof/>
                <w:lang w:val="en-US" w:eastAsia="zh-CN"/>
              </w:rPr>
              <w:lastRenderedPageBreak/>
              <w:drawing>
                <wp:inline distT="0" distB="0" distL="0" distR="0" wp14:anchorId="5B57BFFA" wp14:editId="506CB5C2">
                  <wp:extent cx="3538501" cy="1656000"/>
                  <wp:effectExtent l="0" t="0" r="508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38501" cy="1656000"/>
                          </a:xfrm>
                          <a:prstGeom prst="rect">
                            <a:avLst/>
                          </a:prstGeom>
                        </pic:spPr>
                      </pic:pic>
                    </a:graphicData>
                  </a:graphic>
                </wp:inline>
              </w:drawing>
            </w:r>
          </w:p>
          <w:p w14:paraId="48A72668" w14:textId="57C08535" w:rsidR="00A46BE8" w:rsidRPr="00C2778E" w:rsidRDefault="00A46BE8" w:rsidP="00B4432C">
            <w:pPr>
              <w:pStyle w:val="aa"/>
              <w:jc w:val="both"/>
              <w:rPr>
                <w:sz w:val="21"/>
                <w:szCs w:val="21"/>
                <w:lang w:eastAsia="zh-CN"/>
              </w:rPr>
            </w:pPr>
          </w:p>
        </w:tc>
      </w:tr>
      <w:tr w:rsidR="005E4996" w:rsidRPr="007264BD" w14:paraId="1E7C4247" w14:textId="77777777" w:rsidTr="00CB3B0B">
        <w:tc>
          <w:tcPr>
            <w:tcW w:w="2089" w:type="dxa"/>
            <w:shd w:val="clear" w:color="auto" w:fill="auto"/>
          </w:tcPr>
          <w:p w14:paraId="5C20F09E" w14:textId="27A31F52" w:rsidR="005E4996" w:rsidRDefault="00CF655D" w:rsidP="00B4432C">
            <w:pPr>
              <w:pStyle w:val="aa"/>
              <w:jc w:val="both"/>
              <w:rPr>
                <w:sz w:val="21"/>
                <w:szCs w:val="21"/>
                <w:lang w:eastAsia="zh-CN"/>
              </w:rPr>
            </w:pPr>
            <w:r>
              <w:rPr>
                <w:sz w:val="21"/>
                <w:szCs w:val="21"/>
                <w:lang w:eastAsia="zh-CN"/>
              </w:rPr>
              <w:lastRenderedPageBreak/>
              <w:t>Qualcomm</w:t>
            </w:r>
          </w:p>
        </w:tc>
        <w:tc>
          <w:tcPr>
            <w:tcW w:w="7540" w:type="dxa"/>
            <w:shd w:val="clear" w:color="auto" w:fill="auto"/>
          </w:tcPr>
          <w:p w14:paraId="62BDD879" w14:textId="39D95088" w:rsidR="00CF655D" w:rsidRDefault="00CF655D" w:rsidP="00B4432C">
            <w:pPr>
              <w:pStyle w:val="aa"/>
              <w:jc w:val="both"/>
              <w:rPr>
                <w:sz w:val="21"/>
                <w:szCs w:val="21"/>
                <w:lang w:eastAsia="zh-CN"/>
              </w:rPr>
            </w:pPr>
            <w:r>
              <w:rPr>
                <w:sz w:val="21"/>
                <w:szCs w:val="21"/>
                <w:lang w:eastAsia="zh-CN"/>
              </w:rPr>
              <w:t xml:space="preserve">In response to ZTE, the above illustrative figure (3 switches in 14 consecutive symbols) is already supported in Rel-16. </w:t>
            </w:r>
          </w:p>
          <w:p w14:paraId="682CCC2B" w14:textId="27F3A417" w:rsidR="005E4996" w:rsidRDefault="00CF655D" w:rsidP="00B4432C">
            <w:pPr>
              <w:pStyle w:val="aa"/>
              <w:jc w:val="both"/>
              <w:rPr>
                <w:sz w:val="21"/>
                <w:szCs w:val="21"/>
                <w:lang w:eastAsia="zh-CN"/>
              </w:rPr>
            </w:pPr>
            <w:r>
              <w:rPr>
                <w:sz w:val="21"/>
                <w:szCs w:val="21"/>
                <w:lang w:eastAsia="zh-CN"/>
              </w:rPr>
              <w:t>Our proposal is for a more frequent switching case in the figure below (also cited by FL in 1</w:t>
            </w:r>
            <w:r w:rsidRPr="00CF655D">
              <w:rPr>
                <w:sz w:val="21"/>
                <w:szCs w:val="21"/>
                <w:vertAlign w:val="superscript"/>
                <w:lang w:eastAsia="zh-CN"/>
              </w:rPr>
              <w:t>st</w:t>
            </w:r>
            <w:r>
              <w:rPr>
                <w:sz w:val="21"/>
                <w:szCs w:val="21"/>
                <w:lang w:eastAsia="zh-CN"/>
              </w:rPr>
              <w:t xml:space="preserve"> round discussion, where 4 switches in 14 consecutive symbols.  </w:t>
            </w:r>
          </w:p>
          <w:p w14:paraId="76BBD235" w14:textId="0E7C484F" w:rsidR="00CF655D" w:rsidRDefault="00CF655D" w:rsidP="00B4432C">
            <w:pPr>
              <w:pStyle w:val="aa"/>
              <w:jc w:val="both"/>
              <w:rPr>
                <w:sz w:val="21"/>
                <w:szCs w:val="21"/>
                <w:lang w:eastAsia="zh-CN"/>
              </w:rPr>
            </w:pPr>
            <w:r>
              <w:rPr>
                <w:noProof/>
                <w:lang w:val="en-US" w:eastAsia="zh-CN"/>
              </w:rPr>
              <mc:AlternateContent>
                <mc:Choice Requires="wpc">
                  <w:drawing>
                    <wp:inline distT="0" distB="0" distL="0" distR="0" wp14:anchorId="50EEB180" wp14:editId="701C5B2E">
                      <wp:extent cx="5486400" cy="3200400"/>
                      <wp:effectExtent l="0" t="0" r="0" b="0"/>
                      <wp:docPr id="27" name="Canvas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3" name="Rectangle 3"/>
                              <wps:cNvSpPr/>
                              <wps:spPr>
                                <a:xfrm>
                                  <a:off x="728641" y="181270"/>
                                  <a:ext cx="1230512" cy="424815"/>
                                </a:xfrm>
                                <a:prstGeom prst="rect">
                                  <a:avLst/>
                                </a:prstGeom>
                                <a:solidFill>
                                  <a:srgbClr val="5B9BD5"/>
                                </a:solidFill>
                                <a:ln w="12700" cap="flat" cmpd="sng" algn="ctr">
                                  <a:solidFill>
                                    <a:srgbClr val="5B9BD5">
                                      <a:shade val="50000"/>
                                    </a:srgbClr>
                                  </a:solidFill>
                                  <a:prstDash val="solid"/>
                                  <a:miter lim="800000"/>
                                </a:ln>
                                <a:effectLst/>
                              </wps:spPr>
                              <wps:txbx>
                                <w:txbxContent>
                                  <w:p w14:paraId="19A17374" w14:textId="77777777" w:rsidR="009D6EB3" w:rsidRDefault="009D6EB3" w:rsidP="00CF655D">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722925" y="982005"/>
                                  <a:ext cx="1230513" cy="424180"/>
                                </a:xfrm>
                                <a:prstGeom prst="rect">
                                  <a:avLst/>
                                </a:prstGeom>
                                <a:solidFill>
                                  <a:srgbClr val="70AD47"/>
                                </a:solidFill>
                                <a:ln w="12700" cap="flat" cmpd="sng" algn="ctr">
                                  <a:solidFill>
                                    <a:srgbClr val="70AD47">
                                      <a:shade val="50000"/>
                                    </a:srgbClr>
                                  </a:solidFill>
                                  <a:prstDash val="solid"/>
                                  <a:miter lim="800000"/>
                                </a:ln>
                                <a:effectLst/>
                              </wps:spPr>
                              <wps:txbx>
                                <w:txbxContent>
                                  <w:p w14:paraId="09FD1508" w14:textId="77777777" w:rsidR="009D6EB3" w:rsidRDefault="009D6EB3" w:rsidP="00CF655D">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1953437" y="180635"/>
                                  <a:ext cx="1091925" cy="42354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3056032" y="983275"/>
                                  <a:ext cx="1657232" cy="422910"/>
                                </a:xfrm>
                                <a:prstGeom prst="rect">
                                  <a:avLst/>
                                </a:prstGeom>
                                <a:solidFill>
                                  <a:srgbClr val="70AD47"/>
                                </a:solidFill>
                                <a:ln w="12700" cap="flat" cmpd="sng" algn="ctr">
                                  <a:solidFill>
                                    <a:srgbClr val="70AD47">
                                      <a:shade val="50000"/>
                                    </a:srgbClr>
                                  </a:solidFill>
                                  <a:prstDash val="solid"/>
                                  <a:miter lim="800000"/>
                                </a:ln>
                                <a:effectLst/>
                              </wps:spPr>
                              <wps:txbx>
                                <w:txbxContent>
                                  <w:p w14:paraId="5C00DB12" w14:textId="77777777" w:rsidR="009D6EB3" w:rsidRDefault="009D6EB3" w:rsidP="00CF655D">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Straight Connector 7"/>
                              <wps:cNvCnPr/>
                              <wps:spPr>
                                <a:xfrm>
                                  <a:off x="1966466" y="2217715"/>
                                  <a:ext cx="0" cy="817880"/>
                                </a:xfrm>
                                <a:prstGeom prst="line">
                                  <a:avLst/>
                                </a:prstGeom>
                                <a:noFill/>
                                <a:ln w="6350" cap="flat" cmpd="sng" algn="ctr">
                                  <a:solidFill>
                                    <a:srgbClr val="5B9BD5"/>
                                  </a:solidFill>
                                  <a:prstDash val="solid"/>
                                  <a:miter lim="800000"/>
                                </a:ln>
                                <a:effectLst/>
                              </wps:spPr>
                              <wps:bodyPr/>
                            </wps:wsp>
                            <wps:wsp>
                              <wps:cNvPr id="8" name="Straight Connector 8"/>
                              <wps:cNvCnPr/>
                              <wps:spPr>
                                <a:xfrm>
                                  <a:off x="3086822" y="2218350"/>
                                  <a:ext cx="0" cy="817245"/>
                                </a:xfrm>
                                <a:prstGeom prst="line">
                                  <a:avLst/>
                                </a:prstGeom>
                                <a:noFill/>
                                <a:ln w="6350" cap="flat" cmpd="sng" algn="ctr">
                                  <a:solidFill>
                                    <a:srgbClr val="5B9BD5"/>
                                  </a:solidFill>
                                  <a:prstDash val="solid"/>
                                  <a:miter lim="800000"/>
                                </a:ln>
                                <a:effectLst/>
                              </wps:spPr>
                              <wps:bodyPr/>
                            </wps:wsp>
                            <wps:wsp>
                              <wps:cNvPr id="9" name="Straight Arrow Connector 9" descr="SRS carrier switching"/>
                              <wps:cNvCnPr>
                                <a:cxnSpLocks/>
                              </wps:cNvCnPr>
                              <wps:spPr>
                                <a:xfrm>
                                  <a:off x="1966466" y="2427900"/>
                                  <a:ext cx="1100240" cy="0"/>
                                </a:xfrm>
                                <a:prstGeom prst="straightConnector1">
                                  <a:avLst/>
                                </a:prstGeom>
                                <a:noFill/>
                                <a:ln w="6350" cap="flat" cmpd="sng" algn="ctr">
                                  <a:solidFill>
                                    <a:srgbClr val="5B9BD5"/>
                                  </a:solidFill>
                                  <a:prstDash val="solid"/>
                                  <a:miter lim="800000"/>
                                  <a:headEnd type="triangle"/>
                                  <a:tailEnd type="triangle"/>
                                </a:ln>
                                <a:effectLst/>
                              </wps:spPr>
                              <wps:bodyPr/>
                            </wps:wsp>
                            <wps:wsp>
                              <wps:cNvPr id="10" name="Rectangle 10"/>
                              <wps:cNvSpPr/>
                              <wps:spPr>
                                <a:xfrm>
                                  <a:off x="1957941" y="99470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05EC1B7C" w14:textId="77777777" w:rsidR="009D6EB3" w:rsidRDefault="009D6EB3" w:rsidP="00CF655D">
                                    <w:pPr>
                                      <w:jc w:val="center"/>
                                      <w:rPr>
                                        <w:sz w:val="24"/>
                                        <w:szCs w:val="24"/>
                                      </w:rPr>
                                    </w:pPr>
                                    <w:proofErr w:type="spellStart"/>
                                    <w:proofErr w:type="gramStart"/>
                                    <w:r>
                                      <w:rPr>
                                        <w:rFonts w:cs="宋体"/>
                                        <w:color w:val="FFFFFF"/>
                                        <w:sz w:val="12"/>
                                        <w:szCs w:val="12"/>
                                      </w:rPr>
                                      <w:t>Tx</w:t>
                                    </w:r>
                                    <w:proofErr w:type="spellEnd"/>
                                    <w:proofErr w:type="gramEnd"/>
                                    <w:r>
                                      <w:rPr>
                                        <w:rFonts w:cs="宋体"/>
                                        <w:color w:val="FFFFFF"/>
                                        <w:sz w:val="12"/>
                                        <w:szCs w:val="12"/>
                                      </w:rPr>
                                      <w:t xml:space="preserve">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Rectangle 11"/>
                              <wps:cNvSpPr/>
                              <wps:spPr>
                                <a:xfrm>
                                  <a:off x="180000" y="190160"/>
                                  <a:ext cx="179705" cy="404495"/>
                                </a:xfrm>
                                <a:prstGeom prst="rect">
                                  <a:avLst/>
                                </a:prstGeom>
                                <a:solidFill>
                                  <a:srgbClr val="ED7D31"/>
                                </a:solidFill>
                                <a:ln w="12700" cap="flat" cmpd="sng" algn="ctr">
                                  <a:solidFill>
                                    <a:srgbClr val="5B9BD5">
                                      <a:shade val="50000"/>
                                    </a:srgbClr>
                                  </a:solidFill>
                                  <a:prstDash val="solid"/>
                                  <a:miter lim="800000"/>
                                </a:ln>
                                <a:effectLst/>
                              </wps:spPr>
                              <wps:txbx>
                                <w:txbxContent>
                                  <w:p w14:paraId="37EE054A" w14:textId="77777777" w:rsidR="009D6EB3" w:rsidRDefault="009D6EB3" w:rsidP="00CF655D">
                                    <w:pPr>
                                      <w:jc w:val="center"/>
                                      <w:rPr>
                                        <w:sz w:val="24"/>
                                        <w:szCs w:val="24"/>
                                      </w:rPr>
                                    </w:pPr>
                                    <w:r>
                                      <w:rPr>
                                        <w:rFonts w:cs="宋体"/>
                                        <w:color w:val="FFFFFF"/>
                                        <w:sz w:val="12"/>
                                        <w:szCs w:val="12"/>
                                      </w:rPr>
                                      <w:t>CC1</w:t>
                                    </w:r>
                                  </w:p>
                                  <w:p w14:paraId="414DB55C" w14:textId="77777777" w:rsidR="009D6EB3" w:rsidRDefault="009D6EB3" w:rsidP="00CF655D">
                                    <w:pPr>
                                      <w:jc w:val="center"/>
                                    </w:pPr>
                                    <w:r>
                                      <w:rPr>
                                        <w:rFonts w:cs="宋体"/>
                                        <w:color w:val="FFFFFF"/>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Rectangle 12"/>
                              <wps:cNvSpPr/>
                              <wps:spPr>
                                <a:xfrm>
                                  <a:off x="185080" y="1011215"/>
                                  <a:ext cx="179705" cy="403860"/>
                                </a:xfrm>
                                <a:prstGeom prst="rect">
                                  <a:avLst/>
                                </a:prstGeom>
                                <a:solidFill>
                                  <a:srgbClr val="ED7D31"/>
                                </a:solidFill>
                                <a:ln w="12700" cap="flat" cmpd="sng" algn="ctr">
                                  <a:solidFill>
                                    <a:srgbClr val="5B9BD5">
                                      <a:shade val="50000"/>
                                    </a:srgbClr>
                                  </a:solidFill>
                                  <a:prstDash val="solid"/>
                                  <a:miter lim="800000"/>
                                </a:ln>
                                <a:effectLst/>
                              </wps:spPr>
                              <wps:txbx>
                                <w:txbxContent>
                                  <w:p w14:paraId="168BFC2C" w14:textId="77777777" w:rsidR="009D6EB3" w:rsidRDefault="009D6EB3" w:rsidP="00CF655D">
                                    <w:pPr>
                                      <w:jc w:val="center"/>
                                      <w:rPr>
                                        <w:sz w:val="24"/>
                                        <w:szCs w:val="24"/>
                                      </w:rPr>
                                    </w:pPr>
                                    <w:r>
                                      <w:rPr>
                                        <w:rFonts w:cs="宋体"/>
                                        <w:color w:val="FFFFFF"/>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3" name="Rectangle 13"/>
                              <wps:cNvSpPr/>
                              <wps:spPr>
                                <a:xfrm>
                                  <a:off x="722926" y="1808775"/>
                                  <a:ext cx="1236228" cy="423545"/>
                                </a:xfrm>
                                <a:prstGeom prst="rect">
                                  <a:avLst/>
                                </a:prstGeom>
                                <a:solidFill>
                                  <a:srgbClr val="70AD47"/>
                                </a:solidFill>
                                <a:ln w="12700" cap="flat" cmpd="sng" algn="ctr">
                                  <a:solidFill>
                                    <a:srgbClr val="70AD47">
                                      <a:shade val="50000"/>
                                    </a:srgbClr>
                                  </a:solidFill>
                                  <a:prstDash val="solid"/>
                                  <a:miter lim="800000"/>
                                </a:ln>
                                <a:effectLst/>
                              </wps:spPr>
                              <wps:txbx>
                                <w:txbxContent>
                                  <w:p w14:paraId="5FB615D9" w14:textId="77777777" w:rsidR="009D6EB3" w:rsidRDefault="009D6EB3" w:rsidP="00CF655D">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3056668" y="1793109"/>
                                  <a:ext cx="1657232" cy="422275"/>
                                </a:xfrm>
                                <a:prstGeom prst="rect">
                                  <a:avLst/>
                                </a:prstGeom>
                                <a:solidFill>
                                  <a:srgbClr val="70AD47"/>
                                </a:solidFill>
                                <a:ln w="12700" cap="flat" cmpd="sng" algn="ctr">
                                  <a:solidFill>
                                    <a:srgbClr val="70AD47">
                                      <a:shade val="50000"/>
                                    </a:srgbClr>
                                  </a:solidFill>
                                  <a:prstDash val="solid"/>
                                  <a:miter lim="800000"/>
                                </a:ln>
                                <a:effectLst/>
                              </wps:spPr>
                              <wps:txbx>
                                <w:txbxContent>
                                  <w:p w14:paraId="768E69D3" w14:textId="77777777" w:rsidR="009D6EB3" w:rsidRDefault="009D6EB3" w:rsidP="00CF655D">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185080" y="1837985"/>
                                  <a:ext cx="179705" cy="403225"/>
                                </a:xfrm>
                                <a:prstGeom prst="rect">
                                  <a:avLst/>
                                </a:prstGeom>
                                <a:solidFill>
                                  <a:srgbClr val="ED7D31"/>
                                </a:solidFill>
                                <a:ln w="12700" cap="flat" cmpd="sng" algn="ctr">
                                  <a:solidFill>
                                    <a:srgbClr val="5B9BD5">
                                      <a:shade val="50000"/>
                                    </a:srgbClr>
                                  </a:solidFill>
                                  <a:prstDash val="solid"/>
                                  <a:miter lim="800000"/>
                                </a:ln>
                                <a:effectLst/>
                              </wps:spPr>
                              <wps:txbx>
                                <w:txbxContent>
                                  <w:p w14:paraId="27D69535" w14:textId="77777777" w:rsidR="009D6EB3" w:rsidRDefault="009D6EB3" w:rsidP="00CF655D">
                                    <w:pPr>
                                      <w:jc w:val="center"/>
                                      <w:rPr>
                                        <w:sz w:val="24"/>
                                        <w:szCs w:val="24"/>
                                      </w:rPr>
                                    </w:pPr>
                                    <w:r>
                                      <w:rPr>
                                        <w:rFonts w:cs="宋体"/>
                                        <w:color w:val="FFFFFF"/>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Rectangle 16"/>
                              <wps:cNvSpPr/>
                              <wps:spPr>
                                <a:xfrm>
                                  <a:off x="2694298" y="1784370"/>
                                  <a:ext cx="200015" cy="447950"/>
                                </a:xfrm>
                                <a:prstGeom prst="rect">
                                  <a:avLst/>
                                </a:prstGeom>
                                <a:solidFill>
                                  <a:srgbClr val="FFC000"/>
                                </a:solidFill>
                                <a:ln w="12700" cap="flat" cmpd="sng" algn="ctr">
                                  <a:solidFill>
                                    <a:srgbClr val="5B9BD5">
                                      <a:shade val="50000"/>
                                    </a:srgbClr>
                                  </a:solidFill>
                                  <a:prstDash val="solid"/>
                                  <a:miter lim="800000"/>
                                </a:ln>
                                <a:effectLst/>
                              </wps:spPr>
                              <wps:txbx>
                                <w:txbxContent>
                                  <w:p w14:paraId="63706697" w14:textId="77777777" w:rsidR="009D6EB3" w:rsidRDefault="009D6EB3" w:rsidP="00CF655D">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Rectangle 17"/>
                              <wps:cNvSpPr/>
                              <wps:spPr>
                                <a:xfrm>
                                  <a:off x="3056032" y="180000"/>
                                  <a:ext cx="1633620" cy="424180"/>
                                </a:xfrm>
                                <a:prstGeom prst="rect">
                                  <a:avLst/>
                                </a:prstGeom>
                                <a:solidFill>
                                  <a:srgbClr val="5B9BD5"/>
                                </a:solidFill>
                                <a:ln w="12700" cap="flat" cmpd="sng" algn="ctr">
                                  <a:solidFill>
                                    <a:srgbClr val="5B9BD5">
                                      <a:shade val="50000"/>
                                    </a:srgbClr>
                                  </a:solidFill>
                                  <a:prstDash val="solid"/>
                                  <a:miter lim="800000"/>
                                </a:ln>
                                <a:effectLst/>
                              </wps:spPr>
                              <wps:txbx>
                                <w:txbxContent>
                                  <w:p w14:paraId="67F37573" w14:textId="77777777" w:rsidR="009D6EB3" w:rsidRDefault="009D6EB3" w:rsidP="00CF655D">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2065948" y="2520737"/>
                                  <a:ext cx="957469" cy="525522"/>
                                </a:xfrm>
                                <a:prstGeom prst="rect">
                                  <a:avLst/>
                                </a:prstGeom>
                                <a:solidFill>
                                  <a:sysClr val="window" lastClr="FFFFFF"/>
                                </a:solidFill>
                                <a:ln w="12700" cap="flat" cmpd="sng" algn="ctr">
                                  <a:noFill/>
                                  <a:prstDash val="solid"/>
                                  <a:miter lim="800000"/>
                                </a:ln>
                                <a:effectLst/>
                              </wps:spPr>
                              <wps:txbx>
                                <w:txbxContent>
                                  <w:p w14:paraId="14EB63BA" w14:textId="77777777" w:rsidR="009D6EB3" w:rsidRDefault="009D6EB3" w:rsidP="00CF655D">
                                    <w:pPr>
                                      <w:jc w:val="center"/>
                                      <w:rPr>
                                        <w:sz w:val="24"/>
                                        <w:szCs w:val="24"/>
                                      </w:rPr>
                                    </w:pPr>
                                    <w:r>
                                      <w:rPr>
                                        <w:rFonts w:cs="宋体"/>
                                        <w:color w:val="000000"/>
                                        <w:sz w:val="18"/>
                                        <w:szCs w:val="18"/>
                                      </w:rPr>
                                      <w:t>4 switches within 14 consecutive symbols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Rectangle 19"/>
                              <wps:cNvSpPr/>
                              <wps:spPr>
                                <a:xfrm>
                                  <a:off x="2137646" y="987119"/>
                                  <a:ext cx="204766" cy="409541"/>
                                </a:xfrm>
                                <a:prstGeom prst="rect">
                                  <a:avLst/>
                                </a:prstGeom>
                                <a:solidFill>
                                  <a:srgbClr val="5B9BD5"/>
                                </a:solidFill>
                                <a:ln w="12700" cap="flat" cmpd="sng" algn="ctr">
                                  <a:solidFill>
                                    <a:srgbClr val="5B9BD5">
                                      <a:shade val="50000"/>
                                    </a:srgbClr>
                                  </a:solidFill>
                                  <a:prstDash val="solid"/>
                                  <a:miter lim="800000"/>
                                </a:ln>
                                <a:effectLst/>
                              </wps:spPr>
                              <wps:txbx>
                                <w:txbxContent>
                                  <w:p w14:paraId="10241B6F" w14:textId="77777777" w:rsidR="009D6EB3" w:rsidRDefault="009D6EB3" w:rsidP="00CF655D">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0" name="Rectangle 20"/>
                              <wps:cNvSpPr/>
                              <wps:spPr>
                                <a:xfrm>
                                  <a:off x="2330429" y="1807503"/>
                                  <a:ext cx="177291" cy="423544"/>
                                </a:xfrm>
                                <a:prstGeom prst="rect">
                                  <a:avLst/>
                                </a:prstGeom>
                                <a:solidFill>
                                  <a:srgbClr val="FFC000"/>
                                </a:solidFill>
                                <a:ln w="12700" cap="flat" cmpd="sng" algn="ctr">
                                  <a:solidFill>
                                    <a:srgbClr val="5B9BD5">
                                      <a:shade val="50000"/>
                                    </a:srgbClr>
                                  </a:solidFill>
                                  <a:prstDash val="solid"/>
                                  <a:miter lim="800000"/>
                                </a:ln>
                                <a:effectLst/>
                              </wps:spPr>
                              <wps:txbx>
                                <w:txbxContent>
                                  <w:p w14:paraId="4B0CA360" w14:textId="77777777" w:rsidR="009D6EB3" w:rsidRDefault="009D6EB3" w:rsidP="00CF655D">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1" name="Rectangle 21"/>
                              <wps:cNvSpPr/>
                              <wps:spPr>
                                <a:xfrm>
                                  <a:off x="2518389" y="1783947"/>
                                  <a:ext cx="167004" cy="437716"/>
                                </a:xfrm>
                                <a:prstGeom prst="rect">
                                  <a:avLst/>
                                </a:prstGeom>
                                <a:solidFill>
                                  <a:srgbClr val="5B9BD5"/>
                                </a:solidFill>
                                <a:ln w="12700" cap="flat" cmpd="sng" algn="ctr">
                                  <a:solidFill>
                                    <a:srgbClr val="5B9BD5">
                                      <a:shade val="50000"/>
                                    </a:srgbClr>
                                  </a:solidFill>
                                  <a:prstDash val="solid"/>
                                  <a:miter lim="800000"/>
                                </a:ln>
                                <a:effectLst/>
                              </wps:spPr>
                              <wps:txbx>
                                <w:txbxContent>
                                  <w:p w14:paraId="5BCAF593" w14:textId="77777777" w:rsidR="009D6EB3" w:rsidRDefault="009D6EB3" w:rsidP="00CF655D">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2" name="Rectangle 22"/>
                              <wps:cNvSpPr/>
                              <wps:spPr>
                                <a:xfrm>
                                  <a:off x="2877176" y="100105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5C03AC6C" w14:textId="77777777" w:rsidR="009D6EB3" w:rsidRDefault="009D6EB3" w:rsidP="00CF655D">
                                    <w:pPr>
                                      <w:jc w:val="center"/>
                                      <w:rPr>
                                        <w:sz w:val="24"/>
                                        <w:szCs w:val="24"/>
                                      </w:rPr>
                                    </w:pPr>
                                    <w:proofErr w:type="spellStart"/>
                                    <w:proofErr w:type="gramStart"/>
                                    <w:r>
                                      <w:rPr>
                                        <w:rFonts w:cs="宋体"/>
                                        <w:color w:val="FFFFFF"/>
                                        <w:sz w:val="12"/>
                                        <w:szCs w:val="12"/>
                                      </w:rPr>
                                      <w:t>Tx</w:t>
                                    </w:r>
                                    <w:proofErr w:type="spellEnd"/>
                                    <w:proofErr w:type="gramEnd"/>
                                    <w:r>
                                      <w:rPr>
                                        <w:rFonts w:cs="宋体"/>
                                        <w:color w:val="FFFFFF"/>
                                        <w:sz w:val="12"/>
                                        <w:szCs w:val="12"/>
                                      </w:rPr>
                                      <w:t xml:space="preserve">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3" name="Rectangle 23"/>
                              <wps:cNvSpPr/>
                              <wps:spPr>
                                <a:xfrm>
                                  <a:off x="2342412" y="991530"/>
                                  <a:ext cx="524096" cy="405130"/>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24" name="Rectangle 24"/>
                              <wps:cNvSpPr/>
                              <wps:spPr>
                                <a:xfrm>
                                  <a:off x="1977140" y="1803494"/>
                                  <a:ext cx="340153" cy="42882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25" name="Rectangle 25"/>
                              <wps:cNvSpPr/>
                              <wps:spPr>
                                <a:xfrm>
                                  <a:off x="2894315" y="1786688"/>
                                  <a:ext cx="179704" cy="43771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50EEB180" id="Canvas 27" o:spid="_x0000_s1051"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">
                      <v:shape id="_x0000_s1052" type="#_x0000_t75" style="position:absolute;width:54864;height:32004;visibility:visible;mso-wrap-style:square" filled="t">
                        <v:fill o:detectmouseclick="t"/>
                        <v:path o:connecttype="none"/>
                      </v:shape>
                      <v:rect id="Rectangle 3" o:spid="_x0000_s1053" style="position:absolute;left:7286;top:1812;width:12305;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" fillcolor="#5b9bd5" strokecolor="#41719c" strokeweight="1pt">
                        <v:textbox>
                          <w:txbxContent>
                            <w:p w14:paraId="19A17374" w14:textId="77777777" w:rsidR="009D6EB3" w:rsidRDefault="009D6EB3" w:rsidP="00CF655D">
                              <w:pPr>
                                <w:jc w:val="center"/>
                                <w:rPr>
                                  <w:sz w:val="24"/>
                                  <w:szCs w:val="24"/>
                                </w:rPr>
                              </w:pPr>
                              <w:r>
                                <w:rPr>
                                  <w:rFonts w:cs="宋体"/>
                                  <w:color w:val="FFFFFF"/>
                                </w:rPr>
                                <w:t>UL</w:t>
                              </w:r>
                            </w:p>
                          </w:txbxContent>
                        </v:textbox>
                      </v:rect>
                      <v:rect id="Rectangle 4" o:spid="_x0000_s1054" style="position:absolute;left:7229;top:9820;width:12305;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" fillcolor="#70ad47" strokecolor="#507e32" strokeweight="1pt">
                        <v:textbox>
                          <w:txbxContent>
                            <w:p w14:paraId="09FD1508" w14:textId="77777777" w:rsidR="009D6EB3" w:rsidRDefault="009D6EB3" w:rsidP="00CF655D">
                              <w:pPr>
                                <w:jc w:val="center"/>
                                <w:rPr>
                                  <w:sz w:val="24"/>
                                  <w:szCs w:val="24"/>
                                </w:rPr>
                              </w:pPr>
                              <w:r>
                                <w:rPr>
                                  <w:rFonts w:cs="宋体"/>
                                  <w:color w:val="FFFFFF"/>
                                </w:rPr>
                                <w:t>DL</w:t>
                              </w:r>
                            </w:p>
                          </w:txbxContent>
                        </v:textbox>
                      </v:rect>
                      <v:rect id="Rectangle 5" o:spid="_x0000_s1055" style="position:absolute;left:19534;top:1806;width:10919;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" fillcolor="window" strokecolor="#41719c" strokeweight="1pt"/>
                      <v:rect id="Rectangle 6" o:spid="_x0000_s1056" style="position:absolute;left:30560;top:9832;width:16572;height:4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" fillcolor="#70ad47" strokecolor="#507e32" strokeweight="1pt">
                        <v:textbox>
                          <w:txbxContent>
                            <w:p w14:paraId="5C00DB12" w14:textId="77777777" w:rsidR="009D6EB3" w:rsidRDefault="009D6EB3" w:rsidP="00CF655D">
                              <w:pPr>
                                <w:jc w:val="center"/>
                                <w:rPr>
                                  <w:sz w:val="24"/>
                                  <w:szCs w:val="24"/>
                                </w:rPr>
                              </w:pPr>
                              <w:r>
                                <w:rPr>
                                  <w:rFonts w:cs="宋体"/>
                                  <w:color w:val="FFFFFF"/>
                                </w:rPr>
                                <w:t>DL</w:t>
                              </w:r>
                            </w:p>
                          </w:txbxContent>
                        </v:textbox>
                      </v:rect>
                      <v:line id="Straight Connector 7" o:spid="_x0000_s1057" style="position:absolute;visibility:visible;mso-wrap-style:square" from="19664,22177" to="19664,3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" strokecolor="#5b9bd5" strokeweight=".5pt">
                        <v:stroke joinstyle="miter"/>
                      </v:line>
                      <v:line id="Straight Connector 8" o:spid="_x0000_s1058" style="position:absolute;visibility:visible;mso-wrap-style:square" from="30868,22183" to="30868,3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" strokecolor="#5b9bd5" strokeweight=".5pt">
                        <v:stroke joinstyle="miter"/>
                      </v:line>
                      <v:shape id="Straight Arrow Connector 9" o:spid="_x0000_s1059" type="#_x0000_t32" alt="SRS carrier switching" style="position:absolute;left:19664;top:24279;width:110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" strokecolor="#5b9bd5" strokeweight=".5pt">
                        <v:stroke startarrow="block" endarrow="block" joinstyle="miter"/>
                        <o:lock v:ext="edit" shapetype="f"/>
                      </v:shape>
                      <v:rect id="Rectangle 10" o:spid="_x0000_s1060" style="position:absolute;left:19579;top:9947;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" fillcolor="#ffc000" strokecolor="#41719c" strokeweight="1pt">
                        <v:textbox inset="0,0,0,0">
                          <w:txbxContent>
                            <w:p w14:paraId="05EC1B7C" w14:textId="77777777" w:rsidR="009D6EB3" w:rsidRDefault="009D6EB3" w:rsidP="00CF655D">
                              <w:pPr>
                                <w:jc w:val="center"/>
                                <w:rPr>
                                  <w:sz w:val="24"/>
                                  <w:szCs w:val="24"/>
                                </w:rPr>
                              </w:pPr>
                              <w:r>
                                <w:rPr>
                                  <w:rFonts w:cs="宋体"/>
                                  <w:color w:val="FFFFFF"/>
                                  <w:sz w:val="12"/>
                                  <w:szCs w:val="12"/>
                                </w:rPr>
                                <w:t>Tx Switch</w:t>
                              </w:r>
                            </w:p>
                          </w:txbxContent>
                        </v:textbox>
                      </v:rect>
                      <v:rect id="Rectangle 11" o:spid="_x0000_s1061" style="position:absolute;left:1800;top:1901;width:1797;height:4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" fillcolor="#ed7d31" strokecolor="#41719c" strokeweight="1pt">
                        <v:textbox inset="0,0,0,0">
                          <w:txbxContent>
                            <w:p w14:paraId="37EE054A" w14:textId="77777777" w:rsidR="009D6EB3" w:rsidRDefault="009D6EB3" w:rsidP="00CF655D">
                              <w:pPr>
                                <w:jc w:val="center"/>
                                <w:rPr>
                                  <w:sz w:val="24"/>
                                  <w:szCs w:val="24"/>
                                </w:rPr>
                              </w:pPr>
                              <w:r>
                                <w:rPr>
                                  <w:rFonts w:cs="宋体"/>
                                  <w:color w:val="FFFFFF"/>
                                  <w:sz w:val="12"/>
                                  <w:szCs w:val="12"/>
                                </w:rPr>
                                <w:t>CC1</w:t>
                              </w:r>
                            </w:p>
                            <w:p w14:paraId="414DB55C" w14:textId="77777777" w:rsidR="009D6EB3" w:rsidRDefault="009D6EB3" w:rsidP="00CF655D">
                              <w:pPr>
                                <w:jc w:val="center"/>
                              </w:pPr>
                              <w:r>
                                <w:rPr>
                                  <w:rFonts w:cs="宋体"/>
                                  <w:color w:val="FFFFFF"/>
                                  <w:sz w:val="12"/>
                                  <w:szCs w:val="12"/>
                                </w:rPr>
                                <w:t>UL</w:t>
                              </w:r>
                            </w:p>
                          </w:txbxContent>
                        </v:textbox>
                      </v:rect>
                      <v:rect id="Rectangle 12" o:spid="_x0000_s1062" style="position:absolute;left:1850;top:10112;width:1797;height:4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" fillcolor="#ed7d31" strokecolor="#41719c" strokeweight="1pt">
                        <v:textbox inset="0,0,0,0">
                          <w:txbxContent>
                            <w:p w14:paraId="168BFC2C" w14:textId="77777777" w:rsidR="009D6EB3" w:rsidRDefault="009D6EB3" w:rsidP="00CF655D">
                              <w:pPr>
                                <w:jc w:val="center"/>
                                <w:rPr>
                                  <w:sz w:val="24"/>
                                  <w:szCs w:val="24"/>
                                </w:rPr>
                              </w:pPr>
                              <w:r>
                                <w:rPr>
                                  <w:rFonts w:cs="宋体"/>
                                  <w:color w:val="FFFFFF"/>
                                  <w:sz w:val="12"/>
                                  <w:szCs w:val="12"/>
                                </w:rPr>
                                <w:t>CC2</w:t>
                              </w:r>
                            </w:p>
                          </w:txbxContent>
                        </v:textbox>
                      </v:rect>
                      <v:rect id="Rectangle 13" o:spid="_x0000_s1063" style="position:absolute;left:7229;top:18087;width:12362;height:4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" fillcolor="#70ad47" strokecolor="#507e32" strokeweight="1pt">
                        <v:textbox>
                          <w:txbxContent>
                            <w:p w14:paraId="5FB615D9" w14:textId="77777777" w:rsidR="009D6EB3" w:rsidRDefault="009D6EB3" w:rsidP="00CF655D">
                              <w:pPr>
                                <w:jc w:val="center"/>
                                <w:rPr>
                                  <w:sz w:val="24"/>
                                  <w:szCs w:val="24"/>
                                </w:rPr>
                              </w:pPr>
                              <w:r>
                                <w:rPr>
                                  <w:rFonts w:cs="宋体"/>
                                  <w:color w:val="FFFFFF"/>
                                </w:rPr>
                                <w:t>DL</w:t>
                              </w:r>
                            </w:p>
                          </w:txbxContent>
                        </v:textbox>
                      </v:rect>
                      <v:rect id="Rectangle 14" o:spid="_x0000_s1064" style="position:absolute;left:30566;top:17931;width:16573;height:4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" fillcolor="#70ad47" strokecolor="#507e32" strokeweight="1pt">
                        <v:textbox>
                          <w:txbxContent>
                            <w:p w14:paraId="768E69D3" w14:textId="77777777" w:rsidR="009D6EB3" w:rsidRDefault="009D6EB3" w:rsidP="00CF655D">
                              <w:pPr>
                                <w:jc w:val="center"/>
                                <w:rPr>
                                  <w:sz w:val="24"/>
                                  <w:szCs w:val="24"/>
                                </w:rPr>
                              </w:pPr>
                              <w:r>
                                <w:rPr>
                                  <w:rFonts w:cs="宋体"/>
                                  <w:color w:val="FFFFFF"/>
                                </w:rPr>
                                <w:t>DL</w:t>
                              </w:r>
                            </w:p>
                          </w:txbxContent>
                        </v:textbox>
                      </v:rect>
                      <v:rect id="Rectangle 15" o:spid="_x0000_s1065" style="position:absolute;left:1850;top:18379;width:1797;height:4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" fillcolor="#ed7d31" strokecolor="#41719c" strokeweight="1pt">
                        <v:textbox inset="0,0,0,0">
                          <w:txbxContent>
                            <w:p w14:paraId="27D69535" w14:textId="77777777" w:rsidR="009D6EB3" w:rsidRDefault="009D6EB3" w:rsidP="00CF655D">
                              <w:pPr>
                                <w:jc w:val="center"/>
                                <w:rPr>
                                  <w:sz w:val="24"/>
                                  <w:szCs w:val="24"/>
                                </w:rPr>
                              </w:pPr>
                              <w:r>
                                <w:rPr>
                                  <w:rFonts w:cs="宋体"/>
                                  <w:color w:val="FFFFFF"/>
                                  <w:sz w:val="12"/>
                                  <w:szCs w:val="12"/>
                                </w:rPr>
                                <w:t>CC3</w:t>
                              </w:r>
                            </w:p>
                          </w:txbxContent>
                        </v:textbox>
                      </v:rect>
                      <v:rect id="Rectangle 16" o:spid="_x0000_s1066" style="position:absolute;left:26942;top:17843;width:2001;height:4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" fillcolor="#ffc000" strokecolor="#41719c" strokeweight="1pt">
                        <v:textbox inset="0,0,0,0">
                          <w:txbxContent>
                            <w:p w14:paraId="63706697" w14:textId="77777777" w:rsidR="009D6EB3" w:rsidRDefault="009D6EB3" w:rsidP="00CF655D">
                              <w:pPr>
                                <w:jc w:val="center"/>
                                <w:rPr>
                                  <w:sz w:val="24"/>
                                  <w:szCs w:val="24"/>
                                </w:rPr>
                              </w:pPr>
                              <w:r>
                                <w:rPr>
                                  <w:rFonts w:cs="宋体"/>
                                  <w:color w:val="FFFFFF"/>
                                  <w:sz w:val="12"/>
                                  <w:szCs w:val="12"/>
                                </w:rPr>
                                <w:t>RF tuning</w:t>
                              </w:r>
                            </w:p>
                          </w:txbxContent>
                        </v:textbox>
                      </v:rect>
                      <v:rect id="Rectangle 17" o:spid="_x0000_s1067" style="position:absolute;left:30560;top:1800;width:16336;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" fillcolor="#5b9bd5" strokecolor="#41719c" strokeweight="1pt">
                        <v:textbox>
                          <w:txbxContent>
                            <w:p w14:paraId="67F37573" w14:textId="77777777" w:rsidR="009D6EB3" w:rsidRDefault="009D6EB3" w:rsidP="00CF655D">
                              <w:pPr>
                                <w:jc w:val="center"/>
                                <w:rPr>
                                  <w:sz w:val="24"/>
                                  <w:szCs w:val="24"/>
                                </w:rPr>
                              </w:pPr>
                              <w:r>
                                <w:rPr>
                                  <w:rFonts w:cs="宋体"/>
                                  <w:color w:val="FFFFFF"/>
                                </w:rPr>
                                <w:t>UL</w:t>
                              </w:r>
                            </w:p>
                          </w:txbxContent>
                        </v:textbox>
                      </v:rect>
                      <v:rect id="Rectangle 18" o:spid="_x0000_s1068" style="position:absolute;left:20659;top:25207;width:9575;height:5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" fillcolor="window" stroked="f" strokeweight="1pt">
                        <v:textbox inset="0,0,0,0">
                          <w:txbxContent>
                            <w:p w14:paraId="14EB63BA" w14:textId="77777777" w:rsidR="009D6EB3" w:rsidRDefault="009D6EB3" w:rsidP="00CF655D">
                              <w:pPr>
                                <w:jc w:val="center"/>
                                <w:rPr>
                                  <w:sz w:val="24"/>
                                  <w:szCs w:val="24"/>
                                </w:rPr>
                              </w:pPr>
                              <w:r>
                                <w:rPr>
                                  <w:rFonts w:cs="宋体"/>
                                  <w:color w:val="000000"/>
                                  <w:sz w:val="18"/>
                                  <w:szCs w:val="18"/>
                                </w:rPr>
                                <w:t>4 switches within 14 consecutive symbols</w:t>
                              </w:r>
                            </w:p>
                          </w:txbxContent>
                        </v:textbox>
                      </v:rect>
                      <v:rect id="Rectangle 19" o:spid="_x0000_s1069" style="position:absolute;left:21376;top:9871;width:2048;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" fillcolor="#5b9bd5" strokecolor="#41719c" strokeweight="1pt">
                        <v:textbox inset="0,0,0,0">
                          <w:txbxContent>
                            <w:p w14:paraId="10241B6F" w14:textId="77777777" w:rsidR="009D6EB3" w:rsidRDefault="009D6EB3" w:rsidP="00CF655D">
                              <w:pPr>
                                <w:jc w:val="center"/>
                                <w:rPr>
                                  <w:sz w:val="24"/>
                                  <w:szCs w:val="24"/>
                                </w:rPr>
                              </w:pPr>
                              <w:r>
                                <w:rPr>
                                  <w:rFonts w:cs="宋体"/>
                                  <w:color w:val="FFFFFF"/>
                                </w:rPr>
                                <w:t>SRS</w:t>
                              </w:r>
                            </w:p>
                          </w:txbxContent>
                        </v:textbox>
                      </v:rect>
                      <v:rect id="Rectangle 20" o:spid="_x0000_s1070" style="position:absolute;left:23304;top:18075;width:1773;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" fillcolor="#ffc000" strokecolor="#41719c" strokeweight="1pt">
                        <v:textbox inset="0,0,0,0">
                          <w:txbxContent>
                            <w:p w14:paraId="4B0CA360" w14:textId="77777777" w:rsidR="009D6EB3" w:rsidRDefault="009D6EB3" w:rsidP="00CF655D">
                              <w:pPr>
                                <w:jc w:val="center"/>
                                <w:rPr>
                                  <w:sz w:val="24"/>
                                  <w:szCs w:val="24"/>
                                </w:rPr>
                              </w:pPr>
                              <w:r>
                                <w:rPr>
                                  <w:rFonts w:cs="宋体"/>
                                  <w:color w:val="FFFFFF"/>
                                  <w:sz w:val="12"/>
                                  <w:szCs w:val="12"/>
                                </w:rPr>
                                <w:t>RF tuning</w:t>
                              </w:r>
                            </w:p>
                          </w:txbxContent>
                        </v:textbox>
                      </v:rect>
                      <v:rect id="Rectangle 21" o:spid="_x0000_s1071" style="position:absolute;left:25183;top:17839;width:1670;height:4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" fillcolor="#5b9bd5" strokecolor="#41719c" strokeweight="1pt">
                        <v:textbox inset="0,0,0,0">
                          <w:txbxContent>
                            <w:p w14:paraId="5BCAF593" w14:textId="77777777" w:rsidR="009D6EB3" w:rsidRDefault="009D6EB3" w:rsidP="00CF655D">
                              <w:pPr>
                                <w:jc w:val="center"/>
                                <w:rPr>
                                  <w:sz w:val="24"/>
                                  <w:szCs w:val="24"/>
                                </w:rPr>
                              </w:pPr>
                              <w:r>
                                <w:rPr>
                                  <w:rFonts w:cs="宋体"/>
                                  <w:color w:val="FFFFFF"/>
                                </w:rPr>
                                <w:t>SRS</w:t>
                              </w:r>
                            </w:p>
                          </w:txbxContent>
                        </v:textbox>
                      </v:rect>
                      <v:rect id="Rectangle 22" o:spid="_x0000_s1072" style="position:absolute;left:28771;top:10010;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" fillcolor="#ffc000" strokecolor="#41719c" strokeweight="1pt">
                        <v:textbox inset="0,0,0,0">
                          <w:txbxContent>
                            <w:p w14:paraId="5C03AC6C" w14:textId="77777777" w:rsidR="009D6EB3" w:rsidRDefault="009D6EB3" w:rsidP="00CF655D">
                              <w:pPr>
                                <w:jc w:val="center"/>
                                <w:rPr>
                                  <w:sz w:val="24"/>
                                  <w:szCs w:val="24"/>
                                </w:rPr>
                              </w:pPr>
                              <w:r>
                                <w:rPr>
                                  <w:rFonts w:cs="宋体"/>
                                  <w:color w:val="FFFFFF"/>
                                  <w:sz w:val="12"/>
                                  <w:szCs w:val="12"/>
                                </w:rPr>
                                <w:t>Tx switch</w:t>
                              </w:r>
                            </w:p>
                          </w:txbxContent>
                        </v:textbox>
                      </v:rect>
                      <v:rect id="Rectangle 23" o:spid="_x0000_s1073" style="position:absolute;left:23424;top:9915;width:5241;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" fillcolor="white [3212]" strokecolor="#41719c" strokeweight="1pt">
                        <v:textbox inset="0,0,0,0"/>
                      </v:rect>
                      <v:rect id="Rectangle 24" o:spid="_x0000_s1074" style="position:absolute;left:19771;top:18034;width:3401;height:4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" fillcolor="white [3212]" strokecolor="#41719c" strokeweight="1pt">
                        <v:textbox inset="0,0,0,0"/>
                      </v:rect>
                      <v:rect id="Rectangle 25" o:spid="_x0000_s1075" style="position:absolute;left:28943;top:17866;width:1797;height:4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" fillcolor="white [3212]" strokecolor="#41719c" strokeweight="1pt">
                        <v:textbox inset="0,0,0,0"/>
                      </v:rect>
                      <w10:anchorlock/>
                    </v:group>
                  </w:pict>
                </mc:Fallback>
              </mc:AlternateContent>
            </w:r>
          </w:p>
        </w:tc>
      </w:tr>
      <w:tr w:rsidR="004D07E7" w:rsidRPr="007264BD" w14:paraId="5D6D8DF4" w14:textId="77777777" w:rsidTr="00CB3B0B">
        <w:tc>
          <w:tcPr>
            <w:tcW w:w="2089" w:type="dxa"/>
            <w:shd w:val="clear" w:color="auto" w:fill="auto"/>
          </w:tcPr>
          <w:p w14:paraId="7C1031F9" w14:textId="4EEBBA55" w:rsidR="004D07E7" w:rsidRDefault="004D07E7" w:rsidP="00B4432C">
            <w:pPr>
              <w:pStyle w:val="aa"/>
              <w:jc w:val="both"/>
              <w:rPr>
                <w:sz w:val="21"/>
                <w:szCs w:val="21"/>
                <w:lang w:eastAsia="zh-CN"/>
              </w:rPr>
            </w:pPr>
            <w:r>
              <w:rPr>
                <w:rFonts w:hint="eastAsia"/>
                <w:sz w:val="21"/>
                <w:szCs w:val="21"/>
                <w:lang w:eastAsia="zh-CN"/>
              </w:rPr>
              <w:t xml:space="preserve">Huawei, </w:t>
            </w:r>
            <w:proofErr w:type="spellStart"/>
            <w:r>
              <w:rPr>
                <w:rFonts w:hint="eastAsia"/>
                <w:sz w:val="21"/>
                <w:szCs w:val="21"/>
                <w:lang w:eastAsia="zh-CN"/>
              </w:rPr>
              <w:t>HiSilicon</w:t>
            </w:r>
            <w:proofErr w:type="spellEnd"/>
          </w:p>
        </w:tc>
        <w:tc>
          <w:tcPr>
            <w:tcW w:w="7540" w:type="dxa"/>
            <w:shd w:val="clear" w:color="auto" w:fill="auto"/>
          </w:tcPr>
          <w:p w14:paraId="0632E01B" w14:textId="68CC12D8" w:rsidR="004D07E7" w:rsidRDefault="004D07E7" w:rsidP="00B4432C">
            <w:pPr>
              <w:pStyle w:val="aa"/>
              <w:jc w:val="both"/>
              <w:rPr>
                <w:sz w:val="21"/>
                <w:szCs w:val="21"/>
                <w:lang w:eastAsia="zh-CN"/>
              </w:rPr>
            </w:pPr>
            <w:r>
              <w:rPr>
                <w:rFonts w:hint="eastAsia"/>
                <w:sz w:val="21"/>
                <w:szCs w:val="21"/>
                <w:lang w:eastAsia="zh-CN"/>
              </w:rPr>
              <w:t>OK with the proposal.</w:t>
            </w:r>
          </w:p>
          <w:p w14:paraId="145A0B3B" w14:textId="637CA451" w:rsidR="004D07E7" w:rsidRDefault="004D07E7" w:rsidP="00B4432C">
            <w:pPr>
              <w:pStyle w:val="aa"/>
              <w:jc w:val="both"/>
              <w:rPr>
                <w:sz w:val="21"/>
                <w:szCs w:val="21"/>
                <w:lang w:eastAsia="zh-CN"/>
              </w:rPr>
            </w:pPr>
            <w:r>
              <w:rPr>
                <w:rFonts w:hint="eastAsia"/>
                <w:sz w:val="21"/>
                <w:szCs w:val="21"/>
                <w:lang w:eastAsia="zh-CN"/>
              </w:rPr>
              <w:t>@Qualcomm,</w:t>
            </w:r>
            <w:r>
              <w:rPr>
                <w:sz w:val="21"/>
                <w:szCs w:val="21"/>
                <w:lang w:eastAsia="zh-CN"/>
              </w:rPr>
              <w:t xml:space="preserve"> regarding the new UE capability, could you provide an example for the capability? It seems to indicate the gap between a switching from CC3 to CC1 in the figure you provided above. For the gap, we feel it is the sum of two gaps, so new capability is not needed. </w:t>
            </w:r>
            <w:r w:rsidR="002C1B15">
              <w:rPr>
                <w:sz w:val="21"/>
                <w:szCs w:val="21"/>
                <w:lang w:eastAsia="zh-CN"/>
              </w:rPr>
              <w:t xml:space="preserve">With this size of gap, it is up to UE implementation to have two steps of </w:t>
            </w:r>
            <w:proofErr w:type="spellStart"/>
            <w:r w:rsidR="002C1B15">
              <w:rPr>
                <w:sz w:val="21"/>
                <w:szCs w:val="21"/>
                <w:lang w:eastAsia="zh-CN"/>
              </w:rPr>
              <w:t>switchings</w:t>
            </w:r>
            <w:proofErr w:type="spellEnd"/>
            <w:r w:rsidR="002C1B15">
              <w:rPr>
                <w:sz w:val="21"/>
                <w:szCs w:val="21"/>
                <w:lang w:eastAsia="zh-CN"/>
              </w:rPr>
              <w:t xml:space="preserve">. </w:t>
            </w:r>
            <w:r>
              <w:rPr>
                <w:sz w:val="21"/>
                <w:szCs w:val="21"/>
                <w:lang w:eastAsia="zh-CN"/>
              </w:rPr>
              <w:t xml:space="preserve">Do you need </w:t>
            </w:r>
            <w:r w:rsidR="002C1B15">
              <w:rPr>
                <w:sz w:val="21"/>
                <w:szCs w:val="21"/>
                <w:lang w:eastAsia="zh-CN"/>
              </w:rPr>
              <w:t xml:space="preserve">any </w:t>
            </w:r>
            <w:r>
              <w:rPr>
                <w:sz w:val="21"/>
                <w:szCs w:val="21"/>
                <w:lang w:eastAsia="zh-CN"/>
              </w:rPr>
              <w:t>different value of gap for it?</w:t>
            </w:r>
          </w:p>
        </w:tc>
      </w:tr>
    </w:tbl>
    <w:p w14:paraId="22343C48" w14:textId="37C7CBD2" w:rsidR="00266E8E" w:rsidRDefault="00266E8E" w:rsidP="00583B42">
      <w:pPr>
        <w:pStyle w:val="aa"/>
        <w:spacing w:beforeLines="50" w:before="120"/>
        <w:jc w:val="both"/>
        <w:rPr>
          <w:sz w:val="21"/>
          <w:szCs w:val="21"/>
          <w:lang w:val="en-US" w:eastAsia="zh-CN"/>
        </w:rPr>
      </w:pPr>
    </w:p>
    <w:p w14:paraId="1298537C" w14:textId="77777777" w:rsidR="002818EE" w:rsidRPr="002C524A" w:rsidRDefault="002818EE" w:rsidP="002818EE">
      <w:pPr>
        <w:pStyle w:val="1"/>
        <w:spacing w:line="240" w:lineRule="auto"/>
      </w:pPr>
      <w:r>
        <w:lastRenderedPageBreak/>
        <w:t>Email discussion (4</w:t>
      </w:r>
      <w:r>
        <w:rPr>
          <w:vertAlign w:val="superscript"/>
        </w:rPr>
        <w:t>th</w:t>
      </w:r>
      <w:r>
        <w:t xml:space="preserve"> round)</w:t>
      </w:r>
    </w:p>
    <w:p w14:paraId="78C78865" w14:textId="77777777" w:rsidR="002818EE" w:rsidRDefault="002818EE" w:rsidP="002818EE">
      <w:pPr>
        <w:pStyle w:val="2"/>
        <w:spacing w:line="240" w:lineRule="auto"/>
      </w:pPr>
      <w:r w:rsidRPr="00F539D6">
        <w:t xml:space="preserve">2Tx-2Tx switching between </w:t>
      </w:r>
      <w:r>
        <w:t>two uplink carriers</w:t>
      </w:r>
    </w:p>
    <w:p w14:paraId="19C88E6B" w14:textId="58C400D8" w:rsidR="002818EE" w:rsidRDefault="002818EE" w:rsidP="002818EE">
      <w:pPr>
        <w:snapToGrid w:val="0"/>
        <w:spacing w:after="10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 xml:space="preserve">L comments: From FL understanding, </w:t>
      </w:r>
      <w:r w:rsidRPr="0026494B">
        <w:rPr>
          <w:b/>
          <w:sz w:val="21"/>
          <w:szCs w:val="21"/>
          <w:highlight w:val="yellow"/>
          <w:lang w:eastAsia="zh-CN"/>
        </w:rPr>
        <w:t xml:space="preserve">the state of </w:t>
      </w:r>
      <w:proofErr w:type="spellStart"/>
      <w:proofErr w:type="gramStart"/>
      <w:r w:rsidRPr="0026494B">
        <w:rPr>
          <w:b/>
          <w:sz w:val="21"/>
          <w:szCs w:val="21"/>
          <w:highlight w:val="yellow"/>
          <w:lang w:eastAsia="zh-CN"/>
        </w:rPr>
        <w:t>Tx</w:t>
      </w:r>
      <w:proofErr w:type="spellEnd"/>
      <w:proofErr w:type="gramEnd"/>
      <w:r w:rsidRPr="0026494B">
        <w:rPr>
          <w:b/>
          <w:sz w:val="21"/>
          <w:szCs w:val="21"/>
          <w:highlight w:val="yellow"/>
          <w:lang w:eastAsia="zh-CN"/>
        </w:rPr>
        <w:t xml:space="preserve"> chains supporting 1Tx transmission may include two cases, 2Tx or 1Tx. For UE capable of 2Tx, whether using 2Tx or 1Tx for 1-port transmission is up to UE implementation. </w:t>
      </w:r>
      <w:r>
        <w:rPr>
          <w:b/>
          <w:sz w:val="21"/>
          <w:szCs w:val="21"/>
          <w:highlight w:val="yellow"/>
          <w:lang w:eastAsia="zh-CN"/>
        </w:rPr>
        <w:t>Hence proposal 1 is revised as follows.</w:t>
      </w:r>
      <w:r w:rsidR="000B3000">
        <w:rPr>
          <w:b/>
          <w:sz w:val="21"/>
          <w:szCs w:val="21"/>
          <w:highlight w:val="yellow"/>
          <w:lang w:eastAsia="zh-CN"/>
        </w:rPr>
        <w:t xml:space="preserve"> </w:t>
      </w:r>
    </w:p>
    <w:p w14:paraId="3E0C5EEF" w14:textId="77777777" w:rsidR="002818EE" w:rsidRPr="00B91B2B" w:rsidRDefault="002818EE" w:rsidP="002818EE">
      <w:pPr>
        <w:snapToGrid w:val="0"/>
        <w:spacing w:after="100"/>
        <w:jc w:val="both"/>
        <w:rPr>
          <w:b/>
          <w:sz w:val="21"/>
          <w:szCs w:val="21"/>
          <w:lang w:eastAsia="zh-CN"/>
        </w:rPr>
      </w:pPr>
      <w:r w:rsidRPr="00B91B2B">
        <w:rPr>
          <w:b/>
          <w:sz w:val="21"/>
          <w:szCs w:val="21"/>
          <w:highlight w:val="yellow"/>
          <w:lang w:eastAsia="zh-CN"/>
        </w:rPr>
        <w:t>Proposal 1:</w:t>
      </w:r>
      <w:r w:rsidRPr="00B91B2B">
        <w:rPr>
          <w:b/>
          <w:sz w:val="21"/>
          <w:szCs w:val="21"/>
          <w:lang w:eastAsia="zh-CN"/>
        </w:rPr>
        <w:t xml:space="preserve"> Down select one of the following options</w:t>
      </w:r>
      <w:r>
        <w:rPr>
          <w:b/>
          <w:sz w:val="21"/>
          <w:szCs w:val="21"/>
          <w:lang w:eastAsia="zh-CN"/>
        </w:rPr>
        <w:t xml:space="preserve"> in RAN1#106b-e</w:t>
      </w:r>
      <w:r w:rsidRPr="00B91B2B">
        <w:rPr>
          <w:b/>
          <w:sz w:val="21"/>
          <w:szCs w:val="21"/>
          <w:lang w:eastAsia="zh-CN"/>
        </w:rPr>
        <w:t>:</w:t>
      </w:r>
    </w:p>
    <w:p w14:paraId="7BA2DC46" w14:textId="77777777" w:rsidR="002818EE" w:rsidRPr="000C2A33" w:rsidRDefault="002818EE" w:rsidP="002818EE">
      <w:pPr>
        <w:pStyle w:val="aa"/>
        <w:numPr>
          <w:ilvl w:val="0"/>
          <w:numId w:val="37"/>
        </w:numPr>
        <w:spacing w:beforeLines="50" w:before="120"/>
        <w:jc w:val="both"/>
        <w:rPr>
          <w:sz w:val="21"/>
          <w:szCs w:val="21"/>
          <w:lang w:eastAsia="zh-CN"/>
        </w:rPr>
      </w:pPr>
      <w:r w:rsidRPr="006D48AC">
        <w:rPr>
          <w:b/>
          <w:sz w:val="21"/>
          <w:szCs w:val="21"/>
          <w:lang w:eastAsia="zh-CN"/>
        </w:rPr>
        <w:t xml:space="preserve">Option 1: </w:t>
      </w:r>
      <w:r w:rsidRPr="000C2A33">
        <w:rPr>
          <w:sz w:val="21"/>
          <w:szCs w:val="21"/>
          <w:lang w:eastAsia="zh-CN"/>
        </w:rPr>
        <w:t xml:space="preserve">For UL-CA Option2, if UL </w:t>
      </w:r>
      <w:proofErr w:type="spellStart"/>
      <w:r w:rsidRPr="000C2A33">
        <w:rPr>
          <w:sz w:val="21"/>
          <w:szCs w:val="21"/>
          <w:lang w:eastAsia="zh-CN"/>
        </w:rPr>
        <w:t>Tx</w:t>
      </w:r>
      <w:proofErr w:type="spellEnd"/>
      <w:r w:rsidRPr="000C2A33">
        <w:rPr>
          <w:sz w:val="21"/>
          <w:szCs w:val="21"/>
          <w:lang w:eastAsia="zh-CN"/>
        </w:rPr>
        <w:t xml:space="preserve"> switching is triggered for 1-port transmission on a carrier and the state of </w:t>
      </w:r>
      <w:proofErr w:type="spellStart"/>
      <w:r w:rsidRPr="000C2A33">
        <w:rPr>
          <w:sz w:val="21"/>
          <w:szCs w:val="21"/>
          <w:lang w:eastAsia="zh-CN"/>
        </w:rPr>
        <w:t>Tx</w:t>
      </w:r>
      <w:proofErr w:type="spellEnd"/>
      <w:r w:rsidRPr="000C2A33">
        <w:rPr>
          <w:sz w:val="21"/>
          <w:szCs w:val="21"/>
          <w:lang w:eastAsia="zh-CN"/>
        </w:rPr>
        <w:t xml:space="preserve"> chains after the UL </w:t>
      </w:r>
      <w:proofErr w:type="spellStart"/>
      <w:r w:rsidRPr="000C2A33">
        <w:rPr>
          <w:sz w:val="21"/>
          <w:szCs w:val="21"/>
          <w:lang w:eastAsia="zh-CN"/>
        </w:rPr>
        <w:t>Tx</w:t>
      </w:r>
      <w:proofErr w:type="spellEnd"/>
      <w:r w:rsidRPr="000C2A33">
        <w:rPr>
          <w:sz w:val="21"/>
          <w:szCs w:val="21"/>
          <w:lang w:eastAsia="zh-CN"/>
        </w:rPr>
        <w:t xml:space="preserve"> switching is not unique, then </w:t>
      </w:r>
    </w:p>
    <w:p w14:paraId="31E96763" w14:textId="77777777" w:rsidR="002818EE" w:rsidRPr="000C2A33" w:rsidRDefault="002818EE" w:rsidP="002818EE">
      <w:pPr>
        <w:pStyle w:val="aa"/>
        <w:numPr>
          <w:ilvl w:val="1"/>
          <w:numId w:val="37"/>
        </w:numPr>
        <w:spacing w:beforeLines="50" w:before="120"/>
        <w:jc w:val="both"/>
        <w:rPr>
          <w:sz w:val="21"/>
          <w:szCs w:val="21"/>
          <w:lang w:eastAsia="zh-CN"/>
        </w:rPr>
      </w:pPr>
      <w:r w:rsidRPr="000C2A33">
        <w:rPr>
          <w:sz w:val="21"/>
          <w:szCs w:val="21"/>
          <w:lang w:eastAsia="zh-CN"/>
        </w:rPr>
        <w:t xml:space="preserve">1Tx on carrier 1 and 1Tx on carrier 2 is assumed if the carrier is configured with </w:t>
      </w:r>
      <w:proofErr w:type="spellStart"/>
      <w:r w:rsidRPr="000C2A33">
        <w:rPr>
          <w:i/>
          <w:sz w:val="21"/>
          <w:szCs w:val="21"/>
          <w:lang w:eastAsia="zh-CN"/>
        </w:rPr>
        <w:t>uplinkTxSwitchingPeriodLocation</w:t>
      </w:r>
      <w:proofErr w:type="spellEnd"/>
      <w:r w:rsidRPr="000C2A33">
        <w:rPr>
          <w:sz w:val="21"/>
          <w:szCs w:val="21"/>
          <w:lang w:eastAsia="zh-CN"/>
        </w:rPr>
        <w:t xml:space="preserve"> as true</w:t>
      </w:r>
      <w:r>
        <w:rPr>
          <w:sz w:val="21"/>
          <w:szCs w:val="21"/>
          <w:lang w:eastAsia="zh-CN"/>
        </w:rPr>
        <w:t>.</w:t>
      </w:r>
    </w:p>
    <w:p w14:paraId="6230017A" w14:textId="77777777" w:rsidR="002818EE" w:rsidRPr="000C2A33" w:rsidRDefault="002818EE" w:rsidP="002818EE">
      <w:pPr>
        <w:pStyle w:val="aa"/>
        <w:numPr>
          <w:ilvl w:val="1"/>
          <w:numId w:val="37"/>
        </w:numPr>
        <w:spacing w:beforeLines="50" w:before="120"/>
        <w:jc w:val="both"/>
        <w:rPr>
          <w:sz w:val="21"/>
          <w:szCs w:val="21"/>
          <w:lang w:eastAsia="zh-CN"/>
        </w:rPr>
      </w:pPr>
      <w:proofErr w:type="gramStart"/>
      <w:r w:rsidRPr="000C2A33">
        <w:rPr>
          <w:sz w:val="21"/>
          <w:szCs w:val="21"/>
          <w:lang w:eastAsia="zh-CN"/>
        </w:rPr>
        <w:t>the</w:t>
      </w:r>
      <w:proofErr w:type="gramEnd"/>
      <w:r w:rsidRPr="000C2A33">
        <w:rPr>
          <w:sz w:val="21"/>
          <w:szCs w:val="21"/>
          <w:lang w:eastAsia="zh-CN"/>
        </w:rPr>
        <w:t xml:space="preserve"> state of </w:t>
      </w:r>
      <w:proofErr w:type="spellStart"/>
      <w:r w:rsidRPr="000C2A33">
        <w:rPr>
          <w:sz w:val="21"/>
          <w:szCs w:val="21"/>
          <w:lang w:eastAsia="zh-CN"/>
        </w:rPr>
        <w:t>Tx</w:t>
      </w:r>
      <w:proofErr w:type="spellEnd"/>
      <w:r w:rsidRPr="000C2A33">
        <w:rPr>
          <w:sz w:val="21"/>
          <w:szCs w:val="21"/>
          <w:lang w:eastAsia="zh-CN"/>
        </w:rPr>
        <w:t xml:space="preserve"> chains supporting 2Tx transmission is assumed on the carrier if the carrier is configured with </w:t>
      </w:r>
      <w:proofErr w:type="spellStart"/>
      <w:r w:rsidRPr="000C2A33">
        <w:rPr>
          <w:i/>
          <w:sz w:val="21"/>
          <w:szCs w:val="21"/>
          <w:lang w:eastAsia="zh-CN"/>
        </w:rPr>
        <w:t>uplinkTxSwitchingPeriodLocation</w:t>
      </w:r>
      <w:proofErr w:type="spellEnd"/>
      <w:r w:rsidRPr="000C2A33">
        <w:rPr>
          <w:sz w:val="21"/>
          <w:szCs w:val="21"/>
          <w:lang w:eastAsia="zh-CN"/>
        </w:rPr>
        <w:t xml:space="preserve"> as false</w:t>
      </w:r>
      <w:r>
        <w:rPr>
          <w:sz w:val="21"/>
          <w:szCs w:val="21"/>
          <w:lang w:eastAsia="zh-CN"/>
        </w:rPr>
        <w:t>.</w:t>
      </w:r>
    </w:p>
    <w:p w14:paraId="66B58E38" w14:textId="77777777" w:rsidR="002818EE" w:rsidRPr="000C2A33" w:rsidRDefault="002818EE" w:rsidP="002818EE">
      <w:pPr>
        <w:pStyle w:val="aa"/>
        <w:numPr>
          <w:ilvl w:val="0"/>
          <w:numId w:val="37"/>
        </w:numPr>
        <w:spacing w:beforeLines="50" w:before="120"/>
        <w:jc w:val="both"/>
        <w:rPr>
          <w:b/>
          <w:sz w:val="21"/>
          <w:szCs w:val="21"/>
          <w:lang w:eastAsia="zh-CN"/>
        </w:rPr>
      </w:pPr>
      <w:r w:rsidRPr="000C2A33">
        <w:rPr>
          <w:b/>
          <w:sz w:val="21"/>
          <w:szCs w:val="21"/>
          <w:lang w:eastAsia="zh-CN"/>
        </w:rPr>
        <w:t xml:space="preserve">Option 2: </w:t>
      </w:r>
      <w:r w:rsidRPr="000C2A33">
        <w:rPr>
          <w:sz w:val="21"/>
          <w:szCs w:val="21"/>
          <w:lang w:eastAsia="zh-CN"/>
        </w:rPr>
        <w:t xml:space="preserve">For UL-CA Option2, if UL </w:t>
      </w:r>
      <w:proofErr w:type="spellStart"/>
      <w:proofErr w:type="gramStart"/>
      <w:r w:rsidRPr="000C2A33">
        <w:rPr>
          <w:sz w:val="21"/>
          <w:szCs w:val="21"/>
          <w:lang w:eastAsia="zh-CN"/>
        </w:rPr>
        <w:t>Tx</w:t>
      </w:r>
      <w:proofErr w:type="spellEnd"/>
      <w:proofErr w:type="gramEnd"/>
      <w:r w:rsidRPr="000C2A33">
        <w:rPr>
          <w:sz w:val="21"/>
          <w:szCs w:val="21"/>
          <w:lang w:eastAsia="zh-CN"/>
        </w:rPr>
        <w:t xml:space="preserve"> switching is triggered for 1-port transmission on a carrier and the state of </w:t>
      </w:r>
      <w:proofErr w:type="spellStart"/>
      <w:r w:rsidRPr="000C2A33">
        <w:rPr>
          <w:sz w:val="21"/>
          <w:szCs w:val="21"/>
          <w:lang w:eastAsia="zh-CN"/>
        </w:rPr>
        <w:t>Tx</w:t>
      </w:r>
      <w:proofErr w:type="spellEnd"/>
      <w:r w:rsidRPr="000C2A33">
        <w:rPr>
          <w:sz w:val="21"/>
          <w:szCs w:val="21"/>
          <w:lang w:eastAsia="zh-CN"/>
        </w:rPr>
        <w:t xml:space="preserve"> chains after the UL </w:t>
      </w:r>
      <w:proofErr w:type="spellStart"/>
      <w:r w:rsidRPr="000C2A33">
        <w:rPr>
          <w:sz w:val="21"/>
          <w:szCs w:val="21"/>
          <w:lang w:eastAsia="zh-CN"/>
        </w:rPr>
        <w:t>Tx</w:t>
      </w:r>
      <w:proofErr w:type="spellEnd"/>
      <w:r w:rsidRPr="000C2A33">
        <w:rPr>
          <w:sz w:val="21"/>
          <w:szCs w:val="21"/>
          <w:lang w:eastAsia="zh-CN"/>
        </w:rPr>
        <w:t xml:space="preserve"> switching is not unique, then the state of </w:t>
      </w:r>
      <w:proofErr w:type="spellStart"/>
      <w:r w:rsidRPr="000C2A33">
        <w:rPr>
          <w:sz w:val="21"/>
          <w:szCs w:val="21"/>
          <w:lang w:eastAsia="zh-CN"/>
        </w:rPr>
        <w:t>Tx</w:t>
      </w:r>
      <w:proofErr w:type="spellEnd"/>
      <w:r w:rsidRPr="000C2A33">
        <w:rPr>
          <w:sz w:val="21"/>
          <w:szCs w:val="21"/>
          <w:lang w:eastAsia="zh-CN"/>
        </w:rPr>
        <w:t xml:space="preserve"> chains supporting 2Tx transmission on the carrier is assumed.</w:t>
      </w:r>
    </w:p>
    <w:p w14:paraId="5E1DDF92" w14:textId="77777777" w:rsidR="002818EE" w:rsidRPr="000C2A33" w:rsidRDefault="002818EE" w:rsidP="002818EE">
      <w:pPr>
        <w:pStyle w:val="aa"/>
        <w:numPr>
          <w:ilvl w:val="0"/>
          <w:numId w:val="37"/>
        </w:numPr>
        <w:spacing w:beforeLines="50" w:before="120"/>
        <w:jc w:val="both"/>
        <w:rPr>
          <w:b/>
          <w:sz w:val="21"/>
          <w:szCs w:val="21"/>
          <w:lang w:eastAsia="zh-CN"/>
        </w:rPr>
      </w:pPr>
      <w:r w:rsidRPr="000C2A33">
        <w:rPr>
          <w:b/>
          <w:sz w:val="21"/>
          <w:szCs w:val="21"/>
          <w:lang w:eastAsia="zh-CN"/>
        </w:rPr>
        <w:t xml:space="preserve">Option 3: </w:t>
      </w:r>
      <w:r w:rsidRPr="000C2A33">
        <w:rPr>
          <w:sz w:val="21"/>
          <w:szCs w:val="21"/>
          <w:lang w:eastAsia="zh-CN"/>
        </w:rPr>
        <w:t xml:space="preserve">For UL-CA Option2, if UL </w:t>
      </w:r>
      <w:proofErr w:type="spellStart"/>
      <w:proofErr w:type="gramStart"/>
      <w:r w:rsidRPr="000C2A33">
        <w:rPr>
          <w:sz w:val="21"/>
          <w:szCs w:val="21"/>
          <w:lang w:eastAsia="zh-CN"/>
        </w:rPr>
        <w:t>Tx</w:t>
      </w:r>
      <w:proofErr w:type="spellEnd"/>
      <w:proofErr w:type="gramEnd"/>
      <w:r w:rsidRPr="000C2A33">
        <w:rPr>
          <w:sz w:val="21"/>
          <w:szCs w:val="21"/>
          <w:lang w:eastAsia="zh-CN"/>
        </w:rPr>
        <w:t xml:space="preserve"> switching is triggered for 1-port transmission on a carrier and the state of </w:t>
      </w:r>
      <w:proofErr w:type="spellStart"/>
      <w:r w:rsidRPr="000C2A33">
        <w:rPr>
          <w:sz w:val="21"/>
          <w:szCs w:val="21"/>
          <w:lang w:eastAsia="zh-CN"/>
        </w:rPr>
        <w:t>Tx</w:t>
      </w:r>
      <w:proofErr w:type="spellEnd"/>
      <w:r w:rsidRPr="000C2A33">
        <w:rPr>
          <w:sz w:val="21"/>
          <w:szCs w:val="21"/>
          <w:lang w:eastAsia="zh-CN"/>
        </w:rPr>
        <w:t xml:space="preserve"> chains after the UL </w:t>
      </w:r>
      <w:proofErr w:type="spellStart"/>
      <w:r w:rsidRPr="000C2A33">
        <w:rPr>
          <w:sz w:val="21"/>
          <w:szCs w:val="21"/>
          <w:lang w:eastAsia="zh-CN"/>
        </w:rPr>
        <w:t>Tx</w:t>
      </w:r>
      <w:proofErr w:type="spellEnd"/>
      <w:r w:rsidRPr="000C2A33">
        <w:rPr>
          <w:sz w:val="21"/>
          <w:szCs w:val="21"/>
          <w:lang w:eastAsia="zh-CN"/>
        </w:rPr>
        <w:t xml:space="preserve"> switching is not unique, then 1Tx on carrier 1 and 1Tx on carrier 2 is assumed.</w:t>
      </w:r>
    </w:p>
    <w:p w14:paraId="3B16CD17" w14:textId="77777777" w:rsidR="002818EE" w:rsidRDefault="002818EE" w:rsidP="002818EE">
      <w:pPr>
        <w:rPr>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7441"/>
      </w:tblGrid>
      <w:tr w:rsidR="002818EE" w:rsidRPr="007264BD" w14:paraId="6BED5227" w14:textId="77777777" w:rsidTr="00DD1A02">
        <w:tc>
          <w:tcPr>
            <w:tcW w:w="2075" w:type="dxa"/>
            <w:shd w:val="clear" w:color="auto" w:fill="auto"/>
          </w:tcPr>
          <w:p w14:paraId="74C6B827" w14:textId="77777777" w:rsidR="002818EE" w:rsidRPr="007264BD" w:rsidRDefault="002818EE" w:rsidP="00DD1A0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1" w:type="dxa"/>
            <w:shd w:val="clear" w:color="auto" w:fill="auto"/>
          </w:tcPr>
          <w:p w14:paraId="0693B758" w14:textId="77777777" w:rsidR="002818EE" w:rsidRPr="007264BD" w:rsidRDefault="002818EE" w:rsidP="00DD1A0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818EE" w:rsidRPr="007264BD" w14:paraId="76B18250" w14:textId="77777777" w:rsidTr="00DD1A02">
        <w:tc>
          <w:tcPr>
            <w:tcW w:w="2075" w:type="dxa"/>
            <w:shd w:val="clear" w:color="auto" w:fill="auto"/>
          </w:tcPr>
          <w:p w14:paraId="0A75A24D" w14:textId="32D4FD8E" w:rsidR="002818EE" w:rsidRPr="007264BD" w:rsidRDefault="001F4A00" w:rsidP="00DD1A02">
            <w:pPr>
              <w:pStyle w:val="aa"/>
              <w:jc w:val="both"/>
              <w:rPr>
                <w:sz w:val="21"/>
                <w:szCs w:val="21"/>
                <w:lang w:eastAsia="zh-CN"/>
              </w:rPr>
            </w:pPr>
            <w:r>
              <w:rPr>
                <w:rFonts w:hint="eastAsia"/>
                <w:sz w:val="21"/>
                <w:szCs w:val="21"/>
                <w:lang w:eastAsia="zh-CN"/>
              </w:rPr>
              <w:t>CATT</w:t>
            </w:r>
          </w:p>
        </w:tc>
        <w:tc>
          <w:tcPr>
            <w:tcW w:w="7441" w:type="dxa"/>
            <w:shd w:val="clear" w:color="auto" w:fill="auto"/>
          </w:tcPr>
          <w:p w14:paraId="5DE00876" w14:textId="176EA99A" w:rsidR="002818EE" w:rsidRPr="007264BD" w:rsidRDefault="001F4A00" w:rsidP="00DD1A02">
            <w:pPr>
              <w:pStyle w:val="aa"/>
              <w:jc w:val="both"/>
              <w:rPr>
                <w:sz w:val="21"/>
                <w:szCs w:val="21"/>
                <w:lang w:eastAsia="zh-CN"/>
              </w:rPr>
            </w:pPr>
            <w:r>
              <w:rPr>
                <w:sz w:val="21"/>
                <w:szCs w:val="21"/>
                <w:lang w:eastAsia="zh-CN"/>
              </w:rPr>
              <w:t>W</w:t>
            </w:r>
            <w:r>
              <w:rPr>
                <w:rFonts w:hint="eastAsia"/>
                <w:sz w:val="21"/>
                <w:szCs w:val="21"/>
                <w:lang w:eastAsia="zh-CN"/>
              </w:rPr>
              <w:t>e are fine with proposal 1.</w:t>
            </w:r>
          </w:p>
        </w:tc>
      </w:tr>
      <w:tr w:rsidR="002818EE" w:rsidRPr="007264BD" w14:paraId="2FF156A8" w14:textId="77777777" w:rsidTr="00DD1A02">
        <w:tc>
          <w:tcPr>
            <w:tcW w:w="2075" w:type="dxa"/>
            <w:shd w:val="clear" w:color="auto" w:fill="auto"/>
          </w:tcPr>
          <w:p w14:paraId="12E1230A" w14:textId="77777777" w:rsidR="002818EE" w:rsidRPr="007264BD" w:rsidRDefault="002818EE" w:rsidP="00DD1A02">
            <w:pPr>
              <w:pStyle w:val="aa"/>
              <w:jc w:val="both"/>
              <w:rPr>
                <w:sz w:val="21"/>
                <w:szCs w:val="21"/>
                <w:lang w:eastAsia="zh-CN"/>
              </w:rPr>
            </w:pPr>
          </w:p>
        </w:tc>
        <w:tc>
          <w:tcPr>
            <w:tcW w:w="7441" w:type="dxa"/>
            <w:shd w:val="clear" w:color="auto" w:fill="auto"/>
          </w:tcPr>
          <w:p w14:paraId="6209E05E" w14:textId="77777777" w:rsidR="002818EE" w:rsidRPr="007264BD" w:rsidRDefault="002818EE" w:rsidP="00DD1A02">
            <w:pPr>
              <w:pStyle w:val="aa"/>
              <w:jc w:val="both"/>
              <w:rPr>
                <w:sz w:val="21"/>
                <w:szCs w:val="21"/>
                <w:lang w:eastAsia="zh-CN"/>
              </w:rPr>
            </w:pPr>
          </w:p>
        </w:tc>
      </w:tr>
      <w:tr w:rsidR="002818EE" w:rsidRPr="007264BD" w14:paraId="3B705597" w14:textId="77777777" w:rsidTr="00DD1A02">
        <w:tc>
          <w:tcPr>
            <w:tcW w:w="2075" w:type="dxa"/>
            <w:shd w:val="clear" w:color="auto" w:fill="auto"/>
          </w:tcPr>
          <w:p w14:paraId="58964312" w14:textId="77777777" w:rsidR="002818EE" w:rsidRPr="007264BD" w:rsidRDefault="002818EE" w:rsidP="00DD1A02">
            <w:pPr>
              <w:pStyle w:val="aa"/>
              <w:jc w:val="both"/>
              <w:rPr>
                <w:sz w:val="21"/>
                <w:szCs w:val="21"/>
                <w:lang w:eastAsia="zh-CN"/>
              </w:rPr>
            </w:pPr>
          </w:p>
        </w:tc>
        <w:tc>
          <w:tcPr>
            <w:tcW w:w="7441" w:type="dxa"/>
            <w:shd w:val="clear" w:color="auto" w:fill="auto"/>
          </w:tcPr>
          <w:p w14:paraId="1797F3CA" w14:textId="77777777" w:rsidR="002818EE" w:rsidRPr="00C2778E" w:rsidRDefault="002818EE" w:rsidP="00DD1A02">
            <w:pPr>
              <w:pStyle w:val="aa"/>
              <w:jc w:val="both"/>
              <w:rPr>
                <w:sz w:val="21"/>
                <w:szCs w:val="21"/>
                <w:lang w:eastAsia="zh-CN"/>
              </w:rPr>
            </w:pPr>
          </w:p>
        </w:tc>
      </w:tr>
    </w:tbl>
    <w:p w14:paraId="5F904716" w14:textId="77777777" w:rsidR="002818EE" w:rsidRPr="00DC3BF0" w:rsidRDefault="002818EE" w:rsidP="002818EE">
      <w:pPr>
        <w:rPr>
          <w:lang w:val="en-GB"/>
        </w:rPr>
      </w:pPr>
    </w:p>
    <w:p w14:paraId="3D0410E7" w14:textId="77777777" w:rsidR="002818EE" w:rsidRDefault="002818EE" w:rsidP="002818EE">
      <w:pPr>
        <w:pStyle w:val="2"/>
        <w:spacing w:line="240" w:lineRule="auto"/>
      </w:pPr>
      <w:r>
        <w:t>Operation with downgraded MIMO setting and/or CA setting</w:t>
      </w:r>
    </w:p>
    <w:p w14:paraId="600935B3" w14:textId="77777777" w:rsidR="002818EE" w:rsidRPr="00843761" w:rsidRDefault="002818EE" w:rsidP="002818EE">
      <w:pPr>
        <w:pStyle w:val="aa"/>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w:t>
      </w:r>
      <w:r>
        <w:rPr>
          <w:b/>
          <w:sz w:val="21"/>
          <w:szCs w:val="21"/>
          <w:highlight w:val="yellow"/>
          <w:lang w:eastAsia="zh-CN"/>
        </w:rPr>
        <w:t>It seems majority are fine with proposal 6</w:t>
      </w:r>
      <w:r w:rsidRPr="00843761">
        <w:rPr>
          <w:b/>
          <w:sz w:val="21"/>
          <w:szCs w:val="21"/>
          <w:highlight w:val="yellow"/>
          <w:lang w:eastAsia="zh-CN"/>
        </w:rPr>
        <w:t>.</w:t>
      </w:r>
      <w:r w:rsidRPr="006224F9">
        <w:rPr>
          <w:b/>
          <w:sz w:val="21"/>
          <w:szCs w:val="21"/>
          <w:highlight w:val="yellow"/>
          <w:lang w:eastAsia="zh-CN"/>
        </w:rPr>
        <w:t xml:space="preserve"> </w:t>
      </w:r>
      <w:proofErr w:type="gramStart"/>
      <w:r w:rsidRPr="006224F9">
        <w:rPr>
          <w:b/>
          <w:sz w:val="21"/>
          <w:szCs w:val="21"/>
          <w:highlight w:val="yellow"/>
          <w:lang w:eastAsia="zh-CN"/>
        </w:rPr>
        <w:t>Any further comments?</w:t>
      </w:r>
      <w:proofErr w:type="gramEnd"/>
    </w:p>
    <w:p w14:paraId="5C5DEE51" w14:textId="77777777" w:rsidR="002818EE" w:rsidRDefault="002818EE" w:rsidP="002818EE">
      <w:pPr>
        <w:rPr>
          <w:lang w:val="en-GB"/>
        </w:rPr>
      </w:pPr>
      <w:r w:rsidRPr="0034758F">
        <w:rPr>
          <w:b/>
          <w:sz w:val="21"/>
          <w:szCs w:val="21"/>
          <w:highlight w:val="yellow"/>
          <w:lang w:val="en-GB" w:eastAsia="zh-CN"/>
        </w:rPr>
        <w:t>Proposal 6:</w:t>
      </w:r>
    </w:p>
    <w:p w14:paraId="1A8C6E8C" w14:textId="77777777" w:rsidR="002818EE" w:rsidRDefault="002818EE" w:rsidP="002818EE">
      <w:pPr>
        <w:pStyle w:val="af9"/>
        <w:numPr>
          <w:ilvl w:val="0"/>
          <w:numId w:val="46"/>
        </w:numPr>
        <w:rPr>
          <w:rFonts w:ascii="Times New Roman" w:hAnsi="Times New Roman"/>
          <w:b/>
          <w:sz w:val="21"/>
          <w:szCs w:val="21"/>
          <w:lang w:val="en-GB" w:eastAsia="zh-CN"/>
        </w:rPr>
      </w:pPr>
      <w:r w:rsidRPr="003F4E86">
        <w:rPr>
          <w:rFonts w:ascii="Times New Roman" w:hAnsi="Times New Roman"/>
          <w:b/>
          <w:sz w:val="21"/>
          <w:szCs w:val="21"/>
          <w:lang w:val="en-GB" w:eastAsia="zh-CN"/>
        </w:rPr>
        <w:t xml:space="preserve">If UE support UL </w:t>
      </w:r>
      <w:proofErr w:type="spellStart"/>
      <w:proofErr w:type="gramStart"/>
      <w:r w:rsidRPr="003F4E86">
        <w:rPr>
          <w:rFonts w:ascii="Times New Roman" w:hAnsi="Times New Roman"/>
          <w:b/>
          <w:sz w:val="21"/>
          <w:szCs w:val="21"/>
          <w:lang w:val="en-GB" w:eastAsia="zh-CN"/>
        </w:rPr>
        <w:t>Tx</w:t>
      </w:r>
      <w:proofErr w:type="spellEnd"/>
      <w:proofErr w:type="gramEnd"/>
      <w:r w:rsidRPr="003F4E86">
        <w:rPr>
          <w:rFonts w:ascii="Times New Roman" w:hAnsi="Times New Roman"/>
          <w:b/>
          <w:sz w:val="21"/>
          <w:szCs w:val="21"/>
          <w:lang w:val="en-GB" w:eastAsia="zh-CN"/>
        </w:rPr>
        <w:t xml:space="preserve"> switching with two contiguous carriers on Band B, the UE can be configured and operated with UL </w:t>
      </w:r>
      <w:proofErr w:type="spellStart"/>
      <w:r w:rsidRPr="003F4E86">
        <w:rPr>
          <w:rFonts w:ascii="Times New Roman" w:hAnsi="Times New Roman"/>
          <w:b/>
          <w:sz w:val="21"/>
          <w:szCs w:val="21"/>
          <w:lang w:val="en-GB" w:eastAsia="zh-CN"/>
        </w:rPr>
        <w:t>Tx</w:t>
      </w:r>
      <w:proofErr w:type="spellEnd"/>
      <w:r w:rsidRPr="003F4E86">
        <w:rPr>
          <w:rFonts w:ascii="Times New Roman" w:hAnsi="Times New Roman"/>
          <w:b/>
          <w:sz w:val="21"/>
          <w:szCs w:val="21"/>
          <w:lang w:val="en-GB" w:eastAsia="zh-CN"/>
        </w:rPr>
        <w:t xml:space="preserve"> switching with one carrier on Band B</w:t>
      </w:r>
      <w:r>
        <w:rPr>
          <w:rFonts w:ascii="Times New Roman" w:hAnsi="Times New Roman"/>
          <w:b/>
          <w:sz w:val="21"/>
          <w:szCs w:val="21"/>
          <w:lang w:val="en-GB" w:eastAsia="zh-CN"/>
        </w:rPr>
        <w:t>.</w:t>
      </w:r>
    </w:p>
    <w:p w14:paraId="1879B186" w14:textId="77777777" w:rsidR="002818EE" w:rsidRDefault="002818EE" w:rsidP="002818EE">
      <w:pPr>
        <w:rPr>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7441"/>
      </w:tblGrid>
      <w:tr w:rsidR="002818EE" w:rsidRPr="007264BD" w14:paraId="1849C4F8" w14:textId="77777777" w:rsidTr="00DD1A02">
        <w:tc>
          <w:tcPr>
            <w:tcW w:w="2075" w:type="dxa"/>
            <w:shd w:val="clear" w:color="auto" w:fill="auto"/>
          </w:tcPr>
          <w:p w14:paraId="0F9C3228" w14:textId="77777777" w:rsidR="002818EE" w:rsidRPr="007264BD" w:rsidRDefault="002818EE" w:rsidP="00DD1A0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1" w:type="dxa"/>
            <w:shd w:val="clear" w:color="auto" w:fill="auto"/>
          </w:tcPr>
          <w:p w14:paraId="763CDF27" w14:textId="77777777" w:rsidR="002818EE" w:rsidRPr="007264BD" w:rsidRDefault="002818EE" w:rsidP="00DD1A0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818EE" w:rsidRPr="007264BD" w14:paraId="6C2C0FD3" w14:textId="77777777" w:rsidTr="00DD1A02">
        <w:tc>
          <w:tcPr>
            <w:tcW w:w="2075" w:type="dxa"/>
            <w:shd w:val="clear" w:color="auto" w:fill="auto"/>
          </w:tcPr>
          <w:p w14:paraId="611623DA" w14:textId="231F6A65" w:rsidR="002818EE" w:rsidRPr="007264BD" w:rsidRDefault="001F4A00" w:rsidP="00DD1A02">
            <w:pPr>
              <w:pStyle w:val="aa"/>
              <w:jc w:val="both"/>
              <w:rPr>
                <w:sz w:val="21"/>
                <w:szCs w:val="21"/>
                <w:lang w:eastAsia="zh-CN"/>
              </w:rPr>
            </w:pPr>
            <w:r>
              <w:rPr>
                <w:rFonts w:hint="eastAsia"/>
                <w:sz w:val="21"/>
                <w:szCs w:val="21"/>
                <w:lang w:eastAsia="zh-CN"/>
              </w:rPr>
              <w:t>CATT</w:t>
            </w:r>
          </w:p>
        </w:tc>
        <w:tc>
          <w:tcPr>
            <w:tcW w:w="7441" w:type="dxa"/>
            <w:shd w:val="clear" w:color="auto" w:fill="auto"/>
          </w:tcPr>
          <w:p w14:paraId="296A4028" w14:textId="6F731A85" w:rsidR="002818EE" w:rsidRPr="007264BD" w:rsidRDefault="001F4A00" w:rsidP="00DD1A02">
            <w:pPr>
              <w:pStyle w:val="aa"/>
              <w:jc w:val="both"/>
              <w:rPr>
                <w:sz w:val="21"/>
                <w:szCs w:val="21"/>
                <w:lang w:eastAsia="zh-CN"/>
              </w:rPr>
            </w:pPr>
            <w:r>
              <w:rPr>
                <w:sz w:val="21"/>
                <w:szCs w:val="21"/>
                <w:lang w:eastAsia="zh-CN"/>
              </w:rPr>
              <w:t>W</w:t>
            </w:r>
            <w:r>
              <w:rPr>
                <w:rFonts w:hint="eastAsia"/>
                <w:sz w:val="21"/>
                <w:szCs w:val="21"/>
                <w:lang w:eastAsia="zh-CN"/>
              </w:rPr>
              <w:t>e are fine with proposal 6.</w:t>
            </w:r>
          </w:p>
        </w:tc>
      </w:tr>
      <w:tr w:rsidR="002818EE" w:rsidRPr="007264BD" w14:paraId="78653669" w14:textId="77777777" w:rsidTr="00DD1A02">
        <w:tc>
          <w:tcPr>
            <w:tcW w:w="2075" w:type="dxa"/>
            <w:shd w:val="clear" w:color="auto" w:fill="auto"/>
          </w:tcPr>
          <w:p w14:paraId="716814ED" w14:textId="77777777" w:rsidR="002818EE" w:rsidRPr="007264BD" w:rsidRDefault="002818EE" w:rsidP="00DD1A02">
            <w:pPr>
              <w:pStyle w:val="aa"/>
              <w:jc w:val="both"/>
              <w:rPr>
                <w:sz w:val="21"/>
                <w:szCs w:val="21"/>
                <w:lang w:eastAsia="zh-CN"/>
              </w:rPr>
            </w:pPr>
          </w:p>
        </w:tc>
        <w:tc>
          <w:tcPr>
            <w:tcW w:w="7441" w:type="dxa"/>
            <w:shd w:val="clear" w:color="auto" w:fill="auto"/>
          </w:tcPr>
          <w:p w14:paraId="40F7AAEE" w14:textId="77777777" w:rsidR="002818EE" w:rsidRPr="007264BD" w:rsidRDefault="002818EE" w:rsidP="00DD1A02">
            <w:pPr>
              <w:pStyle w:val="aa"/>
              <w:jc w:val="both"/>
              <w:rPr>
                <w:sz w:val="21"/>
                <w:szCs w:val="21"/>
                <w:lang w:eastAsia="zh-CN"/>
              </w:rPr>
            </w:pPr>
          </w:p>
        </w:tc>
      </w:tr>
      <w:tr w:rsidR="002818EE" w:rsidRPr="007264BD" w14:paraId="215E17DC" w14:textId="77777777" w:rsidTr="00DD1A02">
        <w:tc>
          <w:tcPr>
            <w:tcW w:w="2075" w:type="dxa"/>
            <w:shd w:val="clear" w:color="auto" w:fill="auto"/>
          </w:tcPr>
          <w:p w14:paraId="5DE5650F" w14:textId="77777777" w:rsidR="002818EE" w:rsidRPr="007264BD" w:rsidRDefault="002818EE" w:rsidP="00DD1A02">
            <w:pPr>
              <w:pStyle w:val="aa"/>
              <w:jc w:val="both"/>
              <w:rPr>
                <w:sz w:val="21"/>
                <w:szCs w:val="21"/>
                <w:lang w:eastAsia="zh-CN"/>
              </w:rPr>
            </w:pPr>
          </w:p>
        </w:tc>
        <w:tc>
          <w:tcPr>
            <w:tcW w:w="7441" w:type="dxa"/>
            <w:shd w:val="clear" w:color="auto" w:fill="auto"/>
          </w:tcPr>
          <w:p w14:paraId="4462E7A9" w14:textId="77777777" w:rsidR="002818EE" w:rsidRPr="00C2778E" w:rsidRDefault="002818EE" w:rsidP="00DD1A02">
            <w:pPr>
              <w:pStyle w:val="aa"/>
              <w:jc w:val="both"/>
              <w:rPr>
                <w:sz w:val="21"/>
                <w:szCs w:val="21"/>
                <w:lang w:eastAsia="zh-CN"/>
              </w:rPr>
            </w:pPr>
          </w:p>
        </w:tc>
      </w:tr>
    </w:tbl>
    <w:p w14:paraId="31C6281E" w14:textId="77777777" w:rsidR="002818EE" w:rsidRDefault="002818EE" w:rsidP="002818EE">
      <w:pPr>
        <w:rPr>
          <w:lang w:val="en-GB"/>
        </w:rPr>
      </w:pPr>
    </w:p>
    <w:p w14:paraId="19FDCE88" w14:textId="77777777" w:rsidR="002818EE" w:rsidRPr="00440609" w:rsidRDefault="002818EE" w:rsidP="002818EE">
      <w:pPr>
        <w:pStyle w:val="aa"/>
        <w:spacing w:beforeLines="50" w:before="120"/>
        <w:jc w:val="both"/>
        <w:rPr>
          <w:b/>
          <w:sz w:val="21"/>
          <w:szCs w:val="21"/>
          <w:highlight w:val="yellow"/>
          <w:lang w:eastAsia="zh-CN"/>
        </w:rPr>
      </w:pPr>
      <w:r w:rsidRPr="00843761">
        <w:rPr>
          <w:rFonts w:hint="eastAsia"/>
          <w:b/>
          <w:sz w:val="21"/>
          <w:szCs w:val="21"/>
          <w:highlight w:val="yellow"/>
          <w:lang w:eastAsia="zh-CN"/>
        </w:rPr>
        <w:lastRenderedPageBreak/>
        <w:t>F</w:t>
      </w:r>
      <w:r w:rsidRPr="00843761">
        <w:rPr>
          <w:b/>
          <w:sz w:val="21"/>
          <w:szCs w:val="21"/>
          <w:highlight w:val="yellow"/>
          <w:lang w:eastAsia="zh-CN"/>
        </w:rPr>
        <w:t>L comments:</w:t>
      </w:r>
      <w:r>
        <w:rPr>
          <w:b/>
          <w:sz w:val="21"/>
          <w:szCs w:val="21"/>
          <w:highlight w:val="yellow"/>
          <w:lang w:eastAsia="zh-CN"/>
        </w:rPr>
        <w:t xml:space="preserve"> Can we agree proposal 7-v4 in this meeting and make down selection in next meeting?</w:t>
      </w:r>
    </w:p>
    <w:p w14:paraId="38E903C2" w14:textId="77777777" w:rsidR="002818EE" w:rsidRDefault="002818EE" w:rsidP="002818EE">
      <w:pPr>
        <w:rPr>
          <w:rFonts w:eastAsiaTheme="minorEastAsia"/>
          <w:b/>
          <w:sz w:val="21"/>
          <w:szCs w:val="21"/>
          <w:lang w:val="en-GB" w:eastAsia="zh-CN"/>
        </w:rPr>
      </w:pPr>
      <w:r w:rsidRPr="00BE159C">
        <w:rPr>
          <w:rFonts w:eastAsia="Calibri"/>
          <w:b/>
          <w:sz w:val="21"/>
          <w:szCs w:val="21"/>
          <w:highlight w:val="yellow"/>
          <w:lang w:val="en-GB" w:eastAsia="zh-CN"/>
        </w:rPr>
        <w:t>Proposal 7</w:t>
      </w:r>
      <w:r>
        <w:rPr>
          <w:rFonts w:eastAsia="Calibri"/>
          <w:b/>
          <w:sz w:val="21"/>
          <w:szCs w:val="21"/>
          <w:highlight w:val="yellow"/>
          <w:lang w:val="en-GB" w:eastAsia="zh-CN"/>
        </w:rPr>
        <w:t>-v4</w:t>
      </w:r>
      <w:r w:rsidRPr="00BE159C">
        <w:rPr>
          <w:rFonts w:eastAsia="Calibri"/>
          <w:b/>
          <w:sz w:val="21"/>
          <w:szCs w:val="21"/>
          <w:highlight w:val="yellow"/>
          <w:lang w:val="en-GB" w:eastAsia="zh-CN"/>
        </w:rPr>
        <w:t>:</w:t>
      </w:r>
      <w:r w:rsidRPr="00BE159C">
        <w:rPr>
          <w:rFonts w:eastAsia="Calibri"/>
          <w:b/>
          <w:sz w:val="21"/>
          <w:szCs w:val="21"/>
          <w:lang w:val="en-GB" w:eastAsia="zh-CN"/>
        </w:rPr>
        <w:t xml:space="preserve"> </w:t>
      </w:r>
      <w:r>
        <w:rPr>
          <w:rFonts w:eastAsia="Calibri"/>
          <w:b/>
          <w:sz w:val="21"/>
          <w:szCs w:val="21"/>
          <w:lang w:val="en-GB" w:eastAsia="zh-CN"/>
        </w:rPr>
        <w:t>Down select one of the following options</w:t>
      </w:r>
    </w:p>
    <w:p w14:paraId="5E4206D6" w14:textId="77777777" w:rsidR="002818EE" w:rsidRPr="00440609" w:rsidRDefault="002818EE" w:rsidP="002818EE">
      <w:pPr>
        <w:rPr>
          <w:rFonts w:eastAsiaTheme="minorEastAsia"/>
          <w:b/>
          <w:sz w:val="21"/>
          <w:szCs w:val="21"/>
          <w:lang w:val="en-GB" w:eastAsia="zh-CN"/>
        </w:rPr>
      </w:pPr>
      <w:r>
        <w:rPr>
          <w:rFonts w:eastAsiaTheme="minorEastAsia"/>
          <w:b/>
          <w:sz w:val="21"/>
          <w:szCs w:val="21"/>
          <w:lang w:val="en-GB" w:eastAsia="zh-CN"/>
        </w:rPr>
        <w:t>Option 1:</w:t>
      </w:r>
    </w:p>
    <w:p w14:paraId="260D2605" w14:textId="77777777" w:rsidR="002818EE" w:rsidRPr="00BE159C" w:rsidRDefault="002818EE" w:rsidP="002818EE">
      <w:pPr>
        <w:pStyle w:val="af9"/>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w:t>
      </w:r>
      <w:proofErr w:type="spellStart"/>
      <w:r w:rsidRPr="00BE159C">
        <w:rPr>
          <w:rFonts w:ascii="Times New Roman" w:hAnsi="Times New Roman"/>
          <w:b/>
          <w:sz w:val="21"/>
          <w:szCs w:val="21"/>
          <w:lang w:val="en-GB" w:eastAsia="zh-CN"/>
        </w:rPr>
        <w:t>Tx</w:t>
      </w:r>
      <w:proofErr w:type="spellEnd"/>
      <w:r w:rsidRPr="00BE159C">
        <w:rPr>
          <w:rFonts w:ascii="Times New Roman" w:hAnsi="Times New Roman"/>
          <w:b/>
          <w:sz w:val="21"/>
          <w:szCs w:val="21"/>
          <w:lang w:val="en-GB" w:eastAsia="zh-CN"/>
        </w:rPr>
        <w:t xml:space="preserve"> switching via </w:t>
      </w:r>
      <w:proofErr w:type="spellStart"/>
      <w:r w:rsidRPr="003758A9">
        <w:rPr>
          <w:rFonts w:ascii="Times New Roman" w:hAnsi="Times New Roman"/>
          <w:b/>
          <w:i/>
          <w:sz w:val="21"/>
          <w:szCs w:val="21"/>
          <w:lang w:val="en-GB" w:eastAsia="zh-CN"/>
        </w:rPr>
        <w:t>uplinkTxSwitching</w:t>
      </w:r>
      <w:proofErr w:type="spellEnd"/>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1786555" w14:textId="77777777" w:rsidR="002818EE" w:rsidRPr="00BE159C" w:rsidRDefault="002818EE" w:rsidP="002818EE">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w:t>
      </w:r>
      <w:r w:rsidRPr="0005120F">
        <w:rPr>
          <w:rFonts w:ascii="Times New Roman" w:hAnsi="Times New Roman"/>
          <w:b/>
          <w:strike/>
          <w:color w:val="FF0000"/>
          <w:sz w:val="21"/>
          <w:szCs w:val="21"/>
          <w:lang w:val="en-GB" w:eastAsia="zh-CN"/>
        </w:rPr>
        <w:t>both</w:t>
      </w:r>
      <w:r w:rsidRPr="0005120F">
        <w:rPr>
          <w:rFonts w:ascii="Times New Roman" w:hAnsi="Times New Roman"/>
          <w:b/>
          <w:color w:val="FF0000"/>
          <w:sz w:val="21"/>
          <w:szCs w:val="21"/>
          <w:lang w:val="en-GB" w:eastAsia="zh-CN"/>
        </w:rPr>
        <w:t xml:space="preserve"> all </w:t>
      </w:r>
      <w:r w:rsidRPr="00BE159C">
        <w:rPr>
          <w:rFonts w:ascii="Times New Roman" w:hAnsi="Times New Roman"/>
          <w:b/>
          <w:sz w:val="21"/>
          <w:szCs w:val="21"/>
          <w:lang w:val="en-GB" w:eastAsia="zh-CN"/>
        </w:rPr>
        <w:t xml:space="preserve">uplinks configured with </w:t>
      </w:r>
      <w:proofErr w:type="spellStart"/>
      <w:r w:rsidRPr="003758A9">
        <w:rPr>
          <w:rFonts w:ascii="Times New Roman" w:hAnsi="Times New Roman"/>
          <w:b/>
          <w:i/>
          <w:sz w:val="21"/>
          <w:szCs w:val="21"/>
          <w:lang w:val="en-GB" w:eastAsia="zh-CN"/>
        </w:rPr>
        <w:t>uplinkTxSwitching</w:t>
      </w:r>
      <w:proofErr w:type="spellEnd"/>
    </w:p>
    <w:p w14:paraId="62D44DB6" w14:textId="77777777" w:rsidR="002818EE" w:rsidRPr="00BE159C" w:rsidRDefault="002818EE" w:rsidP="002818EE">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proofErr w:type="spellStart"/>
      <w:r w:rsidRPr="003758A9">
        <w:rPr>
          <w:rFonts w:ascii="Times New Roman" w:hAnsi="Times New Roman"/>
          <w:b/>
          <w:i/>
          <w:sz w:val="21"/>
          <w:szCs w:val="21"/>
          <w:lang w:val="en-GB" w:eastAsia="zh-CN"/>
        </w:rPr>
        <w:t>uplinkTxSwitching</w:t>
      </w:r>
      <w:proofErr w:type="spellEnd"/>
    </w:p>
    <w:p w14:paraId="05B6252C" w14:textId="77777777" w:rsidR="002818EE" w:rsidRPr="00BE159C" w:rsidRDefault="002818EE" w:rsidP="002818EE">
      <w:pPr>
        <w:pStyle w:val="af9"/>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37BCCB99" w14:textId="77777777" w:rsidR="002818EE" w:rsidRDefault="002818EE" w:rsidP="002818EE">
      <w:pPr>
        <w:pStyle w:val="af9"/>
        <w:numPr>
          <w:ilvl w:val="1"/>
          <w:numId w:val="4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60DB726A" w14:textId="77777777" w:rsidR="002818EE" w:rsidRPr="0099672C" w:rsidRDefault="002818EE" w:rsidP="002818EE">
      <w:pPr>
        <w:pStyle w:val="af9"/>
        <w:numPr>
          <w:ilvl w:val="0"/>
          <w:numId w:val="41"/>
        </w:numPr>
        <w:spacing w:after="0" w:line="240" w:lineRule="auto"/>
        <w:contextualSpacing w:val="0"/>
        <w:rPr>
          <w:rFonts w:ascii="Times New Roman" w:hAnsi="Times New Roman"/>
          <w:b/>
          <w:color w:val="FF0000"/>
          <w:sz w:val="21"/>
          <w:szCs w:val="21"/>
          <w:lang w:val="en-GB" w:eastAsia="zh-CN"/>
        </w:rPr>
      </w:pPr>
      <w:r w:rsidRPr="0099672C">
        <w:rPr>
          <w:rFonts w:ascii="Times New Roman" w:hAnsi="Times New Roman"/>
          <w:b/>
          <w:color w:val="FF0000"/>
          <w:sz w:val="21"/>
          <w:szCs w:val="21"/>
          <w:lang w:val="en-GB" w:eastAsia="zh-CN"/>
        </w:rPr>
        <w:t>If any of the above SRS resources is configured with usage “</w:t>
      </w:r>
      <w:proofErr w:type="spellStart"/>
      <w:r w:rsidRPr="0099672C">
        <w:rPr>
          <w:rFonts w:ascii="Times New Roman" w:hAnsi="Times New Roman"/>
          <w:b/>
          <w:color w:val="FF0000"/>
          <w:sz w:val="21"/>
          <w:szCs w:val="21"/>
          <w:lang w:val="en-GB" w:eastAsia="zh-CN"/>
        </w:rPr>
        <w:t>noncodebook</w:t>
      </w:r>
      <w:proofErr w:type="spellEnd"/>
      <w:r w:rsidRPr="0099672C">
        <w:rPr>
          <w:rFonts w:ascii="Times New Roman" w:hAnsi="Times New Roman"/>
          <w:b/>
          <w:color w:val="FF0000"/>
          <w:sz w:val="21"/>
          <w:szCs w:val="21"/>
          <w:lang w:val="en-GB" w:eastAsia="zh-CN"/>
        </w:rPr>
        <w:t>”, then 2 antenna ports are counted for the SRS resource during the determination of operation mode.</w:t>
      </w:r>
    </w:p>
    <w:p w14:paraId="5DC1316F" w14:textId="77777777" w:rsidR="002818EE" w:rsidRPr="00440609" w:rsidRDefault="002818EE" w:rsidP="002818EE">
      <w:pPr>
        <w:jc w:val="both"/>
        <w:rPr>
          <w:b/>
          <w:sz w:val="21"/>
          <w:szCs w:val="21"/>
          <w:lang w:eastAsia="zh-CN"/>
        </w:rPr>
      </w:pPr>
      <w:r>
        <w:rPr>
          <w:b/>
          <w:sz w:val="21"/>
          <w:szCs w:val="21"/>
          <w:lang w:val="en-GB" w:eastAsia="zh-CN"/>
        </w:rPr>
        <w:t xml:space="preserve">Option </w:t>
      </w:r>
      <w:r w:rsidRPr="00440609">
        <w:rPr>
          <w:b/>
          <w:sz w:val="21"/>
          <w:szCs w:val="21"/>
          <w:lang w:val="en-GB" w:eastAsia="zh-CN"/>
        </w:rPr>
        <w:t>2:</w:t>
      </w:r>
      <w:r w:rsidRPr="00440609">
        <w:rPr>
          <w:b/>
          <w:sz w:val="21"/>
          <w:szCs w:val="21"/>
          <w:lang w:eastAsia="zh-CN"/>
        </w:rPr>
        <w:t xml:space="preserve"> </w:t>
      </w:r>
    </w:p>
    <w:p w14:paraId="579262DD" w14:textId="77777777" w:rsidR="002818EE" w:rsidRPr="00440609" w:rsidRDefault="002818EE" w:rsidP="002818EE">
      <w:pPr>
        <w:pStyle w:val="af9"/>
        <w:numPr>
          <w:ilvl w:val="0"/>
          <w:numId w:val="40"/>
        </w:numPr>
        <w:jc w:val="both"/>
        <w:rPr>
          <w:rFonts w:ascii="Times New Roman" w:hAnsi="Times New Roman"/>
          <w:sz w:val="21"/>
          <w:szCs w:val="21"/>
          <w:lang w:val="en-GB" w:eastAsia="zh-CN"/>
        </w:rPr>
      </w:pPr>
      <w:r w:rsidRPr="00440609">
        <w:rPr>
          <w:rFonts w:ascii="Times New Roman" w:hAnsi="Times New Roman"/>
          <w:b/>
          <w:sz w:val="21"/>
          <w:szCs w:val="21"/>
          <w:lang w:val="en-US" w:eastAsia="zh-CN"/>
        </w:rPr>
        <w:t xml:space="preserve">For a UE configured with UL </w:t>
      </w:r>
      <w:proofErr w:type="spellStart"/>
      <w:proofErr w:type="gramStart"/>
      <w:r w:rsidRPr="00440609">
        <w:rPr>
          <w:rFonts w:ascii="Times New Roman" w:hAnsi="Times New Roman"/>
          <w:b/>
          <w:sz w:val="21"/>
          <w:szCs w:val="21"/>
          <w:lang w:val="en-US" w:eastAsia="zh-CN"/>
        </w:rPr>
        <w:t>Tx</w:t>
      </w:r>
      <w:proofErr w:type="spellEnd"/>
      <w:proofErr w:type="gramEnd"/>
      <w:r w:rsidRPr="00440609">
        <w:rPr>
          <w:rFonts w:ascii="Times New Roman" w:hAnsi="Times New Roman"/>
          <w:b/>
          <w:sz w:val="21"/>
          <w:szCs w:val="21"/>
          <w:lang w:val="en-US" w:eastAsia="zh-CN"/>
        </w:rPr>
        <w:t xml:space="preserve"> switching via </w:t>
      </w:r>
      <w:proofErr w:type="spellStart"/>
      <w:r w:rsidRPr="00440609">
        <w:rPr>
          <w:rFonts w:ascii="Times New Roman" w:hAnsi="Times New Roman"/>
          <w:b/>
          <w:i/>
          <w:sz w:val="21"/>
          <w:szCs w:val="21"/>
          <w:lang w:val="en-US" w:eastAsia="zh-CN"/>
        </w:rPr>
        <w:t>uplinkTxSwitching</w:t>
      </w:r>
      <w:proofErr w:type="spellEnd"/>
      <w:r w:rsidRPr="00440609">
        <w:rPr>
          <w:rFonts w:ascii="Times New Roman" w:hAnsi="Times New Roman"/>
          <w:b/>
          <w:sz w:val="21"/>
          <w:szCs w:val="21"/>
          <w:lang w:val="en-US" w:eastAsia="zh-CN"/>
        </w:rPr>
        <w:t>, a new RRC parameter is used to indicate 1Tx-2Tx switching mode or 2Tx-2Tx switching mode.</w:t>
      </w:r>
    </w:p>
    <w:p w14:paraId="25E79593" w14:textId="77777777" w:rsidR="002818EE" w:rsidRDefault="002818EE" w:rsidP="002818EE">
      <w:pPr>
        <w:rPr>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7441"/>
      </w:tblGrid>
      <w:tr w:rsidR="002818EE" w:rsidRPr="007264BD" w14:paraId="05F27F8E" w14:textId="77777777" w:rsidTr="00DD1A02">
        <w:tc>
          <w:tcPr>
            <w:tcW w:w="2075" w:type="dxa"/>
            <w:shd w:val="clear" w:color="auto" w:fill="auto"/>
          </w:tcPr>
          <w:p w14:paraId="4061E159" w14:textId="77777777" w:rsidR="002818EE" w:rsidRPr="007264BD" w:rsidRDefault="002818EE" w:rsidP="00DD1A0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1" w:type="dxa"/>
            <w:shd w:val="clear" w:color="auto" w:fill="auto"/>
          </w:tcPr>
          <w:p w14:paraId="060EEEF9" w14:textId="77777777" w:rsidR="002818EE" w:rsidRPr="007264BD" w:rsidRDefault="002818EE" w:rsidP="00DD1A0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818EE" w:rsidRPr="007264BD" w14:paraId="0E84D47B" w14:textId="77777777" w:rsidTr="00DD1A02">
        <w:tc>
          <w:tcPr>
            <w:tcW w:w="2075" w:type="dxa"/>
            <w:shd w:val="clear" w:color="auto" w:fill="auto"/>
          </w:tcPr>
          <w:p w14:paraId="43142DCC" w14:textId="6D3CDE6F" w:rsidR="002818EE" w:rsidRPr="007264BD" w:rsidRDefault="001F4A00" w:rsidP="00DD1A02">
            <w:pPr>
              <w:pStyle w:val="aa"/>
              <w:jc w:val="both"/>
              <w:rPr>
                <w:sz w:val="21"/>
                <w:szCs w:val="21"/>
                <w:lang w:eastAsia="zh-CN"/>
              </w:rPr>
            </w:pPr>
            <w:r>
              <w:rPr>
                <w:rFonts w:hint="eastAsia"/>
                <w:sz w:val="21"/>
                <w:szCs w:val="21"/>
                <w:lang w:eastAsia="zh-CN"/>
              </w:rPr>
              <w:t>CATT</w:t>
            </w:r>
          </w:p>
        </w:tc>
        <w:tc>
          <w:tcPr>
            <w:tcW w:w="7441" w:type="dxa"/>
            <w:shd w:val="clear" w:color="auto" w:fill="auto"/>
          </w:tcPr>
          <w:p w14:paraId="782DC253" w14:textId="625DA7AA" w:rsidR="002818EE" w:rsidRPr="007264BD" w:rsidRDefault="001F4A00" w:rsidP="00DD1A02">
            <w:pPr>
              <w:pStyle w:val="aa"/>
              <w:jc w:val="both"/>
              <w:rPr>
                <w:sz w:val="21"/>
                <w:szCs w:val="21"/>
                <w:lang w:eastAsia="zh-CN"/>
              </w:rPr>
            </w:pPr>
            <w:r>
              <w:rPr>
                <w:sz w:val="21"/>
                <w:szCs w:val="21"/>
                <w:lang w:eastAsia="zh-CN"/>
              </w:rPr>
              <w:t>W</w:t>
            </w:r>
            <w:r>
              <w:rPr>
                <w:rFonts w:hint="eastAsia"/>
                <w:sz w:val="21"/>
                <w:szCs w:val="21"/>
                <w:lang w:eastAsia="zh-CN"/>
              </w:rPr>
              <w:t>e support proposal 7-v4 and making the decision in the next meeting.</w:t>
            </w:r>
          </w:p>
        </w:tc>
      </w:tr>
      <w:tr w:rsidR="002818EE" w:rsidRPr="007264BD" w14:paraId="0E18D610" w14:textId="77777777" w:rsidTr="00DD1A02">
        <w:tc>
          <w:tcPr>
            <w:tcW w:w="2075" w:type="dxa"/>
            <w:shd w:val="clear" w:color="auto" w:fill="auto"/>
          </w:tcPr>
          <w:p w14:paraId="18D81C92" w14:textId="77777777" w:rsidR="002818EE" w:rsidRPr="007264BD" w:rsidRDefault="002818EE" w:rsidP="00DD1A02">
            <w:pPr>
              <w:pStyle w:val="aa"/>
              <w:jc w:val="both"/>
              <w:rPr>
                <w:sz w:val="21"/>
                <w:szCs w:val="21"/>
                <w:lang w:eastAsia="zh-CN"/>
              </w:rPr>
            </w:pPr>
          </w:p>
        </w:tc>
        <w:tc>
          <w:tcPr>
            <w:tcW w:w="7441" w:type="dxa"/>
            <w:shd w:val="clear" w:color="auto" w:fill="auto"/>
          </w:tcPr>
          <w:p w14:paraId="35CCD51F" w14:textId="77777777" w:rsidR="002818EE" w:rsidRPr="007264BD" w:rsidRDefault="002818EE" w:rsidP="00DD1A02">
            <w:pPr>
              <w:pStyle w:val="aa"/>
              <w:jc w:val="both"/>
              <w:rPr>
                <w:sz w:val="21"/>
                <w:szCs w:val="21"/>
                <w:lang w:eastAsia="zh-CN"/>
              </w:rPr>
            </w:pPr>
          </w:p>
        </w:tc>
      </w:tr>
      <w:tr w:rsidR="002818EE" w:rsidRPr="007264BD" w14:paraId="3F39F0F0" w14:textId="77777777" w:rsidTr="00DD1A02">
        <w:tc>
          <w:tcPr>
            <w:tcW w:w="2075" w:type="dxa"/>
            <w:shd w:val="clear" w:color="auto" w:fill="auto"/>
          </w:tcPr>
          <w:p w14:paraId="69D8E872" w14:textId="77777777" w:rsidR="002818EE" w:rsidRPr="007264BD" w:rsidRDefault="002818EE" w:rsidP="00DD1A02">
            <w:pPr>
              <w:pStyle w:val="aa"/>
              <w:jc w:val="both"/>
              <w:rPr>
                <w:sz w:val="21"/>
                <w:szCs w:val="21"/>
                <w:lang w:eastAsia="zh-CN"/>
              </w:rPr>
            </w:pPr>
          </w:p>
        </w:tc>
        <w:tc>
          <w:tcPr>
            <w:tcW w:w="7441" w:type="dxa"/>
            <w:shd w:val="clear" w:color="auto" w:fill="auto"/>
          </w:tcPr>
          <w:p w14:paraId="415A45F0" w14:textId="77777777" w:rsidR="002818EE" w:rsidRPr="00C2778E" w:rsidRDefault="002818EE" w:rsidP="00DD1A02">
            <w:pPr>
              <w:pStyle w:val="aa"/>
              <w:jc w:val="both"/>
              <w:rPr>
                <w:sz w:val="21"/>
                <w:szCs w:val="21"/>
                <w:lang w:eastAsia="zh-CN"/>
              </w:rPr>
            </w:pPr>
          </w:p>
        </w:tc>
      </w:tr>
    </w:tbl>
    <w:p w14:paraId="2CDCFE7B" w14:textId="77777777" w:rsidR="002818EE" w:rsidRPr="00DC3BF0" w:rsidRDefault="002818EE" w:rsidP="002818EE">
      <w:pPr>
        <w:rPr>
          <w:lang w:val="en-GB"/>
        </w:rPr>
      </w:pPr>
    </w:p>
    <w:p w14:paraId="351B7F9D" w14:textId="77777777" w:rsidR="002818EE" w:rsidRDefault="002818EE" w:rsidP="002818EE">
      <w:pPr>
        <w:pStyle w:val="2"/>
        <w:spacing w:line="240" w:lineRule="auto"/>
      </w:pPr>
      <w:r w:rsidRPr="007759C6">
        <w:t>1-port transmission via DCI format 0_1 for UL CA option 2</w:t>
      </w:r>
    </w:p>
    <w:p w14:paraId="7AFB7616" w14:textId="1D5BE22B" w:rsidR="002818EE" w:rsidRPr="004D3B8F" w:rsidRDefault="002818EE" w:rsidP="002818EE">
      <w:pPr>
        <w:pStyle w:val="aa"/>
        <w:spacing w:beforeLines="50" w:before="120"/>
        <w:jc w:val="both"/>
        <w:rPr>
          <w:b/>
          <w:sz w:val="21"/>
          <w:szCs w:val="21"/>
          <w:highlight w:val="yellow"/>
          <w:lang w:eastAsia="zh-CN"/>
        </w:rPr>
      </w:pPr>
      <w:r w:rsidRPr="00735F0B">
        <w:rPr>
          <w:rFonts w:hint="eastAsia"/>
          <w:b/>
          <w:sz w:val="21"/>
          <w:szCs w:val="21"/>
          <w:highlight w:val="yellow"/>
          <w:lang w:eastAsia="zh-CN"/>
        </w:rPr>
        <w:t>F</w:t>
      </w:r>
      <w:r w:rsidRPr="00735F0B">
        <w:rPr>
          <w:b/>
          <w:sz w:val="21"/>
          <w:szCs w:val="21"/>
          <w:highlight w:val="yellow"/>
          <w:lang w:eastAsia="zh-CN"/>
        </w:rPr>
        <w:t xml:space="preserve">L comments: </w:t>
      </w:r>
      <w:r w:rsidRPr="004D3B8F">
        <w:rPr>
          <w:b/>
          <w:sz w:val="21"/>
          <w:szCs w:val="21"/>
          <w:highlight w:val="yellow"/>
          <w:lang w:eastAsia="zh-CN"/>
        </w:rPr>
        <w:t xml:space="preserve">After offline discussion, the proposed conclusion is updated as follows. </w:t>
      </w:r>
      <w:r w:rsidR="00855505">
        <w:rPr>
          <w:b/>
          <w:sz w:val="21"/>
          <w:szCs w:val="21"/>
          <w:highlight w:val="yellow"/>
          <w:lang w:eastAsia="zh-CN"/>
        </w:rPr>
        <w:t xml:space="preserve">Really </w:t>
      </w:r>
      <w:r w:rsidR="00A86D40">
        <w:rPr>
          <w:b/>
          <w:sz w:val="21"/>
          <w:szCs w:val="21"/>
          <w:highlight w:val="yellow"/>
          <w:lang w:eastAsia="zh-CN"/>
        </w:rPr>
        <w:t>hope</w:t>
      </w:r>
      <w:r w:rsidR="00855505">
        <w:rPr>
          <w:b/>
          <w:sz w:val="21"/>
          <w:szCs w:val="21"/>
          <w:highlight w:val="yellow"/>
          <w:lang w:eastAsia="zh-CN"/>
        </w:rPr>
        <w:t xml:space="preserve"> companies can be constructive. </w:t>
      </w:r>
    </w:p>
    <w:p w14:paraId="1BEE11D8" w14:textId="77777777" w:rsidR="002818EE" w:rsidRDefault="002818EE" w:rsidP="002818EE">
      <w:pPr>
        <w:pStyle w:val="aa"/>
        <w:spacing w:beforeLines="50" w:before="120"/>
        <w:jc w:val="both"/>
        <w:rPr>
          <w:b/>
          <w:sz w:val="21"/>
          <w:szCs w:val="21"/>
          <w:highlight w:val="yellow"/>
          <w:lang w:eastAsia="zh-CN"/>
        </w:rPr>
      </w:pPr>
      <w:r>
        <w:rPr>
          <w:b/>
          <w:sz w:val="21"/>
          <w:szCs w:val="21"/>
          <w:highlight w:val="yellow"/>
          <w:lang w:eastAsia="zh-CN"/>
        </w:rPr>
        <w:t>Conclusion:</w:t>
      </w:r>
    </w:p>
    <w:p w14:paraId="0EE9E969" w14:textId="77777777" w:rsidR="002818EE" w:rsidRPr="00080DED" w:rsidRDefault="002818EE" w:rsidP="002818EE">
      <w:pPr>
        <w:pStyle w:val="aa"/>
        <w:numPr>
          <w:ilvl w:val="0"/>
          <w:numId w:val="40"/>
        </w:numPr>
        <w:spacing w:beforeLines="50" w:before="120" w:line="240" w:lineRule="auto"/>
        <w:jc w:val="both"/>
        <w:rPr>
          <w:b/>
          <w:sz w:val="21"/>
          <w:szCs w:val="21"/>
          <w:lang w:eastAsia="zh-CN"/>
        </w:rPr>
      </w:pPr>
      <w:r w:rsidRPr="00E53664">
        <w:rPr>
          <w:rFonts w:hint="eastAsia"/>
          <w:b/>
          <w:color w:val="FF0000"/>
          <w:sz w:val="21"/>
          <w:szCs w:val="21"/>
        </w:rPr>
        <w:t>F</w:t>
      </w:r>
      <w:r w:rsidRPr="00E53664">
        <w:rPr>
          <w:b/>
          <w:color w:val="FF0000"/>
          <w:sz w:val="21"/>
          <w:szCs w:val="21"/>
        </w:rPr>
        <w:t xml:space="preserve">or Rel-17 </w:t>
      </w:r>
      <w:proofErr w:type="spellStart"/>
      <w:r w:rsidRPr="00E53664">
        <w:rPr>
          <w:b/>
          <w:color w:val="FF0000"/>
          <w:sz w:val="21"/>
          <w:szCs w:val="21"/>
        </w:rPr>
        <w:t>Tx</w:t>
      </w:r>
      <w:proofErr w:type="spellEnd"/>
      <w:r w:rsidRPr="00E53664">
        <w:rPr>
          <w:b/>
          <w:color w:val="FF0000"/>
          <w:sz w:val="21"/>
          <w:szCs w:val="21"/>
        </w:rPr>
        <w:t xml:space="preserve"> switching between two uplink carriers</w:t>
      </w:r>
      <w:r w:rsidRPr="00E53664">
        <w:rPr>
          <w:rFonts w:hint="eastAsia"/>
          <w:b/>
          <w:color w:val="FF0000"/>
          <w:sz w:val="21"/>
          <w:szCs w:val="21"/>
          <w:lang w:eastAsia="zh-CN"/>
        </w:rPr>
        <w:t>,</w:t>
      </w:r>
      <w:r>
        <w:rPr>
          <w:b/>
          <w:sz w:val="21"/>
          <w:szCs w:val="21"/>
          <w:lang w:eastAsia="zh-CN"/>
        </w:rPr>
        <w:t xml:space="preserve"> </w:t>
      </w:r>
      <w:r w:rsidRPr="00E53664">
        <w:rPr>
          <w:b/>
          <w:strike/>
          <w:color w:val="FF0000"/>
          <w:sz w:val="21"/>
          <w:szCs w:val="21"/>
          <w:lang w:eastAsia="zh-CN"/>
        </w:rPr>
        <w:t>No</w:t>
      </w:r>
      <w:r>
        <w:rPr>
          <w:b/>
          <w:sz w:val="21"/>
          <w:szCs w:val="21"/>
          <w:lang w:eastAsia="zh-CN"/>
        </w:rPr>
        <w:t xml:space="preserve"> </w:t>
      </w:r>
      <w:proofErr w:type="spellStart"/>
      <w:r w:rsidRPr="00E53664">
        <w:rPr>
          <w:b/>
          <w:color w:val="FF0000"/>
          <w:sz w:val="21"/>
          <w:szCs w:val="21"/>
          <w:lang w:eastAsia="zh-CN"/>
        </w:rPr>
        <w:t>no</w:t>
      </w:r>
      <w:proofErr w:type="spellEnd"/>
      <w:r w:rsidRPr="00796F8E">
        <w:rPr>
          <w:b/>
          <w:sz w:val="21"/>
          <w:szCs w:val="21"/>
          <w:lang w:eastAsia="zh-CN"/>
        </w:rPr>
        <w:t xml:space="preserve"> </w:t>
      </w:r>
      <w:r>
        <w:rPr>
          <w:b/>
          <w:sz w:val="21"/>
          <w:szCs w:val="21"/>
          <w:lang w:eastAsia="zh-CN"/>
        </w:rPr>
        <w:t xml:space="preserve">additional </w:t>
      </w:r>
      <w:r w:rsidRPr="00E53664">
        <w:rPr>
          <w:b/>
          <w:strike/>
          <w:color w:val="FF0000"/>
          <w:sz w:val="21"/>
          <w:szCs w:val="21"/>
          <w:lang w:eastAsia="zh-CN"/>
        </w:rPr>
        <w:t xml:space="preserve">RAN1 </w:t>
      </w:r>
      <w:r>
        <w:rPr>
          <w:b/>
          <w:sz w:val="21"/>
          <w:szCs w:val="21"/>
          <w:lang w:eastAsia="zh-CN"/>
        </w:rPr>
        <w:t xml:space="preserve">specification impact </w:t>
      </w:r>
      <w:r w:rsidRPr="00796F8E">
        <w:rPr>
          <w:b/>
          <w:sz w:val="21"/>
          <w:szCs w:val="21"/>
          <w:lang w:eastAsia="zh-CN"/>
        </w:rPr>
        <w:t xml:space="preserve">to support </w:t>
      </w:r>
      <w:r w:rsidRPr="00080DED">
        <w:rPr>
          <w:b/>
          <w:sz w:val="21"/>
          <w:szCs w:val="21"/>
          <w:lang w:eastAsia="zh-CN"/>
        </w:rPr>
        <w:t>1-port transmission via DCI format 0_1 for UL CA option 2</w:t>
      </w:r>
      <w:r>
        <w:rPr>
          <w:b/>
          <w:sz w:val="21"/>
          <w:szCs w:val="21"/>
          <w:lang w:eastAsia="zh-CN"/>
        </w:rPr>
        <w:t xml:space="preserve"> </w:t>
      </w:r>
      <w:r w:rsidRPr="00080DED">
        <w:rPr>
          <w:b/>
          <w:sz w:val="21"/>
          <w:szCs w:val="21"/>
        </w:rPr>
        <w:t>when </w:t>
      </w:r>
      <w:proofErr w:type="spellStart"/>
      <w:r w:rsidRPr="00080DED">
        <w:rPr>
          <w:rStyle w:val="af4"/>
          <w:b/>
          <w:sz w:val="21"/>
          <w:szCs w:val="21"/>
        </w:rPr>
        <w:t>nrofSRS</w:t>
      </w:r>
      <w:proofErr w:type="spellEnd"/>
      <w:r w:rsidRPr="00080DED">
        <w:rPr>
          <w:rStyle w:val="af4"/>
          <w:b/>
          <w:sz w:val="21"/>
          <w:szCs w:val="21"/>
        </w:rPr>
        <w:t>-Ports</w:t>
      </w:r>
      <w:r w:rsidRPr="00080DED">
        <w:rPr>
          <w:b/>
          <w:sz w:val="21"/>
          <w:szCs w:val="21"/>
        </w:rPr>
        <w:t> is configured as 2 antenna ports</w:t>
      </w:r>
      <w:r>
        <w:rPr>
          <w:b/>
          <w:sz w:val="21"/>
          <w:szCs w:val="21"/>
        </w:rPr>
        <w:t xml:space="preserve"> on </w:t>
      </w:r>
      <w:r w:rsidRPr="00E53664">
        <w:rPr>
          <w:b/>
          <w:color w:val="FF0000"/>
          <w:sz w:val="21"/>
          <w:szCs w:val="21"/>
        </w:rPr>
        <w:t xml:space="preserve">carrier 1 or </w:t>
      </w:r>
      <w:r>
        <w:rPr>
          <w:b/>
          <w:sz w:val="21"/>
          <w:szCs w:val="21"/>
        </w:rPr>
        <w:t>carrier 2</w:t>
      </w:r>
      <w:r w:rsidRPr="00080DED">
        <w:rPr>
          <w:b/>
          <w:sz w:val="21"/>
          <w:szCs w:val="21"/>
        </w:rPr>
        <w:t xml:space="preserve"> and </w:t>
      </w:r>
      <w:r>
        <w:rPr>
          <w:b/>
          <w:sz w:val="21"/>
          <w:szCs w:val="21"/>
        </w:rPr>
        <w:t xml:space="preserve">the </w:t>
      </w:r>
      <w:r w:rsidRPr="00080DED">
        <w:rPr>
          <w:b/>
          <w:sz w:val="21"/>
          <w:szCs w:val="21"/>
        </w:rPr>
        <w:t xml:space="preserve">state of </w:t>
      </w:r>
      <w:proofErr w:type="spellStart"/>
      <w:r w:rsidRPr="00080DED">
        <w:rPr>
          <w:b/>
          <w:sz w:val="21"/>
          <w:szCs w:val="21"/>
        </w:rPr>
        <w:t>Tx</w:t>
      </w:r>
      <w:proofErr w:type="spellEnd"/>
      <w:r w:rsidRPr="00080DED">
        <w:rPr>
          <w:b/>
          <w:sz w:val="21"/>
          <w:szCs w:val="21"/>
        </w:rPr>
        <w:t xml:space="preserve"> chains is 1 </w:t>
      </w:r>
      <w:proofErr w:type="spellStart"/>
      <w:r w:rsidRPr="00080DED">
        <w:rPr>
          <w:b/>
          <w:sz w:val="21"/>
          <w:szCs w:val="21"/>
        </w:rPr>
        <w:t>Tx</w:t>
      </w:r>
      <w:proofErr w:type="spellEnd"/>
      <w:r w:rsidRPr="00080DED">
        <w:rPr>
          <w:b/>
          <w:sz w:val="21"/>
          <w:szCs w:val="21"/>
        </w:rPr>
        <w:t xml:space="preserve"> on carrier 1 and 1Tx on carrier 2</w:t>
      </w:r>
      <w:r w:rsidRPr="00E53664">
        <w:rPr>
          <w:b/>
          <w:strike/>
          <w:color w:val="FF0000"/>
          <w:sz w:val="21"/>
          <w:szCs w:val="21"/>
          <w:lang w:eastAsia="zh-CN"/>
        </w:rPr>
        <w:t xml:space="preserve"> for Rel-17 </w:t>
      </w:r>
      <w:proofErr w:type="spellStart"/>
      <w:r w:rsidRPr="00E53664">
        <w:rPr>
          <w:b/>
          <w:strike/>
          <w:color w:val="FF0000"/>
          <w:sz w:val="21"/>
          <w:szCs w:val="21"/>
          <w:lang w:eastAsia="zh-CN"/>
        </w:rPr>
        <w:t>Tx</w:t>
      </w:r>
      <w:proofErr w:type="spellEnd"/>
      <w:r w:rsidRPr="00E53664">
        <w:rPr>
          <w:b/>
          <w:strike/>
          <w:color w:val="FF0000"/>
          <w:sz w:val="21"/>
          <w:szCs w:val="21"/>
          <w:lang w:eastAsia="zh-CN"/>
        </w:rPr>
        <w:t xml:space="preserve"> switching</w:t>
      </w:r>
      <w:r w:rsidRPr="00080DED">
        <w:rPr>
          <w:b/>
          <w:sz w:val="21"/>
          <w:szCs w:val="21"/>
          <w:lang w:eastAsia="zh-CN"/>
        </w:rPr>
        <w:t>.</w:t>
      </w:r>
    </w:p>
    <w:p w14:paraId="3EAC2076" w14:textId="77777777" w:rsidR="002818EE" w:rsidRDefault="002818EE" w:rsidP="002818EE">
      <w:pPr>
        <w:rPr>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7441"/>
      </w:tblGrid>
      <w:tr w:rsidR="002818EE" w:rsidRPr="007264BD" w14:paraId="7BCC5AD0" w14:textId="77777777" w:rsidTr="00DD1A02">
        <w:tc>
          <w:tcPr>
            <w:tcW w:w="2075" w:type="dxa"/>
            <w:shd w:val="clear" w:color="auto" w:fill="auto"/>
          </w:tcPr>
          <w:p w14:paraId="6C6614FF" w14:textId="77777777" w:rsidR="002818EE" w:rsidRPr="007264BD" w:rsidRDefault="002818EE" w:rsidP="00DD1A0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1" w:type="dxa"/>
            <w:shd w:val="clear" w:color="auto" w:fill="auto"/>
          </w:tcPr>
          <w:p w14:paraId="23407B71" w14:textId="77777777" w:rsidR="002818EE" w:rsidRPr="007264BD" w:rsidRDefault="002818EE" w:rsidP="00DD1A0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818EE" w:rsidRPr="007264BD" w14:paraId="001DE420" w14:textId="77777777" w:rsidTr="00DD1A02">
        <w:tc>
          <w:tcPr>
            <w:tcW w:w="2075" w:type="dxa"/>
            <w:shd w:val="clear" w:color="auto" w:fill="auto"/>
          </w:tcPr>
          <w:p w14:paraId="69C4E9AD" w14:textId="38DA1B6E" w:rsidR="002818EE" w:rsidRPr="007264BD" w:rsidRDefault="001F4A00" w:rsidP="00DD1A02">
            <w:pPr>
              <w:pStyle w:val="aa"/>
              <w:jc w:val="both"/>
              <w:rPr>
                <w:sz w:val="21"/>
                <w:szCs w:val="21"/>
                <w:lang w:eastAsia="zh-CN"/>
              </w:rPr>
            </w:pPr>
            <w:r>
              <w:rPr>
                <w:rFonts w:hint="eastAsia"/>
                <w:sz w:val="21"/>
                <w:szCs w:val="21"/>
                <w:lang w:eastAsia="zh-CN"/>
              </w:rPr>
              <w:t>CATT</w:t>
            </w:r>
          </w:p>
        </w:tc>
        <w:tc>
          <w:tcPr>
            <w:tcW w:w="7441" w:type="dxa"/>
            <w:shd w:val="clear" w:color="auto" w:fill="auto"/>
          </w:tcPr>
          <w:p w14:paraId="42458576" w14:textId="2AE1B40C" w:rsidR="002818EE" w:rsidRPr="007264BD" w:rsidRDefault="001F4A00" w:rsidP="00DD1A02">
            <w:pPr>
              <w:pStyle w:val="aa"/>
              <w:jc w:val="both"/>
              <w:rPr>
                <w:sz w:val="21"/>
                <w:szCs w:val="21"/>
                <w:lang w:eastAsia="zh-CN"/>
              </w:rPr>
            </w:pPr>
            <w:r>
              <w:rPr>
                <w:sz w:val="21"/>
                <w:szCs w:val="21"/>
                <w:lang w:eastAsia="zh-CN"/>
              </w:rPr>
              <w:t>W</w:t>
            </w:r>
            <w:r>
              <w:rPr>
                <w:rFonts w:hint="eastAsia"/>
                <w:sz w:val="21"/>
                <w:szCs w:val="21"/>
                <w:lang w:eastAsia="zh-CN"/>
              </w:rPr>
              <w:t>e are fine with FL proposal.</w:t>
            </w:r>
          </w:p>
        </w:tc>
      </w:tr>
      <w:tr w:rsidR="002818EE" w:rsidRPr="007264BD" w14:paraId="5F767EB0" w14:textId="77777777" w:rsidTr="00DD1A02">
        <w:tc>
          <w:tcPr>
            <w:tcW w:w="2075" w:type="dxa"/>
            <w:shd w:val="clear" w:color="auto" w:fill="auto"/>
          </w:tcPr>
          <w:p w14:paraId="15C55474" w14:textId="77777777" w:rsidR="002818EE" w:rsidRPr="007264BD" w:rsidRDefault="002818EE" w:rsidP="00DD1A02">
            <w:pPr>
              <w:pStyle w:val="aa"/>
              <w:jc w:val="both"/>
              <w:rPr>
                <w:sz w:val="21"/>
                <w:szCs w:val="21"/>
                <w:lang w:eastAsia="zh-CN"/>
              </w:rPr>
            </w:pPr>
          </w:p>
        </w:tc>
        <w:tc>
          <w:tcPr>
            <w:tcW w:w="7441" w:type="dxa"/>
            <w:shd w:val="clear" w:color="auto" w:fill="auto"/>
          </w:tcPr>
          <w:p w14:paraId="4E459BCA" w14:textId="77777777" w:rsidR="002818EE" w:rsidRPr="007264BD" w:rsidRDefault="002818EE" w:rsidP="00DD1A02">
            <w:pPr>
              <w:pStyle w:val="aa"/>
              <w:jc w:val="both"/>
              <w:rPr>
                <w:sz w:val="21"/>
                <w:szCs w:val="21"/>
                <w:lang w:eastAsia="zh-CN"/>
              </w:rPr>
            </w:pPr>
          </w:p>
        </w:tc>
      </w:tr>
      <w:tr w:rsidR="002818EE" w:rsidRPr="007264BD" w14:paraId="0EE85DBF" w14:textId="77777777" w:rsidTr="00DD1A02">
        <w:tc>
          <w:tcPr>
            <w:tcW w:w="2075" w:type="dxa"/>
            <w:shd w:val="clear" w:color="auto" w:fill="auto"/>
          </w:tcPr>
          <w:p w14:paraId="5FE6FDFA" w14:textId="77777777" w:rsidR="002818EE" w:rsidRPr="007264BD" w:rsidRDefault="002818EE" w:rsidP="00DD1A02">
            <w:pPr>
              <w:pStyle w:val="aa"/>
              <w:jc w:val="both"/>
              <w:rPr>
                <w:sz w:val="21"/>
                <w:szCs w:val="21"/>
                <w:lang w:eastAsia="zh-CN"/>
              </w:rPr>
            </w:pPr>
          </w:p>
        </w:tc>
        <w:tc>
          <w:tcPr>
            <w:tcW w:w="7441" w:type="dxa"/>
            <w:shd w:val="clear" w:color="auto" w:fill="auto"/>
          </w:tcPr>
          <w:p w14:paraId="3BAA4A12" w14:textId="77777777" w:rsidR="002818EE" w:rsidRPr="00C2778E" w:rsidRDefault="002818EE" w:rsidP="00DD1A02">
            <w:pPr>
              <w:pStyle w:val="aa"/>
              <w:jc w:val="both"/>
              <w:rPr>
                <w:sz w:val="21"/>
                <w:szCs w:val="21"/>
                <w:lang w:eastAsia="zh-CN"/>
              </w:rPr>
            </w:pPr>
          </w:p>
        </w:tc>
      </w:tr>
    </w:tbl>
    <w:p w14:paraId="03612DA0" w14:textId="77777777" w:rsidR="002818EE" w:rsidRPr="00DC3BF0" w:rsidRDefault="002818EE" w:rsidP="002818EE">
      <w:pPr>
        <w:rPr>
          <w:lang w:val="en-GB"/>
        </w:rPr>
      </w:pPr>
    </w:p>
    <w:p w14:paraId="4220004F" w14:textId="77777777" w:rsidR="002818EE" w:rsidRPr="00923E28" w:rsidRDefault="002818EE" w:rsidP="002818EE">
      <w:pPr>
        <w:pStyle w:val="2"/>
        <w:spacing w:line="240" w:lineRule="auto"/>
      </w:pPr>
      <w:r w:rsidRPr="006E27C6">
        <w:lastRenderedPageBreak/>
        <w:t>Back-to-back switching with SRS switching</w:t>
      </w:r>
    </w:p>
    <w:p w14:paraId="60B89E7B" w14:textId="77777777" w:rsidR="002818EE" w:rsidRPr="00843761" w:rsidRDefault="002818EE" w:rsidP="002818EE">
      <w:pPr>
        <w:pStyle w:val="aa"/>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w:t>
      </w:r>
      <w:r>
        <w:rPr>
          <w:b/>
          <w:sz w:val="21"/>
          <w:szCs w:val="21"/>
          <w:highlight w:val="yellow"/>
          <w:lang w:eastAsia="zh-CN"/>
        </w:rPr>
        <w:t xml:space="preserve">It seems still quite controversial. Suggest </w:t>
      </w:r>
      <w:proofErr w:type="gramStart"/>
      <w:r>
        <w:rPr>
          <w:b/>
          <w:sz w:val="21"/>
          <w:szCs w:val="21"/>
          <w:highlight w:val="yellow"/>
          <w:lang w:eastAsia="zh-CN"/>
        </w:rPr>
        <w:t>to continue</w:t>
      </w:r>
      <w:proofErr w:type="gramEnd"/>
      <w:r>
        <w:rPr>
          <w:b/>
          <w:sz w:val="21"/>
          <w:szCs w:val="21"/>
          <w:highlight w:val="yellow"/>
          <w:lang w:eastAsia="zh-CN"/>
        </w:rPr>
        <w:t xml:space="preserve"> discussion on the following two proposals</w:t>
      </w:r>
      <w:r w:rsidRPr="00843761">
        <w:rPr>
          <w:b/>
          <w:sz w:val="21"/>
          <w:szCs w:val="21"/>
          <w:highlight w:val="yellow"/>
          <w:lang w:eastAsia="zh-CN"/>
        </w:rPr>
        <w:t>.</w:t>
      </w:r>
    </w:p>
    <w:p w14:paraId="25A4AEF9" w14:textId="77777777" w:rsidR="002818EE" w:rsidRPr="00DD371E" w:rsidRDefault="002818EE" w:rsidP="002818EE">
      <w:pPr>
        <w:rPr>
          <w:b/>
          <w:bCs/>
          <w:sz w:val="21"/>
          <w:szCs w:val="21"/>
          <w:lang w:eastAsia="zh-CN"/>
        </w:rPr>
      </w:pPr>
      <w:r w:rsidRPr="00DD371E">
        <w:rPr>
          <w:b/>
          <w:bCs/>
          <w:sz w:val="21"/>
          <w:szCs w:val="21"/>
          <w:highlight w:val="yellow"/>
          <w:lang w:eastAsia="zh-CN"/>
        </w:rPr>
        <w:t>Proposal</w:t>
      </w:r>
      <w:r>
        <w:rPr>
          <w:b/>
          <w:bCs/>
          <w:sz w:val="21"/>
          <w:szCs w:val="21"/>
          <w:highlight w:val="yellow"/>
          <w:lang w:eastAsia="zh-CN"/>
        </w:rPr>
        <w:t xml:space="preserve"> 8</w:t>
      </w:r>
      <w:r w:rsidRPr="00DD371E">
        <w:rPr>
          <w:b/>
          <w:bCs/>
          <w:sz w:val="21"/>
          <w:szCs w:val="21"/>
          <w:highlight w:val="yellow"/>
          <w:lang w:eastAsia="zh-CN"/>
        </w:rPr>
        <w:t>:</w:t>
      </w:r>
    </w:p>
    <w:p w14:paraId="39D95B94" w14:textId="77777777" w:rsidR="002818EE" w:rsidRDefault="002818EE" w:rsidP="002818EE">
      <w:pPr>
        <w:pStyle w:val="af9"/>
        <w:numPr>
          <w:ilvl w:val="0"/>
          <w:numId w:val="29"/>
        </w:numPr>
        <w:jc w:val="both"/>
        <w:rPr>
          <w:rFonts w:ascii="Times New Roman" w:hAnsi="Times New Roman"/>
          <w:b/>
          <w:bCs/>
          <w:sz w:val="21"/>
          <w:szCs w:val="21"/>
          <w:lang w:val="en-US" w:eastAsia="zh-CN"/>
        </w:rPr>
      </w:pPr>
      <w:r w:rsidRPr="00C9721F">
        <w:rPr>
          <w:rFonts w:ascii="Times New Roman" w:hAnsi="Times New Roman"/>
          <w:b/>
          <w:bCs/>
          <w:sz w:val="21"/>
          <w:szCs w:val="21"/>
          <w:lang w:val="en-US" w:eastAsia="zh-CN"/>
        </w:rPr>
        <w:t xml:space="preserve">When SRS carrier switching is configured, a maximum of 3 switches (2 for SRS and 1 for UL </w:t>
      </w:r>
      <w:proofErr w:type="spellStart"/>
      <w:proofErr w:type="gramStart"/>
      <w:r w:rsidRPr="00C9721F">
        <w:rPr>
          <w:rFonts w:ascii="Times New Roman" w:hAnsi="Times New Roman"/>
          <w:b/>
          <w:bCs/>
          <w:sz w:val="21"/>
          <w:szCs w:val="21"/>
          <w:lang w:val="en-US" w:eastAsia="zh-CN"/>
        </w:rPr>
        <w:t>Tx</w:t>
      </w:r>
      <w:proofErr w:type="spellEnd"/>
      <w:proofErr w:type="gramEnd"/>
      <w:r w:rsidRPr="00C9721F">
        <w:rPr>
          <w:rFonts w:ascii="Times New Roman" w:hAnsi="Times New Roman"/>
          <w:b/>
          <w:bCs/>
          <w:sz w:val="21"/>
          <w:szCs w:val="21"/>
          <w:lang w:val="en-US" w:eastAsia="zh-CN"/>
        </w:rPr>
        <w:t xml:space="preserve"> switching) are supported in 14 consecutive symbols</w:t>
      </w:r>
      <w:r>
        <w:rPr>
          <w:rFonts w:ascii="Times New Roman" w:hAnsi="Times New Roman"/>
          <w:b/>
          <w:bCs/>
          <w:sz w:val="21"/>
          <w:szCs w:val="21"/>
          <w:lang w:val="en-US" w:eastAsia="zh-CN"/>
        </w:rPr>
        <w:t xml:space="preserve"> </w:t>
      </w:r>
      <w:r w:rsidRPr="00624746">
        <w:rPr>
          <w:rFonts w:ascii="Times New Roman" w:hAnsi="Times New Roman"/>
          <w:b/>
          <w:bCs/>
          <w:sz w:val="21"/>
          <w:szCs w:val="21"/>
          <w:lang w:val="en-US" w:eastAsia="zh-CN"/>
        </w:rPr>
        <w:t>corresponding to the SCS of SRS</w:t>
      </w:r>
      <w:r w:rsidRPr="00C9721F">
        <w:rPr>
          <w:rFonts w:ascii="Times New Roman" w:hAnsi="Times New Roman"/>
          <w:b/>
          <w:bCs/>
          <w:sz w:val="21"/>
          <w:szCs w:val="21"/>
          <w:lang w:val="en-US" w:eastAsia="zh-CN"/>
        </w:rPr>
        <w:t xml:space="preserve">. </w:t>
      </w:r>
    </w:p>
    <w:p w14:paraId="629AFD6D" w14:textId="77777777" w:rsidR="002818EE" w:rsidRPr="00C9721F" w:rsidRDefault="002818EE" w:rsidP="002818EE">
      <w:pPr>
        <w:pStyle w:val="af9"/>
        <w:numPr>
          <w:ilvl w:val="1"/>
          <w:numId w:val="29"/>
        </w:numPr>
        <w:jc w:val="both"/>
        <w:rPr>
          <w:rFonts w:ascii="Times New Roman" w:hAnsi="Times New Roman"/>
          <w:b/>
          <w:bCs/>
          <w:sz w:val="21"/>
          <w:szCs w:val="21"/>
          <w:lang w:val="en-US" w:eastAsia="zh-CN"/>
        </w:rPr>
      </w:pPr>
      <w:r>
        <w:rPr>
          <w:rFonts w:ascii="Times New Roman" w:hAnsi="Times New Roman"/>
          <w:b/>
          <w:bCs/>
          <w:sz w:val="21"/>
          <w:szCs w:val="21"/>
          <w:lang w:val="en-US" w:eastAsia="zh-CN"/>
        </w:rPr>
        <w:t xml:space="preserve">Note: it is </w:t>
      </w:r>
      <w:r w:rsidRPr="008D5903">
        <w:rPr>
          <w:rFonts w:ascii="Times New Roman" w:hAnsi="Times New Roman"/>
          <w:b/>
          <w:bCs/>
          <w:sz w:val="21"/>
          <w:szCs w:val="21"/>
          <w:lang w:val="en-US" w:eastAsia="zh-CN"/>
        </w:rPr>
        <w:t xml:space="preserve">applicable to </w:t>
      </w:r>
      <w:r>
        <w:rPr>
          <w:rFonts w:ascii="Times New Roman" w:hAnsi="Times New Roman"/>
          <w:b/>
          <w:bCs/>
          <w:sz w:val="21"/>
          <w:szCs w:val="21"/>
          <w:lang w:val="en-US" w:eastAsia="zh-CN"/>
        </w:rPr>
        <w:t xml:space="preserve">both </w:t>
      </w:r>
      <w:r w:rsidRPr="008D5903">
        <w:rPr>
          <w:rFonts w:ascii="Times New Roman" w:hAnsi="Times New Roman"/>
          <w:b/>
          <w:bCs/>
          <w:sz w:val="21"/>
          <w:szCs w:val="21"/>
          <w:lang w:val="en-US" w:eastAsia="zh-CN"/>
        </w:rPr>
        <w:t xml:space="preserve">Rel-16 UL </w:t>
      </w:r>
      <w:proofErr w:type="spellStart"/>
      <w:r w:rsidRPr="008D5903">
        <w:rPr>
          <w:rFonts w:ascii="Times New Roman" w:hAnsi="Times New Roman"/>
          <w:b/>
          <w:bCs/>
          <w:sz w:val="21"/>
          <w:szCs w:val="21"/>
          <w:lang w:val="en-US" w:eastAsia="zh-CN"/>
        </w:rPr>
        <w:t>Tx</w:t>
      </w:r>
      <w:proofErr w:type="spellEnd"/>
      <w:r w:rsidRPr="008D5903">
        <w:rPr>
          <w:rFonts w:ascii="Times New Roman" w:hAnsi="Times New Roman"/>
          <w:b/>
          <w:bCs/>
          <w:sz w:val="21"/>
          <w:szCs w:val="21"/>
          <w:lang w:val="en-US" w:eastAsia="zh-CN"/>
        </w:rPr>
        <w:t xml:space="preserve"> switching</w:t>
      </w:r>
      <w:r>
        <w:rPr>
          <w:rFonts w:ascii="Times New Roman" w:hAnsi="Times New Roman"/>
          <w:b/>
          <w:bCs/>
          <w:sz w:val="21"/>
          <w:szCs w:val="21"/>
          <w:lang w:val="en-US" w:eastAsia="zh-CN"/>
        </w:rPr>
        <w:t xml:space="preserve"> and Rel-17 UL </w:t>
      </w:r>
      <w:proofErr w:type="spellStart"/>
      <w:r>
        <w:rPr>
          <w:rFonts w:ascii="Times New Roman" w:hAnsi="Times New Roman"/>
          <w:b/>
          <w:bCs/>
          <w:sz w:val="21"/>
          <w:szCs w:val="21"/>
          <w:lang w:val="en-US" w:eastAsia="zh-CN"/>
        </w:rPr>
        <w:t>Tx</w:t>
      </w:r>
      <w:proofErr w:type="spellEnd"/>
      <w:r>
        <w:rPr>
          <w:rFonts w:ascii="Times New Roman" w:hAnsi="Times New Roman"/>
          <w:b/>
          <w:bCs/>
          <w:sz w:val="21"/>
          <w:szCs w:val="21"/>
          <w:lang w:val="en-US" w:eastAsia="zh-CN"/>
        </w:rPr>
        <w:t xml:space="preserve"> switching.</w:t>
      </w:r>
    </w:p>
    <w:p w14:paraId="6EF9356E" w14:textId="77777777" w:rsidR="002818EE" w:rsidRPr="001F54C2" w:rsidRDefault="002818EE" w:rsidP="002818EE">
      <w:pPr>
        <w:rPr>
          <w:b/>
          <w:bCs/>
          <w:sz w:val="21"/>
          <w:szCs w:val="21"/>
          <w:highlight w:val="yellow"/>
          <w:lang w:eastAsia="zh-CN"/>
        </w:rPr>
      </w:pPr>
      <w:r w:rsidRPr="001F54C2">
        <w:rPr>
          <w:b/>
          <w:bCs/>
          <w:sz w:val="21"/>
          <w:szCs w:val="21"/>
          <w:highlight w:val="yellow"/>
          <w:lang w:eastAsia="zh-CN"/>
        </w:rPr>
        <w:t xml:space="preserve">Proposal </w:t>
      </w:r>
      <w:r>
        <w:rPr>
          <w:b/>
          <w:bCs/>
          <w:sz w:val="21"/>
          <w:szCs w:val="21"/>
          <w:highlight w:val="yellow"/>
          <w:lang w:eastAsia="zh-CN"/>
        </w:rPr>
        <w:t>9</w:t>
      </w:r>
      <w:r w:rsidRPr="001F54C2">
        <w:rPr>
          <w:b/>
          <w:bCs/>
          <w:sz w:val="21"/>
          <w:szCs w:val="21"/>
          <w:highlight w:val="yellow"/>
          <w:lang w:eastAsia="zh-CN"/>
        </w:rPr>
        <w:t>:</w:t>
      </w:r>
    </w:p>
    <w:p w14:paraId="6983C04F" w14:textId="77777777" w:rsidR="002818EE" w:rsidRPr="001F54C2" w:rsidRDefault="002818EE" w:rsidP="002818EE">
      <w:pPr>
        <w:jc w:val="both"/>
        <w:rPr>
          <w:rFonts w:eastAsiaTheme="minorEastAsia"/>
          <w:b/>
          <w:sz w:val="21"/>
          <w:szCs w:val="21"/>
          <w:lang w:eastAsia="zh-CN"/>
        </w:rPr>
      </w:pPr>
      <w:r w:rsidRPr="001F54C2">
        <w:rPr>
          <w:rFonts w:eastAsiaTheme="minorEastAsia"/>
          <w:b/>
          <w:sz w:val="21"/>
          <w:szCs w:val="21"/>
          <w:lang w:eastAsia="zh-CN"/>
        </w:rPr>
        <w:t xml:space="preserve">For a UE configured with UL </w:t>
      </w:r>
      <w:proofErr w:type="spellStart"/>
      <w:r w:rsidRPr="001F54C2">
        <w:rPr>
          <w:rFonts w:eastAsiaTheme="minorEastAsia"/>
          <w:b/>
          <w:sz w:val="21"/>
          <w:szCs w:val="21"/>
          <w:lang w:eastAsia="zh-CN"/>
        </w:rPr>
        <w:t>Tx</w:t>
      </w:r>
      <w:proofErr w:type="spellEnd"/>
      <w:r w:rsidRPr="001F54C2">
        <w:rPr>
          <w:rFonts w:eastAsiaTheme="minorEastAsia"/>
          <w:b/>
          <w:sz w:val="21"/>
          <w:szCs w:val="21"/>
          <w:lang w:eastAsia="zh-CN"/>
        </w:rPr>
        <w:t xml:space="preserve">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
                <w:iCs/>
                <w:sz w:val="21"/>
                <w:szCs w:val="21"/>
              </w:rPr>
            </m:ctrlPr>
          </m:sSubPr>
          <m:e>
            <m:r>
              <m:rPr>
                <m:sty m:val="b"/>
              </m:rPr>
              <w:rPr>
                <w:rFonts w:ascii="Cambria Math" w:hAnsi="Cambria Math"/>
                <w:sz w:val="21"/>
                <w:szCs w:val="21"/>
              </w:rPr>
              <m:t xml:space="preserve"> N</m:t>
            </m:r>
          </m:e>
          <m:sub>
            <m:r>
              <m:rPr>
                <m:sty m:val="b"/>
              </m:rPr>
              <w:rPr>
                <w:rFonts w:ascii="Cambria Math" w:hAnsi="Cambria Math"/>
                <w:sz w:val="21"/>
                <w:szCs w:val="21"/>
              </w:rPr>
              <m:t>2</m:t>
            </m:r>
          </m:sub>
        </m:sSub>
        <m:r>
          <m:rPr>
            <m:sty m:val="b"/>
          </m:rPr>
          <w:rPr>
            <w:rFonts w:ascii="Cambria Math" w:hAnsi="Cambria Math"/>
            <w:sz w:val="21"/>
            <w:szCs w:val="21"/>
          </w:rPr>
          <m:t xml:space="preserve"> </m:t>
        </m:r>
      </m:oMath>
      <w:r w:rsidRPr="001F54C2">
        <w:rPr>
          <w:rFonts w:eastAsiaTheme="minorEastAsia"/>
          <w:b/>
          <w:sz w:val="21"/>
          <w:szCs w:val="21"/>
          <w:lang w:eastAsia="zh-CN"/>
        </w:rPr>
        <w:t>symbols plus the RF retuning time.</w:t>
      </w:r>
    </w:p>
    <w:p w14:paraId="7E758092" w14:textId="77777777" w:rsidR="002818EE" w:rsidRPr="001F54C2" w:rsidRDefault="002818EE" w:rsidP="002818EE">
      <w:pPr>
        <w:pStyle w:val="af9"/>
        <w:numPr>
          <w:ilvl w:val="0"/>
          <w:numId w:val="44"/>
        </w:numPr>
        <w:spacing w:afterLines="50" w:after="120" w:line="240" w:lineRule="auto"/>
        <w:ind w:left="714" w:hanging="357"/>
        <w:contextualSpacing w:val="0"/>
        <w:jc w:val="both"/>
        <w:rPr>
          <w:rFonts w:ascii="Times New Roman" w:eastAsiaTheme="minorEastAsia" w:hAnsi="Times New Roman"/>
          <w:b/>
          <w:sz w:val="21"/>
          <w:szCs w:val="21"/>
          <w:lang w:val="en-US" w:eastAsia="zh-CN"/>
        </w:rPr>
      </w:pPr>
      <w:r w:rsidRPr="001F54C2">
        <w:rPr>
          <w:rFonts w:ascii="Times New Roman" w:eastAsiaTheme="minorEastAsia" w:hAnsi="Times New Roman"/>
          <w:b/>
          <w:sz w:val="21"/>
          <w:szCs w:val="21"/>
          <w:lang w:val="en-US" w:eastAsia="zh-CN"/>
        </w:rPr>
        <w:t>In case of different SCS between the uplink transmission and the SRS transmission, the 13 symbols are with respect to the smaller SCS.</w:t>
      </w:r>
    </w:p>
    <w:p w14:paraId="7CD25420" w14:textId="77777777" w:rsidR="002818EE" w:rsidRPr="00D6699A" w:rsidRDefault="002818EE" w:rsidP="002818EE">
      <w:pPr>
        <w:jc w:val="both"/>
        <w:rPr>
          <w:rFonts w:eastAsiaTheme="minorEastAsia"/>
          <w:b/>
          <w:sz w:val="21"/>
          <w:szCs w:val="21"/>
          <w:lang w:eastAsia="zh-CN"/>
        </w:rPr>
      </w:pPr>
      <w:r w:rsidRPr="00D6699A">
        <w:rPr>
          <w:rFonts w:eastAsiaTheme="minorEastAsia"/>
          <w:b/>
          <w:sz w:val="21"/>
          <w:szCs w:val="21"/>
          <w:lang w:eastAsia="zh-CN"/>
        </w:rPr>
        <w:t xml:space="preserve">Note: it is applicable to both Rel-16 UL </w:t>
      </w:r>
      <w:proofErr w:type="spellStart"/>
      <w:r w:rsidRPr="00D6699A">
        <w:rPr>
          <w:rFonts w:eastAsiaTheme="minorEastAsia"/>
          <w:b/>
          <w:sz w:val="21"/>
          <w:szCs w:val="21"/>
          <w:lang w:eastAsia="zh-CN"/>
        </w:rPr>
        <w:t>Tx</w:t>
      </w:r>
      <w:proofErr w:type="spellEnd"/>
      <w:r w:rsidRPr="00D6699A">
        <w:rPr>
          <w:rFonts w:eastAsiaTheme="minorEastAsia"/>
          <w:b/>
          <w:sz w:val="21"/>
          <w:szCs w:val="21"/>
          <w:lang w:eastAsia="zh-CN"/>
        </w:rPr>
        <w:t xml:space="preserve"> switching and Rel-17 UL </w:t>
      </w:r>
      <w:proofErr w:type="spellStart"/>
      <w:r w:rsidRPr="00D6699A">
        <w:rPr>
          <w:rFonts w:eastAsiaTheme="minorEastAsia"/>
          <w:b/>
          <w:sz w:val="21"/>
          <w:szCs w:val="21"/>
          <w:lang w:eastAsia="zh-CN"/>
        </w:rPr>
        <w:t>Tx</w:t>
      </w:r>
      <w:proofErr w:type="spellEnd"/>
      <w:r w:rsidRPr="00D6699A">
        <w:rPr>
          <w:rFonts w:eastAsiaTheme="minorEastAsia"/>
          <w:b/>
          <w:sz w:val="21"/>
          <w:szCs w:val="21"/>
          <w:lang w:eastAsia="zh-CN"/>
        </w:rPr>
        <w:t xml:space="preserve"> switching.</w:t>
      </w:r>
    </w:p>
    <w:p w14:paraId="2BF24FD4" w14:textId="77777777" w:rsidR="002818EE" w:rsidRDefault="002818EE" w:rsidP="002818EE">
      <w:pPr>
        <w:pStyle w:val="aa"/>
        <w:spacing w:beforeLines="50" w:before="120"/>
        <w:jc w:val="both"/>
        <w:rPr>
          <w:sz w:val="21"/>
          <w:szCs w:val="21"/>
          <w:lang w:val="en-US"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7441"/>
      </w:tblGrid>
      <w:tr w:rsidR="002818EE" w:rsidRPr="007264BD" w14:paraId="2A48D4A2" w14:textId="77777777" w:rsidTr="00DD1A02">
        <w:tc>
          <w:tcPr>
            <w:tcW w:w="2075" w:type="dxa"/>
            <w:shd w:val="clear" w:color="auto" w:fill="auto"/>
          </w:tcPr>
          <w:p w14:paraId="09ED49C4" w14:textId="77777777" w:rsidR="002818EE" w:rsidRPr="007264BD" w:rsidRDefault="002818EE" w:rsidP="00DD1A0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1" w:type="dxa"/>
            <w:shd w:val="clear" w:color="auto" w:fill="auto"/>
          </w:tcPr>
          <w:p w14:paraId="6F339E32" w14:textId="77777777" w:rsidR="002818EE" w:rsidRPr="007264BD" w:rsidRDefault="002818EE" w:rsidP="00DD1A0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818EE" w:rsidRPr="007264BD" w14:paraId="7729C0BE" w14:textId="77777777" w:rsidTr="00DD1A02">
        <w:tc>
          <w:tcPr>
            <w:tcW w:w="2075" w:type="dxa"/>
            <w:shd w:val="clear" w:color="auto" w:fill="auto"/>
          </w:tcPr>
          <w:p w14:paraId="4712170E" w14:textId="3F253301" w:rsidR="002818EE" w:rsidRPr="007264BD" w:rsidRDefault="001F4A00" w:rsidP="00DD1A02">
            <w:pPr>
              <w:pStyle w:val="aa"/>
              <w:jc w:val="both"/>
              <w:rPr>
                <w:sz w:val="21"/>
                <w:szCs w:val="21"/>
                <w:lang w:eastAsia="zh-CN"/>
              </w:rPr>
            </w:pPr>
            <w:r>
              <w:rPr>
                <w:rFonts w:hint="eastAsia"/>
                <w:sz w:val="21"/>
                <w:szCs w:val="21"/>
                <w:lang w:eastAsia="zh-CN"/>
              </w:rPr>
              <w:t>CATT</w:t>
            </w:r>
          </w:p>
        </w:tc>
        <w:tc>
          <w:tcPr>
            <w:tcW w:w="7441" w:type="dxa"/>
            <w:shd w:val="clear" w:color="auto" w:fill="auto"/>
          </w:tcPr>
          <w:p w14:paraId="583DBE36" w14:textId="1EFC86A9" w:rsidR="001F4A00" w:rsidRDefault="001F4A00" w:rsidP="001F4A00">
            <w:pPr>
              <w:pStyle w:val="aa"/>
              <w:jc w:val="both"/>
              <w:rPr>
                <w:sz w:val="21"/>
                <w:szCs w:val="21"/>
                <w:lang w:eastAsia="zh-CN"/>
              </w:rPr>
            </w:pPr>
            <w:r>
              <w:rPr>
                <w:sz w:val="21"/>
                <w:szCs w:val="21"/>
                <w:lang w:eastAsia="zh-CN"/>
              </w:rPr>
              <w:t>W</w:t>
            </w:r>
            <w:r>
              <w:rPr>
                <w:rFonts w:hint="eastAsia"/>
                <w:sz w:val="21"/>
                <w:szCs w:val="21"/>
                <w:lang w:eastAsia="zh-CN"/>
              </w:rPr>
              <w:t>e can</w:t>
            </w:r>
            <w:r>
              <w:rPr>
                <w:sz w:val="21"/>
                <w:szCs w:val="21"/>
                <w:lang w:eastAsia="zh-CN"/>
              </w:rPr>
              <w:t>’</w:t>
            </w:r>
            <w:r>
              <w:rPr>
                <w:rFonts w:hint="eastAsia"/>
                <w:sz w:val="21"/>
                <w:szCs w:val="21"/>
                <w:lang w:eastAsia="zh-CN"/>
              </w:rPr>
              <w:t xml:space="preserve">t </w:t>
            </w:r>
            <w:r>
              <w:rPr>
                <w:rFonts w:hint="eastAsia"/>
                <w:sz w:val="21"/>
                <w:szCs w:val="21"/>
                <w:lang w:eastAsia="zh-CN"/>
              </w:rPr>
              <w:t xml:space="preserve">still </w:t>
            </w:r>
            <w:r>
              <w:rPr>
                <w:rFonts w:hint="eastAsia"/>
                <w:sz w:val="21"/>
                <w:szCs w:val="21"/>
                <w:lang w:eastAsia="zh-CN"/>
              </w:rPr>
              <w:t xml:space="preserve">support proposal 8 </w:t>
            </w:r>
            <w:r>
              <w:rPr>
                <w:rFonts w:hint="eastAsia"/>
                <w:sz w:val="21"/>
                <w:szCs w:val="21"/>
                <w:lang w:eastAsia="zh-CN"/>
              </w:rPr>
              <w:t>due to potentially increasing</w:t>
            </w:r>
            <w:r>
              <w:rPr>
                <w:rFonts w:hint="eastAsia"/>
                <w:sz w:val="21"/>
                <w:szCs w:val="21"/>
                <w:lang w:eastAsia="zh-CN"/>
              </w:rPr>
              <w:t xml:space="preserve"> </w:t>
            </w:r>
            <w:r>
              <w:rPr>
                <w:sz w:val="21"/>
                <w:szCs w:val="21"/>
                <w:lang w:eastAsia="zh-CN"/>
              </w:rPr>
              <w:t>limitation</w:t>
            </w:r>
            <w:r>
              <w:rPr>
                <w:rFonts w:hint="eastAsia"/>
                <w:sz w:val="21"/>
                <w:szCs w:val="21"/>
                <w:lang w:eastAsia="zh-CN"/>
              </w:rPr>
              <w:t xml:space="preserve"> of </w:t>
            </w:r>
            <w:proofErr w:type="spellStart"/>
            <w:r>
              <w:rPr>
                <w:rFonts w:hint="eastAsia"/>
                <w:sz w:val="21"/>
                <w:szCs w:val="21"/>
                <w:lang w:eastAsia="zh-CN"/>
              </w:rPr>
              <w:t>gNB</w:t>
            </w:r>
            <w:proofErr w:type="spellEnd"/>
            <w:r>
              <w:rPr>
                <w:rFonts w:hint="eastAsia"/>
                <w:sz w:val="21"/>
                <w:szCs w:val="21"/>
                <w:lang w:eastAsia="zh-CN"/>
              </w:rPr>
              <w:t xml:space="preserve"> </w:t>
            </w:r>
            <w:r>
              <w:rPr>
                <w:sz w:val="21"/>
                <w:szCs w:val="21"/>
                <w:lang w:eastAsia="zh-CN"/>
              </w:rPr>
              <w:t>scheduling</w:t>
            </w:r>
            <w:r>
              <w:rPr>
                <w:rFonts w:hint="eastAsia"/>
                <w:sz w:val="21"/>
                <w:szCs w:val="21"/>
                <w:lang w:eastAsia="zh-CN"/>
              </w:rPr>
              <w:t>.</w:t>
            </w:r>
          </w:p>
          <w:p w14:paraId="1C0B4383" w14:textId="766107B0" w:rsidR="002818EE" w:rsidRPr="007264BD" w:rsidRDefault="001F4A00" w:rsidP="001F4A00">
            <w:pPr>
              <w:pStyle w:val="aa"/>
              <w:jc w:val="both"/>
              <w:rPr>
                <w:sz w:val="21"/>
                <w:szCs w:val="21"/>
                <w:lang w:eastAsia="zh-CN"/>
              </w:rPr>
            </w:pPr>
            <w:r>
              <w:rPr>
                <w:rFonts w:hint="eastAsia"/>
                <w:sz w:val="21"/>
                <w:szCs w:val="21"/>
                <w:lang w:eastAsia="zh-CN"/>
              </w:rPr>
              <w:t>For proposal9,</w:t>
            </w:r>
            <w:r>
              <w:rPr>
                <w:rFonts w:hint="eastAsia"/>
                <w:sz w:val="21"/>
                <w:szCs w:val="21"/>
                <w:lang w:eastAsia="zh-CN"/>
              </w:rPr>
              <w:t xml:space="preserve"> we can live with this without any change on timeline of </w:t>
            </w:r>
            <w:r w:rsidRPr="001F4A00">
              <w:rPr>
                <w:sz w:val="21"/>
                <w:szCs w:val="21"/>
                <w:lang w:eastAsia="zh-CN"/>
              </w:rPr>
              <w:t>PDCCH scheduling</w:t>
            </w:r>
            <w:r>
              <w:rPr>
                <w:rFonts w:hint="eastAsia"/>
                <w:sz w:val="21"/>
                <w:szCs w:val="21"/>
                <w:lang w:eastAsia="zh-CN"/>
              </w:rPr>
              <w:t>.</w:t>
            </w:r>
            <w:bookmarkStart w:id="30" w:name="_GoBack"/>
            <w:bookmarkEnd w:id="30"/>
          </w:p>
        </w:tc>
      </w:tr>
      <w:tr w:rsidR="002818EE" w:rsidRPr="007264BD" w14:paraId="64BA17A3" w14:textId="77777777" w:rsidTr="00DD1A02">
        <w:tc>
          <w:tcPr>
            <w:tcW w:w="2075" w:type="dxa"/>
            <w:shd w:val="clear" w:color="auto" w:fill="auto"/>
          </w:tcPr>
          <w:p w14:paraId="17D43628" w14:textId="77777777" w:rsidR="002818EE" w:rsidRPr="007264BD" w:rsidRDefault="002818EE" w:rsidP="00DD1A02">
            <w:pPr>
              <w:pStyle w:val="aa"/>
              <w:jc w:val="both"/>
              <w:rPr>
                <w:sz w:val="21"/>
                <w:szCs w:val="21"/>
                <w:lang w:eastAsia="zh-CN"/>
              </w:rPr>
            </w:pPr>
          </w:p>
        </w:tc>
        <w:tc>
          <w:tcPr>
            <w:tcW w:w="7441" w:type="dxa"/>
            <w:shd w:val="clear" w:color="auto" w:fill="auto"/>
          </w:tcPr>
          <w:p w14:paraId="432E5D32" w14:textId="77777777" w:rsidR="002818EE" w:rsidRPr="007264BD" w:rsidRDefault="002818EE" w:rsidP="00DD1A02">
            <w:pPr>
              <w:pStyle w:val="aa"/>
              <w:jc w:val="both"/>
              <w:rPr>
                <w:sz w:val="21"/>
                <w:szCs w:val="21"/>
                <w:lang w:eastAsia="zh-CN"/>
              </w:rPr>
            </w:pPr>
          </w:p>
        </w:tc>
      </w:tr>
      <w:tr w:rsidR="002818EE" w:rsidRPr="007264BD" w14:paraId="5B287F46" w14:textId="77777777" w:rsidTr="00DD1A02">
        <w:tc>
          <w:tcPr>
            <w:tcW w:w="2075" w:type="dxa"/>
            <w:shd w:val="clear" w:color="auto" w:fill="auto"/>
          </w:tcPr>
          <w:p w14:paraId="5229A533" w14:textId="77777777" w:rsidR="002818EE" w:rsidRPr="007264BD" w:rsidRDefault="002818EE" w:rsidP="00DD1A02">
            <w:pPr>
              <w:pStyle w:val="aa"/>
              <w:jc w:val="both"/>
              <w:rPr>
                <w:sz w:val="21"/>
                <w:szCs w:val="21"/>
                <w:lang w:eastAsia="zh-CN"/>
              </w:rPr>
            </w:pPr>
          </w:p>
        </w:tc>
        <w:tc>
          <w:tcPr>
            <w:tcW w:w="7441" w:type="dxa"/>
            <w:shd w:val="clear" w:color="auto" w:fill="auto"/>
          </w:tcPr>
          <w:p w14:paraId="22B37F54" w14:textId="77777777" w:rsidR="002818EE" w:rsidRPr="00C2778E" w:rsidRDefault="002818EE" w:rsidP="00DD1A02">
            <w:pPr>
              <w:pStyle w:val="aa"/>
              <w:jc w:val="both"/>
              <w:rPr>
                <w:sz w:val="21"/>
                <w:szCs w:val="21"/>
                <w:lang w:eastAsia="zh-CN"/>
              </w:rPr>
            </w:pPr>
          </w:p>
        </w:tc>
      </w:tr>
    </w:tbl>
    <w:p w14:paraId="3BA77E64" w14:textId="77777777" w:rsidR="002818EE" w:rsidRDefault="002818EE" w:rsidP="002818EE">
      <w:pPr>
        <w:pStyle w:val="aa"/>
        <w:spacing w:beforeLines="50" w:before="120"/>
        <w:jc w:val="both"/>
        <w:rPr>
          <w:sz w:val="21"/>
          <w:szCs w:val="21"/>
          <w:lang w:eastAsia="zh-CN"/>
        </w:rPr>
      </w:pPr>
    </w:p>
    <w:p w14:paraId="48E16EBA" w14:textId="77777777" w:rsidR="009A40B7" w:rsidRPr="0078053A" w:rsidRDefault="009A40B7" w:rsidP="009A40B7">
      <w:pPr>
        <w:pStyle w:val="1"/>
        <w:spacing w:line="240" w:lineRule="auto"/>
      </w:pPr>
      <w:r w:rsidRPr="0078053A">
        <w:rPr>
          <w:rFonts w:hint="eastAsia"/>
        </w:rPr>
        <w:t>A</w:t>
      </w:r>
      <w:r w:rsidRPr="0078053A">
        <w:t xml:space="preserve">greements at </w:t>
      </w:r>
      <w:r>
        <w:t>RAN1#105</w:t>
      </w:r>
      <w:r w:rsidRPr="0078053A">
        <w:t>-e</w:t>
      </w:r>
    </w:p>
    <w:p w14:paraId="0B61B449" w14:textId="77777777" w:rsidR="00AE5B93" w:rsidRPr="0078053A" w:rsidRDefault="00AE5B93" w:rsidP="00AE5B93">
      <w:pPr>
        <w:rPr>
          <w:b/>
          <w:sz w:val="21"/>
          <w:szCs w:val="21"/>
          <w:highlight w:val="green"/>
        </w:rPr>
      </w:pPr>
      <w:r w:rsidRPr="0078053A">
        <w:rPr>
          <w:b/>
          <w:sz w:val="21"/>
          <w:szCs w:val="21"/>
          <w:highlight w:val="green"/>
        </w:rPr>
        <w:t>Agreements:</w:t>
      </w:r>
    </w:p>
    <w:p w14:paraId="3E4DF869" w14:textId="77777777" w:rsidR="005A0A6E" w:rsidRPr="00CB65A3" w:rsidRDefault="005A0A6E" w:rsidP="005A0A6E">
      <w:pPr>
        <w:pStyle w:val="af9"/>
        <w:numPr>
          <w:ilvl w:val="0"/>
          <w:numId w:val="30"/>
        </w:numPr>
        <w:snapToGrid w:val="0"/>
        <w:spacing w:after="100" w:line="240" w:lineRule="auto"/>
        <w:jc w:val="both"/>
        <w:rPr>
          <w:rFonts w:ascii="Times New Roman" w:hAnsi="Times New Roman"/>
          <w:sz w:val="21"/>
          <w:szCs w:val="21"/>
          <w:lang w:val="en-GB"/>
        </w:rPr>
      </w:pPr>
      <w:r w:rsidRPr="00CB65A3">
        <w:rPr>
          <w:rFonts w:ascii="Times New Roman" w:hAnsi="Times New Roman"/>
          <w:sz w:val="21"/>
          <w:szCs w:val="21"/>
          <w:lang w:val="en-GB"/>
        </w:rPr>
        <w:t xml:space="preserve">For a UE configured with higher layer parameter </w:t>
      </w:r>
      <w:proofErr w:type="spellStart"/>
      <w:r w:rsidRPr="00CB65A3">
        <w:rPr>
          <w:rFonts w:ascii="Times New Roman" w:hAnsi="Times New Roman"/>
          <w:i/>
          <w:sz w:val="21"/>
          <w:szCs w:val="21"/>
          <w:lang w:val="en-GB"/>
        </w:rPr>
        <w:t>supplementaryUplink</w:t>
      </w:r>
      <w:proofErr w:type="spellEnd"/>
      <w:r w:rsidRPr="00CB65A3">
        <w:rPr>
          <w:rFonts w:ascii="Times New Roman" w:hAnsi="Times New Roman"/>
          <w:sz w:val="21"/>
          <w:szCs w:val="21"/>
          <w:lang w:val="en-GB"/>
        </w:rPr>
        <w:t xml:space="preserve"> and with 2Tx-2Tx UL </w:t>
      </w:r>
      <w:proofErr w:type="spellStart"/>
      <w:proofErr w:type="gramStart"/>
      <w:r w:rsidRPr="00CB65A3">
        <w:rPr>
          <w:rFonts w:ascii="Times New Roman" w:hAnsi="Times New Roman"/>
          <w:sz w:val="21"/>
          <w:szCs w:val="21"/>
          <w:lang w:val="en-GB"/>
        </w:rPr>
        <w:t>Tx</w:t>
      </w:r>
      <w:proofErr w:type="spellEnd"/>
      <w:proofErr w:type="gramEnd"/>
      <w:r w:rsidRPr="00CB65A3">
        <w:rPr>
          <w:rFonts w:ascii="Times New Roman" w:hAnsi="Times New Roman"/>
          <w:sz w:val="21"/>
          <w:szCs w:val="21"/>
          <w:lang w:val="en-GB"/>
        </w:rPr>
        <w:t xml:space="preserve"> switching</w:t>
      </w:r>
      <w:r w:rsidRPr="00CB65A3">
        <w:rPr>
          <w:rFonts w:ascii="Times New Roman" w:hAnsi="Times New Roman"/>
          <w:sz w:val="21"/>
          <w:szCs w:val="21"/>
          <w:lang w:val="en-US"/>
        </w:rPr>
        <w:t xml:space="preserve"> </w:t>
      </w:r>
      <w:r w:rsidRPr="00CB65A3">
        <w:rPr>
          <w:rFonts w:ascii="Times New Roman" w:hAnsi="Times New Roman"/>
          <w:sz w:val="21"/>
          <w:szCs w:val="21"/>
          <w:lang w:val="en-GB"/>
        </w:rPr>
        <w:t>between two uplink carriers, the mechanism of uplink switching specified in S6.1.6.3 of TS 38.214 is reused.</w:t>
      </w:r>
    </w:p>
    <w:p w14:paraId="503FAE35" w14:textId="77777777" w:rsidR="00AE5B93" w:rsidRDefault="00AE5B93" w:rsidP="005A0A6E">
      <w:pPr>
        <w:snapToGrid w:val="0"/>
        <w:spacing w:after="100"/>
        <w:jc w:val="both"/>
        <w:rPr>
          <w:b/>
          <w:sz w:val="21"/>
          <w:szCs w:val="21"/>
          <w:highlight w:val="yellow"/>
          <w:lang w:val="en-GB" w:eastAsia="zh-CN"/>
        </w:rPr>
      </w:pPr>
    </w:p>
    <w:p w14:paraId="360B0DD5" w14:textId="77777777" w:rsidR="00AE5B93" w:rsidRPr="0078053A" w:rsidRDefault="00AE5B93" w:rsidP="00AE5B93">
      <w:pPr>
        <w:rPr>
          <w:b/>
          <w:sz w:val="21"/>
          <w:szCs w:val="21"/>
          <w:highlight w:val="green"/>
        </w:rPr>
      </w:pPr>
      <w:r w:rsidRPr="0078053A">
        <w:rPr>
          <w:b/>
          <w:sz w:val="21"/>
          <w:szCs w:val="21"/>
          <w:highlight w:val="green"/>
        </w:rPr>
        <w:t>Agreements:</w:t>
      </w:r>
    </w:p>
    <w:p w14:paraId="611E7167" w14:textId="77777777" w:rsidR="005A0A6E" w:rsidRPr="00CB65A3" w:rsidRDefault="005A0A6E" w:rsidP="005A0A6E">
      <w:pPr>
        <w:numPr>
          <w:ilvl w:val="0"/>
          <w:numId w:val="21"/>
        </w:numPr>
        <w:snapToGrid w:val="0"/>
        <w:spacing w:after="100" w:line="240" w:lineRule="auto"/>
        <w:jc w:val="both"/>
        <w:rPr>
          <w:sz w:val="21"/>
          <w:szCs w:val="21"/>
          <w:lang w:val="en-GB"/>
        </w:rPr>
      </w:pPr>
      <w:r w:rsidRPr="00CB65A3">
        <w:rPr>
          <w:sz w:val="21"/>
          <w:szCs w:val="21"/>
          <w:lang w:val="en-GB"/>
        </w:rPr>
        <w:t xml:space="preserve">For a UE configured with UL CA Option 1 and with 2Tx-2Tx UL </w:t>
      </w:r>
      <w:proofErr w:type="spellStart"/>
      <w:proofErr w:type="gramStart"/>
      <w:r w:rsidRPr="00CB65A3">
        <w:rPr>
          <w:sz w:val="21"/>
          <w:szCs w:val="21"/>
          <w:lang w:val="en-GB"/>
        </w:rPr>
        <w:t>Tx</w:t>
      </w:r>
      <w:proofErr w:type="spellEnd"/>
      <w:proofErr w:type="gramEnd"/>
      <w:r w:rsidRPr="00CB65A3">
        <w:rPr>
          <w:sz w:val="21"/>
          <w:szCs w:val="21"/>
          <w:lang w:val="en-GB"/>
        </w:rPr>
        <w:t xml:space="preserve"> switching</w:t>
      </w:r>
      <w:r w:rsidRPr="00CB65A3">
        <w:rPr>
          <w:sz w:val="21"/>
          <w:szCs w:val="21"/>
        </w:rPr>
        <w:t xml:space="preserve"> </w:t>
      </w:r>
      <w:r w:rsidRPr="00CB65A3">
        <w:rPr>
          <w:sz w:val="21"/>
          <w:szCs w:val="21"/>
          <w:lang w:val="en-GB"/>
        </w:rPr>
        <w:t>between two uplink carriers, the mechanism of uplink switching specified in S6.1.6.2 of TS 38.214 is reused with the following add-on.</w:t>
      </w:r>
    </w:p>
    <w:p w14:paraId="67F17221"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When the UE is to transmit a 2-port transmission on one uplink carrier and if the preceding uplink transmission is a 2-port transmission on another uplink carrier, then the UE is not expected to transmit for the duration of N</w:t>
      </w:r>
      <w:r w:rsidRPr="00CB65A3">
        <w:rPr>
          <w:sz w:val="21"/>
          <w:szCs w:val="21"/>
          <w:vertAlign w:val="subscript"/>
          <w:lang w:val="en-GB"/>
        </w:rPr>
        <w:t>Tx1-Tx2</w:t>
      </w:r>
      <w:r w:rsidRPr="00CB65A3">
        <w:rPr>
          <w:sz w:val="21"/>
          <w:szCs w:val="21"/>
          <w:lang w:val="en-GB"/>
        </w:rPr>
        <w:fldChar w:fldCharType="begin"/>
      </w:r>
      <w:r w:rsidRPr="00CB65A3">
        <w:rPr>
          <w:sz w:val="21"/>
          <w:szCs w:val="21"/>
          <w:lang w:val="en-GB"/>
        </w:rPr>
        <w:instrText xml:space="preserve"> QUOTE </w:instrText>
      </w:r>
      <w:r w:rsidRPr="00F82805">
        <w:rPr>
          <w:rFonts w:ascii="Cambria Math" w:hAnsi="Cambria Math"/>
        </w:rPr>
        <w:instrText>NTx1-Tx2</w:instrText>
      </w:r>
      <w:r w:rsidRPr="00CB65A3">
        <w:rPr>
          <w:sz w:val="21"/>
          <w:szCs w:val="21"/>
          <w:lang w:val="en-GB"/>
        </w:rPr>
        <w:instrText xml:space="preserve"> </w:instrText>
      </w:r>
      <w:r w:rsidRPr="00CB65A3">
        <w:rPr>
          <w:sz w:val="21"/>
          <w:szCs w:val="21"/>
          <w:lang w:val="en-GB"/>
        </w:rPr>
        <w:fldChar w:fldCharType="end"/>
      </w:r>
      <w:r w:rsidRPr="00CB65A3">
        <w:rPr>
          <w:sz w:val="21"/>
          <w:szCs w:val="21"/>
          <w:lang w:val="en-GB"/>
        </w:rPr>
        <w:t xml:space="preserve"> on any of the two carriers.</w:t>
      </w:r>
    </w:p>
    <w:p w14:paraId="34B4438A" w14:textId="77777777" w:rsidR="00AE5B93" w:rsidRDefault="00AE5B93" w:rsidP="005A0A6E">
      <w:pPr>
        <w:pStyle w:val="aa"/>
        <w:spacing w:beforeLines="50" w:before="120"/>
        <w:jc w:val="both"/>
        <w:rPr>
          <w:b/>
          <w:sz w:val="21"/>
          <w:szCs w:val="21"/>
          <w:highlight w:val="yellow"/>
        </w:rPr>
      </w:pPr>
    </w:p>
    <w:p w14:paraId="028FE006" w14:textId="77777777" w:rsidR="00AE5B93" w:rsidRPr="0078053A" w:rsidRDefault="00AE5B93" w:rsidP="00AE5B93">
      <w:pPr>
        <w:rPr>
          <w:b/>
          <w:sz w:val="21"/>
          <w:szCs w:val="21"/>
          <w:highlight w:val="green"/>
        </w:rPr>
      </w:pPr>
      <w:r w:rsidRPr="0078053A">
        <w:rPr>
          <w:b/>
          <w:sz w:val="21"/>
          <w:szCs w:val="21"/>
          <w:highlight w:val="green"/>
        </w:rPr>
        <w:lastRenderedPageBreak/>
        <w:t>Agreements:</w:t>
      </w:r>
    </w:p>
    <w:p w14:paraId="64920651" w14:textId="77777777" w:rsidR="005A0A6E" w:rsidRPr="00CB65A3" w:rsidRDefault="005A0A6E" w:rsidP="005A0A6E">
      <w:pPr>
        <w:numPr>
          <w:ilvl w:val="0"/>
          <w:numId w:val="18"/>
        </w:numPr>
        <w:snapToGrid w:val="0"/>
        <w:spacing w:after="100" w:line="240" w:lineRule="auto"/>
        <w:jc w:val="both"/>
        <w:rPr>
          <w:sz w:val="21"/>
          <w:szCs w:val="21"/>
          <w:lang w:val="en-GB" w:eastAsia="zh-CN"/>
        </w:rPr>
      </w:pPr>
      <w:r w:rsidRPr="00CB65A3">
        <w:rPr>
          <w:sz w:val="21"/>
          <w:szCs w:val="21"/>
          <w:lang w:val="en-GB" w:eastAsia="zh-CN"/>
        </w:rPr>
        <w:t xml:space="preserve">For inter-band UL CA, if 2Tx-2Tx UL </w:t>
      </w:r>
      <w:proofErr w:type="spellStart"/>
      <w:r w:rsidRPr="00CB65A3">
        <w:rPr>
          <w:sz w:val="21"/>
          <w:szCs w:val="21"/>
          <w:lang w:val="en-GB" w:eastAsia="zh-CN"/>
        </w:rPr>
        <w:t>Tx</w:t>
      </w:r>
      <w:proofErr w:type="spellEnd"/>
      <w:r w:rsidRPr="00CB65A3">
        <w:rPr>
          <w:sz w:val="21"/>
          <w:szCs w:val="21"/>
          <w:lang w:val="en-GB" w:eastAsia="zh-CN"/>
        </w:rPr>
        <w:t xml:space="preserve"> switching </w:t>
      </w:r>
      <w:r w:rsidRPr="00CB65A3">
        <w:rPr>
          <w:sz w:val="21"/>
          <w:szCs w:val="21"/>
          <w:lang w:val="en-GB"/>
        </w:rPr>
        <w:t>between two uplink carriers</w:t>
      </w:r>
      <w:r w:rsidRPr="00CB65A3">
        <w:rPr>
          <w:sz w:val="21"/>
          <w:szCs w:val="21"/>
          <w:lang w:val="en-GB" w:eastAsia="zh-CN"/>
        </w:rPr>
        <w:t xml:space="preserve"> is configured: </w:t>
      </w:r>
    </w:p>
    <w:p w14:paraId="51093DD9"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 xml:space="preserve">For option 2 of mapping between UL transmission ports and </w:t>
      </w:r>
      <w:proofErr w:type="spellStart"/>
      <w:r w:rsidRPr="00CB65A3">
        <w:rPr>
          <w:sz w:val="21"/>
          <w:szCs w:val="21"/>
          <w:lang w:val="en-GB"/>
        </w:rPr>
        <w:t>Tx</w:t>
      </w:r>
      <w:proofErr w:type="spellEnd"/>
      <w:r w:rsidRPr="00CB65A3">
        <w:rPr>
          <w:sz w:val="21"/>
          <w:szCs w:val="21"/>
          <w:lang w:val="en-GB"/>
        </w:rPr>
        <w:t xml:space="preserve"> chain</w:t>
      </w:r>
    </w:p>
    <w:p w14:paraId="6A96984E"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The switching period is only applicable in the following cases:</w:t>
      </w:r>
    </w:p>
    <w:p w14:paraId="2E5DC673" w14:textId="77777777"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 xml:space="preserve">If the current state of </w:t>
      </w:r>
      <w:proofErr w:type="spellStart"/>
      <w:proofErr w:type="gramStart"/>
      <w:r w:rsidRPr="00CB65A3">
        <w:rPr>
          <w:sz w:val="21"/>
          <w:szCs w:val="21"/>
          <w:lang w:val="en-GB"/>
        </w:rPr>
        <w:t>Tx</w:t>
      </w:r>
      <w:proofErr w:type="spellEnd"/>
      <w:proofErr w:type="gramEnd"/>
      <w:r w:rsidRPr="00CB65A3">
        <w:rPr>
          <w:sz w:val="21"/>
          <w:szCs w:val="21"/>
          <w:lang w:val="en-GB"/>
        </w:rPr>
        <w:t xml:space="preserve"> chains is 1Tx on carrier 1 and 1Tx on carrier 2, the next UL transmission has a 2-port transmission on either carrier 1 or carrier 2.</w:t>
      </w:r>
    </w:p>
    <w:p w14:paraId="5E92E2A5" w14:textId="77777777"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 xml:space="preserve">If the current state of </w:t>
      </w:r>
      <w:proofErr w:type="spellStart"/>
      <w:proofErr w:type="gramStart"/>
      <w:r w:rsidRPr="00CB65A3">
        <w:rPr>
          <w:sz w:val="21"/>
          <w:szCs w:val="21"/>
          <w:lang w:val="en-GB"/>
        </w:rPr>
        <w:t>Tx</w:t>
      </w:r>
      <w:proofErr w:type="spellEnd"/>
      <w:proofErr w:type="gramEnd"/>
      <w:r w:rsidRPr="00CB65A3">
        <w:rPr>
          <w:sz w:val="21"/>
          <w:szCs w:val="21"/>
          <w:lang w:val="en-GB"/>
        </w:rPr>
        <w:t xml:space="preserve"> chains is 0Tx on carrier 1 and 2Tx on carrier 2, the next UL transmission has a 1-port or 2-port transmission on carrier 1.</w:t>
      </w:r>
    </w:p>
    <w:p w14:paraId="440DCEF9" w14:textId="77777777"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 xml:space="preserve">If the current state of </w:t>
      </w:r>
      <w:proofErr w:type="spellStart"/>
      <w:proofErr w:type="gramStart"/>
      <w:r w:rsidRPr="00CB65A3">
        <w:rPr>
          <w:sz w:val="21"/>
          <w:szCs w:val="21"/>
          <w:lang w:val="en-GB"/>
        </w:rPr>
        <w:t>Tx</w:t>
      </w:r>
      <w:proofErr w:type="spellEnd"/>
      <w:proofErr w:type="gramEnd"/>
      <w:r w:rsidRPr="00CB65A3">
        <w:rPr>
          <w:sz w:val="21"/>
          <w:szCs w:val="21"/>
          <w:lang w:val="en-GB"/>
        </w:rPr>
        <w:t xml:space="preserve"> chains is 2Tx on carrier 1 and 0Tx on carrier 2, the next UL transmission has a 1-port or 2-port transmission on carrier 2.</w:t>
      </w:r>
    </w:p>
    <w:p w14:paraId="60CA0A09"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 xml:space="preserve">For other cases, the state of </w:t>
      </w:r>
      <w:proofErr w:type="spellStart"/>
      <w:proofErr w:type="gramStart"/>
      <w:r w:rsidRPr="00CB65A3">
        <w:rPr>
          <w:sz w:val="21"/>
          <w:szCs w:val="21"/>
          <w:lang w:val="en-GB"/>
        </w:rPr>
        <w:t>Tx</w:t>
      </w:r>
      <w:proofErr w:type="spellEnd"/>
      <w:proofErr w:type="gramEnd"/>
      <w:r w:rsidRPr="00CB65A3">
        <w:rPr>
          <w:sz w:val="21"/>
          <w:szCs w:val="21"/>
          <w:lang w:val="en-GB"/>
        </w:rPr>
        <w:t xml:space="preserve"> chains of last UL transmission is assumed.</w:t>
      </w:r>
    </w:p>
    <w:p w14:paraId="41EFE478" w14:textId="77777777" w:rsidR="005A0A6E" w:rsidRPr="00CB65A3" w:rsidRDefault="005A0A6E" w:rsidP="005A0A6E">
      <w:pPr>
        <w:numPr>
          <w:ilvl w:val="0"/>
          <w:numId w:val="13"/>
        </w:numPr>
        <w:tabs>
          <w:tab w:val="num" w:pos="2160"/>
        </w:tabs>
        <w:adjustRightInd/>
        <w:spacing w:after="120" w:line="240" w:lineRule="auto"/>
        <w:jc w:val="both"/>
        <w:rPr>
          <w:sz w:val="21"/>
          <w:szCs w:val="21"/>
          <w:lang w:val="en-GB"/>
        </w:rPr>
      </w:pPr>
      <w:r w:rsidRPr="00CB65A3">
        <w:rPr>
          <w:sz w:val="21"/>
          <w:szCs w:val="21"/>
          <w:lang w:val="en-GB"/>
        </w:rPr>
        <w:t>Note: For SUL, UL CA option 1 and UL CA option 2, in RAN1 understanding, no spec change to power configuration and power control.</w:t>
      </w:r>
    </w:p>
    <w:p w14:paraId="2B1CAA55" w14:textId="77777777" w:rsidR="009A40B7" w:rsidRDefault="009A40B7" w:rsidP="00E4071A">
      <w:pPr>
        <w:pStyle w:val="aa"/>
        <w:spacing w:beforeLines="50" w:before="120"/>
        <w:jc w:val="both"/>
        <w:rPr>
          <w:sz w:val="21"/>
          <w:szCs w:val="21"/>
          <w:lang w:val="en-US" w:eastAsia="zh-CN"/>
        </w:rPr>
      </w:pPr>
    </w:p>
    <w:p w14:paraId="05BF5773" w14:textId="77777777" w:rsidR="00D06B57" w:rsidRPr="00D06B57" w:rsidRDefault="00D06B57" w:rsidP="00D06B57">
      <w:pPr>
        <w:rPr>
          <w:b/>
          <w:sz w:val="21"/>
          <w:szCs w:val="21"/>
          <w:highlight w:val="green"/>
          <w:lang w:eastAsia="x-none"/>
        </w:rPr>
      </w:pPr>
      <w:r w:rsidRPr="00D06B57">
        <w:rPr>
          <w:b/>
          <w:sz w:val="21"/>
          <w:szCs w:val="21"/>
          <w:highlight w:val="green"/>
          <w:lang w:eastAsia="x-none"/>
        </w:rPr>
        <w:t>Agreement:</w:t>
      </w:r>
    </w:p>
    <w:p w14:paraId="188A7EB8" w14:textId="77777777" w:rsidR="00D06B57" w:rsidRPr="00D06B57" w:rsidRDefault="00D06B57" w:rsidP="00D06B57">
      <w:pPr>
        <w:pStyle w:val="aa"/>
        <w:numPr>
          <w:ilvl w:val="0"/>
          <w:numId w:val="35"/>
        </w:numPr>
        <w:adjustRightInd/>
        <w:spacing w:beforeLines="50" w:before="120"/>
        <w:jc w:val="both"/>
        <w:textAlignment w:val="auto"/>
        <w:rPr>
          <w:sz w:val="21"/>
          <w:szCs w:val="21"/>
          <w:lang w:eastAsia="zh-CN"/>
        </w:rPr>
      </w:pPr>
      <w:r w:rsidRPr="00D06B57">
        <w:rPr>
          <w:sz w:val="21"/>
          <w:szCs w:val="21"/>
          <w:lang w:eastAsia="zh-CN"/>
        </w:rPr>
        <w:t xml:space="preserve">For a UE configured with 2Tx-2Tx UL </w:t>
      </w:r>
      <w:proofErr w:type="spellStart"/>
      <w:proofErr w:type="gramStart"/>
      <w:r w:rsidRPr="00D06B57">
        <w:rPr>
          <w:sz w:val="21"/>
          <w:szCs w:val="21"/>
          <w:lang w:eastAsia="zh-CN"/>
        </w:rPr>
        <w:t>Tx</w:t>
      </w:r>
      <w:proofErr w:type="spellEnd"/>
      <w:proofErr w:type="gramEnd"/>
      <w:r w:rsidRPr="00D06B57">
        <w:rPr>
          <w:sz w:val="21"/>
          <w:szCs w:val="21"/>
          <w:lang w:eastAsia="zh-CN"/>
        </w:rPr>
        <w:t xml:space="preserve"> switching between two uplink carriers and configured with UL CA Option 2, if the state of </w:t>
      </w:r>
      <w:proofErr w:type="spellStart"/>
      <w:r w:rsidRPr="00D06B57">
        <w:rPr>
          <w:sz w:val="21"/>
          <w:szCs w:val="21"/>
          <w:lang w:eastAsia="zh-CN"/>
        </w:rPr>
        <w:t>Tx</w:t>
      </w:r>
      <w:proofErr w:type="spellEnd"/>
      <w:r w:rsidRPr="00D06B57">
        <w:rPr>
          <w:sz w:val="21"/>
          <w:szCs w:val="21"/>
          <w:lang w:eastAsia="zh-CN"/>
        </w:rPr>
        <w:t xml:space="preserve"> chains after UL </w:t>
      </w:r>
      <w:proofErr w:type="spellStart"/>
      <w:r w:rsidRPr="00D06B57">
        <w:rPr>
          <w:sz w:val="21"/>
          <w:szCs w:val="21"/>
          <w:lang w:eastAsia="zh-CN"/>
        </w:rPr>
        <w:t>Tx</w:t>
      </w:r>
      <w:proofErr w:type="spellEnd"/>
      <w:r w:rsidRPr="00D06B57">
        <w:rPr>
          <w:sz w:val="21"/>
          <w:szCs w:val="21"/>
          <w:lang w:eastAsia="zh-CN"/>
        </w:rPr>
        <w:t xml:space="preserve"> switching is not unique, a rule to determine the state of </w:t>
      </w:r>
      <w:proofErr w:type="spellStart"/>
      <w:r w:rsidRPr="00D06B57">
        <w:rPr>
          <w:sz w:val="21"/>
          <w:szCs w:val="21"/>
          <w:lang w:eastAsia="zh-CN"/>
        </w:rPr>
        <w:t>Tx</w:t>
      </w:r>
      <w:proofErr w:type="spellEnd"/>
      <w:r w:rsidRPr="00D06B57">
        <w:rPr>
          <w:sz w:val="21"/>
          <w:szCs w:val="21"/>
          <w:lang w:eastAsia="zh-CN"/>
        </w:rPr>
        <w:t xml:space="preserve"> chains after </w:t>
      </w:r>
      <w:proofErr w:type="spellStart"/>
      <w:r w:rsidRPr="00D06B57">
        <w:rPr>
          <w:sz w:val="21"/>
          <w:szCs w:val="21"/>
          <w:lang w:eastAsia="zh-CN"/>
        </w:rPr>
        <w:t>Tx</w:t>
      </w:r>
      <w:proofErr w:type="spellEnd"/>
      <w:r w:rsidRPr="00D06B57">
        <w:rPr>
          <w:sz w:val="21"/>
          <w:szCs w:val="21"/>
          <w:lang w:eastAsia="zh-CN"/>
        </w:rPr>
        <w:t xml:space="preserve"> switching is to be specified.</w:t>
      </w:r>
    </w:p>
    <w:p w14:paraId="142C0534" w14:textId="77777777" w:rsidR="00D06B57" w:rsidRPr="00D06B57" w:rsidRDefault="00D06B57" w:rsidP="00D06B57">
      <w:pPr>
        <w:pStyle w:val="aa"/>
        <w:numPr>
          <w:ilvl w:val="1"/>
          <w:numId w:val="35"/>
        </w:numPr>
        <w:adjustRightInd/>
        <w:spacing w:beforeLines="50" w:before="120"/>
        <w:jc w:val="both"/>
        <w:textAlignment w:val="auto"/>
        <w:rPr>
          <w:sz w:val="21"/>
          <w:szCs w:val="21"/>
          <w:lang w:eastAsia="zh-CN"/>
        </w:rPr>
      </w:pPr>
      <w:r w:rsidRPr="00D06B57">
        <w:rPr>
          <w:sz w:val="21"/>
          <w:szCs w:val="21"/>
          <w:lang w:eastAsia="zh-CN"/>
        </w:rPr>
        <w:t xml:space="preserve">FFS: The state of </w:t>
      </w:r>
      <w:proofErr w:type="spellStart"/>
      <w:proofErr w:type="gramStart"/>
      <w:r w:rsidRPr="00D06B57">
        <w:rPr>
          <w:sz w:val="21"/>
          <w:szCs w:val="21"/>
          <w:lang w:eastAsia="zh-CN"/>
        </w:rPr>
        <w:t>Tx</w:t>
      </w:r>
      <w:proofErr w:type="spellEnd"/>
      <w:proofErr w:type="gramEnd"/>
      <w:r w:rsidRPr="00D06B57">
        <w:rPr>
          <w:sz w:val="21"/>
          <w:szCs w:val="21"/>
          <w:lang w:eastAsia="zh-CN"/>
        </w:rPr>
        <w:t xml:space="preserve"> chains with the most of </w:t>
      </w:r>
      <w:proofErr w:type="spellStart"/>
      <w:r w:rsidRPr="00D06B57">
        <w:rPr>
          <w:sz w:val="21"/>
          <w:szCs w:val="21"/>
          <w:lang w:eastAsia="zh-CN"/>
        </w:rPr>
        <w:t>Tx</w:t>
      </w:r>
      <w:proofErr w:type="spellEnd"/>
      <w:r w:rsidRPr="00D06B57">
        <w:rPr>
          <w:sz w:val="21"/>
          <w:szCs w:val="21"/>
          <w:lang w:eastAsia="zh-CN"/>
        </w:rPr>
        <w:t xml:space="preserve"> chains on the most important uplink carrier is assumed, e.g. the carrier with </w:t>
      </w:r>
      <w:proofErr w:type="spellStart"/>
      <w:r w:rsidRPr="00D06B57">
        <w:rPr>
          <w:i/>
          <w:iCs/>
          <w:sz w:val="21"/>
          <w:szCs w:val="21"/>
          <w:lang w:eastAsia="zh-CN"/>
        </w:rPr>
        <w:t>uplinkTxSwitchingPeriodLocation</w:t>
      </w:r>
      <w:proofErr w:type="spellEnd"/>
      <w:r w:rsidRPr="00D06B57">
        <w:rPr>
          <w:sz w:val="21"/>
          <w:szCs w:val="21"/>
          <w:lang w:eastAsia="zh-CN"/>
        </w:rPr>
        <w:t xml:space="preserve"> configured as false.</w:t>
      </w:r>
    </w:p>
    <w:p w14:paraId="77D063BE" w14:textId="77777777" w:rsidR="003E2811" w:rsidRPr="0078053A" w:rsidRDefault="003E2811" w:rsidP="003E2811">
      <w:pPr>
        <w:pStyle w:val="1"/>
        <w:spacing w:line="240" w:lineRule="auto"/>
      </w:pPr>
      <w:r w:rsidRPr="0078053A">
        <w:rPr>
          <w:rFonts w:hint="eastAsia"/>
        </w:rPr>
        <w:t>A</w:t>
      </w:r>
      <w:r w:rsidRPr="0078053A">
        <w:t>greements at RAN1#104b-e</w:t>
      </w:r>
    </w:p>
    <w:p w14:paraId="108F77A6" w14:textId="77777777" w:rsidR="003E2811" w:rsidRPr="0078053A" w:rsidRDefault="003E2811" w:rsidP="003E2811">
      <w:pPr>
        <w:rPr>
          <w:b/>
          <w:sz w:val="21"/>
          <w:szCs w:val="21"/>
          <w:highlight w:val="green"/>
        </w:rPr>
      </w:pPr>
      <w:r w:rsidRPr="0078053A">
        <w:rPr>
          <w:b/>
          <w:sz w:val="21"/>
          <w:szCs w:val="21"/>
          <w:highlight w:val="green"/>
        </w:rPr>
        <w:t>Agreements:</w:t>
      </w:r>
    </w:p>
    <w:p w14:paraId="6AEDC616" w14:textId="77777777" w:rsidR="003E2811" w:rsidRPr="001928E3" w:rsidRDefault="003E2811" w:rsidP="008F145C">
      <w:pPr>
        <w:numPr>
          <w:ilvl w:val="0"/>
          <w:numId w:val="21"/>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w:t>
      </w:r>
      <w:proofErr w:type="spellStart"/>
      <w:proofErr w:type="gramStart"/>
      <w:r w:rsidRPr="001928E3">
        <w:rPr>
          <w:b/>
          <w:sz w:val="21"/>
          <w:szCs w:val="21"/>
          <w:lang w:val="en-GB"/>
        </w:rPr>
        <w:t>Tx</w:t>
      </w:r>
      <w:proofErr w:type="spellEnd"/>
      <w:proofErr w:type="gramEnd"/>
      <w:r w:rsidRPr="001928E3">
        <w:rPr>
          <w:b/>
          <w:sz w:val="21"/>
          <w:szCs w:val="21"/>
          <w:lang w:val="en-GB"/>
        </w:rPr>
        <w:t xml:space="preserve">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7357D4F4" w14:textId="77777777" w:rsidTr="00BD1AB2">
        <w:trPr>
          <w:trHeight w:val="870"/>
        </w:trPr>
        <w:tc>
          <w:tcPr>
            <w:tcW w:w="1056" w:type="dxa"/>
            <w:shd w:val="clear" w:color="auto" w:fill="auto"/>
            <w:vAlign w:val="center"/>
          </w:tcPr>
          <w:p w14:paraId="3ED52F55" w14:textId="77777777" w:rsidR="003E2811" w:rsidRPr="00F359DE" w:rsidRDefault="003E2811" w:rsidP="00BD1AB2">
            <w:pPr>
              <w:pStyle w:val="aa"/>
              <w:jc w:val="center"/>
              <w:rPr>
                <w:sz w:val="21"/>
                <w:szCs w:val="21"/>
                <w:lang w:eastAsia="zh-CN"/>
              </w:rPr>
            </w:pPr>
          </w:p>
        </w:tc>
        <w:tc>
          <w:tcPr>
            <w:tcW w:w="2747" w:type="dxa"/>
            <w:shd w:val="clear" w:color="auto" w:fill="auto"/>
            <w:vAlign w:val="center"/>
          </w:tcPr>
          <w:p w14:paraId="138594BE"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proofErr w:type="spellStart"/>
            <w:r w:rsidRPr="00F359DE">
              <w:rPr>
                <w:b/>
                <w:bCs/>
                <w:sz w:val="21"/>
                <w:szCs w:val="21"/>
                <w:lang w:val="en-US" w:eastAsia="zh-CN"/>
              </w:rPr>
              <w:t>Tx</w:t>
            </w:r>
            <w:proofErr w:type="spellEnd"/>
            <w:r w:rsidRPr="00F359DE">
              <w:rPr>
                <w:b/>
                <w:bCs/>
                <w:sz w:val="21"/>
                <w:szCs w:val="21"/>
                <w:lang w:val="en-US" w:eastAsia="zh-CN"/>
              </w:rPr>
              <w:t xml:space="preserve"> chains </w:t>
            </w:r>
            <w:r w:rsidRPr="00F359DE">
              <w:rPr>
                <w:sz w:val="21"/>
                <w:szCs w:val="21"/>
                <w:lang w:val="en-US" w:eastAsia="zh-CN"/>
              </w:rPr>
              <w:t>in WID (carrier 1 + carrier 2)</w:t>
            </w:r>
          </w:p>
        </w:tc>
        <w:tc>
          <w:tcPr>
            <w:tcW w:w="4397" w:type="dxa"/>
            <w:shd w:val="clear" w:color="auto" w:fill="auto"/>
            <w:vAlign w:val="center"/>
          </w:tcPr>
          <w:p w14:paraId="06A7EDBB"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BABF01D" w14:textId="77777777" w:rsidTr="00BD1AB2">
        <w:trPr>
          <w:trHeight w:val="246"/>
        </w:trPr>
        <w:tc>
          <w:tcPr>
            <w:tcW w:w="1056" w:type="dxa"/>
            <w:shd w:val="clear" w:color="auto" w:fill="auto"/>
            <w:vAlign w:val="center"/>
          </w:tcPr>
          <w:p w14:paraId="0B91936C" w14:textId="77777777" w:rsidR="003E2811" w:rsidRPr="00F359DE" w:rsidRDefault="003E2811" w:rsidP="00BD1AB2">
            <w:pPr>
              <w:pStyle w:val="af"/>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Case 2</w:t>
            </w:r>
          </w:p>
        </w:tc>
        <w:tc>
          <w:tcPr>
            <w:tcW w:w="2747" w:type="dxa"/>
            <w:shd w:val="clear" w:color="auto" w:fill="auto"/>
            <w:vAlign w:val="center"/>
          </w:tcPr>
          <w:p w14:paraId="6AD15698" w14:textId="77777777" w:rsidR="003E2811" w:rsidRPr="001928E3"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7BF4068B" w14:textId="77777777" w:rsidR="003E2811" w:rsidRPr="001F606C"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 xml:space="preserve">0P+2P, 0P+1P </w:t>
            </w:r>
          </w:p>
        </w:tc>
      </w:tr>
      <w:tr w:rsidR="003E2811" w:rsidRPr="00F359DE" w14:paraId="3C39F458" w14:textId="77777777" w:rsidTr="00BD1AB2">
        <w:trPr>
          <w:trHeight w:val="246"/>
        </w:trPr>
        <w:tc>
          <w:tcPr>
            <w:tcW w:w="1056" w:type="dxa"/>
            <w:shd w:val="clear" w:color="auto" w:fill="auto"/>
            <w:vAlign w:val="center"/>
          </w:tcPr>
          <w:p w14:paraId="6E277ED8" w14:textId="77777777" w:rsidR="003E2811" w:rsidRPr="00F359DE"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7C3A1D66" w14:textId="77777777" w:rsidR="003E2811" w:rsidRPr="001928E3"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5C86D8D9" w14:textId="77777777" w:rsidR="003E2811" w:rsidRPr="001F606C"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2P+0P, 1P+0P</w:t>
            </w:r>
          </w:p>
        </w:tc>
      </w:tr>
    </w:tbl>
    <w:p w14:paraId="165FA2F2" w14:textId="77777777" w:rsidR="003E2811" w:rsidRDefault="003E2811" w:rsidP="003E2811">
      <w:pPr>
        <w:snapToGrid w:val="0"/>
        <w:spacing w:after="100"/>
        <w:jc w:val="both"/>
        <w:rPr>
          <w:sz w:val="21"/>
          <w:szCs w:val="21"/>
          <w:lang w:eastAsia="zh-CN"/>
        </w:rPr>
      </w:pPr>
    </w:p>
    <w:p w14:paraId="6DFAE29F" w14:textId="77777777" w:rsidR="003E2811" w:rsidRPr="0078053A" w:rsidRDefault="003E2811" w:rsidP="003E2811">
      <w:pPr>
        <w:rPr>
          <w:b/>
          <w:sz w:val="21"/>
          <w:highlight w:val="green"/>
        </w:rPr>
      </w:pPr>
      <w:r w:rsidRPr="0078053A">
        <w:rPr>
          <w:b/>
          <w:sz w:val="21"/>
          <w:highlight w:val="green"/>
        </w:rPr>
        <w:t>Agreements:</w:t>
      </w:r>
    </w:p>
    <w:p w14:paraId="4CD4DD41" w14:textId="77777777" w:rsidR="003E2811" w:rsidRPr="001928E3" w:rsidRDefault="003E2811" w:rsidP="008F145C">
      <w:pPr>
        <w:numPr>
          <w:ilvl w:val="0"/>
          <w:numId w:val="21"/>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w:t>
      </w:r>
      <w:proofErr w:type="spellStart"/>
      <w:proofErr w:type="gramStart"/>
      <w:r w:rsidRPr="001928E3">
        <w:rPr>
          <w:b/>
          <w:sz w:val="21"/>
          <w:szCs w:val="21"/>
          <w:lang w:val="en-GB"/>
        </w:rPr>
        <w:t>Tx</w:t>
      </w:r>
      <w:proofErr w:type="spellEnd"/>
      <w:proofErr w:type="gramEnd"/>
      <w:r w:rsidRPr="001928E3">
        <w:rPr>
          <w:b/>
          <w:sz w:val="21"/>
          <w:szCs w:val="21"/>
          <w:lang w:val="en-GB"/>
        </w:rPr>
        <w:t xml:space="preserve">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222D5B11" w14:textId="77777777" w:rsidTr="00BD1AB2">
        <w:trPr>
          <w:trHeight w:val="870"/>
        </w:trPr>
        <w:tc>
          <w:tcPr>
            <w:tcW w:w="1056" w:type="dxa"/>
            <w:shd w:val="clear" w:color="auto" w:fill="auto"/>
            <w:vAlign w:val="center"/>
          </w:tcPr>
          <w:p w14:paraId="1D38EB3F" w14:textId="77777777" w:rsidR="003E2811" w:rsidRPr="00F359DE" w:rsidRDefault="003E2811" w:rsidP="00BD1AB2">
            <w:pPr>
              <w:pStyle w:val="aa"/>
              <w:jc w:val="center"/>
              <w:rPr>
                <w:sz w:val="21"/>
                <w:szCs w:val="21"/>
                <w:lang w:eastAsia="zh-CN"/>
              </w:rPr>
            </w:pPr>
          </w:p>
        </w:tc>
        <w:tc>
          <w:tcPr>
            <w:tcW w:w="2747" w:type="dxa"/>
            <w:shd w:val="clear" w:color="auto" w:fill="auto"/>
            <w:vAlign w:val="center"/>
          </w:tcPr>
          <w:p w14:paraId="2BA58131"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proofErr w:type="spellStart"/>
            <w:r w:rsidRPr="00F359DE">
              <w:rPr>
                <w:b/>
                <w:bCs/>
                <w:sz w:val="21"/>
                <w:szCs w:val="21"/>
                <w:lang w:val="en-US" w:eastAsia="zh-CN"/>
              </w:rPr>
              <w:t>Tx</w:t>
            </w:r>
            <w:proofErr w:type="spellEnd"/>
            <w:r w:rsidRPr="00F359DE">
              <w:rPr>
                <w:b/>
                <w:bCs/>
                <w:sz w:val="21"/>
                <w:szCs w:val="21"/>
                <w:lang w:val="en-US" w:eastAsia="zh-CN"/>
              </w:rPr>
              <w:t xml:space="preserve"> chains </w:t>
            </w:r>
            <w:r w:rsidRPr="00F359DE">
              <w:rPr>
                <w:sz w:val="21"/>
                <w:szCs w:val="21"/>
                <w:lang w:val="en-US" w:eastAsia="zh-CN"/>
              </w:rPr>
              <w:t>in WID (carrier 1 + carrier 2)</w:t>
            </w:r>
          </w:p>
        </w:tc>
        <w:tc>
          <w:tcPr>
            <w:tcW w:w="4397" w:type="dxa"/>
            <w:shd w:val="clear" w:color="auto" w:fill="auto"/>
            <w:vAlign w:val="center"/>
          </w:tcPr>
          <w:p w14:paraId="0759FC36"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3AFA7EC" w14:textId="77777777" w:rsidTr="00BD1AB2">
        <w:trPr>
          <w:trHeight w:val="246"/>
        </w:trPr>
        <w:tc>
          <w:tcPr>
            <w:tcW w:w="1056" w:type="dxa"/>
            <w:shd w:val="clear" w:color="auto" w:fill="auto"/>
            <w:vAlign w:val="center"/>
          </w:tcPr>
          <w:p w14:paraId="410B5E89" w14:textId="77777777" w:rsidR="003E2811" w:rsidRPr="00F359DE" w:rsidRDefault="003E2811" w:rsidP="00BD1AB2">
            <w:pPr>
              <w:pStyle w:val="af"/>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6C3692EC"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04AF49D2"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3E2811" w:rsidRPr="00F359DE" w14:paraId="6F3F352B" w14:textId="77777777" w:rsidTr="00BD1AB2">
        <w:trPr>
          <w:trHeight w:val="246"/>
        </w:trPr>
        <w:tc>
          <w:tcPr>
            <w:tcW w:w="1056" w:type="dxa"/>
            <w:shd w:val="clear" w:color="auto" w:fill="auto"/>
            <w:vAlign w:val="center"/>
          </w:tcPr>
          <w:p w14:paraId="14C9F023" w14:textId="77777777" w:rsidR="003E2811" w:rsidRPr="00F359DE"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220E3BAB"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1713D781"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3E2811" w:rsidRPr="00F359DE" w14:paraId="4200638C" w14:textId="77777777" w:rsidTr="00BD1AB2">
        <w:trPr>
          <w:trHeight w:val="246"/>
        </w:trPr>
        <w:tc>
          <w:tcPr>
            <w:tcW w:w="1056" w:type="dxa"/>
            <w:shd w:val="clear" w:color="auto" w:fill="auto"/>
            <w:vAlign w:val="center"/>
          </w:tcPr>
          <w:p w14:paraId="66E7B37F" w14:textId="77777777" w:rsidR="003E2811"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61DDF929"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1BAC748F"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23F7C448" w14:textId="77777777" w:rsidR="003E2811" w:rsidRDefault="003E2811" w:rsidP="003E2811">
      <w:pPr>
        <w:snapToGrid w:val="0"/>
        <w:spacing w:after="100"/>
        <w:jc w:val="both"/>
        <w:rPr>
          <w:sz w:val="21"/>
          <w:szCs w:val="21"/>
          <w:lang w:eastAsia="zh-CN"/>
        </w:rPr>
      </w:pPr>
    </w:p>
    <w:p w14:paraId="7331D080" w14:textId="77777777" w:rsidR="003E2811" w:rsidRPr="007D5F83" w:rsidRDefault="003E2811" w:rsidP="003E2811">
      <w:pPr>
        <w:rPr>
          <w:b/>
          <w:bCs/>
          <w:sz w:val="21"/>
          <w:szCs w:val="21"/>
          <w:u w:val="single"/>
        </w:rPr>
      </w:pPr>
      <w:r w:rsidRPr="007D5F83">
        <w:rPr>
          <w:b/>
          <w:bCs/>
          <w:sz w:val="21"/>
          <w:szCs w:val="21"/>
          <w:u w:val="single"/>
        </w:rPr>
        <w:t>Conclusion:</w:t>
      </w:r>
    </w:p>
    <w:p w14:paraId="5918B03D" w14:textId="77777777" w:rsidR="003E2811" w:rsidRPr="007D5F83" w:rsidRDefault="003E2811" w:rsidP="008F145C">
      <w:pPr>
        <w:numPr>
          <w:ilvl w:val="0"/>
          <w:numId w:val="25"/>
        </w:numPr>
        <w:overflowPunct/>
        <w:autoSpaceDE/>
        <w:autoSpaceDN/>
        <w:adjustRightInd/>
        <w:spacing w:afterLines="50" w:after="120" w:line="240" w:lineRule="auto"/>
        <w:ind w:left="357" w:hanging="357"/>
        <w:textAlignment w:val="auto"/>
        <w:rPr>
          <w:sz w:val="21"/>
          <w:szCs w:val="21"/>
        </w:rPr>
      </w:pPr>
      <w:r w:rsidRPr="007D5F83">
        <w:rPr>
          <w:sz w:val="21"/>
          <w:szCs w:val="21"/>
        </w:rPr>
        <w:lastRenderedPageBreak/>
        <w:t xml:space="preserve">For uplink </w:t>
      </w:r>
      <w:proofErr w:type="spellStart"/>
      <w:r w:rsidRPr="007D5F83">
        <w:rPr>
          <w:sz w:val="21"/>
          <w:szCs w:val="21"/>
        </w:rPr>
        <w:t>Tx</w:t>
      </w:r>
      <w:proofErr w:type="spellEnd"/>
      <w:r w:rsidRPr="007D5F83">
        <w:rPr>
          <w:sz w:val="21"/>
          <w:szCs w:val="21"/>
        </w:rPr>
        <w:t xml:space="preserve"> switching between 1 carrier on Band A and 2 contiguous carriers on Band B,</w:t>
      </w:r>
    </w:p>
    <w:p w14:paraId="232E0A2D" w14:textId="77777777" w:rsidR="003E2811" w:rsidRPr="007D5F83"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 xml:space="preserve">If the state of </w:t>
      </w:r>
      <w:proofErr w:type="spellStart"/>
      <w:proofErr w:type="gramStart"/>
      <w:r w:rsidRPr="007D5F83">
        <w:rPr>
          <w:sz w:val="21"/>
          <w:szCs w:val="21"/>
        </w:rPr>
        <w:t>Tx</w:t>
      </w:r>
      <w:proofErr w:type="spellEnd"/>
      <w:proofErr w:type="gramEnd"/>
      <w:r w:rsidRPr="007D5F83">
        <w:rPr>
          <w:sz w:val="21"/>
          <w:szCs w:val="21"/>
        </w:rPr>
        <w:t xml:space="preserve"> chains is 1Tx on Band A and 1Tx on Band B, 1Tx is available simultaneously on both uplink carriers on band B for a UE.</w:t>
      </w:r>
    </w:p>
    <w:p w14:paraId="3849170C" w14:textId="77777777" w:rsidR="003E2811" w:rsidRPr="007D5F83"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 xml:space="preserve">If the state of </w:t>
      </w:r>
      <w:proofErr w:type="spellStart"/>
      <w:proofErr w:type="gramStart"/>
      <w:r w:rsidRPr="007D5F83">
        <w:rPr>
          <w:sz w:val="21"/>
          <w:szCs w:val="21"/>
        </w:rPr>
        <w:t>Tx</w:t>
      </w:r>
      <w:proofErr w:type="spellEnd"/>
      <w:proofErr w:type="gramEnd"/>
      <w:r w:rsidRPr="007D5F83">
        <w:rPr>
          <w:sz w:val="21"/>
          <w:szCs w:val="21"/>
        </w:rPr>
        <w:t xml:space="preserve"> chains is 0Tx on Band A and 2Tx on Band B, 2Tx are available simultaneously on both uplink carriers on band B for a UE.</w:t>
      </w:r>
    </w:p>
    <w:p w14:paraId="6705F1C3" w14:textId="77777777" w:rsidR="003E2811" w:rsidRDefault="003E2811" w:rsidP="003E2811">
      <w:pPr>
        <w:pStyle w:val="aa"/>
        <w:spacing w:beforeLines="50" w:before="120"/>
        <w:jc w:val="both"/>
        <w:rPr>
          <w:sz w:val="21"/>
          <w:szCs w:val="21"/>
          <w:lang w:eastAsia="zh-CN"/>
        </w:rPr>
      </w:pPr>
    </w:p>
    <w:p w14:paraId="6A18ADD7" w14:textId="77777777" w:rsidR="003E2811" w:rsidRPr="006A0529" w:rsidRDefault="003E2811" w:rsidP="003E2811">
      <w:pPr>
        <w:rPr>
          <w:b/>
          <w:sz w:val="21"/>
          <w:szCs w:val="21"/>
          <w:highlight w:val="green"/>
        </w:rPr>
      </w:pPr>
      <w:r w:rsidRPr="006A0529">
        <w:rPr>
          <w:b/>
          <w:sz w:val="21"/>
          <w:szCs w:val="21"/>
          <w:highlight w:val="green"/>
        </w:rPr>
        <w:t>Agreement:</w:t>
      </w:r>
    </w:p>
    <w:p w14:paraId="4FD1EF71" w14:textId="77777777" w:rsidR="003E2811" w:rsidRPr="006A0529" w:rsidRDefault="003E2811" w:rsidP="008F145C">
      <w:pPr>
        <w:numPr>
          <w:ilvl w:val="0"/>
          <w:numId w:val="26"/>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43DB8FD4" w14:textId="77777777" w:rsidR="003E2811" w:rsidRPr="006A0529"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6A0529">
        <w:rPr>
          <w:sz w:val="21"/>
          <w:szCs w:val="21"/>
        </w:rPr>
        <w:t xml:space="preserve">Question: For UL </w:t>
      </w:r>
      <w:proofErr w:type="spellStart"/>
      <w:proofErr w:type="gramStart"/>
      <w:r w:rsidRPr="006A0529">
        <w:rPr>
          <w:sz w:val="21"/>
          <w:szCs w:val="21"/>
        </w:rPr>
        <w:t>Tx</w:t>
      </w:r>
      <w:proofErr w:type="spellEnd"/>
      <w:proofErr w:type="gramEnd"/>
      <w:r w:rsidRPr="006A0529">
        <w:rPr>
          <w:sz w:val="21"/>
          <w:szCs w:val="21"/>
        </w:rPr>
        <w:t xml:space="preserve"> switching in a band pair of a band combination, whether or not the switching time reported by a UE for 2Tx-2Tx switching can be different from that reported by the UE for 1Tx-2Tx switching.</w:t>
      </w:r>
    </w:p>
    <w:p w14:paraId="59298052" w14:textId="77777777" w:rsidR="003E2811" w:rsidRPr="006A0529" w:rsidRDefault="003E2811" w:rsidP="003E2811">
      <w:pPr>
        <w:rPr>
          <w:color w:val="1F497D"/>
          <w:sz w:val="21"/>
          <w:szCs w:val="21"/>
          <w:lang w:eastAsia="zh-CN"/>
        </w:rPr>
      </w:pPr>
    </w:p>
    <w:p w14:paraId="282CAE7F" w14:textId="77777777" w:rsidR="003E2811" w:rsidRPr="00AA47BB" w:rsidRDefault="003E2811" w:rsidP="003E2811">
      <w:pPr>
        <w:rPr>
          <w:b/>
          <w:sz w:val="21"/>
          <w:szCs w:val="21"/>
          <w:highlight w:val="green"/>
        </w:rPr>
      </w:pPr>
      <w:r w:rsidRPr="00AA47BB">
        <w:rPr>
          <w:b/>
          <w:sz w:val="21"/>
          <w:szCs w:val="21"/>
          <w:highlight w:val="green"/>
        </w:rPr>
        <w:t>Agreement:</w:t>
      </w:r>
    </w:p>
    <w:p w14:paraId="552EF668" w14:textId="77777777" w:rsidR="003E2811" w:rsidRPr="006A0529" w:rsidRDefault="003E2811" w:rsidP="003E2811">
      <w:pPr>
        <w:rPr>
          <w:sz w:val="21"/>
          <w:szCs w:val="21"/>
        </w:rPr>
      </w:pPr>
      <w:r w:rsidRPr="006A0529">
        <w:rPr>
          <w:sz w:val="21"/>
          <w:szCs w:val="21"/>
        </w:rPr>
        <w:t xml:space="preserve">For Rel-17 1Tx-2Tx switching between 1 carrier on Band A and 2 contiguous carriers on Band B, the mapping between UL transmission ports and </w:t>
      </w:r>
      <w:proofErr w:type="spellStart"/>
      <w:proofErr w:type="gramStart"/>
      <w:r w:rsidRPr="006A0529">
        <w:rPr>
          <w:sz w:val="21"/>
          <w:szCs w:val="21"/>
        </w:rPr>
        <w:t>Tx</w:t>
      </w:r>
      <w:proofErr w:type="spellEnd"/>
      <w:proofErr w:type="gramEnd"/>
      <w:r w:rsidRPr="006A0529">
        <w:rPr>
          <w:sz w:val="21"/>
          <w:szCs w:val="21"/>
        </w:rPr>
        <w:t xml:space="preserve">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133927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AFDD6F"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CEA325"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proofErr w:type="spellStart"/>
            <w:r w:rsidRPr="006A0529">
              <w:rPr>
                <w:rFonts w:ascii="Times New Roman" w:hAnsi="Times New Roman" w:cs="Times New Roman"/>
                <w:b/>
                <w:bCs/>
                <w:color w:val="000000"/>
                <w:sz w:val="21"/>
                <w:szCs w:val="21"/>
                <w:lang w:val="en-GB"/>
              </w:rPr>
              <w:t>Tx</w:t>
            </w:r>
            <w:proofErr w:type="spellEnd"/>
            <w:r w:rsidRPr="006A0529">
              <w:rPr>
                <w:rFonts w:ascii="Times New Roman" w:hAnsi="Times New Roman" w:cs="Times New Roman"/>
                <w:b/>
                <w:bCs/>
                <w:color w:val="000000"/>
                <w:sz w:val="21"/>
                <w:szCs w:val="21"/>
                <w:lang w:val="en-GB"/>
              </w:rPr>
              <w:t xml:space="preserve">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55A8A6"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B0B0E3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87A95D"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948DA"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EC9489"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6A961FB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2DCBB2"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EC329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ED81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1C4B6C1A" w14:textId="77777777" w:rsidR="003E2811" w:rsidRPr="006A0529" w:rsidRDefault="003E2811" w:rsidP="003E2811">
      <w:pPr>
        <w:snapToGrid w:val="0"/>
        <w:spacing w:after="100"/>
        <w:jc w:val="both"/>
        <w:rPr>
          <w:sz w:val="21"/>
          <w:szCs w:val="21"/>
          <w:lang w:eastAsia="zh-CN"/>
        </w:rPr>
      </w:pPr>
    </w:p>
    <w:p w14:paraId="147ED2E7" w14:textId="77777777" w:rsidR="003E2811" w:rsidRPr="00AA47BB" w:rsidRDefault="003E2811" w:rsidP="003E2811">
      <w:pPr>
        <w:rPr>
          <w:b/>
          <w:sz w:val="21"/>
          <w:szCs w:val="21"/>
          <w:highlight w:val="green"/>
        </w:rPr>
      </w:pPr>
      <w:r w:rsidRPr="00AA47BB">
        <w:rPr>
          <w:b/>
          <w:sz w:val="21"/>
          <w:szCs w:val="21"/>
          <w:highlight w:val="green"/>
        </w:rPr>
        <w:t>Agreement:</w:t>
      </w:r>
    </w:p>
    <w:p w14:paraId="606D96E5" w14:textId="77777777" w:rsidR="003E2811" w:rsidRPr="006A0529" w:rsidRDefault="003E2811" w:rsidP="003E2811">
      <w:pPr>
        <w:rPr>
          <w:sz w:val="21"/>
          <w:szCs w:val="21"/>
        </w:rPr>
      </w:pPr>
      <w:r w:rsidRPr="006A0529">
        <w:rPr>
          <w:sz w:val="21"/>
          <w:szCs w:val="21"/>
        </w:rPr>
        <w:t xml:space="preserve">For Rel-17 2Tx-2Tx switching between 1 carrier on Band A and 2 contiguous carriers on Band B, the mapping between UL transmission ports and </w:t>
      </w:r>
      <w:proofErr w:type="spellStart"/>
      <w:proofErr w:type="gramStart"/>
      <w:r w:rsidRPr="006A0529">
        <w:rPr>
          <w:sz w:val="21"/>
          <w:szCs w:val="21"/>
        </w:rPr>
        <w:t>Tx</w:t>
      </w:r>
      <w:proofErr w:type="spellEnd"/>
      <w:proofErr w:type="gramEnd"/>
      <w:r w:rsidRPr="006A0529">
        <w:rPr>
          <w:sz w:val="21"/>
          <w:szCs w:val="21"/>
        </w:rPr>
        <w:t xml:space="preserve">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CC35503"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42CB1F"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774EBD"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proofErr w:type="spellStart"/>
            <w:r w:rsidRPr="006A0529">
              <w:rPr>
                <w:rFonts w:ascii="Times New Roman" w:hAnsi="Times New Roman" w:cs="Times New Roman"/>
                <w:b/>
                <w:bCs/>
                <w:color w:val="000000"/>
                <w:sz w:val="21"/>
                <w:szCs w:val="21"/>
                <w:lang w:val="en-GB"/>
              </w:rPr>
              <w:t>Tx</w:t>
            </w:r>
            <w:proofErr w:type="spellEnd"/>
            <w:r w:rsidRPr="006A0529">
              <w:rPr>
                <w:rFonts w:ascii="Times New Roman" w:hAnsi="Times New Roman" w:cs="Times New Roman"/>
                <w:b/>
                <w:bCs/>
                <w:color w:val="000000"/>
                <w:sz w:val="21"/>
                <w:szCs w:val="21"/>
                <w:lang w:val="en-GB"/>
              </w:rPr>
              <w:t xml:space="preserve">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146068"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5FD8EB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A14F1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653BF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B501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264BCDF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594AC4"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608E9"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0A5F7"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452989BF" w14:textId="77777777" w:rsidR="003E2811" w:rsidRPr="006A0529" w:rsidRDefault="003E2811" w:rsidP="003E2811">
      <w:pPr>
        <w:snapToGrid w:val="0"/>
        <w:spacing w:after="100"/>
        <w:jc w:val="both"/>
        <w:rPr>
          <w:b/>
          <w:bCs/>
          <w:sz w:val="21"/>
          <w:szCs w:val="21"/>
        </w:rPr>
      </w:pPr>
    </w:p>
    <w:p w14:paraId="65963861" w14:textId="77777777" w:rsidR="003E2811" w:rsidRPr="00AA47BB" w:rsidRDefault="003E2811" w:rsidP="003E2811">
      <w:pPr>
        <w:rPr>
          <w:b/>
          <w:sz w:val="21"/>
          <w:szCs w:val="21"/>
          <w:highlight w:val="green"/>
        </w:rPr>
      </w:pPr>
      <w:r w:rsidRPr="00AA47BB">
        <w:rPr>
          <w:b/>
          <w:sz w:val="21"/>
          <w:szCs w:val="21"/>
          <w:highlight w:val="green"/>
        </w:rPr>
        <w:t>Agreement:</w:t>
      </w:r>
    </w:p>
    <w:p w14:paraId="4EFDD2D4" w14:textId="77777777" w:rsidR="003E2811" w:rsidRPr="006A0529" w:rsidRDefault="003E2811" w:rsidP="003E2811">
      <w:pPr>
        <w:rPr>
          <w:sz w:val="21"/>
          <w:szCs w:val="21"/>
        </w:rPr>
      </w:pPr>
      <w:r w:rsidRPr="006A0529">
        <w:rPr>
          <w:sz w:val="21"/>
          <w:szCs w:val="21"/>
        </w:rPr>
        <w:t xml:space="preserve">For Rel-17 1Tx-2Tx switching between 1 carrier on Band A and 2 contiguous carriers on Band B, the mapping between UL transmission ports and </w:t>
      </w:r>
      <w:proofErr w:type="spellStart"/>
      <w:proofErr w:type="gramStart"/>
      <w:r w:rsidRPr="006A0529">
        <w:rPr>
          <w:sz w:val="21"/>
          <w:szCs w:val="21"/>
        </w:rPr>
        <w:t>Tx</w:t>
      </w:r>
      <w:proofErr w:type="spellEnd"/>
      <w:proofErr w:type="gramEnd"/>
      <w:r w:rsidRPr="006A0529">
        <w:rPr>
          <w:sz w:val="21"/>
          <w:szCs w:val="21"/>
        </w:rPr>
        <w:t xml:space="preserve">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56F85B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8DF6F0"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4752EB"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proofErr w:type="spellStart"/>
            <w:r w:rsidRPr="006A0529">
              <w:rPr>
                <w:rFonts w:ascii="Times New Roman" w:hAnsi="Times New Roman" w:cs="Times New Roman"/>
                <w:b/>
                <w:bCs/>
                <w:color w:val="000000"/>
                <w:sz w:val="21"/>
                <w:szCs w:val="21"/>
                <w:lang w:val="en-GB"/>
              </w:rPr>
              <w:t>Tx</w:t>
            </w:r>
            <w:proofErr w:type="spellEnd"/>
            <w:r w:rsidRPr="006A0529">
              <w:rPr>
                <w:rFonts w:ascii="Times New Roman" w:hAnsi="Times New Roman" w:cs="Times New Roman"/>
                <w:b/>
                <w:bCs/>
                <w:color w:val="000000"/>
                <w:sz w:val="21"/>
                <w:szCs w:val="21"/>
                <w:lang w:val="en-GB"/>
              </w:rPr>
              <w:t xml:space="preserve">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44D36B"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33F5FB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6A83A5"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91E92"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68168"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046C5C9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484075"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D92D6"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6D66A"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C294D59" w14:textId="77777777" w:rsidR="003E2811" w:rsidRPr="006A0529" w:rsidRDefault="003E2811" w:rsidP="003E2811">
      <w:pPr>
        <w:rPr>
          <w:color w:val="1F497D"/>
          <w:sz w:val="21"/>
          <w:szCs w:val="21"/>
          <w:lang w:eastAsia="zh-CN"/>
        </w:rPr>
      </w:pPr>
    </w:p>
    <w:p w14:paraId="67891B28" w14:textId="77777777" w:rsidR="003E2811" w:rsidRPr="00AA47BB" w:rsidRDefault="003E2811" w:rsidP="003E2811">
      <w:pPr>
        <w:rPr>
          <w:b/>
          <w:sz w:val="21"/>
          <w:szCs w:val="21"/>
          <w:highlight w:val="green"/>
        </w:rPr>
      </w:pPr>
      <w:r w:rsidRPr="00AA47BB">
        <w:rPr>
          <w:b/>
          <w:sz w:val="21"/>
          <w:szCs w:val="21"/>
          <w:highlight w:val="green"/>
        </w:rPr>
        <w:t>Agreement:</w:t>
      </w:r>
    </w:p>
    <w:p w14:paraId="11E3C6D8" w14:textId="77777777" w:rsidR="003E2811" w:rsidRPr="006A0529" w:rsidRDefault="003E2811" w:rsidP="003E2811">
      <w:pPr>
        <w:rPr>
          <w:sz w:val="21"/>
          <w:szCs w:val="21"/>
        </w:rPr>
      </w:pPr>
      <w:r w:rsidRPr="006A0529">
        <w:rPr>
          <w:sz w:val="21"/>
          <w:szCs w:val="21"/>
        </w:rPr>
        <w:t xml:space="preserve">For Rel-17 2Tx-2Tx switching between 1 carrier on Band A and 2 contiguous carriers on Band B, the mapping between UL transmission ports and </w:t>
      </w:r>
      <w:proofErr w:type="spellStart"/>
      <w:proofErr w:type="gramStart"/>
      <w:r w:rsidRPr="006A0529">
        <w:rPr>
          <w:sz w:val="21"/>
          <w:szCs w:val="21"/>
        </w:rPr>
        <w:t>Tx</w:t>
      </w:r>
      <w:proofErr w:type="spellEnd"/>
      <w:proofErr w:type="gramEnd"/>
      <w:r w:rsidRPr="006A0529">
        <w:rPr>
          <w:sz w:val="21"/>
          <w:szCs w:val="21"/>
        </w:rPr>
        <w:t xml:space="preserve">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6C8833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002DD"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8AD38B"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proofErr w:type="spellStart"/>
            <w:r w:rsidRPr="006A0529">
              <w:rPr>
                <w:rFonts w:ascii="Times New Roman" w:hAnsi="Times New Roman" w:cs="Times New Roman"/>
                <w:b/>
                <w:bCs/>
                <w:color w:val="000000"/>
                <w:sz w:val="21"/>
                <w:szCs w:val="21"/>
                <w:lang w:val="en-GB"/>
              </w:rPr>
              <w:t>Tx</w:t>
            </w:r>
            <w:proofErr w:type="spellEnd"/>
            <w:r w:rsidRPr="006A0529">
              <w:rPr>
                <w:rFonts w:ascii="Times New Roman" w:hAnsi="Times New Roman" w:cs="Times New Roman"/>
                <w:b/>
                <w:bCs/>
                <w:color w:val="000000"/>
                <w:sz w:val="21"/>
                <w:szCs w:val="21"/>
                <w:lang w:val="en-GB"/>
              </w:rPr>
              <w:t xml:space="preserve">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E24D9E"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CDF3242"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5F70A9"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1D164"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AECE8"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19C9E7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97EDBC"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82487"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E4A13"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456F8DC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8BDE2"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1961D8"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B4DAC"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639F2ABD" w14:textId="77777777" w:rsidR="003E2811" w:rsidRPr="006A0529" w:rsidRDefault="003E2811" w:rsidP="003E2811">
      <w:pPr>
        <w:rPr>
          <w:color w:val="1F497D"/>
          <w:sz w:val="21"/>
          <w:szCs w:val="21"/>
          <w:lang w:eastAsia="zh-CN"/>
        </w:rPr>
      </w:pPr>
    </w:p>
    <w:p w14:paraId="6C3782E1" w14:textId="77777777" w:rsidR="003E2811" w:rsidRPr="006A0529" w:rsidRDefault="003E2811" w:rsidP="003E2811">
      <w:pPr>
        <w:rPr>
          <w:b/>
          <w:bCs/>
          <w:sz w:val="21"/>
          <w:szCs w:val="21"/>
          <w:u w:val="single"/>
        </w:rPr>
      </w:pPr>
      <w:r w:rsidRPr="006A0529">
        <w:rPr>
          <w:b/>
          <w:bCs/>
          <w:sz w:val="21"/>
          <w:szCs w:val="21"/>
          <w:u w:val="single"/>
        </w:rPr>
        <w:t>Conclusion:</w:t>
      </w:r>
    </w:p>
    <w:p w14:paraId="28A4D2FF" w14:textId="77777777" w:rsidR="003E2811" w:rsidRPr="006A0529" w:rsidRDefault="003E2811" w:rsidP="008F145C">
      <w:pPr>
        <w:pStyle w:val="aa"/>
        <w:numPr>
          <w:ilvl w:val="0"/>
          <w:numId w:val="21"/>
        </w:numPr>
        <w:spacing w:beforeLines="50" w:before="120" w:line="240" w:lineRule="auto"/>
        <w:jc w:val="both"/>
        <w:rPr>
          <w:sz w:val="21"/>
          <w:szCs w:val="21"/>
          <w:lang w:eastAsia="zh-CN"/>
        </w:rPr>
      </w:pPr>
      <w:r w:rsidRPr="006A0529">
        <w:rPr>
          <w:sz w:val="21"/>
          <w:szCs w:val="21"/>
        </w:rPr>
        <w:t xml:space="preserve">For uplink </w:t>
      </w:r>
      <w:proofErr w:type="spellStart"/>
      <w:r w:rsidRPr="006A0529">
        <w:rPr>
          <w:sz w:val="21"/>
          <w:szCs w:val="21"/>
        </w:rPr>
        <w:t>Tx</w:t>
      </w:r>
      <w:proofErr w:type="spellEnd"/>
      <w:r w:rsidRPr="006A0529">
        <w:rPr>
          <w:sz w:val="21"/>
          <w:szCs w:val="21"/>
        </w:rPr>
        <w:t xml:space="preserve"> switching between 1 carrier on Band A and 2 contiguous carriers on Band B, whether </w:t>
      </w:r>
      <w:proofErr w:type="spellStart"/>
      <w:r w:rsidRPr="006A0529">
        <w:rPr>
          <w:sz w:val="21"/>
          <w:szCs w:val="21"/>
        </w:rPr>
        <w:t>Tx</w:t>
      </w:r>
      <w:proofErr w:type="spellEnd"/>
      <w:r w:rsidRPr="006A0529">
        <w:rPr>
          <w:sz w:val="21"/>
          <w:szCs w:val="21"/>
        </w:rPr>
        <w:t xml:space="preserve"> switching between 2Tx on Band A and 1Tx on Band A+1Tx on Band B for UL CA option 1 and SUL is included in WID could be clarified by RAN plenary or RAN4.</w:t>
      </w:r>
    </w:p>
    <w:p w14:paraId="563F51C8" w14:textId="77777777" w:rsidR="003E2811" w:rsidRDefault="003E2811" w:rsidP="003E2811">
      <w:pPr>
        <w:pStyle w:val="aa"/>
        <w:spacing w:beforeLines="50" w:before="120"/>
        <w:jc w:val="both"/>
        <w:rPr>
          <w:sz w:val="21"/>
          <w:szCs w:val="21"/>
          <w:lang w:eastAsia="zh-CN"/>
        </w:rPr>
      </w:pPr>
    </w:p>
    <w:bookmarkEnd w:id="1"/>
    <w:bookmarkEnd w:id="2"/>
    <w:p w14:paraId="56315AFE" w14:textId="77777777" w:rsidR="003E2811" w:rsidRPr="00242FBB" w:rsidRDefault="003E2811" w:rsidP="003E2811">
      <w:pPr>
        <w:pStyle w:val="1"/>
        <w:spacing w:line="240" w:lineRule="auto"/>
      </w:pPr>
      <w:r w:rsidRPr="00242FBB">
        <w:t>References</w:t>
      </w:r>
    </w:p>
    <w:p w14:paraId="3E7CAD59" w14:textId="77777777"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31" w:name="_Ref64637984"/>
      <w:r>
        <w:rPr>
          <w:rFonts w:hint="eastAsia"/>
          <w:sz w:val="21"/>
          <w:szCs w:val="21"/>
          <w:lang w:eastAsia="zh-CN"/>
        </w:rPr>
        <w:t>R</w:t>
      </w:r>
      <w:r>
        <w:rPr>
          <w:sz w:val="21"/>
          <w:szCs w:val="21"/>
          <w:lang w:eastAsia="zh-CN"/>
        </w:rPr>
        <w:t xml:space="preserve">P-202088, </w:t>
      </w:r>
      <w:r w:rsidRPr="003B1CC6">
        <w:rPr>
          <w:sz w:val="21"/>
          <w:szCs w:val="21"/>
          <w:lang w:eastAsia="zh-CN"/>
        </w:rPr>
        <w:t xml:space="preserve">New WID proposal: RF requirements enhancement for NR frequency range 1 (FR1) in Rel-17, </w:t>
      </w:r>
      <w:r w:rsidRPr="003B1CC6">
        <w:rPr>
          <w:rFonts w:hint="eastAsia"/>
          <w:sz w:val="21"/>
          <w:szCs w:val="21"/>
          <w:lang w:eastAsia="zh-CN"/>
        </w:rPr>
        <w:t xml:space="preserve">Huawei, </w:t>
      </w:r>
      <w:proofErr w:type="spellStart"/>
      <w:r w:rsidRPr="003B1CC6">
        <w:rPr>
          <w:rFonts w:hint="eastAsia"/>
          <w:sz w:val="21"/>
          <w:szCs w:val="21"/>
          <w:lang w:eastAsia="zh-CN"/>
        </w:rPr>
        <w:t>HiSilicon</w:t>
      </w:r>
      <w:proofErr w:type="spellEnd"/>
      <w:r w:rsidRPr="003B1CC6">
        <w:rPr>
          <w:sz w:val="21"/>
          <w:szCs w:val="21"/>
          <w:lang w:eastAsia="zh-CN"/>
        </w:rPr>
        <w:t xml:space="preserve">, China Telecom, </w:t>
      </w:r>
      <w:r>
        <w:rPr>
          <w:rFonts w:hint="eastAsia"/>
          <w:sz w:val="21"/>
          <w:szCs w:val="21"/>
          <w:lang w:eastAsia="zh-CN"/>
        </w:rPr>
        <w:t>RAN #8</w:t>
      </w:r>
      <w:r>
        <w:rPr>
          <w:sz w:val="21"/>
          <w:szCs w:val="21"/>
          <w:lang w:eastAsia="zh-CN"/>
        </w:rPr>
        <w:t xml:space="preserve">9e, </w:t>
      </w:r>
      <w:r w:rsidRPr="0023207A">
        <w:rPr>
          <w:rFonts w:hint="eastAsia"/>
          <w:sz w:val="21"/>
          <w:szCs w:val="21"/>
          <w:lang w:eastAsia="zh-CN"/>
        </w:rPr>
        <w:t>Sep</w:t>
      </w:r>
      <w:r>
        <w:rPr>
          <w:sz w:val="21"/>
          <w:szCs w:val="21"/>
          <w:lang w:eastAsia="zh-CN"/>
        </w:rPr>
        <w:t>.</w:t>
      </w:r>
      <w:r>
        <w:rPr>
          <w:rFonts w:hint="eastAsia"/>
          <w:sz w:val="21"/>
          <w:szCs w:val="21"/>
          <w:lang w:eastAsia="zh-CN"/>
        </w:rPr>
        <w:t xml:space="preserve"> 20</w:t>
      </w:r>
      <w:r>
        <w:rPr>
          <w:sz w:val="21"/>
          <w:szCs w:val="21"/>
          <w:lang w:eastAsia="zh-CN"/>
        </w:rPr>
        <w:t>20</w:t>
      </w:r>
      <w:r w:rsidRPr="0023207A">
        <w:rPr>
          <w:rFonts w:hint="eastAsia"/>
          <w:sz w:val="21"/>
          <w:szCs w:val="21"/>
          <w:lang w:eastAsia="zh-CN"/>
        </w:rPr>
        <w:t>.</w:t>
      </w:r>
      <w:bookmarkEnd w:id="31"/>
    </w:p>
    <w:p w14:paraId="5012F876" w14:textId="77777777"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32" w:name="_Ref64638022"/>
      <w:r>
        <w:rPr>
          <w:sz w:val="21"/>
          <w:szCs w:val="21"/>
          <w:lang w:eastAsia="zh-CN"/>
        </w:rPr>
        <w:t>RP-2</w:t>
      </w:r>
      <w:r>
        <w:rPr>
          <w:rFonts w:hint="eastAsia"/>
          <w:sz w:val="21"/>
          <w:szCs w:val="21"/>
          <w:lang w:eastAsia="zh-CN"/>
        </w:rPr>
        <w:t>10899</w:t>
      </w:r>
      <w:r w:rsidRPr="0027334B">
        <w:rPr>
          <w:sz w:val="21"/>
          <w:szCs w:val="21"/>
          <w:lang w:eastAsia="zh-CN"/>
        </w:rPr>
        <w:t xml:space="preserve">, </w:t>
      </w:r>
      <w:r w:rsidRPr="00055CE1">
        <w:rPr>
          <w:rFonts w:hint="eastAsia"/>
          <w:sz w:val="21"/>
          <w:szCs w:val="21"/>
          <w:lang w:eastAsia="zh-CN"/>
        </w:rPr>
        <w:t>R</w:t>
      </w:r>
      <w:r w:rsidRPr="00055CE1">
        <w:rPr>
          <w:sz w:val="21"/>
          <w:szCs w:val="21"/>
          <w:lang w:eastAsia="zh-CN"/>
        </w:rPr>
        <w:t>evised WID: RF requirements enhancement for NR frequency range 1 (FR1)</w:t>
      </w:r>
      <w:r w:rsidRPr="0027334B">
        <w:rPr>
          <w:sz w:val="21"/>
          <w:szCs w:val="21"/>
          <w:lang w:eastAsia="zh-CN"/>
        </w:rPr>
        <w:t xml:space="preserve">, </w:t>
      </w:r>
      <w:r w:rsidRPr="0027334B">
        <w:rPr>
          <w:rFonts w:hint="eastAsia"/>
          <w:sz w:val="21"/>
          <w:szCs w:val="21"/>
          <w:lang w:eastAsia="zh-CN"/>
        </w:rPr>
        <w:t xml:space="preserve">Huawei, </w:t>
      </w:r>
      <w:proofErr w:type="spellStart"/>
      <w:r w:rsidRPr="0027334B">
        <w:rPr>
          <w:rFonts w:hint="eastAsia"/>
          <w:sz w:val="21"/>
          <w:szCs w:val="21"/>
          <w:lang w:eastAsia="zh-CN"/>
        </w:rPr>
        <w:t>HiSilicon</w:t>
      </w:r>
      <w:proofErr w:type="spellEnd"/>
      <w:r w:rsidRPr="0027334B">
        <w:rPr>
          <w:sz w:val="21"/>
          <w:szCs w:val="21"/>
          <w:lang w:eastAsia="zh-CN"/>
        </w:rPr>
        <w:t xml:space="preserve">, </w:t>
      </w:r>
      <w:r>
        <w:rPr>
          <w:rFonts w:hint="eastAsia"/>
          <w:sz w:val="21"/>
          <w:szCs w:val="21"/>
          <w:lang w:eastAsia="zh-CN"/>
        </w:rPr>
        <w:t>RAN #</w:t>
      </w:r>
      <w:r>
        <w:rPr>
          <w:sz w:val="21"/>
          <w:szCs w:val="21"/>
          <w:lang w:eastAsia="zh-CN"/>
        </w:rPr>
        <w:t>9</w:t>
      </w:r>
      <w:r>
        <w:rPr>
          <w:rFonts w:hint="eastAsia"/>
          <w:sz w:val="21"/>
          <w:szCs w:val="21"/>
          <w:lang w:eastAsia="zh-CN"/>
        </w:rPr>
        <w:t>1</w:t>
      </w:r>
      <w:r>
        <w:rPr>
          <w:sz w:val="21"/>
          <w:szCs w:val="21"/>
          <w:lang w:eastAsia="zh-CN"/>
        </w:rPr>
        <w:t xml:space="preserve">e, </w:t>
      </w:r>
      <w:r>
        <w:rPr>
          <w:rFonts w:hint="eastAsia"/>
          <w:sz w:val="21"/>
          <w:szCs w:val="21"/>
          <w:lang w:eastAsia="zh-CN"/>
        </w:rPr>
        <w:t>Mar</w:t>
      </w:r>
      <w:r>
        <w:rPr>
          <w:sz w:val="21"/>
          <w:szCs w:val="21"/>
          <w:lang w:eastAsia="zh-CN"/>
        </w:rPr>
        <w:t>.</w:t>
      </w:r>
      <w:r>
        <w:rPr>
          <w:rFonts w:hint="eastAsia"/>
          <w:sz w:val="21"/>
          <w:szCs w:val="21"/>
          <w:lang w:eastAsia="zh-CN"/>
        </w:rPr>
        <w:t xml:space="preserve"> 20</w:t>
      </w:r>
      <w:r>
        <w:rPr>
          <w:sz w:val="21"/>
          <w:szCs w:val="21"/>
          <w:lang w:eastAsia="zh-CN"/>
        </w:rPr>
        <w:t>21</w:t>
      </w:r>
      <w:r w:rsidRPr="0023207A">
        <w:rPr>
          <w:rFonts w:hint="eastAsia"/>
          <w:sz w:val="21"/>
          <w:szCs w:val="21"/>
          <w:lang w:eastAsia="zh-CN"/>
        </w:rPr>
        <w:t>.</w:t>
      </w:r>
      <w:bookmarkEnd w:id="32"/>
    </w:p>
    <w:p w14:paraId="02D2AB80" w14:textId="77777777" w:rsidR="003E2811" w:rsidRDefault="007C2596"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33" w:name="_Ref64638801"/>
      <w:r w:rsidRPr="007C2596">
        <w:rPr>
          <w:sz w:val="21"/>
          <w:szCs w:val="21"/>
          <w:lang w:eastAsia="zh-CN"/>
        </w:rPr>
        <w:t>R4-2107847</w:t>
      </w:r>
      <w:r w:rsidR="003E2811" w:rsidRPr="00BB10EA">
        <w:rPr>
          <w:sz w:val="21"/>
          <w:szCs w:val="21"/>
          <w:lang w:eastAsia="zh-CN"/>
        </w:rPr>
        <w:t xml:space="preserve">, </w:t>
      </w:r>
      <w:bookmarkEnd w:id="33"/>
      <w:r w:rsidRPr="007C2596">
        <w:rPr>
          <w:sz w:val="21"/>
          <w:szCs w:val="21"/>
          <w:lang w:eastAsia="zh-CN"/>
        </w:rPr>
        <w:t xml:space="preserve">Reply LS on Rel-17 uplink </w:t>
      </w:r>
      <w:proofErr w:type="spellStart"/>
      <w:r w:rsidRPr="007C2596">
        <w:rPr>
          <w:sz w:val="21"/>
          <w:szCs w:val="21"/>
          <w:lang w:eastAsia="zh-CN"/>
        </w:rPr>
        <w:t>Tx</w:t>
      </w:r>
      <w:proofErr w:type="spellEnd"/>
      <w:r w:rsidRPr="007C2596">
        <w:rPr>
          <w:sz w:val="21"/>
          <w:szCs w:val="21"/>
          <w:lang w:eastAsia="zh-CN"/>
        </w:rPr>
        <w:t xml:space="preserve"> switching</w:t>
      </w:r>
      <w:r w:rsidRPr="007C2596">
        <w:rPr>
          <w:rFonts w:hint="eastAsia"/>
          <w:sz w:val="21"/>
          <w:szCs w:val="21"/>
          <w:lang w:eastAsia="zh-CN"/>
        </w:rPr>
        <w:t>,</w:t>
      </w:r>
      <w:r w:rsidRPr="007C2596">
        <w:rPr>
          <w:sz w:val="21"/>
          <w:szCs w:val="21"/>
          <w:lang w:eastAsia="zh-CN"/>
        </w:rPr>
        <w:t xml:space="preserve"> RAN4, China Telecom, RAN4 #99-e, </w:t>
      </w:r>
      <w:r w:rsidRPr="007C2596">
        <w:rPr>
          <w:rFonts w:hint="eastAsia"/>
          <w:sz w:val="21"/>
          <w:szCs w:val="21"/>
          <w:lang w:eastAsia="zh-CN"/>
        </w:rPr>
        <w:t>19</w:t>
      </w:r>
      <w:r w:rsidRPr="007C2596">
        <w:rPr>
          <w:sz w:val="21"/>
          <w:szCs w:val="21"/>
          <w:lang w:eastAsia="zh-CN"/>
        </w:rPr>
        <w:t xml:space="preserve"> - </w:t>
      </w:r>
      <w:r w:rsidRPr="007C2596">
        <w:rPr>
          <w:rFonts w:hint="eastAsia"/>
          <w:sz w:val="21"/>
          <w:szCs w:val="21"/>
          <w:lang w:eastAsia="zh-CN"/>
        </w:rPr>
        <w:t>27</w:t>
      </w:r>
      <w:r w:rsidRPr="007C2596">
        <w:rPr>
          <w:sz w:val="21"/>
          <w:szCs w:val="21"/>
          <w:lang w:eastAsia="zh-CN"/>
        </w:rPr>
        <w:t xml:space="preserve"> </w:t>
      </w:r>
      <w:r w:rsidRPr="007C2596">
        <w:rPr>
          <w:rFonts w:hint="eastAsia"/>
          <w:sz w:val="21"/>
          <w:szCs w:val="21"/>
          <w:lang w:eastAsia="zh-CN"/>
        </w:rPr>
        <w:t>May</w:t>
      </w:r>
      <w:r w:rsidRPr="007C2596">
        <w:rPr>
          <w:sz w:val="21"/>
          <w:szCs w:val="21"/>
          <w:lang w:eastAsia="zh-CN"/>
        </w:rPr>
        <w:t>, 202</w:t>
      </w:r>
      <w:r w:rsidRPr="007C2596">
        <w:rPr>
          <w:rFonts w:hint="eastAsia"/>
          <w:sz w:val="21"/>
          <w:szCs w:val="21"/>
          <w:lang w:eastAsia="zh-CN"/>
        </w:rPr>
        <w:t>1</w:t>
      </w:r>
    </w:p>
    <w:p w14:paraId="6709FECD" w14:textId="77777777" w:rsidR="00FD42CB" w:rsidRPr="00AA7E7F" w:rsidRDefault="00FD42CB"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R1-2106500, Discussions on enhancements for UL </w:t>
      </w:r>
      <w:proofErr w:type="spellStart"/>
      <w:proofErr w:type="gramStart"/>
      <w:r w:rsidRPr="00AA694E">
        <w:rPr>
          <w:sz w:val="21"/>
          <w:szCs w:val="21"/>
          <w:lang w:eastAsia="zh-CN"/>
        </w:rPr>
        <w:t>Tx</w:t>
      </w:r>
      <w:proofErr w:type="spellEnd"/>
      <w:proofErr w:type="gramEnd"/>
      <w:r w:rsidRPr="00AA694E">
        <w:rPr>
          <w:sz w:val="21"/>
          <w:szCs w:val="21"/>
          <w:lang w:eastAsia="zh-CN"/>
        </w:rPr>
        <w:t xml:space="preserve"> switching, Huawei, </w:t>
      </w:r>
      <w:proofErr w:type="spellStart"/>
      <w:r w:rsidRPr="00AA694E">
        <w:rPr>
          <w:sz w:val="21"/>
          <w:szCs w:val="21"/>
          <w:lang w:eastAsia="zh-CN"/>
        </w:rPr>
        <w:t>HiSilicon</w:t>
      </w:r>
      <w:proofErr w:type="spellEnd"/>
      <w:r w:rsidRPr="00AA694E">
        <w:rPr>
          <w:sz w:val="21"/>
          <w:szCs w:val="21"/>
          <w:lang w:eastAsia="zh-CN"/>
        </w:rPr>
        <w:t xml:space="preserve">, RAN1 #106-e, </w:t>
      </w:r>
      <w:r w:rsidRPr="00AA694E">
        <w:rPr>
          <w:rFonts w:hint="eastAsia"/>
          <w:sz w:val="21"/>
          <w:szCs w:val="21"/>
          <w:lang w:eastAsia="zh-CN"/>
        </w:rPr>
        <w:t>Aug</w:t>
      </w:r>
      <w:r w:rsidRPr="00AA694E">
        <w:rPr>
          <w:sz w:val="21"/>
          <w:szCs w:val="21"/>
          <w:lang w:eastAsia="zh-CN"/>
        </w:rPr>
        <w:t>ust 16th – 27th, 2021.</w:t>
      </w:r>
    </w:p>
    <w:p w14:paraId="0580EC40" w14:textId="77777777" w:rsidR="00AA7E7F" w:rsidRPr="00AA7E7F" w:rsidRDefault="00AA7E7F"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R1-2106729, Discussion on Rel-17 UL </w:t>
      </w:r>
      <w:proofErr w:type="spellStart"/>
      <w:r w:rsidRPr="00AA694E">
        <w:rPr>
          <w:sz w:val="21"/>
          <w:szCs w:val="21"/>
          <w:lang w:eastAsia="zh-CN"/>
        </w:rPr>
        <w:t>Tx</w:t>
      </w:r>
      <w:proofErr w:type="spellEnd"/>
      <w:r w:rsidRPr="00AA694E">
        <w:rPr>
          <w:sz w:val="21"/>
          <w:szCs w:val="21"/>
          <w:lang w:eastAsia="zh-CN"/>
        </w:rPr>
        <w:t xml:space="preserve"> switching, ZTE</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3DF3FB56" w14:textId="77777777" w:rsidR="00AA7E7F" w:rsidRPr="00594939" w:rsidRDefault="00AA7E7F"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R1-</w:t>
      </w:r>
      <w:r w:rsidRPr="00AA694E">
        <w:rPr>
          <w:rFonts w:hint="eastAsia"/>
          <w:sz w:val="21"/>
          <w:szCs w:val="21"/>
          <w:lang w:eastAsia="zh-CN"/>
        </w:rPr>
        <w:t>2106925</w:t>
      </w:r>
      <w:r w:rsidRPr="00AA694E">
        <w:rPr>
          <w:sz w:val="21"/>
          <w:szCs w:val="21"/>
          <w:lang w:eastAsia="zh-CN"/>
        </w:rPr>
        <w:t xml:space="preserve">, Discussion on </w:t>
      </w:r>
      <w:r w:rsidRPr="00AA694E">
        <w:rPr>
          <w:rFonts w:hint="eastAsia"/>
          <w:sz w:val="21"/>
          <w:szCs w:val="21"/>
          <w:lang w:eastAsia="zh-CN"/>
        </w:rPr>
        <w:t>Rel-17</w:t>
      </w:r>
      <w:r w:rsidRPr="00AA694E">
        <w:rPr>
          <w:sz w:val="21"/>
          <w:szCs w:val="21"/>
          <w:lang w:eastAsia="zh-CN"/>
        </w:rPr>
        <w:t xml:space="preserve"> enhancements for UL TX switching, CATT,</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53FDF2E6" w14:textId="77777777" w:rsidR="00594939" w:rsidRPr="00594939" w:rsidRDefault="00594939"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R1-2107122, Discussion on Rel-17 uplink </w:t>
      </w:r>
      <w:proofErr w:type="spellStart"/>
      <w:proofErr w:type="gramStart"/>
      <w:r w:rsidRPr="00AA694E">
        <w:rPr>
          <w:sz w:val="21"/>
          <w:szCs w:val="21"/>
          <w:lang w:eastAsia="zh-CN"/>
        </w:rPr>
        <w:t>Tx</w:t>
      </w:r>
      <w:proofErr w:type="spellEnd"/>
      <w:proofErr w:type="gramEnd"/>
      <w:r w:rsidRPr="00AA694E">
        <w:rPr>
          <w:sz w:val="21"/>
          <w:szCs w:val="21"/>
          <w:lang w:eastAsia="zh-CN"/>
        </w:rPr>
        <w:t xml:space="preserve"> switching, </w:t>
      </w:r>
      <w:r w:rsidRPr="00AA694E">
        <w:rPr>
          <w:rFonts w:hint="eastAsia"/>
          <w:sz w:val="21"/>
          <w:szCs w:val="21"/>
          <w:lang w:eastAsia="zh-CN"/>
        </w:rPr>
        <w:t>China Telecom</w:t>
      </w:r>
      <w:r w:rsidRPr="00AA694E">
        <w:rPr>
          <w:sz w:val="21"/>
          <w:szCs w:val="21"/>
          <w:lang w:eastAsia="zh-CN"/>
        </w:rPr>
        <w:t>,</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505C4788" w14:textId="77777777" w:rsidR="00594939" w:rsidRPr="00C34F1D" w:rsidRDefault="00594939"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R1-2107211, </w:t>
      </w:r>
      <w:r w:rsidRPr="00AA694E">
        <w:rPr>
          <w:rFonts w:hint="eastAsia"/>
          <w:sz w:val="21"/>
          <w:szCs w:val="21"/>
          <w:lang w:eastAsia="zh-CN"/>
        </w:rPr>
        <w:t>D</w:t>
      </w:r>
      <w:r w:rsidRPr="00AA694E">
        <w:rPr>
          <w:sz w:val="21"/>
          <w:szCs w:val="21"/>
          <w:lang w:eastAsia="zh-CN"/>
        </w:rPr>
        <w:t xml:space="preserve">iscussion on Rel-17 </w:t>
      </w:r>
      <w:proofErr w:type="spellStart"/>
      <w:proofErr w:type="gramStart"/>
      <w:r w:rsidRPr="00AA694E">
        <w:rPr>
          <w:sz w:val="21"/>
          <w:szCs w:val="21"/>
          <w:lang w:eastAsia="zh-CN"/>
        </w:rPr>
        <w:t>Tx</w:t>
      </w:r>
      <w:proofErr w:type="spellEnd"/>
      <w:proofErr w:type="gramEnd"/>
      <w:r w:rsidRPr="00AA694E">
        <w:rPr>
          <w:sz w:val="21"/>
          <w:szCs w:val="21"/>
          <w:lang w:eastAsia="zh-CN"/>
        </w:rPr>
        <w:t xml:space="preserve"> Switching enhancement, OPPO,</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7F310E69" w14:textId="77777777" w:rsidR="00C34F1D" w:rsidRPr="00C34F1D" w:rsidRDefault="00C34F1D"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R1-2107308, Discussion on Rel-17 UL switching, Qualcomm Incorporated,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1802C277" w14:textId="77777777" w:rsidR="00C34F1D" w:rsidRPr="00AA694E" w:rsidRDefault="00C34F1D"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R1-2107388, Discussion on Rel-17 UL </w:t>
      </w:r>
      <w:proofErr w:type="spellStart"/>
      <w:r w:rsidRPr="00AA694E">
        <w:rPr>
          <w:sz w:val="21"/>
          <w:szCs w:val="21"/>
          <w:lang w:eastAsia="zh-CN"/>
        </w:rPr>
        <w:t>Tx</w:t>
      </w:r>
      <w:proofErr w:type="spellEnd"/>
      <w:r w:rsidRPr="00AA694E">
        <w:rPr>
          <w:sz w:val="21"/>
          <w:szCs w:val="21"/>
          <w:lang w:eastAsia="zh-CN"/>
        </w:rPr>
        <w:t xml:space="preserve"> switching, CMCC,</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3CEB0D7F" w14:textId="77777777" w:rsidR="00AA694E" w:rsidRDefault="00AA694E"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R1-2107970, Discussion on Rel-17 </w:t>
      </w:r>
      <w:proofErr w:type="spellStart"/>
      <w:r w:rsidRPr="00AA694E">
        <w:rPr>
          <w:sz w:val="21"/>
          <w:szCs w:val="21"/>
          <w:lang w:eastAsia="zh-CN"/>
        </w:rPr>
        <w:t>Tx</w:t>
      </w:r>
      <w:proofErr w:type="spellEnd"/>
      <w:r w:rsidRPr="00AA694E">
        <w:rPr>
          <w:sz w:val="21"/>
          <w:szCs w:val="21"/>
          <w:lang w:eastAsia="zh-CN"/>
        </w:rPr>
        <w:t xml:space="preserve"> switching enhancements, vivo,</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207198CE" w14:textId="77777777" w:rsidR="008E3BCA" w:rsidRDefault="008E3BCA" w:rsidP="003E2811"/>
    <w:p w14:paraId="40FFDE3E" w14:textId="77777777" w:rsidR="007D0745" w:rsidRPr="003E2811" w:rsidRDefault="007D0745" w:rsidP="003E2811"/>
    <w:sectPr w:rsidR="007D0745" w:rsidRPr="003E2811">
      <w:footerReference w:type="default" r:id="rId14"/>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2BEF68" w14:textId="77777777" w:rsidR="00473053" w:rsidRDefault="00473053">
      <w:pPr>
        <w:spacing w:after="0" w:line="240" w:lineRule="auto"/>
      </w:pPr>
      <w:r>
        <w:separator/>
      </w:r>
    </w:p>
  </w:endnote>
  <w:endnote w:type="continuationSeparator" w:id="0">
    <w:p w14:paraId="54DF6239" w14:textId="77777777" w:rsidR="00473053" w:rsidRDefault="00473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Gothic">
    <w:panose1 w:val="020B0400000000000000"/>
    <w:charset w:val="80"/>
    <w:family w:val="swiss"/>
    <w:pitch w:val="variable"/>
    <w:sig w:usb0="E00002FF" w:usb1="2AC7FDFF" w:usb2="00000016"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4EB68B" w14:textId="36A816D6" w:rsidR="009D6EB3" w:rsidRDefault="009D6EB3">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F4A00">
      <w:rPr>
        <w:rFonts w:ascii="Arial" w:hAnsi="Arial" w:cs="Arial"/>
        <w:b/>
        <w:noProof/>
        <w:sz w:val="18"/>
        <w:szCs w:val="18"/>
      </w:rPr>
      <w:t>31</w:t>
    </w:r>
    <w:r>
      <w:rPr>
        <w:rFonts w:ascii="Arial" w:hAnsi="Arial" w:cs="Arial"/>
        <w:b/>
        <w:sz w:val="18"/>
        <w:szCs w:val="18"/>
      </w:rPr>
      <w:fldChar w:fldCharType="end"/>
    </w:r>
  </w:p>
  <w:p w14:paraId="0ABDEC68" w14:textId="77777777" w:rsidR="009D6EB3" w:rsidRDefault="009D6EB3">
    <w:pPr>
      <w:pStyle w:val="ad"/>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137C53" w14:textId="77777777" w:rsidR="00473053" w:rsidRDefault="00473053">
      <w:pPr>
        <w:spacing w:after="0" w:line="240" w:lineRule="auto"/>
      </w:pPr>
      <w:r>
        <w:separator/>
      </w:r>
    </w:p>
  </w:footnote>
  <w:footnote w:type="continuationSeparator" w:id="0">
    <w:p w14:paraId="379DF3A1" w14:textId="77777777" w:rsidR="00473053" w:rsidRDefault="004730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decimal"/>
      <w:pStyle w:val="textintend1"/>
      <w:lvlText w:val="*"/>
      <w:lvlJc w:val="left"/>
    </w:lvl>
  </w:abstractNum>
  <w:abstractNum w:abstractNumId="1">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00BB2DC2"/>
    <w:multiLevelType w:val="hybridMultilevel"/>
    <w:tmpl w:val="D334052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7F45E3D"/>
    <w:multiLevelType w:val="hybridMultilevel"/>
    <w:tmpl w:val="9DF8CDE4"/>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D62201C"/>
    <w:multiLevelType w:val="hybridMultilevel"/>
    <w:tmpl w:val="3A20421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0FFF634F"/>
    <w:multiLevelType w:val="hybridMultilevel"/>
    <w:tmpl w:val="AEDCBF7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634959"/>
    <w:multiLevelType w:val="hybridMultilevel"/>
    <w:tmpl w:val="4EA0B4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E965EA"/>
    <w:multiLevelType w:val="hybridMultilevel"/>
    <w:tmpl w:val="FEEC43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DFF01BF"/>
    <w:multiLevelType w:val="hybridMultilevel"/>
    <w:tmpl w:val="699C0D6E"/>
    <w:lvl w:ilvl="0" w:tplc="548835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1F4A0897"/>
    <w:multiLevelType w:val="hybridMultilevel"/>
    <w:tmpl w:val="7C9E408A"/>
    <w:lvl w:ilvl="0" w:tplc="DDAA85CA">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14">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2724451D"/>
    <w:multiLevelType w:val="hybridMultilevel"/>
    <w:tmpl w:val="5A0A8C0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30C8213F"/>
    <w:multiLevelType w:val="hybridMultilevel"/>
    <w:tmpl w:val="44CCBE9E"/>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nsid w:val="40D7430F"/>
    <w:multiLevelType w:val="hybridMultilevel"/>
    <w:tmpl w:val="C50E1BC2"/>
    <w:lvl w:ilvl="0" w:tplc="3AE0EEB4">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456C0463"/>
    <w:multiLevelType w:val="hybridMultilevel"/>
    <w:tmpl w:val="2432D90A"/>
    <w:lvl w:ilvl="0" w:tplc="85DE10A6">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1">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nsid w:val="53BB7846"/>
    <w:multiLevelType w:val="hybridMultilevel"/>
    <w:tmpl w:val="8108920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5922465D"/>
    <w:multiLevelType w:val="hybridMultilevel"/>
    <w:tmpl w:val="4FE4744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5B1D2B69"/>
    <w:multiLevelType w:val="hybridMultilevel"/>
    <w:tmpl w:val="A52CFA9A"/>
    <w:lvl w:ilvl="0" w:tplc="85DE10A6">
      <w:start w:val="1"/>
      <w:numFmt w:val="bullet"/>
      <w:lvlText w:val=""/>
      <w:lvlJc w:val="left"/>
      <w:pPr>
        <w:ind w:left="440" w:hanging="420"/>
      </w:pPr>
      <w:rPr>
        <w:rFonts w:ascii="Wingdings" w:hAnsi="Wingdings" w:hint="default"/>
      </w:rPr>
    </w:lvl>
    <w:lvl w:ilvl="1" w:tplc="DD0495BA">
      <w:start w:val="1"/>
      <w:numFmt w:val="bullet"/>
      <w:lvlText w:val="‐"/>
      <w:lvlJc w:val="left"/>
      <w:pPr>
        <w:ind w:left="860" w:hanging="420"/>
      </w:pPr>
      <w:rPr>
        <w:rFonts w:ascii="宋体" w:eastAsia="宋体" w:hAnsi="宋体" w:hint="eastAsia"/>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36">
    <w:nsid w:val="5D402008"/>
    <w:multiLevelType w:val="hybridMultilevel"/>
    <w:tmpl w:val="2D42C94C"/>
    <w:lvl w:ilvl="0" w:tplc="FFFFFFFF">
      <w:start w:val="1"/>
      <w:numFmt w:val="bullet"/>
      <w:lvlText w:val=""/>
      <w:lvlJc w:val="left"/>
      <w:pPr>
        <w:ind w:left="420" w:hanging="420"/>
      </w:pPr>
      <w:rPr>
        <w:rFonts w:ascii="Symbol" w:hAnsi="Symbol" w:hint="default"/>
      </w:rPr>
    </w:lvl>
    <w:lvl w:ilvl="1" w:tplc="DD0495BA">
      <w:start w:val="1"/>
      <w:numFmt w:val="bullet"/>
      <w:lvlText w:val="‐"/>
      <w:lvlJc w:val="left"/>
      <w:pPr>
        <w:ind w:left="840" w:hanging="420"/>
      </w:pPr>
      <w:rPr>
        <w:rFonts w:ascii="宋体" w:eastAsia="宋体" w:hAnsi="宋体"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5ED85755"/>
    <w:multiLevelType w:val="hybridMultilevel"/>
    <w:tmpl w:val="7792A30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4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41">
    <w:nsid w:val="646010C7"/>
    <w:multiLevelType w:val="hybridMultilevel"/>
    <w:tmpl w:val="8D08D278"/>
    <w:lvl w:ilvl="0" w:tplc="3F4475AC">
      <w:numFmt w:val="bullet"/>
      <w:lvlText w:val="-"/>
      <w:lvlJc w:val="left"/>
      <w:pPr>
        <w:ind w:left="720" w:hanging="360"/>
      </w:pPr>
      <w:rPr>
        <w:rFonts w:ascii="Calibri" w:eastAsia="Yu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AA507BA"/>
    <w:multiLevelType w:val="hybridMultilevel"/>
    <w:tmpl w:val="1EDC2312"/>
    <w:lvl w:ilvl="0" w:tplc="85DE10A6">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3">
    <w:nsid w:val="7DE50154"/>
    <w:multiLevelType w:val="hybridMultilevel"/>
    <w:tmpl w:val="2DC440C4"/>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44">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4"/>
  </w:num>
  <w:num w:numId="2">
    <w:abstractNumId w:val="31"/>
  </w:num>
  <w:num w:numId="3">
    <w:abstractNumId w:val="1"/>
  </w:num>
  <w:num w:numId="4">
    <w:abstractNumId w:val="30"/>
  </w:num>
  <w:num w:numId="5">
    <w:abstractNumId w:val="28"/>
  </w:num>
  <w:num w:numId="6">
    <w:abstractNumId w:val="21"/>
  </w:num>
  <w:num w:numId="7">
    <w:abstractNumId w:val="20"/>
  </w:num>
  <w:num w:numId="8">
    <w:abstractNumId w:val="27"/>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8"/>
  </w:num>
  <w:num w:numId="11">
    <w:abstractNumId w:val="33"/>
  </w:num>
  <w:num w:numId="12">
    <w:abstractNumId w:val="44"/>
  </w:num>
  <w:num w:numId="13">
    <w:abstractNumId w:val="43"/>
  </w:num>
  <w:num w:numId="14">
    <w:abstractNumId w:val="13"/>
  </w:num>
  <w:num w:numId="15">
    <w:abstractNumId w:val="29"/>
  </w:num>
  <w:num w:numId="16">
    <w:abstractNumId w:val="40"/>
  </w:num>
  <w:num w:numId="17">
    <w:abstractNumId w:val="42"/>
  </w:num>
  <w:num w:numId="18">
    <w:abstractNumId w:val="6"/>
  </w:num>
  <w:num w:numId="19">
    <w:abstractNumId w:val="39"/>
  </w:num>
  <w:num w:numId="20">
    <w:abstractNumId w:val="23"/>
  </w:num>
  <w:num w:numId="21">
    <w:abstractNumId w:val="17"/>
  </w:num>
  <w:num w:numId="22">
    <w:abstractNumId w:val="32"/>
  </w:num>
  <w:num w:numId="23">
    <w:abstractNumId w:val="35"/>
  </w:num>
  <w:num w:numId="24">
    <w:abstractNumId w:val="22"/>
  </w:num>
  <w:num w:numId="25">
    <w:abstractNumId w:val="4"/>
  </w:num>
  <w:num w:numId="26">
    <w:abstractNumId w:val="18"/>
  </w:num>
  <w:num w:numId="27">
    <w:abstractNumId w:val="15"/>
  </w:num>
  <w:num w:numId="28">
    <w:abstractNumId w:val="26"/>
  </w:num>
  <w:num w:numId="29">
    <w:abstractNumId w:val="2"/>
  </w:num>
  <w:num w:numId="30">
    <w:abstractNumId w:val="19"/>
  </w:num>
  <w:num w:numId="31">
    <w:abstractNumId w:val="9"/>
  </w:num>
  <w:num w:numId="32">
    <w:abstractNumId w:val="36"/>
  </w:num>
  <w:num w:numId="33">
    <w:abstractNumId w:val="8"/>
  </w:num>
  <w:num w:numId="34">
    <w:abstractNumId w:val="11"/>
  </w:num>
  <w:num w:numId="35">
    <w:abstractNumId w:val="10"/>
  </w:num>
  <w:num w:numId="36">
    <w:abstractNumId w:val="37"/>
  </w:num>
  <w:num w:numId="37">
    <w:abstractNumId w:val="5"/>
  </w:num>
  <w:num w:numId="38">
    <w:abstractNumId w:val="24"/>
  </w:num>
  <w:num w:numId="39">
    <w:abstractNumId w:val="14"/>
  </w:num>
  <w:num w:numId="40">
    <w:abstractNumId w:val="3"/>
  </w:num>
  <w:num w:numId="41">
    <w:abstractNumId w:val="41"/>
  </w:num>
  <w:num w:numId="42">
    <w:abstractNumId w:val="14"/>
  </w:num>
  <w:num w:numId="43">
    <w:abstractNumId w:val="25"/>
  </w:num>
  <w:num w:numId="44">
    <w:abstractNumId w:val="7"/>
  </w:num>
  <w:num w:numId="45">
    <w:abstractNumId w:val="16"/>
  </w:num>
  <w:num w:numId="46">
    <w:abstractNumId w:val="34"/>
  </w:num>
  <w:num w:numId="47">
    <w:abstractNumId w:val="12"/>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Xingguang">
    <w15:presenceInfo w15:providerId="None" w15:userId="ZTE-Xingguang"/>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27"/>
    <w:rsid w:val="000060E6"/>
    <w:rsid w:val="00006105"/>
    <w:rsid w:val="000061F0"/>
    <w:rsid w:val="00006553"/>
    <w:rsid w:val="00006B8C"/>
    <w:rsid w:val="000074C4"/>
    <w:rsid w:val="00007591"/>
    <w:rsid w:val="0000778E"/>
    <w:rsid w:val="000077CC"/>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0CCB"/>
    <w:rsid w:val="0002142A"/>
    <w:rsid w:val="00021868"/>
    <w:rsid w:val="000218FF"/>
    <w:rsid w:val="00021A0B"/>
    <w:rsid w:val="00021B7A"/>
    <w:rsid w:val="00021CE1"/>
    <w:rsid w:val="00022207"/>
    <w:rsid w:val="0002220C"/>
    <w:rsid w:val="000228C7"/>
    <w:rsid w:val="00022D14"/>
    <w:rsid w:val="00022F9D"/>
    <w:rsid w:val="00023371"/>
    <w:rsid w:val="000233D1"/>
    <w:rsid w:val="000238CE"/>
    <w:rsid w:val="00023953"/>
    <w:rsid w:val="00023A49"/>
    <w:rsid w:val="00023A6F"/>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5F3"/>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A2"/>
    <w:rsid w:val="00050AF6"/>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6C5D"/>
    <w:rsid w:val="00067514"/>
    <w:rsid w:val="000675CD"/>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145"/>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0DED"/>
    <w:rsid w:val="000811FA"/>
    <w:rsid w:val="00081212"/>
    <w:rsid w:val="0008125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57E"/>
    <w:rsid w:val="000857C3"/>
    <w:rsid w:val="00085A4B"/>
    <w:rsid w:val="00085BD1"/>
    <w:rsid w:val="00085CA3"/>
    <w:rsid w:val="00085EE2"/>
    <w:rsid w:val="00085EEA"/>
    <w:rsid w:val="00085FB1"/>
    <w:rsid w:val="00086076"/>
    <w:rsid w:val="00086311"/>
    <w:rsid w:val="000864DA"/>
    <w:rsid w:val="0008691F"/>
    <w:rsid w:val="00086BE4"/>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ED"/>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1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C7ED2"/>
    <w:rsid w:val="000D0077"/>
    <w:rsid w:val="000D034D"/>
    <w:rsid w:val="000D04D6"/>
    <w:rsid w:val="000D07CA"/>
    <w:rsid w:val="000D0E7E"/>
    <w:rsid w:val="000D1330"/>
    <w:rsid w:val="000D1434"/>
    <w:rsid w:val="000D146D"/>
    <w:rsid w:val="000D1850"/>
    <w:rsid w:val="000D1D62"/>
    <w:rsid w:val="000D1E50"/>
    <w:rsid w:val="000D21A1"/>
    <w:rsid w:val="000D269C"/>
    <w:rsid w:val="000D26E1"/>
    <w:rsid w:val="000D26F1"/>
    <w:rsid w:val="000D2AF5"/>
    <w:rsid w:val="000D2E89"/>
    <w:rsid w:val="000D2F40"/>
    <w:rsid w:val="000D37A3"/>
    <w:rsid w:val="000D37E0"/>
    <w:rsid w:val="000D3A32"/>
    <w:rsid w:val="000D40D5"/>
    <w:rsid w:val="000D457A"/>
    <w:rsid w:val="000D4A97"/>
    <w:rsid w:val="000D5097"/>
    <w:rsid w:val="000D5484"/>
    <w:rsid w:val="000D5505"/>
    <w:rsid w:val="000D5510"/>
    <w:rsid w:val="000D5651"/>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17F"/>
    <w:rsid w:val="000E129D"/>
    <w:rsid w:val="000E1440"/>
    <w:rsid w:val="000E15AB"/>
    <w:rsid w:val="000E1AD8"/>
    <w:rsid w:val="000E208E"/>
    <w:rsid w:val="000E235A"/>
    <w:rsid w:val="000E24BE"/>
    <w:rsid w:val="000E28D6"/>
    <w:rsid w:val="000E2919"/>
    <w:rsid w:val="000E2ABE"/>
    <w:rsid w:val="000E2BF1"/>
    <w:rsid w:val="000E2FB3"/>
    <w:rsid w:val="000E3129"/>
    <w:rsid w:val="000E3196"/>
    <w:rsid w:val="000E33B6"/>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438"/>
    <w:rsid w:val="000F25D7"/>
    <w:rsid w:val="000F27E8"/>
    <w:rsid w:val="000F284C"/>
    <w:rsid w:val="000F2C27"/>
    <w:rsid w:val="000F2CA4"/>
    <w:rsid w:val="000F2D4F"/>
    <w:rsid w:val="000F2D95"/>
    <w:rsid w:val="000F327F"/>
    <w:rsid w:val="000F3891"/>
    <w:rsid w:val="000F3A74"/>
    <w:rsid w:val="000F3F24"/>
    <w:rsid w:val="000F400B"/>
    <w:rsid w:val="000F4148"/>
    <w:rsid w:val="000F44F9"/>
    <w:rsid w:val="000F4D38"/>
    <w:rsid w:val="000F4D3C"/>
    <w:rsid w:val="000F4D47"/>
    <w:rsid w:val="000F55E1"/>
    <w:rsid w:val="000F55E7"/>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00"/>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15C"/>
    <w:rsid w:val="001153FD"/>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6A9"/>
    <w:rsid w:val="001217B0"/>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406"/>
    <w:rsid w:val="001308D4"/>
    <w:rsid w:val="001309FF"/>
    <w:rsid w:val="00130A53"/>
    <w:rsid w:val="001310C8"/>
    <w:rsid w:val="00131525"/>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2091"/>
    <w:rsid w:val="00142514"/>
    <w:rsid w:val="00142B9F"/>
    <w:rsid w:val="00142BC0"/>
    <w:rsid w:val="00143185"/>
    <w:rsid w:val="00143672"/>
    <w:rsid w:val="001439E2"/>
    <w:rsid w:val="00143F1E"/>
    <w:rsid w:val="00144020"/>
    <w:rsid w:val="00144225"/>
    <w:rsid w:val="00144977"/>
    <w:rsid w:val="00144CC1"/>
    <w:rsid w:val="0014566D"/>
    <w:rsid w:val="00145777"/>
    <w:rsid w:val="0014588F"/>
    <w:rsid w:val="00145B22"/>
    <w:rsid w:val="001461DB"/>
    <w:rsid w:val="00146352"/>
    <w:rsid w:val="0014656C"/>
    <w:rsid w:val="00146574"/>
    <w:rsid w:val="00146E97"/>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506"/>
    <w:rsid w:val="00155A8A"/>
    <w:rsid w:val="00155DF8"/>
    <w:rsid w:val="00155E0F"/>
    <w:rsid w:val="00156344"/>
    <w:rsid w:val="001564F6"/>
    <w:rsid w:val="0015657B"/>
    <w:rsid w:val="0015679D"/>
    <w:rsid w:val="001568C9"/>
    <w:rsid w:val="00156CB7"/>
    <w:rsid w:val="00156DE3"/>
    <w:rsid w:val="00156E28"/>
    <w:rsid w:val="00157273"/>
    <w:rsid w:val="00157444"/>
    <w:rsid w:val="001578D6"/>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898"/>
    <w:rsid w:val="00171AF1"/>
    <w:rsid w:val="0017201E"/>
    <w:rsid w:val="0017240F"/>
    <w:rsid w:val="001725BD"/>
    <w:rsid w:val="00172748"/>
    <w:rsid w:val="00172C17"/>
    <w:rsid w:val="00173263"/>
    <w:rsid w:val="0017329A"/>
    <w:rsid w:val="00173576"/>
    <w:rsid w:val="00173635"/>
    <w:rsid w:val="0017371E"/>
    <w:rsid w:val="001740FD"/>
    <w:rsid w:val="001746BC"/>
    <w:rsid w:val="00174750"/>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C3B"/>
    <w:rsid w:val="00185284"/>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F89"/>
    <w:rsid w:val="001B6FEA"/>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595D"/>
    <w:rsid w:val="001C6084"/>
    <w:rsid w:val="001C6286"/>
    <w:rsid w:val="001C65ED"/>
    <w:rsid w:val="001C66B3"/>
    <w:rsid w:val="001C677D"/>
    <w:rsid w:val="001C6D54"/>
    <w:rsid w:val="001C7079"/>
    <w:rsid w:val="001C71F5"/>
    <w:rsid w:val="001C760D"/>
    <w:rsid w:val="001C7D28"/>
    <w:rsid w:val="001D04CF"/>
    <w:rsid w:val="001D0D40"/>
    <w:rsid w:val="001D154F"/>
    <w:rsid w:val="001D1618"/>
    <w:rsid w:val="001D17AD"/>
    <w:rsid w:val="001D1C0A"/>
    <w:rsid w:val="001D2358"/>
    <w:rsid w:val="001D23A7"/>
    <w:rsid w:val="001D2A2C"/>
    <w:rsid w:val="001D2D6D"/>
    <w:rsid w:val="001D37F3"/>
    <w:rsid w:val="001D3BB7"/>
    <w:rsid w:val="001D4096"/>
    <w:rsid w:val="001D42DF"/>
    <w:rsid w:val="001D43AC"/>
    <w:rsid w:val="001D4445"/>
    <w:rsid w:val="001D482C"/>
    <w:rsid w:val="001D49A7"/>
    <w:rsid w:val="001D49B0"/>
    <w:rsid w:val="001D5069"/>
    <w:rsid w:val="001D515D"/>
    <w:rsid w:val="001D52E6"/>
    <w:rsid w:val="001D64BC"/>
    <w:rsid w:val="001D6871"/>
    <w:rsid w:val="001D68D3"/>
    <w:rsid w:val="001D695D"/>
    <w:rsid w:val="001D6982"/>
    <w:rsid w:val="001D6A16"/>
    <w:rsid w:val="001D705E"/>
    <w:rsid w:val="001D73AB"/>
    <w:rsid w:val="001D74EC"/>
    <w:rsid w:val="001D7966"/>
    <w:rsid w:val="001D7DA3"/>
    <w:rsid w:val="001E021C"/>
    <w:rsid w:val="001E0400"/>
    <w:rsid w:val="001E05F1"/>
    <w:rsid w:val="001E0964"/>
    <w:rsid w:val="001E0FEA"/>
    <w:rsid w:val="001E10A2"/>
    <w:rsid w:val="001E1207"/>
    <w:rsid w:val="001E16C9"/>
    <w:rsid w:val="001E17A9"/>
    <w:rsid w:val="001E17D6"/>
    <w:rsid w:val="001E18DB"/>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A2"/>
    <w:rsid w:val="001F028B"/>
    <w:rsid w:val="001F039A"/>
    <w:rsid w:val="001F03B1"/>
    <w:rsid w:val="001F03B7"/>
    <w:rsid w:val="001F03C5"/>
    <w:rsid w:val="001F07C4"/>
    <w:rsid w:val="001F0828"/>
    <w:rsid w:val="001F142A"/>
    <w:rsid w:val="001F1955"/>
    <w:rsid w:val="001F1BA1"/>
    <w:rsid w:val="001F1C4B"/>
    <w:rsid w:val="001F2070"/>
    <w:rsid w:val="001F2103"/>
    <w:rsid w:val="001F25B6"/>
    <w:rsid w:val="001F280F"/>
    <w:rsid w:val="001F28FD"/>
    <w:rsid w:val="001F29C3"/>
    <w:rsid w:val="001F29EE"/>
    <w:rsid w:val="001F3548"/>
    <w:rsid w:val="001F3968"/>
    <w:rsid w:val="001F3BAA"/>
    <w:rsid w:val="001F3D55"/>
    <w:rsid w:val="001F40A7"/>
    <w:rsid w:val="001F4341"/>
    <w:rsid w:val="001F439D"/>
    <w:rsid w:val="001F499D"/>
    <w:rsid w:val="001F4A00"/>
    <w:rsid w:val="001F4C39"/>
    <w:rsid w:val="001F4D98"/>
    <w:rsid w:val="001F4F32"/>
    <w:rsid w:val="001F5019"/>
    <w:rsid w:val="001F5143"/>
    <w:rsid w:val="001F51F1"/>
    <w:rsid w:val="001F5277"/>
    <w:rsid w:val="001F5392"/>
    <w:rsid w:val="001F5415"/>
    <w:rsid w:val="001F54C2"/>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A0"/>
    <w:rsid w:val="00202298"/>
    <w:rsid w:val="002023E7"/>
    <w:rsid w:val="0020244C"/>
    <w:rsid w:val="002026C0"/>
    <w:rsid w:val="00202720"/>
    <w:rsid w:val="00202882"/>
    <w:rsid w:val="00202A2A"/>
    <w:rsid w:val="00202A35"/>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4D97"/>
    <w:rsid w:val="00204E2D"/>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88C"/>
    <w:rsid w:val="00211EF1"/>
    <w:rsid w:val="002122E1"/>
    <w:rsid w:val="00212557"/>
    <w:rsid w:val="00212618"/>
    <w:rsid w:val="002126EE"/>
    <w:rsid w:val="002129C7"/>
    <w:rsid w:val="00212CED"/>
    <w:rsid w:val="00212D02"/>
    <w:rsid w:val="00212F05"/>
    <w:rsid w:val="00213128"/>
    <w:rsid w:val="002131DF"/>
    <w:rsid w:val="00213251"/>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5C6"/>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CFC"/>
    <w:rsid w:val="00240D64"/>
    <w:rsid w:val="00240E61"/>
    <w:rsid w:val="00240E7F"/>
    <w:rsid w:val="00240F3B"/>
    <w:rsid w:val="002417A6"/>
    <w:rsid w:val="00241B84"/>
    <w:rsid w:val="00241C43"/>
    <w:rsid w:val="0024206B"/>
    <w:rsid w:val="002420EC"/>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CD3"/>
    <w:rsid w:val="0025518D"/>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FF"/>
    <w:rsid w:val="00266BA7"/>
    <w:rsid w:val="00266DF7"/>
    <w:rsid w:val="00266E8E"/>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1CA7"/>
    <w:rsid w:val="00272149"/>
    <w:rsid w:val="002721ED"/>
    <w:rsid w:val="002725E1"/>
    <w:rsid w:val="00272634"/>
    <w:rsid w:val="00273179"/>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7E6"/>
    <w:rsid w:val="00276917"/>
    <w:rsid w:val="00276CF6"/>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4E8"/>
    <w:rsid w:val="0028159A"/>
    <w:rsid w:val="00281839"/>
    <w:rsid w:val="002818EE"/>
    <w:rsid w:val="0028194F"/>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CB"/>
    <w:rsid w:val="0028448E"/>
    <w:rsid w:val="002845F0"/>
    <w:rsid w:val="002846ED"/>
    <w:rsid w:val="002847E1"/>
    <w:rsid w:val="002849C7"/>
    <w:rsid w:val="00284F74"/>
    <w:rsid w:val="00285299"/>
    <w:rsid w:val="002853D6"/>
    <w:rsid w:val="002858B2"/>
    <w:rsid w:val="00285924"/>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97BFF"/>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A7922"/>
    <w:rsid w:val="002B02B2"/>
    <w:rsid w:val="002B08B5"/>
    <w:rsid w:val="002B099E"/>
    <w:rsid w:val="002B0C19"/>
    <w:rsid w:val="002B109B"/>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B41"/>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372"/>
    <w:rsid w:val="002C1801"/>
    <w:rsid w:val="002C197B"/>
    <w:rsid w:val="002C1B15"/>
    <w:rsid w:val="002C1B89"/>
    <w:rsid w:val="002C1BB1"/>
    <w:rsid w:val="002C1E7F"/>
    <w:rsid w:val="002C21AA"/>
    <w:rsid w:val="002C220E"/>
    <w:rsid w:val="002C28F6"/>
    <w:rsid w:val="002C2A5D"/>
    <w:rsid w:val="002C2BA1"/>
    <w:rsid w:val="002C2FCA"/>
    <w:rsid w:val="002C34C0"/>
    <w:rsid w:val="002C34CE"/>
    <w:rsid w:val="002C35DF"/>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910"/>
    <w:rsid w:val="002D3BE4"/>
    <w:rsid w:val="002D403B"/>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DA8"/>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677"/>
    <w:rsid w:val="002E1715"/>
    <w:rsid w:val="002E187F"/>
    <w:rsid w:val="002E18A6"/>
    <w:rsid w:val="002E1D0A"/>
    <w:rsid w:val="002E1D74"/>
    <w:rsid w:val="002E20DF"/>
    <w:rsid w:val="002E2418"/>
    <w:rsid w:val="002E293A"/>
    <w:rsid w:val="002E2A39"/>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1BD"/>
    <w:rsid w:val="002F042A"/>
    <w:rsid w:val="002F061A"/>
    <w:rsid w:val="002F06DF"/>
    <w:rsid w:val="002F07E3"/>
    <w:rsid w:val="002F1211"/>
    <w:rsid w:val="002F1288"/>
    <w:rsid w:val="002F18AD"/>
    <w:rsid w:val="002F1DA8"/>
    <w:rsid w:val="002F1F3C"/>
    <w:rsid w:val="002F2293"/>
    <w:rsid w:val="002F2694"/>
    <w:rsid w:val="002F26B2"/>
    <w:rsid w:val="002F2761"/>
    <w:rsid w:val="002F2B7A"/>
    <w:rsid w:val="002F321F"/>
    <w:rsid w:val="002F32D5"/>
    <w:rsid w:val="002F3441"/>
    <w:rsid w:val="002F370F"/>
    <w:rsid w:val="002F383B"/>
    <w:rsid w:val="002F3A06"/>
    <w:rsid w:val="002F3B79"/>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E10"/>
    <w:rsid w:val="002F6E76"/>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3FC5"/>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7BC"/>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74D"/>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0EA4"/>
    <w:rsid w:val="00321462"/>
    <w:rsid w:val="0032168F"/>
    <w:rsid w:val="003216BA"/>
    <w:rsid w:val="00321765"/>
    <w:rsid w:val="00321C64"/>
    <w:rsid w:val="00321C87"/>
    <w:rsid w:val="00321F5D"/>
    <w:rsid w:val="00322235"/>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BDE"/>
    <w:rsid w:val="00335C4A"/>
    <w:rsid w:val="003365E8"/>
    <w:rsid w:val="00336A20"/>
    <w:rsid w:val="00336A99"/>
    <w:rsid w:val="00336E30"/>
    <w:rsid w:val="00336E34"/>
    <w:rsid w:val="003370CF"/>
    <w:rsid w:val="0033711C"/>
    <w:rsid w:val="0033713D"/>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6A6"/>
    <w:rsid w:val="003447E5"/>
    <w:rsid w:val="00344E4D"/>
    <w:rsid w:val="00345820"/>
    <w:rsid w:val="0034594F"/>
    <w:rsid w:val="00345CD6"/>
    <w:rsid w:val="00345E21"/>
    <w:rsid w:val="00345FAF"/>
    <w:rsid w:val="00345FC3"/>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F3D"/>
    <w:rsid w:val="00350100"/>
    <w:rsid w:val="003503B5"/>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5E"/>
    <w:rsid w:val="00353779"/>
    <w:rsid w:val="003538EF"/>
    <w:rsid w:val="00353902"/>
    <w:rsid w:val="0035397D"/>
    <w:rsid w:val="00353DAD"/>
    <w:rsid w:val="00354345"/>
    <w:rsid w:val="00354529"/>
    <w:rsid w:val="003545A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3BB"/>
    <w:rsid w:val="0035760D"/>
    <w:rsid w:val="00357982"/>
    <w:rsid w:val="00357B9C"/>
    <w:rsid w:val="00357D3C"/>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BB"/>
    <w:rsid w:val="00370F16"/>
    <w:rsid w:val="00370F21"/>
    <w:rsid w:val="00371723"/>
    <w:rsid w:val="003717C6"/>
    <w:rsid w:val="00371FE7"/>
    <w:rsid w:val="0037254E"/>
    <w:rsid w:val="0037276A"/>
    <w:rsid w:val="003728F8"/>
    <w:rsid w:val="00372A4A"/>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466"/>
    <w:rsid w:val="003754BB"/>
    <w:rsid w:val="0037568F"/>
    <w:rsid w:val="003756A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51C"/>
    <w:rsid w:val="0037755B"/>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C73"/>
    <w:rsid w:val="00384FAF"/>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0EC"/>
    <w:rsid w:val="00390242"/>
    <w:rsid w:val="003902EB"/>
    <w:rsid w:val="003904CC"/>
    <w:rsid w:val="00390560"/>
    <w:rsid w:val="003906FE"/>
    <w:rsid w:val="00390A7D"/>
    <w:rsid w:val="003913CD"/>
    <w:rsid w:val="00391993"/>
    <w:rsid w:val="00391C81"/>
    <w:rsid w:val="00391D31"/>
    <w:rsid w:val="00391F65"/>
    <w:rsid w:val="0039266E"/>
    <w:rsid w:val="00392A3D"/>
    <w:rsid w:val="00392B97"/>
    <w:rsid w:val="00392C86"/>
    <w:rsid w:val="00392FBC"/>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9B"/>
    <w:rsid w:val="003A47B4"/>
    <w:rsid w:val="003A49EA"/>
    <w:rsid w:val="003A4A4C"/>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2C4"/>
    <w:rsid w:val="003B030B"/>
    <w:rsid w:val="003B06BB"/>
    <w:rsid w:val="003B0908"/>
    <w:rsid w:val="003B0D29"/>
    <w:rsid w:val="003B0DCC"/>
    <w:rsid w:val="003B1299"/>
    <w:rsid w:val="003B14A2"/>
    <w:rsid w:val="003B14DE"/>
    <w:rsid w:val="003B1E06"/>
    <w:rsid w:val="003B1E70"/>
    <w:rsid w:val="003B2409"/>
    <w:rsid w:val="003B2850"/>
    <w:rsid w:val="003B2B90"/>
    <w:rsid w:val="003B2D8D"/>
    <w:rsid w:val="003B3029"/>
    <w:rsid w:val="003B31F5"/>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36"/>
    <w:rsid w:val="003C0A49"/>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84"/>
    <w:rsid w:val="003C56D2"/>
    <w:rsid w:val="003C5FF5"/>
    <w:rsid w:val="003C668A"/>
    <w:rsid w:val="003C66D5"/>
    <w:rsid w:val="003C6B1E"/>
    <w:rsid w:val="003C6D07"/>
    <w:rsid w:val="003C6F4A"/>
    <w:rsid w:val="003C706D"/>
    <w:rsid w:val="003C70E5"/>
    <w:rsid w:val="003C71B2"/>
    <w:rsid w:val="003C730D"/>
    <w:rsid w:val="003C748A"/>
    <w:rsid w:val="003C7588"/>
    <w:rsid w:val="003C7790"/>
    <w:rsid w:val="003C781A"/>
    <w:rsid w:val="003C7B07"/>
    <w:rsid w:val="003C7C2E"/>
    <w:rsid w:val="003D0259"/>
    <w:rsid w:val="003D04B9"/>
    <w:rsid w:val="003D04CE"/>
    <w:rsid w:val="003D086E"/>
    <w:rsid w:val="003D0E10"/>
    <w:rsid w:val="003D0E85"/>
    <w:rsid w:val="003D1402"/>
    <w:rsid w:val="003D1404"/>
    <w:rsid w:val="003D14A3"/>
    <w:rsid w:val="003D17A0"/>
    <w:rsid w:val="003D1BDE"/>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51A"/>
    <w:rsid w:val="003E16B1"/>
    <w:rsid w:val="003E1AAC"/>
    <w:rsid w:val="003E1B18"/>
    <w:rsid w:val="003E200D"/>
    <w:rsid w:val="003E221D"/>
    <w:rsid w:val="003E23CD"/>
    <w:rsid w:val="003E2463"/>
    <w:rsid w:val="003E268C"/>
    <w:rsid w:val="003E2811"/>
    <w:rsid w:val="003E2A2D"/>
    <w:rsid w:val="003E2EE8"/>
    <w:rsid w:val="003E3396"/>
    <w:rsid w:val="003E34A9"/>
    <w:rsid w:val="003E3D85"/>
    <w:rsid w:val="003E3DB1"/>
    <w:rsid w:val="003E3EC8"/>
    <w:rsid w:val="003E4002"/>
    <w:rsid w:val="003E4413"/>
    <w:rsid w:val="003E449E"/>
    <w:rsid w:val="003E47B2"/>
    <w:rsid w:val="003E48C3"/>
    <w:rsid w:val="003E4BC8"/>
    <w:rsid w:val="003E4E32"/>
    <w:rsid w:val="003E4F11"/>
    <w:rsid w:val="003E5426"/>
    <w:rsid w:val="003E5455"/>
    <w:rsid w:val="003E563F"/>
    <w:rsid w:val="003E591B"/>
    <w:rsid w:val="003E5C60"/>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5C0"/>
    <w:rsid w:val="003F468F"/>
    <w:rsid w:val="003F4723"/>
    <w:rsid w:val="003F4758"/>
    <w:rsid w:val="003F4E86"/>
    <w:rsid w:val="003F4EF1"/>
    <w:rsid w:val="003F51B7"/>
    <w:rsid w:val="003F544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6BA"/>
    <w:rsid w:val="0040379C"/>
    <w:rsid w:val="00403A3A"/>
    <w:rsid w:val="00404214"/>
    <w:rsid w:val="00404969"/>
    <w:rsid w:val="00404BD4"/>
    <w:rsid w:val="00405109"/>
    <w:rsid w:val="0040539D"/>
    <w:rsid w:val="00405868"/>
    <w:rsid w:val="00405A9F"/>
    <w:rsid w:val="00405C01"/>
    <w:rsid w:val="00405EDF"/>
    <w:rsid w:val="00405F51"/>
    <w:rsid w:val="004064E7"/>
    <w:rsid w:val="0040672D"/>
    <w:rsid w:val="00406A3F"/>
    <w:rsid w:val="00406B96"/>
    <w:rsid w:val="00406EEA"/>
    <w:rsid w:val="0040746A"/>
    <w:rsid w:val="0040766A"/>
    <w:rsid w:val="00407942"/>
    <w:rsid w:val="00407AD9"/>
    <w:rsid w:val="00407BAA"/>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2B1"/>
    <w:rsid w:val="00430479"/>
    <w:rsid w:val="004308F5"/>
    <w:rsid w:val="00430A75"/>
    <w:rsid w:val="00430B3D"/>
    <w:rsid w:val="0043104E"/>
    <w:rsid w:val="0043114A"/>
    <w:rsid w:val="00431201"/>
    <w:rsid w:val="0043128D"/>
    <w:rsid w:val="0043142D"/>
    <w:rsid w:val="0043186D"/>
    <w:rsid w:val="00431B1F"/>
    <w:rsid w:val="00432110"/>
    <w:rsid w:val="004321F4"/>
    <w:rsid w:val="00432533"/>
    <w:rsid w:val="004326A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24"/>
    <w:rsid w:val="0043674D"/>
    <w:rsid w:val="004374A4"/>
    <w:rsid w:val="00437951"/>
    <w:rsid w:val="00437FB8"/>
    <w:rsid w:val="00440609"/>
    <w:rsid w:val="00440671"/>
    <w:rsid w:val="00440840"/>
    <w:rsid w:val="00440A75"/>
    <w:rsid w:val="00440D6D"/>
    <w:rsid w:val="00441081"/>
    <w:rsid w:val="0044129A"/>
    <w:rsid w:val="00441734"/>
    <w:rsid w:val="004418CE"/>
    <w:rsid w:val="00441A02"/>
    <w:rsid w:val="00441BE0"/>
    <w:rsid w:val="00442533"/>
    <w:rsid w:val="00442636"/>
    <w:rsid w:val="00442792"/>
    <w:rsid w:val="004427FF"/>
    <w:rsid w:val="00442AE6"/>
    <w:rsid w:val="00442B11"/>
    <w:rsid w:val="00442CEF"/>
    <w:rsid w:val="00443336"/>
    <w:rsid w:val="0044351A"/>
    <w:rsid w:val="00443860"/>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22B"/>
    <w:rsid w:val="00451258"/>
    <w:rsid w:val="0045132B"/>
    <w:rsid w:val="00451344"/>
    <w:rsid w:val="0045174E"/>
    <w:rsid w:val="00451965"/>
    <w:rsid w:val="00451A75"/>
    <w:rsid w:val="00451E92"/>
    <w:rsid w:val="00451F8E"/>
    <w:rsid w:val="00452975"/>
    <w:rsid w:val="00453341"/>
    <w:rsid w:val="00453490"/>
    <w:rsid w:val="00453748"/>
    <w:rsid w:val="00453B78"/>
    <w:rsid w:val="0045412F"/>
    <w:rsid w:val="0045477C"/>
    <w:rsid w:val="00454AEF"/>
    <w:rsid w:val="004550D3"/>
    <w:rsid w:val="00455131"/>
    <w:rsid w:val="00455176"/>
    <w:rsid w:val="0045573F"/>
    <w:rsid w:val="00455E5C"/>
    <w:rsid w:val="00456027"/>
    <w:rsid w:val="00456203"/>
    <w:rsid w:val="0045632D"/>
    <w:rsid w:val="00456618"/>
    <w:rsid w:val="004566A0"/>
    <w:rsid w:val="0045674F"/>
    <w:rsid w:val="004567B7"/>
    <w:rsid w:val="00456A24"/>
    <w:rsid w:val="00456D77"/>
    <w:rsid w:val="004571DE"/>
    <w:rsid w:val="0045775B"/>
    <w:rsid w:val="00457AF7"/>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415B"/>
    <w:rsid w:val="00464842"/>
    <w:rsid w:val="00464BD2"/>
    <w:rsid w:val="00464F02"/>
    <w:rsid w:val="004653B1"/>
    <w:rsid w:val="004653E8"/>
    <w:rsid w:val="0046570E"/>
    <w:rsid w:val="0046574A"/>
    <w:rsid w:val="004659F1"/>
    <w:rsid w:val="00465E4B"/>
    <w:rsid w:val="00465FEC"/>
    <w:rsid w:val="00466699"/>
    <w:rsid w:val="00466871"/>
    <w:rsid w:val="00466879"/>
    <w:rsid w:val="004668C6"/>
    <w:rsid w:val="00466AAB"/>
    <w:rsid w:val="00466AB1"/>
    <w:rsid w:val="00466CFA"/>
    <w:rsid w:val="004670F4"/>
    <w:rsid w:val="004676A7"/>
    <w:rsid w:val="00467A4E"/>
    <w:rsid w:val="00467F01"/>
    <w:rsid w:val="0047005C"/>
    <w:rsid w:val="00470292"/>
    <w:rsid w:val="00470374"/>
    <w:rsid w:val="004703C4"/>
    <w:rsid w:val="004704BD"/>
    <w:rsid w:val="00470623"/>
    <w:rsid w:val="00470744"/>
    <w:rsid w:val="00470D6B"/>
    <w:rsid w:val="0047126B"/>
    <w:rsid w:val="004713FC"/>
    <w:rsid w:val="004715A0"/>
    <w:rsid w:val="00471748"/>
    <w:rsid w:val="00471886"/>
    <w:rsid w:val="00472FE2"/>
    <w:rsid w:val="00473053"/>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5413"/>
    <w:rsid w:val="00485756"/>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A6"/>
    <w:rsid w:val="004903D5"/>
    <w:rsid w:val="004904FE"/>
    <w:rsid w:val="004907AA"/>
    <w:rsid w:val="00490CED"/>
    <w:rsid w:val="00490DDB"/>
    <w:rsid w:val="00490EB1"/>
    <w:rsid w:val="004911F8"/>
    <w:rsid w:val="0049146C"/>
    <w:rsid w:val="004915D5"/>
    <w:rsid w:val="0049165A"/>
    <w:rsid w:val="00491C8A"/>
    <w:rsid w:val="00491F73"/>
    <w:rsid w:val="004925AA"/>
    <w:rsid w:val="00492693"/>
    <w:rsid w:val="00492A7D"/>
    <w:rsid w:val="00492F15"/>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01C"/>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2A4"/>
    <w:rsid w:val="004B46F4"/>
    <w:rsid w:val="004B4779"/>
    <w:rsid w:val="004B4C15"/>
    <w:rsid w:val="004B4E41"/>
    <w:rsid w:val="004B4F73"/>
    <w:rsid w:val="004B5B8C"/>
    <w:rsid w:val="004B5CBB"/>
    <w:rsid w:val="004B61C8"/>
    <w:rsid w:val="004B638F"/>
    <w:rsid w:val="004B64F9"/>
    <w:rsid w:val="004B6848"/>
    <w:rsid w:val="004B6880"/>
    <w:rsid w:val="004B6C9C"/>
    <w:rsid w:val="004B7101"/>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09A"/>
    <w:rsid w:val="004C224B"/>
    <w:rsid w:val="004C237F"/>
    <w:rsid w:val="004C25CB"/>
    <w:rsid w:val="004C2686"/>
    <w:rsid w:val="004C2705"/>
    <w:rsid w:val="004C2823"/>
    <w:rsid w:val="004C2B9D"/>
    <w:rsid w:val="004C2CC4"/>
    <w:rsid w:val="004C2F46"/>
    <w:rsid w:val="004C2F78"/>
    <w:rsid w:val="004C316E"/>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3B8F"/>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758"/>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4FAF"/>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A96"/>
    <w:rsid w:val="00521B35"/>
    <w:rsid w:val="00521D0C"/>
    <w:rsid w:val="00521FAD"/>
    <w:rsid w:val="00521FB3"/>
    <w:rsid w:val="005222DD"/>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9D0"/>
    <w:rsid w:val="00525D56"/>
    <w:rsid w:val="00525E1E"/>
    <w:rsid w:val="005261AB"/>
    <w:rsid w:val="00526391"/>
    <w:rsid w:val="00526714"/>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8F3"/>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49E6"/>
    <w:rsid w:val="005358E4"/>
    <w:rsid w:val="00535B6E"/>
    <w:rsid w:val="00535E15"/>
    <w:rsid w:val="00535E2D"/>
    <w:rsid w:val="0053635C"/>
    <w:rsid w:val="00536385"/>
    <w:rsid w:val="0053643E"/>
    <w:rsid w:val="005364E8"/>
    <w:rsid w:val="0053651E"/>
    <w:rsid w:val="0053667A"/>
    <w:rsid w:val="00536835"/>
    <w:rsid w:val="00536AB6"/>
    <w:rsid w:val="005371C3"/>
    <w:rsid w:val="00537908"/>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10F"/>
    <w:rsid w:val="005432D3"/>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3179"/>
    <w:rsid w:val="005532B7"/>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3B42"/>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A5E"/>
    <w:rsid w:val="005A3B3E"/>
    <w:rsid w:val="005A3DF5"/>
    <w:rsid w:val="005A40E8"/>
    <w:rsid w:val="005A4348"/>
    <w:rsid w:val="005A4382"/>
    <w:rsid w:val="005A4475"/>
    <w:rsid w:val="005A4879"/>
    <w:rsid w:val="005A4B76"/>
    <w:rsid w:val="005A4E81"/>
    <w:rsid w:val="005A4E94"/>
    <w:rsid w:val="005A4EB8"/>
    <w:rsid w:val="005A4F95"/>
    <w:rsid w:val="005A5276"/>
    <w:rsid w:val="005A583B"/>
    <w:rsid w:val="005A594B"/>
    <w:rsid w:val="005A5969"/>
    <w:rsid w:val="005A5B36"/>
    <w:rsid w:val="005A5D80"/>
    <w:rsid w:val="005A6108"/>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6B2"/>
    <w:rsid w:val="005B5957"/>
    <w:rsid w:val="005B5A2D"/>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FE"/>
    <w:rsid w:val="005C6403"/>
    <w:rsid w:val="005C6487"/>
    <w:rsid w:val="005C666F"/>
    <w:rsid w:val="005C6719"/>
    <w:rsid w:val="005C6836"/>
    <w:rsid w:val="005C68BF"/>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D"/>
    <w:rsid w:val="005D39C1"/>
    <w:rsid w:val="005D3C49"/>
    <w:rsid w:val="005D3D7A"/>
    <w:rsid w:val="005D476C"/>
    <w:rsid w:val="005D4950"/>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D8B"/>
    <w:rsid w:val="005E0E56"/>
    <w:rsid w:val="005E127E"/>
    <w:rsid w:val="005E1BD4"/>
    <w:rsid w:val="005E1C90"/>
    <w:rsid w:val="005E1D07"/>
    <w:rsid w:val="005E25B9"/>
    <w:rsid w:val="005E25BD"/>
    <w:rsid w:val="005E26BB"/>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1F19"/>
    <w:rsid w:val="005F225C"/>
    <w:rsid w:val="005F261F"/>
    <w:rsid w:val="005F26F0"/>
    <w:rsid w:val="005F2723"/>
    <w:rsid w:val="005F2E2B"/>
    <w:rsid w:val="005F30CD"/>
    <w:rsid w:val="005F3397"/>
    <w:rsid w:val="005F3488"/>
    <w:rsid w:val="005F348C"/>
    <w:rsid w:val="005F3762"/>
    <w:rsid w:val="005F37A2"/>
    <w:rsid w:val="005F393E"/>
    <w:rsid w:val="005F39F1"/>
    <w:rsid w:val="005F3DD0"/>
    <w:rsid w:val="005F3E25"/>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B53"/>
    <w:rsid w:val="00614C50"/>
    <w:rsid w:val="00614CD1"/>
    <w:rsid w:val="00615015"/>
    <w:rsid w:val="0061504C"/>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D0"/>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561"/>
    <w:rsid w:val="006367CC"/>
    <w:rsid w:val="00636B21"/>
    <w:rsid w:val="00637369"/>
    <w:rsid w:val="0063752C"/>
    <w:rsid w:val="006375D5"/>
    <w:rsid w:val="0063777C"/>
    <w:rsid w:val="00637B52"/>
    <w:rsid w:val="00637DAF"/>
    <w:rsid w:val="00640639"/>
    <w:rsid w:val="00640888"/>
    <w:rsid w:val="006409BF"/>
    <w:rsid w:val="00640A55"/>
    <w:rsid w:val="00640B09"/>
    <w:rsid w:val="00640D7A"/>
    <w:rsid w:val="00640DC8"/>
    <w:rsid w:val="00640DFB"/>
    <w:rsid w:val="006411A1"/>
    <w:rsid w:val="006414D9"/>
    <w:rsid w:val="006414EB"/>
    <w:rsid w:val="006419AA"/>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673"/>
    <w:rsid w:val="00656783"/>
    <w:rsid w:val="00656A5A"/>
    <w:rsid w:val="00656A8A"/>
    <w:rsid w:val="00656B54"/>
    <w:rsid w:val="00656D6E"/>
    <w:rsid w:val="00656D72"/>
    <w:rsid w:val="00656DE7"/>
    <w:rsid w:val="00656FA5"/>
    <w:rsid w:val="006572BB"/>
    <w:rsid w:val="00657378"/>
    <w:rsid w:val="006574D6"/>
    <w:rsid w:val="006575BF"/>
    <w:rsid w:val="0065760F"/>
    <w:rsid w:val="00657703"/>
    <w:rsid w:val="00657A9E"/>
    <w:rsid w:val="00657B3B"/>
    <w:rsid w:val="00657E4A"/>
    <w:rsid w:val="00657F4D"/>
    <w:rsid w:val="006603C5"/>
    <w:rsid w:val="00660464"/>
    <w:rsid w:val="00660ACB"/>
    <w:rsid w:val="00660B98"/>
    <w:rsid w:val="006610E7"/>
    <w:rsid w:val="006613F1"/>
    <w:rsid w:val="00661419"/>
    <w:rsid w:val="0066144D"/>
    <w:rsid w:val="00661629"/>
    <w:rsid w:val="0066166B"/>
    <w:rsid w:val="00661670"/>
    <w:rsid w:val="00661775"/>
    <w:rsid w:val="00661943"/>
    <w:rsid w:val="00661B6C"/>
    <w:rsid w:val="00661CD9"/>
    <w:rsid w:val="00661F7A"/>
    <w:rsid w:val="00662279"/>
    <w:rsid w:val="006625E5"/>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507B"/>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985"/>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6A9"/>
    <w:rsid w:val="00684B97"/>
    <w:rsid w:val="00685086"/>
    <w:rsid w:val="00685355"/>
    <w:rsid w:val="0068559B"/>
    <w:rsid w:val="00685731"/>
    <w:rsid w:val="0068576A"/>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638"/>
    <w:rsid w:val="00692697"/>
    <w:rsid w:val="00692C81"/>
    <w:rsid w:val="0069309C"/>
    <w:rsid w:val="006934D1"/>
    <w:rsid w:val="00693A3C"/>
    <w:rsid w:val="00693C75"/>
    <w:rsid w:val="00693D77"/>
    <w:rsid w:val="00694025"/>
    <w:rsid w:val="00694227"/>
    <w:rsid w:val="006942A3"/>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103C"/>
    <w:rsid w:val="006A11CE"/>
    <w:rsid w:val="006A126F"/>
    <w:rsid w:val="006A1380"/>
    <w:rsid w:val="006A1A0B"/>
    <w:rsid w:val="006A1C0F"/>
    <w:rsid w:val="006A1D58"/>
    <w:rsid w:val="006A2332"/>
    <w:rsid w:val="006A2506"/>
    <w:rsid w:val="006A2596"/>
    <w:rsid w:val="006A2599"/>
    <w:rsid w:val="006A285F"/>
    <w:rsid w:val="006A2C98"/>
    <w:rsid w:val="006A2F3C"/>
    <w:rsid w:val="006A306C"/>
    <w:rsid w:val="006A3169"/>
    <w:rsid w:val="006A36CD"/>
    <w:rsid w:val="006A3764"/>
    <w:rsid w:val="006A3DBB"/>
    <w:rsid w:val="006A3E06"/>
    <w:rsid w:val="006A427E"/>
    <w:rsid w:val="006A44B3"/>
    <w:rsid w:val="006A46C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D48"/>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E92"/>
    <w:rsid w:val="006B3001"/>
    <w:rsid w:val="006B358C"/>
    <w:rsid w:val="006B3A2C"/>
    <w:rsid w:val="006B3B5D"/>
    <w:rsid w:val="006B3E32"/>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6CE3"/>
    <w:rsid w:val="006B6D5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546"/>
    <w:rsid w:val="006C16F9"/>
    <w:rsid w:val="006C18A3"/>
    <w:rsid w:val="006C1B68"/>
    <w:rsid w:val="006C1B6F"/>
    <w:rsid w:val="006C1DE5"/>
    <w:rsid w:val="006C1EEA"/>
    <w:rsid w:val="006C22EA"/>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547"/>
    <w:rsid w:val="006C4C43"/>
    <w:rsid w:val="006C4D5C"/>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B8C"/>
    <w:rsid w:val="006E3D56"/>
    <w:rsid w:val="006E3E8B"/>
    <w:rsid w:val="006E3FC2"/>
    <w:rsid w:val="006E4098"/>
    <w:rsid w:val="006E41E3"/>
    <w:rsid w:val="006E428E"/>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198"/>
    <w:rsid w:val="006F054F"/>
    <w:rsid w:val="006F0726"/>
    <w:rsid w:val="006F0950"/>
    <w:rsid w:val="006F0AAE"/>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F4F"/>
    <w:rsid w:val="006F3045"/>
    <w:rsid w:val="006F32BD"/>
    <w:rsid w:val="006F32EA"/>
    <w:rsid w:val="006F37F5"/>
    <w:rsid w:val="006F39BB"/>
    <w:rsid w:val="006F3BB2"/>
    <w:rsid w:val="006F3C1C"/>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B4E"/>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81"/>
    <w:rsid w:val="0070385F"/>
    <w:rsid w:val="0070389D"/>
    <w:rsid w:val="00703BE7"/>
    <w:rsid w:val="0070403F"/>
    <w:rsid w:val="00704398"/>
    <w:rsid w:val="00704610"/>
    <w:rsid w:val="00704879"/>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0BA"/>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6A4E"/>
    <w:rsid w:val="0072705D"/>
    <w:rsid w:val="007271CD"/>
    <w:rsid w:val="00727210"/>
    <w:rsid w:val="0072756C"/>
    <w:rsid w:val="007275FE"/>
    <w:rsid w:val="00727607"/>
    <w:rsid w:val="0072795E"/>
    <w:rsid w:val="00727DD8"/>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B0E"/>
    <w:rsid w:val="00736BFC"/>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8F"/>
    <w:rsid w:val="00741556"/>
    <w:rsid w:val="0074192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0EA"/>
    <w:rsid w:val="007641CE"/>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0E3"/>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8C"/>
    <w:rsid w:val="00787194"/>
    <w:rsid w:val="007872C7"/>
    <w:rsid w:val="0078738D"/>
    <w:rsid w:val="007876E0"/>
    <w:rsid w:val="007877CF"/>
    <w:rsid w:val="007877FC"/>
    <w:rsid w:val="00787B0B"/>
    <w:rsid w:val="00787B21"/>
    <w:rsid w:val="00787CF3"/>
    <w:rsid w:val="00787E0E"/>
    <w:rsid w:val="00787F20"/>
    <w:rsid w:val="00787FB8"/>
    <w:rsid w:val="00790082"/>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AFB"/>
    <w:rsid w:val="007B1C1E"/>
    <w:rsid w:val="007B24CA"/>
    <w:rsid w:val="007B25D2"/>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96"/>
    <w:rsid w:val="007C25CB"/>
    <w:rsid w:val="007C25CC"/>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6DD6"/>
    <w:rsid w:val="007C71C0"/>
    <w:rsid w:val="007C7552"/>
    <w:rsid w:val="007C7637"/>
    <w:rsid w:val="007C79CC"/>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5F83"/>
    <w:rsid w:val="007D6144"/>
    <w:rsid w:val="007D682B"/>
    <w:rsid w:val="007D68D7"/>
    <w:rsid w:val="007D69EC"/>
    <w:rsid w:val="007D6BCC"/>
    <w:rsid w:val="007D6C47"/>
    <w:rsid w:val="007D6E0E"/>
    <w:rsid w:val="007D7173"/>
    <w:rsid w:val="007D75AF"/>
    <w:rsid w:val="007D75E3"/>
    <w:rsid w:val="007D771F"/>
    <w:rsid w:val="007D78D5"/>
    <w:rsid w:val="007E03FA"/>
    <w:rsid w:val="007E0416"/>
    <w:rsid w:val="007E0734"/>
    <w:rsid w:val="007E0B46"/>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EF9"/>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D52"/>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726"/>
    <w:rsid w:val="0080288A"/>
    <w:rsid w:val="00802A3B"/>
    <w:rsid w:val="00802B69"/>
    <w:rsid w:val="008033AB"/>
    <w:rsid w:val="008033FF"/>
    <w:rsid w:val="008034F5"/>
    <w:rsid w:val="00803700"/>
    <w:rsid w:val="008038F4"/>
    <w:rsid w:val="00804439"/>
    <w:rsid w:val="0080450F"/>
    <w:rsid w:val="00804845"/>
    <w:rsid w:val="00804B4B"/>
    <w:rsid w:val="00805253"/>
    <w:rsid w:val="00805F68"/>
    <w:rsid w:val="008063A3"/>
    <w:rsid w:val="008064A2"/>
    <w:rsid w:val="008064B2"/>
    <w:rsid w:val="00806703"/>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BC4"/>
    <w:rsid w:val="00811D1C"/>
    <w:rsid w:val="00812643"/>
    <w:rsid w:val="0081264B"/>
    <w:rsid w:val="008128C7"/>
    <w:rsid w:val="0081293A"/>
    <w:rsid w:val="00812B11"/>
    <w:rsid w:val="00812CB6"/>
    <w:rsid w:val="00812CC8"/>
    <w:rsid w:val="00812D11"/>
    <w:rsid w:val="00812D36"/>
    <w:rsid w:val="00812FFA"/>
    <w:rsid w:val="0081318C"/>
    <w:rsid w:val="00813194"/>
    <w:rsid w:val="00813318"/>
    <w:rsid w:val="00813340"/>
    <w:rsid w:val="008138A1"/>
    <w:rsid w:val="00813BA6"/>
    <w:rsid w:val="00813C94"/>
    <w:rsid w:val="00813DFC"/>
    <w:rsid w:val="00813E01"/>
    <w:rsid w:val="008140B0"/>
    <w:rsid w:val="00814394"/>
    <w:rsid w:val="008145A6"/>
    <w:rsid w:val="0081467A"/>
    <w:rsid w:val="00814832"/>
    <w:rsid w:val="00814AE5"/>
    <w:rsid w:val="00814B39"/>
    <w:rsid w:val="00814C50"/>
    <w:rsid w:val="00814E00"/>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A21"/>
    <w:rsid w:val="00832FDB"/>
    <w:rsid w:val="0083337B"/>
    <w:rsid w:val="00833443"/>
    <w:rsid w:val="008335B0"/>
    <w:rsid w:val="0083363C"/>
    <w:rsid w:val="00833854"/>
    <w:rsid w:val="0083388F"/>
    <w:rsid w:val="008338B8"/>
    <w:rsid w:val="008341CF"/>
    <w:rsid w:val="0083438A"/>
    <w:rsid w:val="0083451B"/>
    <w:rsid w:val="0083461E"/>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8F7"/>
    <w:rsid w:val="00836B0F"/>
    <w:rsid w:val="00836F2B"/>
    <w:rsid w:val="0083770D"/>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761"/>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505"/>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5B9"/>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648"/>
    <w:rsid w:val="0087379C"/>
    <w:rsid w:val="00873979"/>
    <w:rsid w:val="008739E1"/>
    <w:rsid w:val="00873B47"/>
    <w:rsid w:val="00873C40"/>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612"/>
    <w:rsid w:val="0088075F"/>
    <w:rsid w:val="00880BF8"/>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91B"/>
    <w:rsid w:val="00886B60"/>
    <w:rsid w:val="00886E5B"/>
    <w:rsid w:val="00886F10"/>
    <w:rsid w:val="008870C6"/>
    <w:rsid w:val="00887104"/>
    <w:rsid w:val="008873C8"/>
    <w:rsid w:val="00887505"/>
    <w:rsid w:val="00887515"/>
    <w:rsid w:val="00887849"/>
    <w:rsid w:val="0088799A"/>
    <w:rsid w:val="00887A01"/>
    <w:rsid w:val="008901E9"/>
    <w:rsid w:val="00890303"/>
    <w:rsid w:val="0089073F"/>
    <w:rsid w:val="008907CA"/>
    <w:rsid w:val="00890C3C"/>
    <w:rsid w:val="00890D09"/>
    <w:rsid w:val="008910EC"/>
    <w:rsid w:val="008911A4"/>
    <w:rsid w:val="00891334"/>
    <w:rsid w:val="008916CF"/>
    <w:rsid w:val="0089179B"/>
    <w:rsid w:val="00891AC5"/>
    <w:rsid w:val="00891DCE"/>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73A"/>
    <w:rsid w:val="008947C3"/>
    <w:rsid w:val="00894861"/>
    <w:rsid w:val="008948DE"/>
    <w:rsid w:val="008948EF"/>
    <w:rsid w:val="00894AE5"/>
    <w:rsid w:val="00894B0A"/>
    <w:rsid w:val="00894D9E"/>
    <w:rsid w:val="0089500F"/>
    <w:rsid w:val="0089521B"/>
    <w:rsid w:val="008952F8"/>
    <w:rsid w:val="008953E3"/>
    <w:rsid w:val="00896477"/>
    <w:rsid w:val="008964CC"/>
    <w:rsid w:val="008966FC"/>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70B3"/>
    <w:rsid w:val="008B7133"/>
    <w:rsid w:val="008B721A"/>
    <w:rsid w:val="008B7514"/>
    <w:rsid w:val="008B765A"/>
    <w:rsid w:val="008B7BAB"/>
    <w:rsid w:val="008B7CD7"/>
    <w:rsid w:val="008C026C"/>
    <w:rsid w:val="008C0748"/>
    <w:rsid w:val="008C0FDD"/>
    <w:rsid w:val="008C10EA"/>
    <w:rsid w:val="008C185A"/>
    <w:rsid w:val="008C1B02"/>
    <w:rsid w:val="008C1D50"/>
    <w:rsid w:val="008C1E74"/>
    <w:rsid w:val="008C1FB6"/>
    <w:rsid w:val="008C2302"/>
    <w:rsid w:val="008C2518"/>
    <w:rsid w:val="008C259E"/>
    <w:rsid w:val="008C25CE"/>
    <w:rsid w:val="008C26EE"/>
    <w:rsid w:val="008C287F"/>
    <w:rsid w:val="008C2EDC"/>
    <w:rsid w:val="008C30CA"/>
    <w:rsid w:val="008C39A5"/>
    <w:rsid w:val="008C3B5D"/>
    <w:rsid w:val="008C3E37"/>
    <w:rsid w:val="008C4053"/>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040"/>
    <w:rsid w:val="008D141F"/>
    <w:rsid w:val="008D147E"/>
    <w:rsid w:val="008D1C24"/>
    <w:rsid w:val="008D1D67"/>
    <w:rsid w:val="008D28F2"/>
    <w:rsid w:val="008D2D28"/>
    <w:rsid w:val="008D2FDF"/>
    <w:rsid w:val="008D3C05"/>
    <w:rsid w:val="008D411F"/>
    <w:rsid w:val="008D4254"/>
    <w:rsid w:val="008D42AF"/>
    <w:rsid w:val="008D4389"/>
    <w:rsid w:val="008D4427"/>
    <w:rsid w:val="008D448A"/>
    <w:rsid w:val="008D47DA"/>
    <w:rsid w:val="008D48BD"/>
    <w:rsid w:val="008D4EA1"/>
    <w:rsid w:val="008D4EDE"/>
    <w:rsid w:val="008D536C"/>
    <w:rsid w:val="008D5874"/>
    <w:rsid w:val="008D5903"/>
    <w:rsid w:val="008D590B"/>
    <w:rsid w:val="008D5AF7"/>
    <w:rsid w:val="008D6084"/>
    <w:rsid w:val="008D6233"/>
    <w:rsid w:val="008D62B7"/>
    <w:rsid w:val="008D64D5"/>
    <w:rsid w:val="008D651C"/>
    <w:rsid w:val="008D65AB"/>
    <w:rsid w:val="008D66DD"/>
    <w:rsid w:val="008D68B3"/>
    <w:rsid w:val="008D6A2A"/>
    <w:rsid w:val="008D6AC4"/>
    <w:rsid w:val="008D70DE"/>
    <w:rsid w:val="008D7248"/>
    <w:rsid w:val="008D7626"/>
    <w:rsid w:val="008D775F"/>
    <w:rsid w:val="008D7909"/>
    <w:rsid w:val="008D794B"/>
    <w:rsid w:val="008D79AF"/>
    <w:rsid w:val="008D7C31"/>
    <w:rsid w:val="008D7F86"/>
    <w:rsid w:val="008E03EB"/>
    <w:rsid w:val="008E0440"/>
    <w:rsid w:val="008E0AEF"/>
    <w:rsid w:val="008E0CCC"/>
    <w:rsid w:val="008E0F52"/>
    <w:rsid w:val="008E10C0"/>
    <w:rsid w:val="008E138B"/>
    <w:rsid w:val="008E139E"/>
    <w:rsid w:val="008E192B"/>
    <w:rsid w:val="008E1954"/>
    <w:rsid w:val="008E19DF"/>
    <w:rsid w:val="008E1D09"/>
    <w:rsid w:val="008E1D40"/>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F00F6"/>
    <w:rsid w:val="008F044A"/>
    <w:rsid w:val="008F0487"/>
    <w:rsid w:val="008F0797"/>
    <w:rsid w:val="008F083E"/>
    <w:rsid w:val="008F0B52"/>
    <w:rsid w:val="008F0BEE"/>
    <w:rsid w:val="008F0C52"/>
    <w:rsid w:val="008F0FC7"/>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9E5"/>
    <w:rsid w:val="008F4A24"/>
    <w:rsid w:val="008F4B01"/>
    <w:rsid w:val="008F4E2E"/>
    <w:rsid w:val="008F5268"/>
    <w:rsid w:val="008F5270"/>
    <w:rsid w:val="008F52AC"/>
    <w:rsid w:val="008F5784"/>
    <w:rsid w:val="008F5D77"/>
    <w:rsid w:val="008F5E78"/>
    <w:rsid w:val="008F5F63"/>
    <w:rsid w:val="008F6108"/>
    <w:rsid w:val="008F629B"/>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4B0"/>
    <w:rsid w:val="00912666"/>
    <w:rsid w:val="0091276F"/>
    <w:rsid w:val="00912887"/>
    <w:rsid w:val="0091297E"/>
    <w:rsid w:val="00912BED"/>
    <w:rsid w:val="00912DAB"/>
    <w:rsid w:val="00912E1D"/>
    <w:rsid w:val="00912E6D"/>
    <w:rsid w:val="00913066"/>
    <w:rsid w:val="0091315D"/>
    <w:rsid w:val="009132DE"/>
    <w:rsid w:val="0091349E"/>
    <w:rsid w:val="00913503"/>
    <w:rsid w:val="009135A8"/>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44E"/>
    <w:rsid w:val="009235AE"/>
    <w:rsid w:val="00923A32"/>
    <w:rsid w:val="00923B0F"/>
    <w:rsid w:val="00923C5B"/>
    <w:rsid w:val="00923C73"/>
    <w:rsid w:val="00923D63"/>
    <w:rsid w:val="00923DF7"/>
    <w:rsid w:val="00923E28"/>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DE1"/>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5FE5"/>
    <w:rsid w:val="00936112"/>
    <w:rsid w:val="00936332"/>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920"/>
    <w:rsid w:val="00946BEA"/>
    <w:rsid w:val="00946D5E"/>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99"/>
    <w:rsid w:val="00954BA8"/>
    <w:rsid w:val="00954EFF"/>
    <w:rsid w:val="009551E5"/>
    <w:rsid w:val="00955260"/>
    <w:rsid w:val="00955370"/>
    <w:rsid w:val="009555F3"/>
    <w:rsid w:val="00955CBC"/>
    <w:rsid w:val="00956175"/>
    <w:rsid w:val="009561C5"/>
    <w:rsid w:val="009562BA"/>
    <w:rsid w:val="009568E3"/>
    <w:rsid w:val="00956963"/>
    <w:rsid w:val="00957419"/>
    <w:rsid w:val="009577DF"/>
    <w:rsid w:val="0095787D"/>
    <w:rsid w:val="00957A55"/>
    <w:rsid w:val="00957ADE"/>
    <w:rsid w:val="00957C95"/>
    <w:rsid w:val="00957CCE"/>
    <w:rsid w:val="00957DD0"/>
    <w:rsid w:val="00957E83"/>
    <w:rsid w:val="0096029B"/>
    <w:rsid w:val="009604A4"/>
    <w:rsid w:val="00960C08"/>
    <w:rsid w:val="00960F31"/>
    <w:rsid w:val="00960F6B"/>
    <w:rsid w:val="00960FF5"/>
    <w:rsid w:val="009611F0"/>
    <w:rsid w:val="009611FA"/>
    <w:rsid w:val="0096140B"/>
    <w:rsid w:val="0096169F"/>
    <w:rsid w:val="009617EA"/>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43C"/>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CEF"/>
    <w:rsid w:val="00974F6D"/>
    <w:rsid w:val="0097519A"/>
    <w:rsid w:val="009754C7"/>
    <w:rsid w:val="0097566F"/>
    <w:rsid w:val="009756A6"/>
    <w:rsid w:val="0097574E"/>
    <w:rsid w:val="00975DB9"/>
    <w:rsid w:val="00975DE5"/>
    <w:rsid w:val="00975F80"/>
    <w:rsid w:val="009761EB"/>
    <w:rsid w:val="00976279"/>
    <w:rsid w:val="00976450"/>
    <w:rsid w:val="00976B13"/>
    <w:rsid w:val="00976C4C"/>
    <w:rsid w:val="00976D75"/>
    <w:rsid w:val="00976E19"/>
    <w:rsid w:val="009770A9"/>
    <w:rsid w:val="0097721B"/>
    <w:rsid w:val="00977359"/>
    <w:rsid w:val="009775D6"/>
    <w:rsid w:val="0097767D"/>
    <w:rsid w:val="00977940"/>
    <w:rsid w:val="0098037B"/>
    <w:rsid w:val="00980CD4"/>
    <w:rsid w:val="00980D1C"/>
    <w:rsid w:val="009812BE"/>
    <w:rsid w:val="00981349"/>
    <w:rsid w:val="00981364"/>
    <w:rsid w:val="0098188A"/>
    <w:rsid w:val="0098191B"/>
    <w:rsid w:val="00981CD0"/>
    <w:rsid w:val="00981CE5"/>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DBE"/>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72C"/>
    <w:rsid w:val="0099681E"/>
    <w:rsid w:val="00996E6F"/>
    <w:rsid w:val="00996F51"/>
    <w:rsid w:val="009972D1"/>
    <w:rsid w:val="009973D5"/>
    <w:rsid w:val="00997448"/>
    <w:rsid w:val="00997687"/>
    <w:rsid w:val="00997695"/>
    <w:rsid w:val="00997720"/>
    <w:rsid w:val="0099787F"/>
    <w:rsid w:val="00997BB5"/>
    <w:rsid w:val="00997C42"/>
    <w:rsid w:val="00997E7E"/>
    <w:rsid w:val="009A006A"/>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3FCC"/>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A62"/>
    <w:rsid w:val="009B7DE4"/>
    <w:rsid w:val="009B7E69"/>
    <w:rsid w:val="009B7E9C"/>
    <w:rsid w:val="009C004C"/>
    <w:rsid w:val="009C026D"/>
    <w:rsid w:val="009C02DD"/>
    <w:rsid w:val="009C03BD"/>
    <w:rsid w:val="009C04B2"/>
    <w:rsid w:val="009C0539"/>
    <w:rsid w:val="009C0555"/>
    <w:rsid w:val="009C0584"/>
    <w:rsid w:val="009C0799"/>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543"/>
    <w:rsid w:val="009C3BF2"/>
    <w:rsid w:val="009C4059"/>
    <w:rsid w:val="009C43B8"/>
    <w:rsid w:val="009C4607"/>
    <w:rsid w:val="009C4646"/>
    <w:rsid w:val="009C4890"/>
    <w:rsid w:val="009C4A9D"/>
    <w:rsid w:val="009C4CC5"/>
    <w:rsid w:val="009C50D6"/>
    <w:rsid w:val="009C5183"/>
    <w:rsid w:val="009C51D5"/>
    <w:rsid w:val="009C5664"/>
    <w:rsid w:val="009C57DA"/>
    <w:rsid w:val="009C58B5"/>
    <w:rsid w:val="009C58BB"/>
    <w:rsid w:val="009C5C68"/>
    <w:rsid w:val="009C5D01"/>
    <w:rsid w:val="009C5D41"/>
    <w:rsid w:val="009C60EE"/>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83"/>
    <w:rsid w:val="009D6486"/>
    <w:rsid w:val="009D64B1"/>
    <w:rsid w:val="009D66DC"/>
    <w:rsid w:val="009D66E0"/>
    <w:rsid w:val="009D68B2"/>
    <w:rsid w:val="009D693F"/>
    <w:rsid w:val="009D6EB3"/>
    <w:rsid w:val="009D7765"/>
    <w:rsid w:val="009D7EC6"/>
    <w:rsid w:val="009D7EF8"/>
    <w:rsid w:val="009D7F8F"/>
    <w:rsid w:val="009E0015"/>
    <w:rsid w:val="009E004B"/>
    <w:rsid w:val="009E016A"/>
    <w:rsid w:val="009E06B4"/>
    <w:rsid w:val="009E0E50"/>
    <w:rsid w:val="009E0ECB"/>
    <w:rsid w:val="009E1193"/>
    <w:rsid w:val="009E1764"/>
    <w:rsid w:val="009E1772"/>
    <w:rsid w:val="009E187A"/>
    <w:rsid w:val="009E1959"/>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21B"/>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0C6"/>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27EF0"/>
    <w:rsid w:val="00A30502"/>
    <w:rsid w:val="00A305FC"/>
    <w:rsid w:val="00A30643"/>
    <w:rsid w:val="00A30929"/>
    <w:rsid w:val="00A30A8A"/>
    <w:rsid w:val="00A312DB"/>
    <w:rsid w:val="00A31515"/>
    <w:rsid w:val="00A315AF"/>
    <w:rsid w:val="00A319BE"/>
    <w:rsid w:val="00A31CF3"/>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67"/>
    <w:rsid w:val="00A42940"/>
    <w:rsid w:val="00A429E9"/>
    <w:rsid w:val="00A42C7C"/>
    <w:rsid w:val="00A42CD9"/>
    <w:rsid w:val="00A42F03"/>
    <w:rsid w:val="00A42FFB"/>
    <w:rsid w:val="00A43181"/>
    <w:rsid w:val="00A43B1B"/>
    <w:rsid w:val="00A43B3D"/>
    <w:rsid w:val="00A43DBB"/>
    <w:rsid w:val="00A43DBC"/>
    <w:rsid w:val="00A43DD4"/>
    <w:rsid w:val="00A43FA5"/>
    <w:rsid w:val="00A44135"/>
    <w:rsid w:val="00A44356"/>
    <w:rsid w:val="00A4484C"/>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82D"/>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252"/>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2B"/>
    <w:rsid w:val="00A83160"/>
    <w:rsid w:val="00A833DB"/>
    <w:rsid w:val="00A836F1"/>
    <w:rsid w:val="00A83923"/>
    <w:rsid w:val="00A839AD"/>
    <w:rsid w:val="00A83DF8"/>
    <w:rsid w:val="00A83EC8"/>
    <w:rsid w:val="00A8413E"/>
    <w:rsid w:val="00A8432A"/>
    <w:rsid w:val="00A84AF0"/>
    <w:rsid w:val="00A84C06"/>
    <w:rsid w:val="00A84D58"/>
    <w:rsid w:val="00A85195"/>
    <w:rsid w:val="00A85449"/>
    <w:rsid w:val="00A85965"/>
    <w:rsid w:val="00A85B7C"/>
    <w:rsid w:val="00A85B84"/>
    <w:rsid w:val="00A85B93"/>
    <w:rsid w:val="00A85EB3"/>
    <w:rsid w:val="00A86257"/>
    <w:rsid w:val="00A8626B"/>
    <w:rsid w:val="00A8630C"/>
    <w:rsid w:val="00A868DF"/>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3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618"/>
    <w:rsid w:val="00AA0AB4"/>
    <w:rsid w:val="00AA0D60"/>
    <w:rsid w:val="00AA1159"/>
    <w:rsid w:val="00AA152F"/>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576B"/>
    <w:rsid w:val="00AA601E"/>
    <w:rsid w:val="00AA6026"/>
    <w:rsid w:val="00AA6121"/>
    <w:rsid w:val="00AA62A3"/>
    <w:rsid w:val="00AA64F2"/>
    <w:rsid w:val="00AA6882"/>
    <w:rsid w:val="00AA694E"/>
    <w:rsid w:val="00AA6AFD"/>
    <w:rsid w:val="00AA6D10"/>
    <w:rsid w:val="00AA7485"/>
    <w:rsid w:val="00AA75F4"/>
    <w:rsid w:val="00AA7835"/>
    <w:rsid w:val="00AA78A8"/>
    <w:rsid w:val="00AA7E7F"/>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22D5"/>
    <w:rsid w:val="00AC22D9"/>
    <w:rsid w:val="00AC2564"/>
    <w:rsid w:val="00AC27DB"/>
    <w:rsid w:val="00AC2870"/>
    <w:rsid w:val="00AC28B4"/>
    <w:rsid w:val="00AC2937"/>
    <w:rsid w:val="00AC2A7A"/>
    <w:rsid w:val="00AC2CEA"/>
    <w:rsid w:val="00AC2D42"/>
    <w:rsid w:val="00AC366B"/>
    <w:rsid w:val="00AC375D"/>
    <w:rsid w:val="00AC37F8"/>
    <w:rsid w:val="00AC392B"/>
    <w:rsid w:val="00AC3CA6"/>
    <w:rsid w:val="00AC3D72"/>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49F"/>
    <w:rsid w:val="00AD3ADF"/>
    <w:rsid w:val="00AD3B56"/>
    <w:rsid w:val="00AD3CAD"/>
    <w:rsid w:val="00AD3D82"/>
    <w:rsid w:val="00AD3F9B"/>
    <w:rsid w:val="00AD4063"/>
    <w:rsid w:val="00AD42A2"/>
    <w:rsid w:val="00AD45DB"/>
    <w:rsid w:val="00AD4727"/>
    <w:rsid w:val="00AD47BE"/>
    <w:rsid w:val="00AD4DDC"/>
    <w:rsid w:val="00AD4E9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FB3"/>
    <w:rsid w:val="00AE4FF2"/>
    <w:rsid w:val="00AE5160"/>
    <w:rsid w:val="00AE5277"/>
    <w:rsid w:val="00AE5388"/>
    <w:rsid w:val="00AE5703"/>
    <w:rsid w:val="00AE59B5"/>
    <w:rsid w:val="00AE5B93"/>
    <w:rsid w:val="00AE5CD4"/>
    <w:rsid w:val="00AE60FA"/>
    <w:rsid w:val="00AE61D9"/>
    <w:rsid w:val="00AE6751"/>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D02"/>
    <w:rsid w:val="00AF4E4E"/>
    <w:rsid w:val="00AF4FB6"/>
    <w:rsid w:val="00AF514C"/>
    <w:rsid w:val="00AF54FC"/>
    <w:rsid w:val="00AF58C8"/>
    <w:rsid w:val="00AF59F8"/>
    <w:rsid w:val="00AF5B68"/>
    <w:rsid w:val="00AF5DBA"/>
    <w:rsid w:val="00AF64C1"/>
    <w:rsid w:val="00AF64CE"/>
    <w:rsid w:val="00AF69EC"/>
    <w:rsid w:val="00AF6A7A"/>
    <w:rsid w:val="00AF6C73"/>
    <w:rsid w:val="00AF7480"/>
    <w:rsid w:val="00AF75A0"/>
    <w:rsid w:val="00AF76B2"/>
    <w:rsid w:val="00AF793C"/>
    <w:rsid w:val="00AF7F04"/>
    <w:rsid w:val="00B0030D"/>
    <w:rsid w:val="00B0039A"/>
    <w:rsid w:val="00B00552"/>
    <w:rsid w:val="00B007FB"/>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4AF1"/>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2D6"/>
    <w:rsid w:val="00B134D1"/>
    <w:rsid w:val="00B136CE"/>
    <w:rsid w:val="00B137B0"/>
    <w:rsid w:val="00B13848"/>
    <w:rsid w:val="00B13B61"/>
    <w:rsid w:val="00B13CEA"/>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40B8"/>
    <w:rsid w:val="00B2439B"/>
    <w:rsid w:val="00B24431"/>
    <w:rsid w:val="00B2448E"/>
    <w:rsid w:val="00B24DF3"/>
    <w:rsid w:val="00B24E04"/>
    <w:rsid w:val="00B257EF"/>
    <w:rsid w:val="00B25821"/>
    <w:rsid w:val="00B2591C"/>
    <w:rsid w:val="00B25F74"/>
    <w:rsid w:val="00B263CF"/>
    <w:rsid w:val="00B26615"/>
    <w:rsid w:val="00B26856"/>
    <w:rsid w:val="00B269D9"/>
    <w:rsid w:val="00B26C32"/>
    <w:rsid w:val="00B26E0B"/>
    <w:rsid w:val="00B274BE"/>
    <w:rsid w:val="00B27634"/>
    <w:rsid w:val="00B27A18"/>
    <w:rsid w:val="00B3000E"/>
    <w:rsid w:val="00B3048A"/>
    <w:rsid w:val="00B30517"/>
    <w:rsid w:val="00B308D2"/>
    <w:rsid w:val="00B30A24"/>
    <w:rsid w:val="00B3137E"/>
    <w:rsid w:val="00B31693"/>
    <w:rsid w:val="00B3169B"/>
    <w:rsid w:val="00B31A68"/>
    <w:rsid w:val="00B31B7C"/>
    <w:rsid w:val="00B32660"/>
    <w:rsid w:val="00B32754"/>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8D6"/>
    <w:rsid w:val="00B37DC9"/>
    <w:rsid w:val="00B403A3"/>
    <w:rsid w:val="00B409DC"/>
    <w:rsid w:val="00B40A5B"/>
    <w:rsid w:val="00B40E08"/>
    <w:rsid w:val="00B40EFD"/>
    <w:rsid w:val="00B411EA"/>
    <w:rsid w:val="00B411F9"/>
    <w:rsid w:val="00B41612"/>
    <w:rsid w:val="00B417B6"/>
    <w:rsid w:val="00B418A7"/>
    <w:rsid w:val="00B419B5"/>
    <w:rsid w:val="00B41D29"/>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5F00"/>
    <w:rsid w:val="00B56A89"/>
    <w:rsid w:val="00B56C6F"/>
    <w:rsid w:val="00B56D21"/>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5CF"/>
    <w:rsid w:val="00B709B9"/>
    <w:rsid w:val="00B70C91"/>
    <w:rsid w:val="00B70CE2"/>
    <w:rsid w:val="00B70E1A"/>
    <w:rsid w:val="00B70F00"/>
    <w:rsid w:val="00B70F6D"/>
    <w:rsid w:val="00B71049"/>
    <w:rsid w:val="00B710BA"/>
    <w:rsid w:val="00B71105"/>
    <w:rsid w:val="00B71135"/>
    <w:rsid w:val="00B71256"/>
    <w:rsid w:val="00B71489"/>
    <w:rsid w:val="00B71752"/>
    <w:rsid w:val="00B71782"/>
    <w:rsid w:val="00B71BBC"/>
    <w:rsid w:val="00B71CD7"/>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75C"/>
    <w:rsid w:val="00B767B6"/>
    <w:rsid w:val="00B76829"/>
    <w:rsid w:val="00B76A7C"/>
    <w:rsid w:val="00B76BBF"/>
    <w:rsid w:val="00B774DA"/>
    <w:rsid w:val="00B777E4"/>
    <w:rsid w:val="00B77966"/>
    <w:rsid w:val="00B77CD5"/>
    <w:rsid w:val="00B77D27"/>
    <w:rsid w:val="00B77F13"/>
    <w:rsid w:val="00B8006E"/>
    <w:rsid w:val="00B8008D"/>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FE9"/>
    <w:rsid w:val="00B94296"/>
    <w:rsid w:val="00B94447"/>
    <w:rsid w:val="00B94A51"/>
    <w:rsid w:val="00B94BED"/>
    <w:rsid w:val="00B94E0E"/>
    <w:rsid w:val="00B94F4A"/>
    <w:rsid w:val="00B95404"/>
    <w:rsid w:val="00B9578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1F3"/>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11"/>
    <w:rsid w:val="00BB3E2B"/>
    <w:rsid w:val="00BB3F11"/>
    <w:rsid w:val="00BB466A"/>
    <w:rsid w:val="00BB47C9"/>
    <w:rsid w:val="00BB4BEE"/>
    <w:rsid w:val="00BB4CA6"/>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B73B4"/>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8E2"/>
    <w:rsid w:val="00BF7A92"/>
    <w:rsid w:val="00BF7F47"/>
    <w:rsid w:val="00C00211"/>
    <w:rsid w:val="00C0043E"/>
    <w:rsid w:val="00C00E6D"/>
    <w:rsid w:val="00C01126"/>
    <w:rsid w:val="00C0148B"/>
    <w:rsid w:val="00C014D0"/>
    <w:rsid w:val="00C01760"/>
    <w:rsid w:val="00C01A16"/>
    <w:rsid w:val="00C01A53"/>
    <w:rsid w:val="00C01F4F"/>
    <w:rsid w:val="00C02012"/>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585"/>
    <w:rsid w:val="00C0598D"/>
    <w:rsid w:val="00C05B6E"/>
    <w:rsid w:val="00C05C67"/>
    <w:rsid w:val="00C05E17"/>
    <w:rsid w:val="00C05E54"/>
    <w:rsid w:val="00C06046"/>
    <w:rsid w:val="00C0614D"/>
    <w:rsid w:val="00C06475"/>
    <w:rsid w:val="00C06640"/>
    <w:rsid w:val="00C066FD"/>
    <w:rsid w:val="00C0683C"/>
    <w:rsid w:val="00C069CB"/>
    <w:rsid w:val="00C06CE9"/>
    <w:rsid w:val="00C06F52"/>
    <w:rsid w:val="00C0718E"/>
    <w:rsid w:val="00C072B2"/>
    <w:rsid w:val="00C079CF"/>
    <w:rsid w:val="00C07A1F"/>
    <w:rsid w:val="00C10751"/>
    <w:rsid w:val="00C107DA"/>
    <w:rsid w:val="00C109A9"/>
    <w:rsid w:val="00C10A8B"/>
    <w:rsid w:val="00C10B8D"/>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529"/>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D05"/>
    <w:rsid w:val="00C3017D"/>
    <w:rsid w:val="00C303E0"/>
    <w:rsid w:val="00C303F3"/>
    <w:rsid w:val="00C30641"/>
    <w:rsid w:val="00C30D23"/>
    <w:rsid w:val="00C31099"/>
    <w:rsid w:val="00C31510"/>
    <w:rsid w:val="00C31A9E"/>
    <w:rsid w:val="00C31B7F"/>
    <w:rsid w:val="00C31BB0"/>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4A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136F"/>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9CA"/>
    <w:rsid w:val="00C549DC"/>
    <w:rsid w:val="00C54E3F"/>
    <w:rsid w:val="00C55494"/>
    <w:rsid w:val="00C5577F"/>
    <w:rsid w:val="00C55ECA"/>
    <w:rsid w:val="00C56FB7"/>
    <w:rsid w:val="00C56FE8"/>
    <w:rsid w:val="00C5703E"/>
    <w:rsid w:val="00C5712D"/>
    <w:rsid w:val="00C57A8A"/>
    <w:rsid w:val="00C57E08"/>
    <w:rsid w:val="00C6072D"/>
    <w:rsid w:val="00C60CB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32"/>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D9E"/>
    <w:rsid w:val="00C96F79"/>
    <w:rsid w:val="00C97089"/>
    <w:rsid w:val="00C9721D"/>
    <w:rsid w:val="00C9721F"/>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0B"/>
    <w:rsid w:val="00CB3B45"/>
    <w:rsid w:val="00CB428B"/>
    <w:rsid w:val="00CB4493"/>
    <w:rsid w:val="00CB47C1"/>
    <w:rsid w:val="00CB4917"/>
    <w:rsid w:val="00CB4A67"/>
    <w:rsid w:val="00CB4BC1"/>
    <w:rsid w:val="00CB4D6E"/>
    <w:rsid w:val="00CB4FDA"/>
    <w:rsid w:val="00CB56DD"/>
    <w:rsid w:val="00CB57FF"/>
    <w:rsid w:val="00CB58D8"/>
    <w:rsid w:val="00CB5C90"/>
    <w:rsid w:val="00CB5E17"/>
    <w:rsid w:val="00CB5FAF"/>
    <w:rsid w:val="00CB622B"/>
    <w:rsid w:val="00CB65A3"/>
    <w:rsid w:val="00CB65F0"/>
    <w:rsid w:val="00CB683E"/>
    <w:rsid w:val="00CB6937"/>
    <w:rsid w:val="00CB6BF7"/>
    <w:rsid w:val="00CB6C8C"/>
    <w:rsid w:val="00CB6DE1"/>
    <w:rsid w:val="00CB7030"/>
    <w:rsid w:val="00CB720E"/>
    <w:rsid w:val="00CB73CF"/>
    <w:rsid w:val="00CB756C"/>
    <w:rsid w:val="00CB79FB"/>
    <w:rsid w:val="00CB7B24"/>
    <w:rsid w:val="00CB7BD4"/>
    <w:rsid w:val="00CB7CFE"/>
    <w:rsid w:val="00CB7F80"/>
    <w:rsid w:val="00CC0143"/>
    <w:rsid w:val="00CC0979"/>
    <w:rsid w:val="00CC0F13"/>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4F22"/>
    <w:rsid w:val="00CC5356"/>
    <w:rsid w:val="00CC559E"/>
    <w:rsid w:val="00CC6700"/>
    <w:rsid w:val="00CC67BF"/>
    <w:rsid w:val="00CC68BF"/>
    <w:rsid w:val="00CC68E2"/>
    <w:rsid w:val="00CC68F4"/>
    <w:rsid w:val="00CC6AB6"/>
    <w:rsid w:val="00CC6B13"/>
    <w:rsid w:val="00CC6BE0"/>
    <w:rsid w:val="00CC72B0"/>
    <w:rsid w:val="00CC7778"/>
    <w:rsid w:val="00CC7805"/>
    <w:rsid w:val="00CC7935"/>
    <w:rsid w:val="00CD018A"/>
    <w:rsid w:val="00CD089C"/>
    <w:rsid w:val="00CD0D5D"/>
    <w:rsid w:val="00CD12C0"/>
    <w:rsid w:val="00CD14BA"/>
    <w:rsid w:val="00CD172E"/>
    <w:rsid w:val="00CD1A5D"/>
    <w:rsid w:val="00CD1B42"/>
    <w:rsid w:val="00CD1B54"/>
    <w:rsid w:val="00CD2492"/>
    <w:rsid w:val="00CD2831"/>
    <w:rsid w:val="00CD2A5A"/>
    <w:rsid w:val="00CD306C"/>
    <w:rsid w:val="00CD3395"/>
    <w:rsid w:val="00CD3667"/>
    <w:rsid w:val="00CD38A1"/>
    <w:rsid w:val="00CD3E91"/>
    <w:rsid w:val="00CD3FEE"/>
    <w:rsid w:val="00CD424B"/>
    <w:rsid w:val="00CD4316"/>
    <w:rsid w:val="00CD4531"/>
    <w:rsid w:val="00CD456F"/>
    <w:rsid w:val="00CD48A6"/>
    <w:rsid w:val="00CD498B"/>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2DE3"/>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5BED"/>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55D"/>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403"/>
    <w:rsid w:val="00D0258C"/>
    <w:rsid w:val="00D0270E"/>
    <w:rsid w:val="00D027A2"/>
    <w:rsid w:val="00D02B9B"/>
    <w:rsid w:val="00D02E1D"/>
    <w:rsid w:val="00D03189"/>
    <w:rsid w:val="00D03394"/>
    <w:rsid w:val="00D0344B"/>
    <w:rsid w:val="00D03587"/>
    <w:rsid w:val="00D0375E"/>
    <w:rsid w:val="00D037CB"/>
    <w:rsid w:val="00D03902"/>
    <w:rsid w:val="00D03A7F"/>
    <w:rsid w:val="00D03B0F"/>
    <w:rsid w:val="00D0426D"/>
    <w:rsid w:val="00D042C4"/>
    <w:rsid w:val="00D04418"/>
    <w:rsid w:val="00D04437"/>
    <w:rsid w:val="00D04967"/>
    <w:rsid w:val="00D04BD0"/>
    <w:rsid w:val="00D06139"/>
    <w:rsid w:val="00D06237"/>
    <w:rsid w:val="00D063D6"/>
    <w:rsid w:val="00D0640C"/>
    <w:rsid w:val="00D064E8"/>
    <w:rsid w:val="00D06717"/>
    <w:rsid w:val="00D06A2E"/>
    <w:rsid w:val="00D06B57"/>
    <w:rsid w:val="00D06B7A"/>
    <w:rsid w:val="00D0740D"/>
    <w:rsid w:val="00D07B8A"/>
    <w:rsid w:val="00D07CE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7F8"/>
    <w:rsid w:val="00D16943"/>
    <w:rsid w:val="00D16A08"/>
    <w:rsid w:val="00D16F20"/>
    <w:rsid w:val="00D171E1"/>
    <w:rsid w:val="00D17255"/>
    <w:rsid w:val="00D173A8"/>
    <w:rsid w:val="00D17572"/>
    <w:rsid w:val="00D177F9"/>
    <w:rsid w:val="00D17D2D"/>
    <w:rsid w:val="00D20594"/>
    <w:rsid w:val="00D2076D"/>
    <w:rsid w:val="00D20AB3"/>
    <w:rsid w:val="00D21153"/>
    <w:rsid w:val="00D211E9"/>
    <w:rsid w:val="00D212E4"/>
    <w:rsid w:val="00D214EE"/>
    <w:rsid w:val="00D21955"/>
    <w:rsid w:val="00D21D9F"/>
    <w:rsid w:val="00D22179"/>
    <w:rsid w:val="00D22187"/>
    <w:rsid w:val="00D223AF"/>
    <w:rsid w:val="00D223F3"/>
    <w:rsid w:val="00D22426"/>
    <w:rsid w:val="00D224F5"/>
    <w:rsid w:val="00D2265B"/>
    <w:rsid w:val="00D22F89"/>
    <w:rsid w:val="00D23444"/>
    <w:rsid w:val="00D2363D"/>
    <w:rsid w:val="00D2382A"/>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301D0"/>
    <w:rsid w:val="00D303A6"/>
    <w:rsid w:val="00D3040C"/>
    <w:rsid w:val="00D30494"/>
    <w:rsid w:val="00D305D7"/>
    <w:rsid w:val="00D306C4"/>
    <w:rsid w:val="00D3070F"/>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4BF3"/>
    <w:rsid w:val="00D3506A"/>
    <w:rsid w:val="00D35156"/>
    <w:rsid w:val="00D35383"/>
    <w:rsid w:val="00D353C0"/>
    <w:rsid w:val="00D35A77"/>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4FA"/>
    <w:rsid w:val="00D4091F"/>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C08"/>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8E"/>
    <w:rsid w:val="00D513D7"/>
    <w:rsid w:val="00D51D96"/>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BC3"/>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CD8"/>
    <w:rsid w:val="00D65F10"/>
    <w:rsid w:val="00D65F5F"/>
    <w:rsid w:val="00D662A2"/>
    <w:rsid w:val="00D66307"/>
    <w:rsid w:val="00D66360"/>
    <w:rsid w:val="00D6670C"/>
    <w:rsid w:val="00D6699A"/>
    <w:rsid w:val="00D66AD4"/>
    <w:rsid w:val="00D66F7A"/>
    <w:rsid w:val="00D676BC"/>
    <w:rsid w:val="00D67773"/>
    <w:rsid w:val="00D67895"/>
    <w:rsid w:val="00D67940"/>
    <w:rsid w:val="00D67A51"/>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329"/>
    <w:rsid w:val="00D843D5"/>
    <w:rsid w:val="00D84519"/>
    <w:rsid w:val="00D84534"/>
    <w:rsid w:val="00D8457B"/>
    <w:rsid w:val="00D8464A"/>
    <w:rsid w:val="00D851F5"/>
    <w:rsid w:val="00D853C2"/>
    <w:rsid w:val="00D853CC"/>
    <w:rsid w:val="00D8557F"/>
    <w:rsid w:val="00D858B6"/>
    <w:rsid w:val="00D86064"/>
    <w:rsid w:val="00D86505"/>
    <w:rsid w:val="00D86837"/>
    <w:rsid w:val="00D868F4"/>
    <w:rsid w:val="00D86A0F"/>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97FBF"/>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906"/>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6C73"/>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283"/>
    <w:rsid w:val="00DB42D0"/>
    <w:rsid w:val="00DB4822"/>
    <w:rsid w:val="00DB48D4"/>
    <w:rsid w:val="00DB48DB"/>
    <w:rsid w:val="00DB4D96"/>
    <w:rsid w:val="00DB4FF2"/>
    <w:rsid w:val="00DB50CF"/>
    <w:rsid w:val="00DB526E"/>
    <w:rsid w:val="00DB568C"/>
    <w:rsid w:val="00DB5692"/>
    <w:rsid w:val="00DB5744"/>
    <w:rsid w:val="00DB58EC"/>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916"/>
    <w:rsid w:val="00DB7A3C"/>
    <w:rsid w:val="00DB7DF2"/>
    <w:rsid w:val="00DB7E24"/>
    <w:rsid w:val="00DB7FF9"/>
    <w:rsid w:val="00DC0235"/>
    <w:rsid w:val="00DC055C"/>
    <w:rsid w:val="00DC0581"/>
    <w:rsid w:val="00DC07C0"/>
    <w:rsid w:val="00DC0A4D"/>
    <w:rsid w:val="00DC0E44"/>
    <w:rsid w:val="00DC0F0F"/>
    <w:rsid w:val="00DC0F63"/>
    <w:rsid w:val="00DC1011"/>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5073"/>
    <w:rsid w:val="00DC5134"/>
    <w:rsid w:val="00DC53B1"/>
    <w:rsid w:val="00DC5494"/>
    <w:rsid w:val="00DC56CC"/>
    <w:rsid w:val="00DC58E3"/>
    <w:rsid w:val="00DC595F"/>
    <w:rsid w:val="00DC5C1E"/>
    <w:rsid w:val="00DC5F7B"/>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556"/>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71E"/>
    <w:rsid w:val="00DD3988"/>
    <w:rsid w:val="00DD3BC7"/>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DE9"/>
    <w:rsid w:val="00DE2F81"/>
    <w:rsid w:val="00DE2FBB"/>
    <w:rsid w:val="00DE305A"/>
    <w:rsid w:val="00DE337B"/>
    <w:rsid w:val="00DE34E2"/>
    <w:rsid w:val="00DE35DA"/>
    <w:rsid w:val="00DE3975"/>
    <w:rsid w:val="00DE3CBE"/>
    <w:rsid w:val="00DE3D78"/>
    <w:rsid w:val="00DE3DBB"/>
    <w:rsid w:val="00DE3FF4"/>
    <w:rsid w:val="00DE4685"/>
    <w:rsid w:val="00DE4816"/>
    <w:rsid w:val="00DE48C5"/>
    <w:rsid w:val="00DE493E"/>
    <w:rsid w:val="00DE4E9A"/>
    <w:rsid w:val="00DE50F1"/>
    <w:rsid w:val="00DE556B"/>
    <w:rsid w:val="00DE55B2"/>
    <w:rsid w:val="00DE55FA"/>
    <w:rsid w:val="00DE576C"/>
    <w:rsid w:val="00DE668A"/>
    <w:rsid w:val="00DE6923"/>
    <w:rsid w:val="00DE71A8"/>
    <w:rsid w:val="00DE7247"/>
    <w:rsid w:val="00DE74EB"/>
    <w:rsid w:val="00DE77C9"/>
    <w:rsid w:val="00DE785C"/>
    <w:rsid w:val="00DF012C"/>
    <w:rsid w:val="00DF0186"/>
    <w:rsid w:val="00DF0239"/>
    <w:rsid w:val="00DF0261"/>
    <w:rsid w:val="00DF034D"/>
    <w:rsid w:val="00DF0588"/>
    <w:rsid w:val="00DF061B"/>
    <w:rsid w:val="00DF0893"/>
    <w:rsid w:val="00DF0B59"/>
    <w:rsid w:val="00DF15B7"/>
    <w:rsid w:val="00DF1678"/>
    <w:rsid w:val="00DF1B81"/>
    <w:rsid w:val="00DF1BB4"/>
    <w:rsid w:val="00DF234D"/>
    <w:rsid w:val="00DF257D"/>
    <w:rsid w:val="00DF2666"/>
    <w:rsid w:val="00DF290D"/>
    <w:rsid w:val="00DF2C8C"/>
    <w:rsid w:val="00DF31CD"/>
    <w:rsid w:val="00DF31D7"/>
    <w:rsid w:val="00DF3EDA"/>
    <w:rsid w:val="00DF3F73"/>
    <w:rsid w:val="00DF41C8"/>
    <w:rsid w:val="00DF42E7"/>
    <w:rsid w:val="00DF4402"/>
    <w:rsid w:val="00DF455B"/>
    <w:rsid w:val="00DF463A"/>
    <w:rsid w:val="00DF4733"/>
    <w:rsid w:val="00DF4F0A"/>
    <w:rsid w:val="00DF51A5"/>
    <w:rsid w:val="00DF538A"/>
    <w:rsid w:val="00DF54EA"/>
    <w:rsid w:val="00DF556B"/>
    <w:rsid w:val="00DF5586"/>
    <w:rsid w:val="00DF5A36"/>
    <w:rsid w:val="00DF5BCC"/>
    <w:rsid w:val="00DF5FE3"/>
    <w:rsid w:val="00DF6013"/>
    <w:rsid w:val="00DF632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9D1"/>
    <w:rsid w:val="00E00E0F"/>
    <w:rsid w:val="00E01198"/>
    <w:rsid w:val="00E011BD"/>
    <w:rsid w:val="00E01489"/>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1D6"/>
    <w:rsid w:val="00E118FF"/>
    <w:rsid w:val="00E11D37"/>
    <w:rsid w:val="00E11E54"/>
    <w:rsid w:val="00E11F48"/>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8CA"/>
    <w:rsid w:val="00E15CB1"/>
    <w:rsid w:val="00E1603F"/>
    <w:rsid w:val="00E16125"/>
    <w:rsid w:val="00E16191"/>
    <w:rsid w:val="00E1659F"/>
    <w:rsid w:val="00E166C9"/>
    <w:rsid w:val="00E16CC8"/>
    <w:rsid w:val="00E16D49"/>
    <w:rsid w:val="00E171E3"/>
    <w:rsid w:val="00E1721E"/>
    <w:rsid w:val="00E1746B"/>
    <w:rsid w:val="00E1798A"/>
    <w:rsid w:val="00E179AA"/>
    <w:rsid w:val="00E17B7D"/>
    <w:rsid w:val="00E17D29"/>
    <w:rsid w:val="00E17F9A"/>
    <w:rsid w:val="00E2003A"/>
    <w:rsid w:val="00E2064F"/>
    <w:rsid w:val="00E208E5"/>
    <w:rsid w:val="00E20A17"/>
    <w:rsid w:val="00E20A33"/>
    <w:rsid w:val="00E20BDF"/>
    <w:rsid w:val="00E20CAA"/>
    <w:rsid w:val="00E210A5"/>
    <w:rsid w:val="00E210EC"/>
    <w:rsid w:val="00E21109"/>
    <w:rsid w:val="00E2117C"/>
    <w:rsid w:val="00E211C7"/>
    <w:rsid w:val="00E21493"/>
    <w:rsid w:val="00E2159D"/>
    <w:rsid w:val="00E215F4"/>
    <w:rsid w:val="00E2182B"/>
    <w:rsid w:val="00E218BC"/>
    <w:rsid w:val="00E219C8"/>
    <w:rsid w:val="00E21F73"/>
    <w:rsid w:val="00E22012"/>
    <w:rsid w:val="00E22089"/>
    <w:rsid w:val="00E22355"/>
    <w:rsid w:val="00E224AE"/>
    <w:rsid w:val="00E226AB"/>
    <w:rsid w:val="00E22966"/>
    <w:rsid w:val="00E22978"/>
    <w:rsid w:val="00E22E2A"/>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5C9"/>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79"/>
    <w:rsid w:val="00E37688"/>
    <w:rsid w:val="00E37C5E"/>
    <w:rsid w:val="00E4071A"/>
    <w:rsid w:val="00E4083D"/>
    <w:rsid w:val="00E40C5B"/>
    <w:rsid w:val="00E41CB4"/>
    <w:rsid w:val="00E421C3"/>
    <w:rsid w:val="00E423FD"/>
    <w:rsid w:val="00E424B4"/>
    <w:rsid w:val="00E424D7"/>
    <w:rsid w:val="00E42623"/>
    <w:rsid w:val="00E42766"/>
    <w:rsid w:val="00E4294B"/>
    <w:rsid w:val="00E4306C"/>
    <w:rsid w:val="00E430EC"/>
    <w:rsid w:val="00E4316E"/>
    <w:rsid w:val="00E43341"/>
    <w:rsid w:val="00E43A15"/>
    <w:rsid w:val="00E43ACD"/>
    <w:rsid w:val="00E43BED"/>
    <w:rsid w:val="00E444B9"/>
    <w:rsid w:val="00E4557B"/>
    <w:rsid w:val="00E45964"/>
    <w:rsid w:val="00E4597A"/>
    <w:rsid w:val="00E459D9"/>
    <w:rsid w:val="00E46202"/>
    <w:rsid w:val="00E462B8"/>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0F1B"/>
    <w:rsid w:val="00E51043"/>
    <w:rsid w:val="00E510B0"/>
    <w:rsid w:val="00E51110"/>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D93"/>
    <w:rsid w:val="00E70F88"/>
    <w:rsid w:val="00E71271"/>
    <w:rsid w:val="00E71AC8"/>
    <w:rsid w:val="00E72093"/>
    <w:rsid w:val="00E72325"/>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BB0"/>
    <w:rsid w:val="00E75D28"/>
    <w:rsid w:val="00E75F6B"/>
    <w:rsid w:val="00E761B7"/>
    <w:rsid w:val="00E766ED"/>
    <w:rsid w:val="00E76793"/>
    <w:rsid w:val="00E7686B"/>
    <w:rsid w:val="00E76BF8"/>
    <w:rsid w:val="00E76E6E"/>
    <w:rsid w:val="00E771E8"/>
    <w:rsid w:val="00E77249"/>
    <w:rsid w:val="00E77373"/>
    <w:rsid w:val="00E774DF"/>
    <w:rsid w:val="00E77540"/>
    <w:rsid w:val="00E77643"/>
    <w:rsid w:val="00E7765F"/>
    <w:rsid w:val="00E77F62"/>
    <w:rsid w:val="00E80157"/>
    <w:rsid w:val="00E802BD"/>
    <w:rsid w:val="00E8042C"/>
    <w:rsid w:val="00E806F8"/>
    <w:rsid w:val="00E8081A"/>
    <w:rsid w:val="00E808FB"/>
    <w:rsid w:val="00E80933"/>
    <w:rsid w:val="00E80A64"/>
    <w:rsid w:val="00E80BE7"/>
    <w:rsid w:val="00E80BF6"/>
    <w:rsid w:val="00E81000"/>
    <w:rsid w:val="00E811B9"/>
    <w:rsid w:val="00E81EA8"/>
    <w:rsid w:val="00E81F59"/>
    <w:rsid w:val="00E8218C"/>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87C"/>
    <w:rsid w:val="00E91DF3"/>
    <w:rsid w:val="00E923D7"/>
    <w:rsid w:val="00E92600"/>
    <w:rsid w:val="00E92626"/>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4BD"/>
    <w:rsid w:val="00E956F5"/>
    <w:rsid w:val="00E95A2F"/>
    <w:rsid w:val="00E95CE6"/>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A64"/>
    <w:rsid w:val="00E97B69"/>
    <w:rsid w:val="00E97B93"/>
    <w:rsid w:val="00E97B9E"/>
    <w:rsid w:val="00EA0177"/>
    <w:rsid w:val="00EA04DD"/>
    <w:rsid w:val="00EA04FF"/>
    <w:rsid w:val="00EA0B2A"/>
    <w:rsid w:val="00EA0CA9"/>
    <w:rsid w:val="00EA11A3"/>
    <w:rsid w:val="00EA1263"/>
    <w:rsid w:val="00EA135A"/>
    <w:rsid w:val="00EA1625"/>
    <w:rsid w:val="00EA171F"/>
    <w:rsid w:val="00EA19F2"/>
    <w:rsid w:val="00EA1AE1"/>
    <w:rsid w:val="00EA1D43"/>
    <w:rsid w:val="00EA23FB"/>
    <w:rsid w:val="00EA2418"/>
    <w:rsid w:val="00EA27F7"/>
    <w:rsid w:val="00EA28BC"/>
    <w:rsid w:val="00EA2CEB"/>
    <w:rsid w:val="00EA2DA0"/>
    <w:rsid w:val="00EA2F95"/>
    <w:rsid w:val="00EA2FFB"/>
    <w:rsid w:val="00EA3023"/>
    <w:rsid w:val="00EA35C0"/>
    <w:rsid w:val="00EA35F4"/>
    <w:rsid w:val="00EA36C2"/>
    <w:rsid w:val="00EA36E6"/>
    <w:rsid w:val="00EA36EF"/>
    <w:rsid w:val="00EA3923"/>
    <w:rsid w:val="00EA3C2F"/>
    <w:rsid w:val="00EA3D12"/>
    <w:rsid w:val="00EA3DFD"/>
    <w:rsid w:val="00EA3EFE"/>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5E22"/>
    <w:rsid w:val="00EA60C4"/>
    <w:rsid w:val="00EA65BD"/>
    <w:rsid w:val="00EA6D5B"/>
    <w:rsid w:val="00EA6EEE"/>
    <w:rsid w:val="00EA6F20"/>
    <w:rsid w:val="00EA7551"/>
    <w:rsid w:val="00EA75FC"/>
    <w:rsid w:val="00EA7A8B"/>
    <w:rsid w:val="00EA7E5E"/>
    <w:rsid w:val="00EB0154"/>
    <w:rsid w:val="00EB040E"/>
    <w:rsid w:val="00EB0943"/>
    <w:rsid w:val="00EB0D12"/>
    <w:rsid w:val="00EB0D88"/>
    <w:rsid w:val="00EB0E08"/>
    <w:rsid w:val="00EB0E77"/>
    <w:rsid w:val="00EB169F"/>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C1F"/>
    <w:rsid w:val="00EC2087"/>
    <w:rsid w:val="00EC23A3"/>
    <w:rsid w:val="00EC2868"/>
    <w:rsid w:val="00EC2A88"/>
    <w:rsid w:val="00EC2C30"/>
    <w:rsid w:val="00EC2DF8"/>
    <w:rsid w:val="00EC324D"/>
    <w:rsid w:val="00EC35D2"/>
    <w:rsid w:val="00EC3681"/>
    <w:rsid w:val="00EC371A"/>
    <w:rsid w:val="00EC37EE"/>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6E"/>
    <w:rsid w:val="00ED1275"/>
    <w:rsid w:val="00ED167E"/>
    <w:rsid w:val="00ED1AA7"/>
    <w:rsid w:val="00ED1B1B"/>
    <w:rsid w:val="00ED1D0B"/>
    <w:rsid w:val="00ED1FF7"/>
    <w:rsid w:val="00ED2025"/>
    <w:rsid w:val="00ED218D"/>
    <w:rsid w:val="00ED2324"/>
    <w:rsid w:val="00ED25B4"/>
    <w:rsid w:val="00ED276D"/>
    <w:rsid w:val="00ED2801"/>
    <w:rsid w:val="00ED2B04"/>
    <w:rsid w:val="00ED34A9"/>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4187"/>
    <w:rsid w:val="00EE4415"/>
    <w:rsid w:val="00EE44F1"/>
    <w:rsid w:val="00EE45D5"/>
    <w:rsid w:val="00EE46BE"/>
    <w:rsid w:val="00EE4F72"/>
    <w:rsid w:val="00EE5260"/>
    <w:rsid w:val="00EE5545"/>
    <w:rsid w:val="00EE55D7"/>
    <w:rsid w:val="00EE56D7"/>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509F"/>
    <w:rsid w:val="00EF55EC"/>
    <w:rsid w:val="00EF57AB"/>
    <w:rsid w:val="00EF5813"/>
    <w:rsid w:val="00EF5B1D"/>
    <w:rsid w:val="00EF5C38"/>
    <w:rsid w:val="00EF5D53"/>
    <w:rsid w:val="00EF5ED3"/>
    <w:rsid w:val="00EF63D7"/>
    <w:rsid w:val="00EF6779"/>
    <w:rsid w:val="00EF6785"/>
    <w:rsid w:val="00EF67BC"/>
    <w:rsid w:val="00EF6910"/>
    <w:rsid w:val="00EF692E"/>
    <w:rsid w:val="00EF6948"/>
    <w:rsid w:val="00EF697C"/>
    <w:rsid w:val="00EF6F1D"/>
    <w:rsid w:val="00EF753C"/>
    <w:rsid w:val="00EF7560"/>
    <w:rsid w:val="00EF7957"/>
    <w:rsid w:val="00EF7960"/>
    <w:rsid w:val="00F000D1"/>
    <w:rsid w:val="00F003E2"/>
    <w:rsid w:val="00F00693"/>
    <w:rsid w:val="00F00BAC"/>
    <w:rsid w:val="00F00E90"/>
    <w:rsid w:val="00F01058"/>
    <w:rsid w:val="00F012B9"/>
    <w:rsid w:val="00F01B12"/>
    <w:rsid w:val="00F0211D"/>
    <w:rsid w:val="00F024C7"/>
    <w:rsid w:val="00F027A0"/>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80A"/>
    <w:rsid w:val="00F13D2B"/>
    <w:rsid w:val="00F13DDD"/>
    <w:rsid w:val="00F140D7"/>
    <w:rsid w:val="00F14148"/>
    <w:rsid w:val="00F14344"/>
    <w:rsid w:val="00F1494E"/>
    <w:rsid w:val="00F14A18"/>
    <w:rsid w:val="00F15074"/>
    <w:rsid w:val="00F150C2"/>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A72"/>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5E5"/>
    <w:rsid w:val="00F257F2"/>
    <w:rsid w:val="00F25B94"/>
    <w:rsid w:val="00F25C03"/>
    <w:rsid w:val="00F25F13"/>
    <w:rsid w:val="00F26132"/>
    <w:rsid w:val="00F261D5"/>
    <w:rsid w:val="00F26423"/>
    <w:rsid w:val="00F2691E"/>
    <w:rsid w:val="00F26A5D"/>
    <w:rsid w:val="00F26D95"/>
    <w:rsid w:val="00F27267"/>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EC5"/>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6096"/>
    <w:rsid w:val="00F460A6"/>
    <w:rsid w:val="00F46448"/>
    <w:rsid w:val="00F46699"/>
    <w:rsid w:val="00F46A8B"/>
    <w:rsid w:val="00F46C23"/>
    <w:rsid w:val="00F46DBC"/>
    <w:rsid w:val="00F473B6"/>
    <w:rsid w:val="00F4744C"/>
    <w:rsid w:val="00F47AB7"/>
    <w:rsid w:val="00F47B90"/>
    <w:rsid w:val="00F47D1C"/>
    <w:rsid w:val="00F47D8A"/>
    <w:rsid w:val="00F5012D"/>
    <w:rsid w:val="00F5021C"/>
    <w:rsid w:val="00F509F5"/>
    <w:rsid w:val="00F50A02"/>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50AA"/>
    <w:rsid w:val="00F553F0"/>
    <w:rsid w:val="00F555AE"/>
    <w:rsid w:val="00F555B8"/>
    <w:rsid w:val="00F559D9"/>
    <w:rsid w:val="00F55A8D"/>
    <w:rsid w:val="00F55B9D"/>
    <w:rsid w:val="00F55ECD"/>
    <w:rsid w:val="00F562ED"/>
    <w:rsid w:val="00F562EE"/>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64B"/>
    <w:rsid w:val="00F70718"/>
    <w:rsid w:val="00F70810"/>
    <w:rsid w:val="00F70992"/>
    <w:rsid w:val="00F70B58"/>
    <w:rsid w:val="00F70B74"/>
    <w:rsid w:val="00F710E7"/>
    <w:rsid w:val="00F71233"/>
    <w:rsid w:val="00F713CC"/>
    <w:rsid w:val="00F71706"/>
    <w:rsid w:val="00F7224F"/>
    <w:rsid w:val="00F723BA"/>
    <w:rsid w:val="00F727A0"/>
    <w:rsid w:val="00F72A7A"/>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CCC"/>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05"/>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4C6"/>
    <w:rsid w:val="00F845E4"/>
    <w:rsid w:val="00F84657"/>
    <w:rsid w:val="00F84B24"/>
    <w:rsid w:val="00F84B86"/>
    <w:rsid w:val="00F84DC0"/>
    <w:rsid w:val="00F84DD2"/>
    <w:rsid w:val="00F84E06"/>
    <w:rsid w:val="00F852FC"/>
    <w:rsid w:val="00F85372"/>
    <w:rsid w:val="00F85762"/>
    <w:rsid w:val="00F858DA"/>
    <w:rsid w:val="00F85931"/>
    <w:rsid w:val="00F85B9E"/>
    <w:rsid w:val="00F85BBD"/>
    <w:rsid w:val="00F85E76"/>
    <w:rsid w:val="00F85EE6"/>
    <w:rsid w:val="00F86569"/>
    <w:rsid w:val="00F865B3"/>
    <w:rsid w:val="00F8675F"/>
    <w:rsid w:val="00F867DB"/>
    <w:rsid w:val="00F86A73"/>
    <w:rsid w:val="00F86DE8"/>
    <w:rsid w:val="00F86FE2"/>
    <w:rsid w:val="00F8700D"/>
    <w:rsid w:val="00F873D9"/>
    <w:rsid w:val="00F876BA"/>
    <w:rsid w:val="00F876BE"/>
    <w:rsid w:val="00F87D29"/>
    <w:rsid w:val="00F87FDD"/>
    <w:rsid w:val="00F90113"/>
    <w:rsid w:val="00F90285"/>
    <w:rsid w:val="00F902F5"/>
    <w:rsid w:val="00F908B1"/>
    <w:rsid w:val="00F909F1"/>
    <w:rsid w:val="00F90A47"/>
    <w:rsid w:val="00F90B1F"/>
    <w:rsid w:val="00F90F63"/>
    <w:rsid w:val="00F90FBD"/>
    <w:rsid w:val="00F9101A"/>
    <w:rsid w:val="00F910A4"/>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8E8"/>
    <w:rsid w:val="00F9691F"/>
    <w:rsid w:val="00F96B48"/>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0E7"/>
    <w:rsid w:val="00FA5989"/>
    <w:rsid w:val="00FA5FC2"/>
    <w:rsid w:val="00FA6207"/>
    <w:rsid w:val="00FA6298"/>
    <w:rsid w:val="00FA64A7"/>
    <w:rsid w:val="00FA65A4"/>
    <w:rsid w:val="00FA65CB"/>
    <w:rsid w:val="00FA65F4"/>
    <w:rsid w:val="00FA6B0C"/>
    <w:rsid w:val="00FA6CCD"/>
    <w:rsid w:val="00FA6D94"/>
    <w:rsid w:val="00FA6E7F"/>
    <w:rsid w:val="00FA70AB"/>
    <w:rsid w:val="00FA7114"/>
    <w:rsid w:val="00FA71DD"/>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3A2"/>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92"/>
    <w:rsid w:val="00FC38AE"/>
    <w:rsid w:val="00FC3967"/>
    <w:rsid w:val="00FC3AEE"/>
    <w:rsid w:val="00FC3B87"/>
    <w:rsid w:val="00FC414E"/>
    <w:rsid w:val="00FC4252"/>
    <w:rsid w:val="00FC4962"/>
    <w:rsid w:val="00FC5089"/>
    <w:rsid w:val="00FC5222"/>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97A"/>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168"/>
    <w:rsid w:val="00FE31BD"/>
    <w:rsid w:val="00FE34B0"/>
    <w:rsid w:val="00FE3568"/>
    <w:rsid w:val="00FE38F0"/>
    <w:rsid w:val="00FE3AAC"/>
    <w:rsid w:val="00FE3B7C"/>
    <w:rsid w:val="00FE3D55"/>
    <w:rsid w:val="00FE3DB6"/>
    <w:rsid w:val="00FE4253"/>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7E"/>
    <w:rsid w:val="00FF0DBC"/>
    <w:rsid w:val="00FF0E65"/>
    <w:rsid w:val="00FF15F0"/>
    <w:rsid w:val="00FF16F2"/>
    <w:rsid w:val="00FF197F"/>
    <w:rsid w:val="00FF1BBA"/>
    <w:rsid w:val="00FF1E6F"/>
    <w:rsid w:val="00FF1EAC"/>
    <w:rsid w:val="00FF1F41"/>
    <w:rsid w:val="00FF1F4D"/>
    <w:rsid w:val="00FF202E"/>
    <w:rsid w:val="00FF2137"/>
    <w:rsid w:val="00FF2442"/>
    <w:rsid w:val="00FF258F"/>
    <w:rsid w:val="00FF2621"/>
    <w:rsid w:val="00FF288C"/>
    <w:rsid w:val="00FF2985"/>
    <w:rsid w:val="00FF2AB3"/>
    <w:rsid w:val="00FF303F"/>
    <w:rsid w:val="00FF35C5"/>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97A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CG Times (W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qFormat="1"/>
    <w:lsdException w:name="Normal Table" w:uiPriority="99"/>
    <w:lsdException w:name="Outline List 1" w:uiPriority="99"/>
    <w:lsdException w:name="Outline List 2" w:uiPriority="99"/>
    <w:lsdException w:name="Outline List 3" w:uiPriority="99"/>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5A8"/>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Char1"/>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Char1"/>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Char1"/>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1"/>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0">
    <w:name w:val="List 3"/>
    <w:basedOn w:val="20"/>
    <w:pPr>
      <w:ind w:left="1135"/>
    </w:pPr>
  </w:style>
  <w:style w:type="paragraph" w:styleId="20">
    <w:name w:val="List 2"/>
    <w:basedOn w:val="a4"/>
    <w:pPr>
      <w:ind w:left="851"/>
    </w:pPr>
  </w:style>
  <w:style w:type="paragraph" w:styleId="a4">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22">
    <w:name w:val="List Number 2"/>
    <w:basedOn w:val="a5"/>
    <w:pPr>
      <w:ind w:left="851"/>
    </w:pPr>
  </w:style>
  <w:style w:type="paragraph" w:styleId="a5">
    <w:name w:val="List Number"/>
    <w:basedOn w:val="a4"/>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pPr>
      <w:ind w:left="851"/>
    </w:pPr>
  </w:style>
  <w:style w:type="paragraph" w:styleId="a6">
    <w:name w:val="List Bullet"/>
    <w:basedOn w:val="a4"/>
  </w:style>
  <w:style w:type="paragraph" w:styleId="a7">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Char10"/>
    <w:qFormat/>
    <w:pPr>
      <w:spacing w:before="120" w:after="120"/>
    </w:pPr>
    <w:rPr>
      <w:b/>
      <w:lang w:val="zh-CN" w:eastAsia="zh-CN"/>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Char11"/>
    <w:qFormat/>
    <w:pPr>
      <w:overflowPunct/>
      <w:autoSpaceDE/>
      <w:autoSpaceDN/>
      <w:adjustRightInd/>
      <w:textAlignment w:val="auto"/>
    </w:pPr>
    <w:rPr>
      <w:rFonts w:eastAsia="MS Mincho"/>
      <w:lang w:val="zh-CN"/>
    </w:rPr>
  </w:style>
  <w:style w:type="paragraph" w:styleId="aa">
    <w:name w:val="Body Text"/>
    <w:aliases w:val="bt"/>
    <w:basedOn w:val="a"/>
    <w:link w:val="Char12"/>
    <w:pPr>
      <w:spacing w:after="120"/>
    </w:pPr>
    <w:rPr>
      <w:lang w:val="en-GB"/>
    </w:rPr>
  </w:style>
  <w:style w:type="paragraph" w:styleId="ab">
    <w:name w:val="Plain Text"/>
    <w:basedOn w:val="a"/>
    <w:link w:val="Char13"/>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1"/>
    <w:pPr>
      <w:ind w:left="1702"/>
    </w:pPr>
  </w:style>
  <w:style w:type="paragraph" w:styleId="80">
    <w:name w:val="toc 8"/>
    <w:basedOn w:val="10"/>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0"/>
    <w:link w:val="Char"/>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e">
    <w:name w:val="footnote text"/>
    <w:basedOn w:val="a"/>
    <w:semiHidden/>
    <w:pPr>
      <w:keepLines/>
      <w:spacing w:after="0"/>
      <w:ind w:left="454" w:hanging="454"/>
    </w:pPr>
    <w:rPr>
      <w:sz w:val="16"/>
    </w:rPr>
  </w:style>
  <w:style w:type="paragraph" w:styleId="53">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0">
    <w:name w:val="annotation subject"/>
    <w:basedOn w:val="a9"/>
    <w:next w:val="a9"/>
    <w:semiHidden/>
    <w:pPr>
      <w:overflowPunct w:val="0"/>
      <w:autoSpaceDE w:val="0"/>
      <w:autoSpaceDN w:val="0"/>
      <w:adjustRightInd w:val="0"/>
      <w:textAlignment w:val="baseline"/>
    </w:pPr>
    <w:rPr>
      <w:rFonts w:eastAsia="Times New Roman"/>
      <w:b/>
      <w:bCs/>
    </w:rPr>
  </w:style>
  <w:style w:type="table" w:styleId="af1">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3">
    <w:name w:val="Table Grid 3"/>
    <w:basedOn w:val="a2"/>
    <w:pPr>
      <w:overflowPunct w:val="0"/>
      <w:autoSpaceDE w:val="0"/>
      <w:autoSpaceDN w:val="0"/>
      <w:adjustRightInd w:val="0"/>
      <w:spacing w:after="180"/>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FollowedHyperlink"/>
    <w:rPr>
      <w:color w:val="800080"/>
      <w:u w:val="single"/>
    </w:rPr>
  </w:style>
  <w:style w:type="character" w:styleId="af4">
    <w:name w:val="Emphasis"/>
    <w:uiPriority w:val="20"/>
    <w:qFormat/>
    <w:rPr>
      <w:i/>
      <w:iCs/>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4"/>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
    <w:rPr>
      <w:lang w:val="zh-CN"/>
    </w:rPr>
  </w:style>
  <w:style w:type="paragraph" w:customStyle="1" w:styleId="B4">
    <w:name w:val="B4"/>
    <w:basedOn w:val="42"/>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har10">
    <w:name w:val="题注 Char1"/>
    <w:aliases w:val="cap Char3,cap Char Char2,Caption Char Char2,Caption Char1 Char Char1,cap Char Char1 Char1,Caption Char Char1 Char Char1,cap Char2 Char1,cap Char Char Char Char Char Char Char Char1,Caption Char2 Char1,Caption Char Char Char Char1,fighead2 Char"/>
    <w:link w:val="a7"/>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1Char1">
    <w:name w:val="标题 1 Char1"/>
    <w:aliases w:val="H1 Char1,h1 Char1,Heading 1 3GPP Char1,app heading 1 Char1,l1 Char1,Memo Heading 1 Char1,h11 Char1,h12 Char1,h13 Char1,h14 Char1,h15 Char1,h16 Char1,Heading 1_a Char1,heading 1 Char1,h17 Char1,h111 Char1,h121 Char1,h131 Char1,h141 Char1"/>
    <w:link w:val="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eastAsia="en-US"/>
    </w:rPr>
  </w:style>
  <w:style w:type="character" w:customStyle="1" w:styleId="Char12">
    <w:name w:val="正文文本 Char1"/>
    <w:aliases w:val="bt Char1"/>
    <w:link w:val="aa"/>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link w:val="a0"/>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har11">
    <w:name w:val="批注文字 Char1"/>
    <w:link w:val="a9"/>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7"/>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Char1">
    <w:name w:val="标题 3 Char1"/>
    <w:aliases w:val="Title Char,Heading 3 3GPP Char1,no break Char1,H3 Char1,Underrubrik2 Char1,h3 Char1,Memo Heading 3 Char1,hello Char1,Titre 3 Car Char1,no break Car Char1,H3 Car Char1,Underrubrik2 Car Char1,h3 Car Char1,Memo Heading 3 Car Char1"/>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Char13">
    <w:name w:val="纯文本 Char1"/>
    <w:link w:val="ab"/>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8">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a"/>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9">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a"/>
    <w:link w:val="Char2"/>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Char2">
    <w:name w:val="列出段落 Char2"/>
    <w:aliases w:val="- Bullets Char2,リスト段落 Char2,?? ?? Char2,????? Char2,???? Char2,Lista1 Char2,列出段落1 Char1,中等深浅网格 1 - 着色 21 Char2,¥¡¡¡¡ì¬º¥¹¥È¶ÎÂä Char1,ÁÐ³ö¶ÎÂä Char1,列表段落1 Char1,—ño’i—Ž Char1,¥ê¥¹¥È¶ÎÂä Char1,1st level - Bullet List Paragraph Char2,목록단락 Char"/>
    <w:link w:val="af9"/>
    <w:uiPriority w:val="34"/>
    <w:qFormat/>
    <w:rPr>
      <w:rFonts w:ascii="Calibri" w:eastAsia="Calibri" w:hAnsi="Calibri"/>
      <w:sz w:val="22"/>
      <w:szCs w:val="22"/>
      <w:lang w:val="zh-CN" w:eastAsia="en-US"/>
    </w:rPr>
  </w:style>
  <w:style w:type="table" w:customStyle="1" w:styleId="TableNormal1">
    <w:name w:val="Table Normal1"/>
    <w:basedOn w:val="a2"/>
    <w:semiHidden/>
    <w:rPr>
      <w:rFonts w:eastAsia="CG Times (WN)"/>
    </w:rPr>
    <w:tblPr>
      <w:tblInd w:w="0" w:type="dxa"/>
      <w:tblCellMar>
        <w:top w:w="0" w:type="dxa"/>
        <w:left w:w="108" w:type="dxa"/>
        <w:bottom w:w="0" w:type="dxa"/>
        <w:right w:w="108" w:type="dxa"/>
      </w:tblCellMar>
    </w:tblPr>
  </w:style>
  <w:style w:type="table" w:customStyle="1" w:styleId="12">
    <w:name w:val="网格型1"/>
    <w:basedOn w:val="a2"/>
    <w:rPr>
      <w:rFonts w:eastAsia="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pPr>
    <w:rPr>
      <w:rFonts w:ascii="Times New Roman" w:hAnsi="Times New Roman" w:cs="Times New Roman"/>
      <w:sz w:val="24"/>
      <w:szCs w:val="24"/>
    </w:rPr>
  </w:style>
  <w:style w:type="character" w:customStyle="1" w:styleId="Char0">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3">
    <w:name w:val="正文文本 Char"/>
    <w:aliases w:val="bt Char"/>
    <w:rsid w:val="003E2811"/>
    <w:rPr>
      <w:rFonts w:ascii="Times New Roman" w:hAnsi="Times New Roman"/>
      <w:lang w:val="en-GB" w:eastAsia="en-US"/>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a">
    <w:name w:val="Revision"/>
    <w:hidden/>
    <w:uiPriority w:val="99"/>
    <w:semiHidden/>
    <w:rsid w:val="003E2811"/>
    <w:rPr>
      <w:rFonts w:ascii="Times New Roman" w:hAnsi="Times New Roman" w:cs="Times New Roman"/>
      <w:lang w:eastAsia="en-US"/>
    </w:rPr>
  </w:style>
  <w:style w:type="character" w:customStyle="1" w:styleId="Char5">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6">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7">
    <w:name w:val="纯文本 Char"/>
    <w:uiPriority w:val="99"/>
    <w:rsid w:val="003E2811"/>
    <w:rPr>
      <w:rFonts w:ascii="Arial" w:eastAsia="MS Gothic" w:hAnsi="Arial"/>
      <w:color w:val="000000"/>
      <w:lang w:val="x-none" w:eastAsia="en-US"/>
    </w:rPr>
  </w:style>
  <w:style w:type="character" w:customStyle="1" w:styleId="Char14">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Char">
    <w:name w:val="页脚 Char"/>
    <w:link w:val="ad"/>
    <w:rsid w:val="00230D4E"/>
    <w:rPr>
      <w:rFonts w:ascii="Arial" w:hAnsi="Arial" w:cs="Times New Roman"/>
      <w:b/>
      <w:i/>
      <w:sz w:val="18"/>
      <w:lang w:eastAsia="en-US"/>
    </w:rPr>
  </w:style>
  <w:style w:type="paragraph" w:customStyle="1" w:styleId="textintend3">
    <w:name w:val="text intend 3"/>
    <w:basedOn w:val="a"/>
    <w:rsid w:val="00566136"/>
    <w:pPr>
      <w:numPr>
        <w:numId w:val="28"/>
      </w:numPr>
      <w:spacing w:after="120" w:line="240" w:lineRule="auto"/>
      <w:jc w:val="both"/>
    </w:pPr>
    <w:rPr>
      <w:rFonts w:eastAsia="MS Mincho"/>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CG Times (W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iPriority="22"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qFormat="1"/>
    <w:lsdException w:name="Normal Table" w:uiPriority="99"/>
    <w:lsdException w:name="Outline List 1" w:uiPriority="99"/>
    <w:lsdException w:name="Outline List 2" w:uiPriority="99"/>
    <w:lsdException w:name="Outline List 3" w:uiPriority="99"/>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5A8"/>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Char1"/>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Char1"/>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Char1"/>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1"/>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0">
    <w:name w:val="List 3"/>
    <w:basedOn w:val="20"/>
    <w:pPr>
      <w:ind w:left="1135"/>
    </w:pPr>
  </w:style>
  <w:style w:type="paragraph" w:styleId="20">
    <w:name w:val="List 2"/>
    <w:basedOn w:val="a4"/>
    <w:pPr>
      <w:ind w:left="851"/>
    </w:pPr>
  </w:style>
  <w:style w:type="paragraph" w:styleId="a4">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22">
    <w:name w:val="List Number 2"/>
    <w:basedOn w:val="a5"/>
    <w:pPr>
      <w:ind w:left="851"/>
    </w:pPr>
  </w:style>
  <w:style w:type="paragraph" w:styleId="a5">
    <w:name w:val="List Number"/>
    <w:basedOn w:val="a4"/>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pPr>
      <w:ind w:left="851"/>
    </w:pPr>
  </w:style>
  <w:style w:type="paragraph" w:styleId="a6">
    <w:name w:val="List Bullet"/>
    <w:basedOn w:val="a4"/>
  </w:style>
  <w:style w:type="paragraph" w:styleId="a7">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Char10"/>
    <w:qFormat/>
    <w:pPr>
      <w:spacing w:before="120" w:after="120"/>
    </w:pPr>
    <w:rPr>
      <w:b/>
      <w:lang w:val="zh-CN" w:eastAsia="zh-CN"/>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Char11"/>
    <w:qFormat/>
    <w:pPr>
      <w:overflowPunct/>
      <w:autoSpaceDE/>
      <w:autoSpaceDN/>
      <w:adjustRightInd/>
      <w:textAlignment w:val="auto"/>
    </w:pPr>
    <w:rPr>
      <w:rFonts w:eastAsia="MS Mincho"/>
      <w:lang w:val="zh-CN"/>
    </w:rPr>
  </w:style>
  <w:style w:type="paragraph" w:styleId="aa">
    <w:name w:val="Body Text"/>
    <w:aliases w:val="bt"/>
    <w:basedOn w:val="a"/>
    <w:link w:val="Char12"/>
    <w:pPr>
      <w:spacing w:after="120"/>
    </w:pPr>
    <w:rPr>
      <w:lang w:val="en-GB"/>
    </w:rPr>
  </w:style>
  <w:style w:type="paragraph" w:styleId="ab">
    <w:name w:val="Plain Text"/>
    <w:basedOn w:val="a"/>
    <w:link w:val="Char13"/>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1"/>
    <w:pPr>
      <w:ind w:left="1702"/>
    </w:pPr>
  </w:style>
  <w:style w:type="paragraph" w:styleId="80">
    <w:name w:val="toc 8"/>
    <w:basedOn w:val="10"/>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0"/>
    <w:link w:val="Char"/>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e">
    <w:name w:val="footnote text"/>
    <w:basedOn w:val="a"/>
    <w:semiHidden/>
    <w:pPr>
      <w:keepLines/>
      <w:spacing w:after="0"/>
      <w:ind w:left="454" w:hanging="454"/>
    </w:pPr>
    <w:rPr>
      <w:sz w:val="16"/>
    </w:rPr>
  </w:style>
  <w:style w:type="paragraph" w:styleId="53">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0">
    <w:name w:val="annotation subject"/>
    <w:basedOn w:val="a9"/>
    <w:next w:val="a9"/>
    <w:semiHidden/>
    <w:pPr>
      <w:overflowPunct w:val="0"/>
      <w:autoSpaceDE w:val="0"/>
      <w:autoSpaceDN w:val="0"/>
      <w:adjustRightInd w:val="0"/>
      <w:textAlignment w:val="baseline"/>
    </w:pPr>
    <w:rPr>
      <w:rFonts w:eastAsia="Times New Roman"/>
      <w:b/>
      <w:bCs/>
    </w:rPr>
  </w:style>
  <w:style w:type="table" w:styleId="af1">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3">
    <w:name w:val="Table Grid 3"/>
    <w:basedOn w:val="a2"/>
    <w:pPr>
      <w:overflowPunct w:val="0"/>
      <w:autoSpaceDE w:val="0"/>
      <w:autoSpaceDN w:val="0"/>
      <w:adjustRightInd w:val="0"/>
      <w:spacing w:after="180"/>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FollowedHyperlink"/>
    <w:rPr>
      <w:color w:val="800080"/>
      <w:u w:val="single"/>
    </w:rPr>
  </w:style>
  <w:style w:type="character" w:styleId="af4">
    <w:name w:val="Emphasis"/>
    <w:uiPriority w:val="20"/>
    <w:qFormat/>
    <w:rPr>
      <w:i/>
      <w:iCs/>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4"/>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
    <w:rPr>
      <w:lang w:val="zh-CN"/>
    </w:rPr>
  </w:style>
  <w:style w:type="paragraph" w:customStyle="1" w:styleId="B4">
    <w:name w:val="B4"/>
    <w:basedOn w:val="42"/>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har10">
    <w:name w:val="题注 Char1"/>
    <w:aliases w:val="cap Char3,cap Char Char2,Caption Char Char2,Caption Char1 Char Char1,cap Char Char1 Char1,Caption Char Char1 Char Char1,cap Char2 Char1,cap Char Char Char Char Char Char Char Char1,Caption Char2 Char1,Caption Char Char Char Char1,fighead2 Char"/>
    <w:link w:val="a7"/>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1Char1">
    <w:name w:val="标题 1 Char1"/>
    <w:aliases w:val="H1 Char1,h1 Char1,Heading 1 3GPP Char1,app heading 1 Char1,l1 Char1,Memo Heading 1 Char1,h11 Char1,h12 Char1,h13 Char1,h14 Char1,h15 Char1,h16 Char1,Heading 1_a Char1,heading 1 Char1,h17 Char1,h111 Char1,h121 Char1,h131 Char1,h141 Char1"/>
    <w:link w:val="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eastAsia="en-US"/>
    </w:rPr>
  </w:style>
  <w:style w:type="character" w:customStyle="1" w:styleId="Char12">
    <w:name w:val="正文文本 Char1"/>
    <w:aliases w:val="bt Char1"/>
    <w:link w:val="aa"/>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link w:val="a0"/>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har11">
    <w:name w:val="批注文字 Char1"/>
    <w:link w:val="a9"/>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7"/>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Char1">
    <w:name w:val="标题 3 Char1"/>
    <w:aliases w:val="Title Char,Heading 3 3GPP Char1,no break Char1,H3 Char1,Underrubrik2 Char1,h3 Char1,Memo Heading 3 Char1,hello Char1,Titre 3 Car Char1,no break Car Char1,H3 Car Char1,Underrubrik2 Car Char1,h3 Car Char1,Memo Heading 3 Car Char1"/>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Char13">
    <w:name w:val="纯文本 Char1"/>
    <w:link w:val="ab"/>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8">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a"/>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9">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a"/>
    <w:link w:val="Char2"/>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Char2">
    <w:name w:val="列出段落 Char2"/>
    <w:aliases w:val="- Bullets Char2,リスト段落 Char2,?? ?? Char2,????? Char2,???? Char2,Lista1 Char2,列出段落1 Char1,中等深浅网格 1 - 着色 21 Char2,¥¡¡¡¡ì¬º¥¹¥È¶ÎÂä Char1,ÁÐ³ö¶ÎÂä Char1,列表段落1 Char1,—ño’i—Ž Char1,¥ê¥¹¥È¶ÎÂä Char1,1st level - Bullet List Paragraph Char2,목록단락 Char"/>
    <w:link w:val="af9"/>
    <w:uiPriority w:val="34"/>
    <w:qFormat/>
    <w:rPr>
      <w:rFonts w:ascii="Calibri" w:eastAsia="Calibri" w:hAnsi="Calibri"/>
      <w:sz w:val="22"/>
      <w:szCs w:val="22"/>
      <w:lang w:val="zh-CN" w:eastAsia="en-US"/>
    </w:rPr>
  </w:style>
  <w:style w:type="table" w:customStyle="1" w:styleId="TableNormal1">
    <w:name w:val="Table Normal1"/>
    <w:basedOn w:val="a2"/>
    <w:semiHidden/>
    <w:rPr>
      <w:rFonts w:eastAsia="CG Times (WN)"/>
    </w:rPr>
    <w:tblPr>
      <w:tblInd w:w="0" w:type="dxa"/>
      <w:tblCellMar>
        <w:top w:w="0" w:type="dxa"/>
        <w:left w:w="108" w:type="dxa"/>
        <w:bottom w:w="0" w:type="dxa"/>
        <w:right w:w="108" w:type="dxa"/>
      </w:tblCellMar>
    </w:tblPr>
  </w:style>
  <w:style w:type="table" w:customStyle="1" w:styleId="12">
    <w:name w:val="网格型1"/>
    <w:basedOn w:val="a2"/>
    <w:rPr>
      <w:rFonts w:eastAsia="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pPr>
    <w:rPr>
      <w:rFonts w:ascii="Times New Roman" w:hAnsi="Times New Roman" w:cs="Times New Roman"/>
      <w:sz w:val="24"/>
      <w:szCs w:val="24"/>
    </w:rPr>
  </w:style>
  <w:style w:type="character" w:customStyle="1" w:styleId="Char0">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3">
    <w:name w:val="正文文本 Char"/>
    <w:aliases w:val="bt Char"/>
    <w:rsid w:val="003E2811"/>
    <w:rPr>
      <w:rFonts w:ascii="Times New Roman" w:hAnsi="Times New Roman"/>
      <w:lang w:val="en-GB" w:eastAsia="en-US"/>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a">
    <w:name w:val="Revision"/>
    <w:hidden/>
    <w:uiPriority w:val="99"/>
    <w:semiHidden/>
    <w:rsid w:val="003E2811"/>
    <w:rPr>
      <w:rFonts w:ascii="Times New Roman" w:hAnsi="Times New Roman" w:cs="Times New Roman"/>
      <w:lang w:eastAsia="en-US"/>
    </w:rPr>
  </w:style>
  <w:style w:type="character" w:customStyle="1" w:styleId="Char5">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6">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7">
    <w:name w:val="纯文本 Char"/>
    <w:uiPriority w:val="99"/>
    <w:rsid w:val="003E2811"/>
    <w:rPr>
      <w:rFonts w:ascii="Arial" w:eastAsia="MS Gothic" w:hAnsi="Arial"/>
      <w:color w:val="000000"/>
      <w:lang w:val="x-none" w:eastAsia="en-US"/>
    </w:rPr>
  </w:style>
  <w:style w:type="character" w:customStyle="1" w:styleId="Char14">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Char">
    <w:name w:val="页脚 Char"/>
    <w:link w:val="ad"/>
    <w:rsid w:val="00230D4E"/>
    <w:rPr>
      <w:rFonts w:ascii="Arial" w:hAnsi="Arial" w:cs="Times New Roman"/>
      <w:b/>
      <w:i/>
      <w:sz w:val="18"/>
      <w:lang w:eastAsia="en-US"/>
    </w:rPr>
  </w:style>
  <w:style w:type="paragraph" w:customStyle="1" w:styleId="textintend3">
    <w:name w:val="text intend 3"/>
    <w:basedOn w:val="a"/>
    <w:rsid w:val="00566136"/>
    <w:pPr>
      <w:numPr>
        <w:numId w:val="28"/>
      </w:numPr>
      <w:spacing w:after="120" w:line="240" w:lineRule="auto"/>
      <w:jc w:val="both"/>
    </w:pPr>
    <w:rPr>
      <w:rFonts w:eastAsia="MS Minch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5.xml><?xml version="1.0" encoding="utf-8"?>
<ds:datastoreItem xmlns:ds="http://schemas.openxmlformats.org/officeDocument/2006/customXml" ds:itemID="{EBBB531D-68AE-4D97-AA8A-D973306AA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9</TotalTime>
  <Pages>35</Pages>
  <Words>12068</Words>
  <Characters>68791</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80698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CATT</cp:lastModifiedBy>
  <cp:revision>12</cp:revision>
  <cp:lastPrinted>2004-04-14T09:17:00Z</cp:lastPrinted>
  <dcterms:created xsi:type="dcterms:W3CDTF">2021-08-24T10:32:00Z</dcterms:created>
  <dcterms:modified xsi:type="dcterms:W3CDTF">2021-08-25T02:36:00Z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(3)ikW9+s205rSxbb5U1SpxyYGhee/Z5dFAW6VhHZrMOav+EwBdL6FXrtb1Nopc3DCgLkzpZk1d
Fun2z55tZB+uX2AM3swGktDwlWxLEL5ECGM0hBf77GOGyNczd4ZaPdfzZtVdGVNyYS28masy
MrEF6DYJYjJSfPQD1FIljGpP7DQaPdDFFLTkKh5FgZKRzjpjXzaR0Hu9Gv7VFYSPCIXliR+Y
lmZzVYkJ4kEEPZpaTe</vt:lpwstr>
  </property>
  <property fmtid="{D5CDD505-2E9C-101B-9397-08002B2CF9AE}" pid="3" name="_2015_ms_pID_7253431">
    <vt:lpwstr>n9oOhQ9JnSLktrMA+GjPVA5A70F8KvRnN5V6cnXInu6wMP5fpHY6tj
XEiQill+TiDIe6ZycKwCMWOZozbsGOMHMkwvAzbOs1pwCnQOBJOwwbLjHgzYlumB+VAMETFY
jDSKfu0HoOi1/8MDlDRj9B+csi5902+WE4wcCXagSZFT25WtU73o3B3y6saFJPIBv7+KY/kp
wpyDe1SjdFxa8eu4dJwq6dBgNPdwO7b/SUSq</vt:lpwstr>
  </property>
  <property fmtid="{D5CDD505-2E9C-101B-9397-08002B2CF9AE}" pid="4" name="KSOProductBuildVer">
    <vt:lpwstr>2052-11.8.2.9022</vt:lpwstr>
  </property>
  <property fmtid="{D5CDD505-2E9C-101B-9397-08002B2CF9AE}" pid="5" name="_2015_ms_pID_7253432">
    <vt:lpwstr>Eg==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1629703073</vt:lpwstr>
  </property>
</Properties>
</file>