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a"/>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7D682B" w:rsidRDefault="007D682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7D682B" w:rsidRDefault="007D682B"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7D682B" w:rsidRDefault="007D682B" w:rsidP="0068576A">
                              <w:pPr>
                                <w:jc w:val="center"/>
                                <w:rPr>
                                  <w:sz w:val="24"/>
                                  <w:szCs w:val="24"/>
                                </w:rPr>
                              </w:pPr>
                              <w:r>
                                <w:rPr>
                                  <w:rFonts w:cs="宋体"/>
                                  <w:color w:val="FFFFFF"/>
                                  <w:sz w:val="12"/>
                                  <w:szCs w:val="12"/>
                                </w:rPr>
                                <w:t>CC1</w:t>
                              </w:r>
                            </w:p>
                            <w:p w14:paraId="7CB54812" w14:textId="77777777" w:rsidR="007D682B" w:rsidRDefault="007D682B"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7D682B" w:rsidRDefault="007D682B"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7D682B" w:rsidRDefault="007D682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7D682B" w:rsidRDefault="007D682B"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7D682B" w:rsidRDefault="007D682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7D682B" w:rsidRDefault="007D682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7D682B" w:rsidRDefault="007D682B"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7D682B" w:rsidRDefault="007D682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7D682B" w:rsidRDefault="007D682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7D682B" w:rsidRDefault="007D682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7D682B" w:rsidRDefault="007D682B"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0GBk6jIIAADGUwAADgAAAAAAAAAAAAAAAAAuAgAAZHJzL2Uy&#10;b0RvYy54bWxQSwECLQAUAAYACAAAACEAXnsNCNgAAAAFAQAADwAAAAAAAAAAAAAAAACM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Hsx8MA&#10;AADbAAAADwAAAGRycy9kb3ducmV2LnhtbERPTWsCMRC9C/6HMEIvUrMKlbI1ShUtixfR1kNvw2bc&#10;XZpMliTq6q9vDoLHx/ueLTprxIV8aBwrGI8yEMSl0w1XCn6+N6/vIEJE1mgck4IbBVjM+70Z5tpd&#10;eU+XQ6xECuGQo4I6xjaXMpQ1WQwj1xIn7uS8xZigr6T2eE3h1shJlk2lxYZTQ40trWoq/w5nq2C5&#10;3xW3N38/L4vT9vf4ZY739dAo9TLoPj9AROriU/xwF1rBJI1N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Hsx8MAAADbAAAADwAAAAAAAAAAAAAAAACYAgAAZHJzL2Rv&#10;d25yZXYueG1sUEsFBgAAAAAEAAQA9QAAAIgDAAAAAA==&#10;" fillcolor="#5b9bd5" strokecolor="#41719c" strokeweight="1pt">
                  <v:textbox>
                    <w:txbxContent>
                      <w:p w14:paraId="3843E9F5" w14:textId="77777777" w:rsidR="007D682B" w:rsidRDefault="007D682B"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iLMMA&#10;AADbAAAADwAAAGRycy9kb3ducmV2LnhtbESPQYvCMBSE7wv+h/AEb2tqxcXtGkUEQU+6upe9PZpn&#10;W21eShPb6q83guBxmJlvmNmiM6VoqHaFZQWjYQSCOLW64EzB33H9OQXhPLLG0jIpuJGDxbz3McNE&#10;25Z/qTn4TAQIuwQV5N5XiZQuzcmgG9qKOHgnWxv0QdaZ1DW2AW5KGUfRlzRYcFjIsaJVTunlcDUK&#10;7tWuuUz357YZ3+K4nNB29e+3Sg363fIHhKfOv8Ov9kYriL/h+SX8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CiLMMAAADbAAAADwAAAAAAAAAAAAAAAACYAgAAZHJzL2Rv&#10;d25yZXYueG1sUEsFBgAAAAAEAAQA9QAAAIgDAAAAAA==&#10;" fillcolor="#70ad47" strokecolor="#507e32" strokeweight="1pt">
                  <v:textbox>
                    <w:txbxContent>
                      <w:p w14:paraId="7B2DFBF2" w14:textId="77777777" w:rsidR="007D682B" w:rsidRDefault="007D682B"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6+8AA&#10;AADbAAAADwAAAGRycy9kb3ducmV2LnhtbERPTWvCQBC9C/0PyxS8hLqxgRCiq0hBKAWlRul5yI5J&#10;THY2zW41/vvuQfD4eN/L9Wg6caXBNZYVzGcxCOLS6oYrBafj9i0D4Tyyxs4yKbiTg/XqZbLEXNsb&#10;H+ha+EqEEHY5Kqi973MpXVmTQTezPXHgznYw6AMcKqkHvIVw08n3OE6lwYZDQ409fdRUtsWfUbCP&#10;mG2bRow/X9+7tkqSS/bLSk1fx80ChKfRP8UP96dWkIT14Uv4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V6+8AAAADbAAAADwAAAAAAAAAAAAAAAACYAgAAZHJzL2Rvd25y&#10;ZXYueG1sUEsFBgAAAAAEAAQA9QAAAIUDAAAAAA==&#10;" fillcolor="window" strokecolor="#41719c" strokeweight="1pt"/>
                <v:rect id="Rectangle 31" o:spid="_x0000_s1031" style="position:absolute;left:30560;top:9832;width:16572;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498MA&#10;AADbAAAADwAAAGRycy9kb3ducmV2LnhtbESPT4vCMBTE7wt+h/AEb2tqxUWqUUQQ9OT65+Lt0Tzb&#10;avNSmthWP/1GEPY4zMxvmPmyM6VoqHaFZQWjYQSCOLW64EzB+bT5noJwHlljaZkUPMnBctH7mmOi&#10;bcsHao4+EwHCLkEFufdVIqVLczLohrYiDt7V1gZ9kHUmdY1tgJtSxlH0Iw0WHBZyrGidU3o/PoyC&#10;V7Vv7tPfW9uMn3FcTmi3vvidUoN+t5qB8NT5//CnvdUKxiN4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8498MAAADbAAAADwAAAAAAAAAAAAAAAACYAgAAZHJzL2Rv&#10;d25yZXYueG1sUEsFBgAAAAAEAAQA9QAAAIgDAAAAAA==&#10;" fillcolor="#70ad47" strokecolor="#507e32" strokeweight="1pt">
                  <v:textbox>
                    <w:txbxContent>
                      <w:p w14:paraId="37DA55DB" w14:textId="77777777" w:rsidR="007D682B" w:rsidRDefault="007D682B"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SZ88MAAADbAAAADwAAAGRycy9kb3ducmV2LnhtbESPQWvCQBSE7wX/w/IEb3WjFrGpq4gg&#10;BCJIoz309sg+s8Hs25BdNf57tyD0OMzMN8xy3dtG3KjztWMFk3ECgrh0uuZKwem4e1+A8AFZY+OY&#10;FDzIw3o1eFtiqt2dv+lWhEpECPsUFZgQ2lRKXxqy6MeuJY7e2XUWQ5RdJXWH9wi3jZwmyVxarDku&#10;GGxpa6i8FFerYH/I28xsflguivwz/51ne9t8KDUa9psvEIH68B9+tTOtYDa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kmfPDAAAA2wAAAA8AAAAAAAAAAAAA&#10;AAAAoQIAAGRycy9kb3ducmV2LnhtbFBLBQYAAAAABAAEAPkAAACRAwAAAAA=&#10;" strokecolor="#5b9bd5" strokeweight=".5pt">
                  <v:stroke joinstyle="miter"/>
                </v:line>
                <v:line id="Straight Connector 33" o:spid="_x0000_s1033" style="position:absolute;visibility:visible;mso-wrap-style:square" from="30868,22183" to="30868,3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8aMQAAADbAAAADwAAAGRycy9kb3ducmV2LnhtbESPQWvCQBSE70L/w/IKvemmVSRGV5FC&#10;IRBBjHrw9si+ZkOzb0N2q+m/7wqCx2FmvmFWm8G24kq9bxwreJ8kIIgrpxuuFZyOX+MUhA/IGlvH&#10;pOCPPGzWL6MVZtrd+EDXMtQiQthnqMCE0GVS+sqQRT9xHXH0vl1vMUTZ11L3eItw28qPJJlLiw3H&#10;BYMdfRqqfspfq2C3L7rcbM8s07JYFJd5vrPtTKm312G7BBFoCM/wo51rBdMp3L/E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aDxoxAAAANsAAAAPAAAAAAAAAAAA&#10;AAAAAKECAABkcnMvZG93bnJldi54bWxQSwUGAAAAAAQABAD5AAAAkgM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HNMYAAADbAAAADwAAAGRycy9kb3ducmV2LnhtbESPX2vCQBDE3wt+h2MF3+qlfxCNniKF&#10;lhYEafTBvm1za5I2txdya5J++55Q6OMwM79hVpvB1aqjNlSeDdxNE1DEubcVFwaOh+fbOaggyBZr&#10;z2TghwJs1qObFabW9/xOXSaFihAOKRooRZpU65CX5DBMfUMcvbNvHUqUbaFti32Eu1rfJ8lMO6w4&#10;LpTY0FNJ+Xd2cQa29Uv2Vnx+dF/9bCfd/LTY71mMmYyH7RKU0CD/4b/2qzXw8AjXL/EH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RzTGAAAA2wAAAA8AAAAAAAAA&#10;AAAAAAAAoQIAAGRycy9kb3ducmV2LnhtbFBLBQYAAAAABAAEAPkAAACUAw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FxMQA&#10;AADbAAAADwAAAGRycy9kb3ducmV2LnhtbESPzWsCMRTE74L/Q3hCb5rV4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zhcTEAAAA2wAAAA8AAAAAAAAAAAAAAAAAmAIAAGRycy9k&#10;b3ducmV2LnhtbFBLBQYAAAAABAAEAPUAAACJAwAAAAA=&#10;" fillcolor="#ffc000" strokecolor="#41719c" strokeweight="1pt">
                  <v:textbox inset="0,0,0,0">
                    <w:txbxContent>
                      <w:p w14:paraId="34B3BFB9" w14:textId="77777777" w:rsidR="007D682B" w:rsidRDefault="007D682B"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UcsYA&#10;AADbAAAADwAAAGRycy9kb3ducmV2LnhtbESPQWvCQBSE74X+h+UJ3urGJmiJriLV0B4E0dZDb4/s&#10;Mwlm36bZNYn/vlso9DjMzDfMcj2YWnTUusqygukkAkGcW11xoeDzI3t6AeE8ssbaMim4k4P16vFh&#10;iam2PR+pO/lCBAi7FBWU3jeplC4vyaCb2IY4eBfbGvRBtoXULfYBbmr5HEUzabDisFBiQ68l5dfT&#10;zSj4imm7P3/f+8022WXnt/llf0sOSo1Hw2YBwtPg/8N/7XetIJ7B75fwA+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QUcsYAAADbAAAADwAAAAAAAAAAAAAAAACYAgAAZHJz&#10;L2Rvd25yZXYueG1sUEsFBgAAAAAEAAQA9QAAAIsDAAAAAA==&#10;" fillcolor="#ed7d31" strokecolor="#41719c" strokeweight="1pt">
                  <v:textbox inset="0,0,0,0">
                    <w:txbxContent>
                      <w:p w14:paraId="14FE5951" w14:textId="77777777" w:rsidR="007D682B" w:rsidRDefault="007D682B" w:rsidP="0068576A">
                        <w:pPr>
                          <w:jc w:val="center"/>
                          <w:rPr>
                            <w:sz w:val="24"/>
                            <w:szCs w:val="24"/>
                          </w:rPr>
                        </w:pPr>
                        <w:r>
                          <w:rPr>
                            <w:rFonts w:cs="宋体"/>
                            <w:color w:val="FFFFFF"/>
                            <w:sz w:val="12"/>
                            <w:szCs w:val="12"/>
                          </w:rPr>
                          <w:t>CC1</w:t>
                        </w:r>
                      </w:p>
                      <w:p w14:paraId="7CB54812" w14:textId="77777777" w:rsidR="007D682B" w:rsidRDefault="007D682B"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6cUA&#10;AADbAAAADwAAAGRycy9kb3ducmV2LnhtbESPT4vCMBTE74LfIbyFvWm6Kipdo4iu6EGQ9c/B26N5&#10;tmWbl9pEW7+9EYQ9DjPzG2Yya0wh7lS53LKCr24EgjixOudUwfGw6oxBOI+ssbBMCh7kYDZttyYY&#10;a1vzL933PhUBwi5GBZn3ZSylSzIy6Lq2JA7exVYGfZBVKnWFdYCbQvaiaCgN5hwWMixpkVHyt78Z&#10;Bec+Lben66OeLwc/q9N6dNneBjulPj+a+TcIT43/D7/bG62gP4LXl/AD5PQ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LHpxQAAANsAAAAPAAAAAAAAAAAAAAAAAJgCAABkcnMv&#10;ZG93bnJldi54bWxQSwUGAAAAAAQABAD1AAAAigMAAAAA&#10;" fillcolor="#ed7d31" strokecolor="#41719c" strokeweight="1pt">
                  <v:textbox inset="0,0,0,0">
                    <w:txbxContent>
                      <w:p w14:paraId="3D421749" w14:textId="77777777" w:rsidR="007D682B" w:rsidRDefault="007D682B"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asAA&#10;AADbAAAADwAAAGRycy9kb3ducmV2LnhtbERPy4rCMBTdC/5DuII7Ta04SMdYBkHQlc+Nu0tzp+20&#10;uSlNbOt8/WQhzPJw3pt0MLXoqHWlZQWLeQSCOLO65FzB/bafrUE4j6yxtkwKXuQg3Y5HG0y07flC&#10;3dXnIoSwS1BB4X2TSOmyggy6uW2IA/dtW4M+wDaXusU+hJtaxlH0IQ2WHBoKbGhXUFZdn0bBb3Pq&#10;qvX5p++WrziuV3TcPfxRqelk+PoE4Wnw/+K3+6AVLMPY8CX8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WRasAAAADbAAAADwAAAAAAAAAAAAAAAACYAgAAZHJzL2Rvd25y&#10;ZXYueG1sUEsFBgAAAAAEAAQA9QAAAIUDAAAAAA==&#10;" fillcolor="#70ad47" strokecolor="#507e32" strokeweight="1pt">
                  <v:textbox>
                    <w:txbxContent>
                      <w:p w14:paraId="06103DD1" w14:textId="77777777" w:rsidR="007D682B" w:rsidRDefault="007D682B"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8cUA&#10;AADbAAAADwAAAGRycy9kb3ducmV2LnhtbESPQWvCQBSE7wX/w/KE3uqmCS0aXUUCQj21VS/eHtln&#10;NjX7NmS3Seyv7xYKHoeZ+YZZbUbbiJ46XztW8DxLQBCXTtdcKTgdd09zED4ga2wck4IbedisJw8r&#10;zLUb+JP6Q6hEhLDPUYEJoc2l9KUhi37mWuLoXVxnMUTZVVJ3OES4bWSaJK/SYs1xwWBLhaHyevi2&#10;Cn7a9/46//ga+uyWps0L7Ytz2Cv1OB23SxCBxnAP/7fftIJs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TTxxQAAANsAAAAPAAAAAAAAAAAAAAAAAJgCAABkcnMv&#10;ZG93bnJldi54bWxQSwUGAAAAAAQABAD1AAAAigMAAAAA&#10;" fillcolor="#70ad47" strokecolor="#507e32" strokeweight="1pt">
                  <v:textbox>
                    <w:txbxContent>
                      <w:p w14:paraId="43EEEA9E" w14:textId="77777777" w:rsidR="007D682B" w:rsidRDefault="007D682B"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da4MQA&#10;AADbAAAADwAAAGRycy9kb3ducmV2LnhtbERPTWvCQBC9F/wPywi9NZvaUEt0FdEGPQilsR68Ddkx&#10;Cc3Optk1if++eyj0+Hjfy/VoGtFT52rLCp6jGARxYXXNpYKvU/b0BsJ5ZI2NZVJwJwfr1eRhiam2&#10;A39Sn/tShBB2KSqovG9TKV1RkUEX2ZY4cFfbGfQBdqXUHQ4h3DRyFsev0mDNoaHClrYVFd/5zSi4&#10;vNDueP65D5td8p6d9/Pr8ZZ8KPU4HTcLEJ5G/y/+cx+0giSsD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nWuDEAAAA2wAAAA8AAAAAAAAAAAAAAAAAmAIAAGRycy9k&#10;b3ducmV2LnhtbFBLBQYAAAAABAAEAPUAAACJAwAAAAA=&#10;" fillcolor="#ed7d31" strokecolor="#41719c" strokeweight="1pt">
                  <v:textbox inset="0,0,0,0">
                    <w:txbxContent>
                      <w:p w14:paraId="33F04CFF" w14:textId="77777777" w:rsidR="007D682B" w:rsidRDefault="007D682B"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usQA&#10;AADbAAAADwAAAGRycy9kb3ducmV2LnhtbESPQWvCQBSE7wX/w/KE3nQTKdVG1yAWoYdeoi3U23P3&#10;maTNvg3Z1aT/visIPQ4z8w2zygfbiCt1vnasIJ0mIIi1MzWXCj4Ou8kChA/IBhvHpOCXPOTr0cMK&#10;M+N6Lui6D6WIEPYZKqhCaDMpva7Iop+6ljh6Z9dZDFF2pTQd9hFuGzlLkmdpsea4UGFL24r0z/5i&#10;FVx289fjp/l619YWJ+1o8fK98Uo9jofNEkSgIfyH7+03o+Aphd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8LrEAAAA2wAAAA8AAAAAAAAAAAAAAAAAmAIAAGRycy9k&#10;b3ducmV2LnhtbFBLBQYAAAAABAAEAPUAAACJAwAAAAA=&#10;" fillcolor="#ffc000" strokecolor="#41719c" strokeweight="1pt">
                  <v:textbox inset="0,0,0,0">
                    <w:txbxContent>
                      <w:p w14:paraId="71EB177C" w14:textId="77777777" w:rsidR="007D682B" w:rsidRDefault="007D682B"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jcYA&#10;AADbAAAADwAAAGRycy9kb3ducmV2LnhtbESPQWsCMRSE7wX/Q3iFXopmKyplaxQtbVl6Ea0eents&#10;nrtLk5clibr6601B8DjMzDfMdN5ZI47kQ+NYwcsgA0FcOt1wpWD789l/BREiskbjmBScKcB81nuY&#10;Yq7didd03MRKJAiHHBXUMba5lKGsyWIYuJY4eXvnLcYkfSW1x1OCWyOHWTaRFhtOCzW29F5T+bc5&#10;WAXL9ao4j/3lsCz237+7L7O7fDwbpZ4eu8UbiEhdvIdv7UIrGA3h/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Y+jcYAAADbAAAADwAAAAAAAAAAAAAAAACYAgAAZHJz&#10;L2Rvd25yZXYueG1sUEsFBgAAAAAEAAQA9QAAAIsDAAAAAA==&#10;" fillcolor="#5b9bd5" strokecolor="#41719c" strokeweight="1pt">
                  <v:textbox>
                    <w:txbxContent>
                      <w:p w14:paraId="4F26C59E" w14:textId="77777777" w:rsidR="007D682B" w:rsidRDefault="007D682B"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WJcMA&#10;AADbAAAADwAAAGRycy9kb3ducmV2LnhtbESP0WoCMRRE3wv9h3ALvtWsqxRZjSIFS8UXq37AZXPd&#10;LG5utklct/16Iwg+DjNzhpkve9uIjnyoHSsYDTMQxKXTNVcKjof1+xREiMgaG8ek4I8CLBevL3Ms&#10;tLvyD3X7WIkE4VCgAhNjW0gZSkMWw9C1xMk7OW8xJukrqT1eE9w2Ms+yD2mx5rRgsKVPQ+V5f7EK&#10;st9DZ45m979pc1/tNtsv1CFXavDWr2YgIvXxGX60v7WCyRjuX9IP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mWJcMAAADbAAAADwAAAAAAAAAAAAAAAACYAgAAZHJzL2Rv&#10;d25yZXYueG1sUEsFBgAAAAAEAAQA9QAAAIgDAAAAAA==&#10;" fillcolor="window" stroked="f" strokeweight="1pt">
                  <v:textbox inset="0,0,0,0">
                    <w:txbxContent>
                      <w:p w14:paraId="21F65CF7" w14:textId="77777777" w:rsidR="007D682B" w:rsidRDefault="007D682B"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sMA&#10;AADbAAAADwAAAGRycy9kb3ducmV2LnhtbESPS2vDMBCE74X+B7GB3mo5rQmpE8WUhpSQUx4l58Va&#10;PxJr5Uhq4v77KlDocZiZb5h5MZhOXMn51rKCcZKCIC6tbrlW8HVYPU9B+ICssbNMCn7IQ7F4fJhj&#10;ru2Nd3Tdh1pECPscFTQh9LmUvmzIoE9sTxy9yjqDIUpXS+3wFuGmky9pOpEGW44LDfb00VB53n8b&#10;BRea7l4Pl82bXPMJq6Xjz+2RlXoaDe8zEIGG8B/+a6+1giyD+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sMAAADbAAAADwAAAAAAAAAAAAAAAACYAgAAZHJzL2Rv&#10;d25yZXYueG1sUEsFBgAAAAAEAAQA9QAAAIgDAAAAAA==&#10;" fillcolor="#5b9bd5" strokecolor="#41719c" strokeweight="1pt">
                  <v:textbox inset="0,0,0,0">
                    <w:txbxContent>
                      <w:p w14:paraId="10DBB512" w14:textId="77777777" w:rsidR="007D682B" w:rsidRDefault="007D682B"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2ucQA&#10;AADbAAAADwAAAGRycy9kb3ducmV2LnhtbESPzWsCMRTE74L/Q3hCb5pV6ke3RpEWwYMXv0Bvr8nr&#10;7urmZdlEXf/7piB4HGbmN8x03thS3Kj2hWMF/V4Cglg7U3CmYL9bdicgfEA2WDomBQ/yMJ+1W1NM&#10;jbvzhm7bkIkIYZ+igjyEKpXS65ws+p6riKP362qLIco6k6bGe4TbUg6SZCQtFhwXcqzoKyd92V6t&#10;guty/H06mONaW7v50Y4mH+eFV+qt0yw+QQRqwiv8bK+Mgvch/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9rnEAAAA2wAAAA8AAAAAAAAAAAAAAAAAmAIAAGRycy9k&#10;b3ducmV2LnhtbFBLBQYAAAAABAAEAPUAAACJAwAAAAA=&#10;" fillcolor="#ffc000" strokecolor="#41719c" strokeweight="1pt">
                  <v:textbox inset="0,0,0,0">
                    <w:txbxContent>
                      <w:p w14:paraId="37109D6D" w14:textId="77777777" w:rsidR="007D682B" w:rsidRDefault="007D682B"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EMsMA&#10;AADbAAAADwAAAGRycy9kb3ducmV2LnhtbESPT2vCQBTE7wW/w/IEb3VjLSGmrkFaKuKp/qHnR/aZ&#10;pM2+TXZXTb+9Wyj0OMzMb5hlMZhWXMn5xrKC2TQBQVxa3XCl4HR8f8xA+ICssbVMCn7IQ7EaPSwx&#10;1/bGe7oeQiUihH2OCuoQulxKX9Zk0E9tRxy9s3UGQ5SuktrhLcJNK5+SJJUGG44LNXb0WlP5fbgY&#10;BT1l+/mx3y3klr/w/OZ48/HJSk3Gw/oFRKAh/If/2lut4DmF3y/x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EMsMAAADbAAAADwAAAAAAAAAAAAAAAACYAgAAZHJzL2Rv&#10;d25yZXYueG1sUEsFBgAAAAAEAAQA9QAAAIgDAAAAAA==&#10;" fillcolor="#5b9bd5" strokecolor="#41719c" strokeweight="1pt">
                  <v:textbox inset="0,0,0,0">
                    <w:txbxContent>
                      <w:p w14:paraId="699AF568" w14:textId="77777777" w:rsidR="007D682B" w:rsidRDefault="007D682B"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NVcMA&#10;AADbAAAADwAAAGRycy9kb3ducmV2LnhtbESPT4vCMBTE74LfITzB25q6yKrVKOIi7GEv/gO9PZNn&#10;W21eShO1++2NsOBxmJnfMNN5Y0txp9oXjhX0ewkIYu1MwZmC3Xb1MQLhA7LB0jEp+CMP81m7NcXU&#10;uAev6b4JmYgQ9ikqyEOoUim9zsmi77mKOHpnV1sMUdaZNDU+ItyW8jNJvqTFguNCjhUtc9LXzc0q&#10;uK2G38e9Ofxqa9cn7Wg0viy8Ut1Os5iACNSEd/i//WMUD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NVcMAAADbAAAADwAAAAAAAAAAAAAAAACYAgAAZHJzL2Rv&#10;d25yZXYueG1sUEsFBgAAAAAEAAQA9QAAAIgDAAAAAA==&#10;" fillcolor="#ffc000" strokecolor="#41719c" strokeweight="1pt">
                  <v:textbox inset="0,0,0,0">
                    <w:txbxContent>
                      <w:p w14:paraId="4A10EED6" w14:textId="77777777" w:rsidR="007D682B" w:rsidRDefault="007D682B"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QK8EA&#10;AADbAAAADwAAAGRycy9kb3ducmV2LnhtbERPz2vCMBS+C/4P4Qm72dQx3KjGItsqHkRot90fzbPt&#10;1ryUJNb63y+HwY4f3+9tPplejOR8Z1nBKklBENdWd9wo+Pwoli8gfEDW2FsmBXfykO/msy1m2t64&#10;pLEKjYgh7DNU0IYwZFL6uiWDPrEDceQu1hkMEbpGaoe3GG56+Zima2mw49jQ4kCvLdU/1dUoOJxP&#10;pjoX9+sBi+fT9F6++a/wrdTDYtpvQASawr/4z33UCp7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fUCvBAAAA2wAAAA8AAAAAAAAAAAAAAAAAmAIAAGRycy9kb3du&#10;cmV2LnhtbFBLBQYAAAAABAAEAPUAAACGAwAAAAA=&#10;" fillcolor="white [3212]" strokecolor="#41719c" strokeweight="1pt">
                  <v:textbox inset="0,0,0,0"/>
                </v:rect>
                <v:rect id="Rectangle 49" o:spid="_x0000_s1049" style="position:absolute;left:19771;top:18034;width:3401;height:4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1sMQA&#10;AADbAAAADwAAAGRycy9kb3ducmV2LnhtbESPQWvCQBSE7wX/w/KE3urGUmxNsxGpRnoQwaj3R/Y1&#10;SZt9G7JrEv+9Wyj0OMzMN0yyGk0jeupcbVnBfBaBIC6srrlUcD5lT28gnEfW2FgmBTdysEonDwnG&#10;2g58pD73pQgQdjEqqLxvYyldUZFBN7MtcfC+bGfQB9mVUnc4BLhp5HMULaTBmsNChS19VFT85Fej&#10;YHfYm/yQ3a47zF734/a4cRf/rdTjdFy/g/A0+v/wX/tTK3hZwu+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T9bDEAAAA2wAAAA8AAAAAAAAAAAAAAAAAmAIAAGRycy9k&#10;b3ducmV2LnhtbFBLBQYAAAAABAAEAPUAAACJAwAAAAA=&#10;" fillcolor="white [3212]" strokecolor="#41719c" strokeweight="1pt">
                  <v:textbox inset="0,0,0,0"/>
                </v:rect>
                <v:rect id="Rectangle 50" o:spid="_x0000_s1050" style="position:absolute;left:28943;top:17866;width:1797;height:4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K8MEA&#10;AADbAAAADwAAAGRycy9kb3ducmV2LnhtbERPz2vCMBS+C/4P4Qm72dTB3KjGItsqHkRot90fzbPt&#10;1ryUJNb63y+HwY4f3+9tPplejOR8Z1nBKklBENdWd9wo+Pwoli8gfEDW2FsmBXfykO/msy1m2t64&#10;pLEKjYgh7DNU0IYwZFL6uiWDPrEDceQu1hkMEbpGaoe3GG56+Zima2mw49jQ4kCvLdU/1dUoOJxP&#10;pjoX9+sBi+fT9F6++a/wrdTDYtpvQASawr/4z33UCp7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yvDBAAAA2wAAAA8AAAAAAAAAAAAAAAAAmAIAAGRycy9kb3du&#10;cmV2LnhtbFBLBQYAAAAABAAEAPUAAACGAw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B56B2" w:rsidRPr="007264BD" w14:paraId="6AF10DC7" w14:textId="77777777" w:rsidTr="00CB3B0B">
        <w:tc>
          <w:tcPr>
            <w:tcW w:w="2088"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CB3B0B">
        <w:tc>
          <w:tcPr>
            <w:tcW w:w="2088"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CB3B0B">
        <w:tc>
          <w:tcPr>
            <w:tcW w:w="2088"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54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CB3B0B">
        <w:tc>
          <w:tcPr>
            <w:tcW w:w="2088"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ACD0BD1"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echnologically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77777777" w:rsidR="00587716" w:rsidRPr="007264BD" w:rsidRDefault="00587716" w:rsidP="00587716">
            <w:pPr>
              <w:pStyle w:val="aa"/>
              <w:jc w:val="both"/>
              <w:rPr>
                <w:sz w:val="21"/>
                <w:szCs w:val="21"/>
                <w:lang w:eastAsia="zh-CN"/>
              </w:rPr>
            </w:pPr>
          </w:p>
        </w:tc>
        <w:tc>
          <w:tcPr>
            <w:tcW w:w="7541" w:type="dxa"/>
            <w:shd w:val="clear" w:color="auto" w:fill="auto"/>
          </w:tcPr>
          <w:p w14:paraId="6A4EBFEE" w14:textId="77777777" w:rsidR="00587716" w:rsidRPr="007264BD" w:rsidRDefault="00587716" w:rsidP="00587716">
            <w:pPr>
              <w:pStyle w:val="aa"/>
              <w:jc w:val="both"/>
              <w:rPr>
                <w:sz w:val="21"/>
                <w:szCs w:val="21"/>
                <w:lang w:eastAsia="zh-CN"/>
              </w:rPr>
            </w:pP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lastRenderedPageBreak/>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77777777" w:rsidR="007D682B" w:rsidRPr="007D682B" w:rsidRDefault="007D682B" w:rsidP="007D682B">
            <w:pPr>
              <w:pStyle w:val="aa"/>
              <w:jc w:val="both"/>
              <w:rPr>
                <w:sz w:val="21"/>
                <w:szCs w:val="21"/>
                <w:lang w:eastAsia="zh-CN"/>
              </w:rPr>
            </w:pPr>
            <w:r w:rsidRPr="007D682B">
              <w:rPr>
                <w:sz w:val="21"/>
                <w:szCs w:val="21"/>
                <w:lang w:eastAsia="zh-CN"/>
              </w:rPr>
              <w:t>ZTE</w:t>
            </w:r>
            <w:r w:rsidRPr="007D682B">
              <w:rPr>
                <w:sz w:val="21"/>
                <w:szCs w:val="21"/>
                <w:lang w:eastAsia="zh-CN"/>
              </w:rPr>
              <w:tab/>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rFonts w:hint="eastAsia"/>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w:t>
            </w:r>
            <w:r>
              <w:rPr>
                <w:sz w:val="21"/>
                <w:szCs w:val="21"/>
                <w:lang w:eastAsia="zh-CN"/>
              </w:rPr>
              <w:lastRenderedPageBreak/>
              <w:t>complicated rule. 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bl>
    <w:p w14:paraId="2ED771EF" w14:textId="77777777"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4"/>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4"/>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bookmarkStart w:id="30" w:name="_GoBack"/>
            <w:bookmarkEnd w:id="30"/>
          </w:p>
        </w:tc>
      </w:tr>
    </w:tbl>
    <w:p w14:paraId="2045360B" w14:textId="77777777"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lastRenderedPageBreak/>
        <w:t>Note: it is applicable to both Rel-16 UL Tx switching and Rel-17 UL Tx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egarding our previous comment 3 (copied below for convenience), HW’s previous response is “</w:t>
            </w:r>
            <w:r>
              <w:rPr>
                <w:sz w:val="21"/>
                <w:szCs w:val="21"/>
                <w:lang w:eastAsia="zh-CN"/>
              </w:rPr>
              <w:t>3) The targeted issue is frequent RF retuning, especially the two back-to-back switchings.</w:t>
            </w:r>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bl>
    <w:p w14:paraId="22343C48" w14:textId="77777777" w:rsidR="00266E8E" w:rsidRPr="00B8006E" w:rsidRDefault="00266E8E" w:rsidP="00583B42">
      <w:pPr>
        <w:pStyle w:val="aa"/>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lastRenderedPageBreak/>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F8353" w14:textId="77777777" w:rsidR="00D26653" w:rsidRDefault="00D26653">
      <w:pPr>
        <w:spacing w:after="0" w:line="240" w:lineRule="auto"/>
      </w:pPr>
      <w:r>
        <w:separator/>
      </w:r>
    </w:p>
  </w:endnote>
  <w:endnote w:type="continuationSeparator" w:id="0">
    <w:p w14:paraId="30EA6E61" w14:textId="77777777" w:rsidR="00D26653" w:rsidRDefault="00D2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F3994E7" w:rsidR="007D682B" w:rsidRDefault="007D68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31BB0">
      <w:rPr>
        <w:rFonts w:ascii="Arial" w:hAnsi="Arial" w:cs="Arial"/>
        <w:b/>
        <w:noProof/>
        <w:sz w:val="18"/>
        <w:szCs w:val="18"/>
      </w:rPr>
      <w:t>8</w:t>
    </w:r>
    <w:r>
      <w:rPr>
        <w:rFonts w:ascii="Arial" w:hAnsi="Arial" w:cs="Arial"/>
        <w:b/>
        <w:sz w:val="18"/>
        <w:szCs w:val="18"/>
      </w:rPr>
      <w:fldChar w:fldCharType="end"/>
    </w:r>
  </w:p>
  <w:p w14:paraId="0ABDEC68" w14:textId="77777777" w:rsidR="007D682B" w:rsidRDefault="007D682B">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FF05C" w14:textId="77777777" w:rsidR="00D26653" w:rsidRDefault="00D26653">
      <w:pPr>
        <w:spacing w:after="0" w:line="240" w:lineRule="auto"/>
      </w:pPr>
      <w:r>
        <w:separator/>
      </w:r>
    </w:p>
  </w:footnote>
  <w:footnote w:type="continuationSeparator" w:id="0">
    <w:p w14:paraId="7C77A20C" w14:textId="77777777" w:rsidR="00D26653" w:rsidRDefault="00D26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87D6200D-69D7-490A-866E-43F62E6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E19C4BC-51C3-4426-ACAE-2D6B3A57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29</Pages>
  <Words>10363</Words>
  <Characters>59070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2021-08-23T07:32:00Z</dcterms:created>
  <dcterms:modified xsi:type="dcterms:W3CDTF">2021-08-23T07:32:00Z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