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 xml:space="preserve">[106-e-NR-R17-TxSwitching-01] Email discussion on RAN1 Aspects for RF requirements for NR frequency range 1 (FR1) – </w:t>
      </w:r>
      <w:proofErr w:type="spellStart"/>
      <w:r w:rsidRPr="0050634F">
        <w:rPr>
          <w:sz w:val="21"/>
          <w:szCs w:val="21"/>
          <w:highlight w:val="cyan"/>
          <w:lang w:eastAsia="x-none"/>
        </w:rPr>
        <w:t>Jianchi</w:t>
      </w:r>
      <w:proofErr w:type="spellEnd"/>
      <w:r w:rsidRPr="0050634F">
        <w:rPr>
          <w:sz w:val="21"/>
          <w:szCs w:val="21"/>
          <w:highlight w:val="cyan"/>
          <w:lang w:eastAsia="x-none"/>
        </w:rPr>
        <w:t xml:space="preserve">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w:t>
            </w:r>
            <w:proofErr w:type="gramStart"/>
            <w:r w:rsidRPr="006A5009">
              <w:rPr>
                <w:sz w:val="21"/>
                <w:szCs w:val="21"/>
                <w:lang w:eastAsia="zh-CN"/>
              </w:rPr>
              <w:t>a</w:t>
            </w:r>
            <w:proofErr w:type="gramEnd"/>
            <w:r w:rsidRPr="006A5009">
              <w:rPr>
                <w:sz w:val="21"/>
                <w:szCs w:val="21"/>
                <w:lang w:eastAsia="zh-CN"/>
              </w:rPr>
              <w:t xml:space="preserve">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a"/>
          <w:b/>
          <w:sz w:val="21"/>
          <w:szCs w:val="21"/>
        </w:rPr>
        <w:t>nrofSRS</w:t>
      </w:r>
      <w:proofErr w:type="spellEnd"/>
      <w:r w:rsidRPr="00080DED">
        <w:rPr>
          <w:rStyle w:val="afa"/>
          <w:b/>
          <w:sz w:val="21"/>
          <w:szCs w:val="21"/>
        </w:rPr>
        <w:t>-Ports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-Ports is configured as 2</w:t>
            </w:r>
            <w:r>
              <w:rPr>
                <w:sz w:val="21"/>
                <w:szCs w:val="21"/>
                <w:lang w:eastAsia="zh-CN"/>
              </w:rPr>
              <w:t xml:space="preserve">, only </w:t>
            </w:r>
            <w:proofErr w:type="spellStart"/>
            <w:r>
              <w:rPr>
                <w:sz w:val="21"/>
                <w:szCs w:val="21"/>
                <w:lang w:eastAsia="zh-CN"/>
              </w:rPr>
              <w:t>fallback</w:t>
            </w:r>
            <w:proofErr w:type="spellEnd"/>
            <w:r>
              <w:rPr>
                <w:sz w:val="21"/>
                <w:szCs w:val="21"/>
                <w:lang w:eastAsia="zh-CN"/>
              </w:rPr>
              <w:t xml:space="preserve">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E111D6" w:rsidRDefault="00E111D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E111D6" w:rsidRDefault="00E111D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E111D6" w:rsidRDefault="00E111D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E111D6" w:rsidRDefault="00E111D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E111D6" w:rsidRDefault="00E111D6" w:rsidP="0068576A">
                              <w:pPr>
                                <w:jc w:val="center"/>
                                <w:rPr>
                                  <w:sz w:val="24"/>
                                  <w:szCs w:val="24"/>
                                </w:rPr>
                              </w:pPr>
                              <w:r>
                                <w:rPr>
                                  <w:rFonts w:cs="宋体"/>
                                  <w:color w:val="FFFFFF"/>
                                  <w:sz w:val="12"/>
                                  <w:szCs w:val="12"/>
                                </w:rPr>
                                <w:t>CC1</w:t>
                              </w:r>
                            </w:p>
                            <w:p w14:paraId="7CB54812" w14:textId="77777777" w:rsidR="00E111D6" w:rsidRDefault="00E111D6"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E111D6" w:rsidRDefault="00E111D6"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E111D6" w:rsidRDefault="00E111D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E111D6" w:rsidRDefault="00E111D6"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E111D6" w:rsidRDefault="00E111D6"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E111D6" w:rsidRDefault="00E111D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E111D6" w:rsidRDefault="00E111D6"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E111D6" w:rsidRDefault="00E111D6"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E111D6" w:rsidRDefault="00E111D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E111D6" w:rsidRDefault="00E111D6"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E111D6" w:rsidRDefault="00E111D6"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E111D6" w:rsidRDefault="00E111D6"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E111D6" w:rsidRDefault="00E111D6"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E111D6" w:rsidRDefault="00E111D6"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E111D6" w:rsidRDefault="00E111D6"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E111D6" w:rsidRDefault="00E111D6"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E111D6" w:rsidRDefault="00E111D6" w:rsidP="0068576A">
                        <w:pPr>
                          <w:jc w:val="center"/>
                          <w:rPr>
                            <w:sz w:val="24"/>
                            <w:szCs w:val="24"/>
                          </w:rPr>
                        </w:pPr>
                        <w:r>
                          <w:rPr>
                            <w:rFonts w:cs="宋体"/>
                            <w:color w:val="FFFFFF"/>
                            <w:sz w:val="12"/>
                            <w:szCs w:val="12"/>
                          </w:rPr>
                          <w:t>CC1</w:t>
                        </w:r>
                      </w:p>
                      <w:p w14:paraId="7CB54812" w14:textId="77777777" w:rsidR="00E111D6" w:rsidRDefault="00E111D6"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E111D6" w:rsidRDefault="00E111D6"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E111D6" w:rsidRDefault="00E111D6"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E111D6" w:rsidRDefault="00E111D6"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E111D6" w:rsidRDefault="00E111D6"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E111D6" w:rsidRDefault="00E111D6"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E111D6" w:rsidRDefault="00E111D6"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E111D6" w:rsidRDefault="00E111D6"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E111D6" w:rsidRDefault="00E111D6"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E111D6" w:rsidRDefault="00E111D6"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E111D6" w:rsidRDefault="00E111D6"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E111D6" w:rsidRDefault="00E111D6"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d"/>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d"/>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d"/>
              <w:jc w:val="both"/>
              <w:rPr>
                <w:sz w:val="21"/>
                <w:szCs w:val="21"/>
                <w:lang w:eastAsia="zh-CN"/>
              </w:rPr>
            </w:pPr>
            <w:r>
              <w:rPr>
                <w:sz w:val="21"/>
                <w:szCs w:val="21"/>
                <w:lang w:eastAsia="zh-CN"/>
              </w:rPr>
              <w:t>support</w:t>
            </w:r>
          </w:p>
        </w:tc>
      </w:tr>
      <w:tr w:rsidR="005253B2" w:rsidRPr="007264BD" w14:paraId="3A37D273" w14:textId="77777777" w:rsidTr="00B47406">
        <w:tc>
          <w:tcPr>
            <w:tcW w:w="2088" w:type="dxa"/>
            <w:shd w:val="clear" w:color="auto" w:fill="auto"/>
          </w:tcPr>
          <w:p w14:paraId="7BE1E0D2" w14:textId="2943931D" w:rsidR="005253B2" w:rsidRPr="007264BD" w:rsidRDefault="005253B2" w:rsidP="00B47406">
            <w:pPr>
              <w:pStyle w:val="ad"/>
              <w:jc w:val="both"/>
              <w:rPr>
                <w:sz w:val="21"/>
                <w:szCs w:val="21"/>
                <w:lang w:eastAsia="zh-CN"/>
              </w:rPr>
            </w:pPr>
          </w:p>
        </w:tc>
        <w:tc>
          <w:tcPr>
            <w:tcW w:w="7428" w:type="dxa"/>
            <w:shd w:val="clear" w:color="auto" w:fill="auto"/>
          </w:tcPr>
          <w:p w14:paraId="237AD486" w14:textId="5589F9DE" w:rsidR="005253B2" w:rsidRPr="003250FE" w:rsidRDefault="005253B2" w:rsidP="00B47406">
            <w:pPr>
              <w:pStyle w:val="ad"/>
              <w:jc w:val="both"/>
              <w:rPr>
                <w:rFonts w:eastAsia="Batang"/>
                <w:lang w:eastAsia="x-none"/>
              </w:rPr>
            </w:pPr>
          </w:p>
        </w:tc>
      </w:tr>
    </w:tbl>
    <w:p w14:paraId="43BAAE82" w14:textId="77777777" w:rsidR="00503AD1" w:rsidRPr="00CF05A1" w:rsidRDefault="00503AD1" w:rsidP="007A79B0">
      <w:pPr>
        <w:pStyle w:val="ad"/>
        <w:spacing w:beforeLines="50" w:before="120"/>
        <w:jc w:val="both"/>
        <w:rPr>
          <w:sz w:val="21"/>
          <w:szCs w:val="21"/>
          <w:lang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sz w:val="21"/>
          <w:szCs w:val="21"/>
          <w:lang w:eastAsia="zh-CN"/>
        </w:rPr>
      </w:pPr>
    </w:p>
    <w:p w14:paraId="0B4FFDB7" w14:textId="77777777" w:rsidR="00CF05A1" w:rsidRDefault="00CF05A1" w:rsidP="00CF05A1">
      <w:pPr>
        <w:pStyle w:val="2"/>
        <w:spacing w:line="240" w:lineRule="auto"/>
      </w:pPr>
      <w:r>
        <w:lastRenderedPageBreak/>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d"/>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d"/>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d"/>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Tx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7264BD" w14:paraId="4128C57A" w14:textId="77777777" w:rsidTr="00B47406">
        <w:tc>
          <w:tcPr>
            <w:tcW w:w="2089" w:type="dxa"/>
            <w:shd w:val="clear" w:color="auto" w:fill="auto"/>
          </w:tcPr>
          <w:p w14:paraId="6A8480BD" w14:textId="73C2FFB7" w:rsidR="00681A8B" w:rsidRPr="007264BD" w:rsidRDefault="00681A8B" w:rsidP="00B47406">
            <w:pPr>
              <w:pStyle w:val="ad"/>
              <w:jc w:val="both"/>
              <w:rPr>
                <w:sz w:val="21"/>
                <w:szCs w:val="21"/>
                <w:lang w:eastAsia="zh-CN"/>
              </w:rPr>
            </w:pPr>
          </w:p>
        </w:tc>
        <w:tc>
          <w:tcPr>
            <w:tcW w:w="7427" w:type="dxa"/>
            <w:shd w:val="clear" w:color="auto" w:fill="auto"/>
          </w:tcPr>
          <w:p w14:paraId="0C30A4A3" w14:textId="7EE35F11" w:rsidR="00681A8B" w:rsidRPr="007264BD" w:rsidRDefault="00681A8B" w:rsidP="00B47406">
            <w:pPr>
              <w:pStyle w:val="ad"/>
              <w:jc w:val="both"/>
              <w:rPr>
                <w:sz w:val="21"/>
                <w:szCs w:val="21"/>
                <w:lang w:eastAsia="zh-CN"/>
              </w:rPr>
            </w:pP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d"/>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proposal 7</w:t>
            </w:r>
          </w:p>
        </w:tc>
      </w:tr>
      <w:tr w:rsidR="00681A8B" w:rsidRPr="007264BD" w14:paraId="38060FA2" w14:textId="77777777" w:rsidTr="00B47406">
        <w:tc>
          <w:tcPr>
            <w:tcW w:w="2089" w:type="dxa"/>
            <w:shd w:val="clear" w:color="auto" w:fill="auto"/>
          </w:tcPr>
          <w:p w14:paraId="15D5DD6F" w14:textId="358F0147" w:rsidR="00681A8B" w:rsidRPr="007264BD" w:rsidRDefault="00681A8B" w:rsidP="00B47406">
            <w:pPr>
              <w:pStyle w:val="ad"/>
              <w:jc w:val="both"/>
              <w:rPr>
                <w:sz w:val="21"/>
                <w:szCs w:val="21"/>
                <w:lang w:eastAsia="zh-CN"/>
              </w:rPr>
            </w:pPr>
          </w:p>
        </w:tc>
        <w:tc>
          <w:tcPr>
            <w:tcW w:w="7540" w:type="dxa"/>
            <w:shd w:val="clear" w:color="auto" w:fill="auto"/>
          </w:tcPr>
          <w:p w14:paraId="1F205FC0" w14:textId="7D154F45" w:rsidR="00681A8B" w:rsidRPr="007264BD" w:rsidRDefault="00681A8B" w:rsidP="00B47406">
            <w:pPr>
              <w:pStyle w:val="ad"/>
              <w:jc w:val="both"/>
              <w:rPr>
                <w:sz w:val="21"/>
                <w:szCs w:val="21"/>
                <w:lang w:eastAsia="zh-CN"/>
              </w:rPr>
            </w:pPr>
          </w:p>
        </w:tc>
      </w:tr>
      <w:tr w:rsidR="00681A8B" w:rsidRPr="007264BD" w14:paraId="5A48D1E5" w14:textId="77777777" w:rsidTr="00B47406">
        <w:tc>
          <w:tcPr>
            <w:tcW w:w="2089" w:type="dxa"/>
            <w:shd w:val="clear" w:color="auto" w:fill="auto"/>
          </w:tcPr>
          <w:p w14:paraId="5B928D3F" w14:textId="4A30DA55" w:rsidR="00681A8B" w:rsidRPr="007264BD" w:rsidRDefault="00681A8B" w:rsidP="00B47406">
            <w:pPr>
              <w:pStyle w:val="ad"/>
              <w:jc w:val="both"/>
              <w:rPr>
                <w:sz w:val="21"/>
                <w:szCs w:val="21"/>
                <w:lang w:eastAsia="zh-CN"/>
              </w:rPr>
            </w:pPr>
          </w:p>
        </w:tc>
        <w:tc>
          <w:tcPr>
            <w:tcW w:w="7540" w:type="dxa"/>
            <w:shd w:val="clear" w:color="auto" w:fill="auto"/>
          </w:tcPr>
          <w:p w14:paraId="76634B33" w14:textId="77777777" w:rsidR="00681A8B" w:rsidRPr="00C2778E" w:rsidRDefault="00681A8B" w:rsidP="00B47406">
            <w:pPr>
              <w:pStyle w:val="ad"/>
              <w:jc w:val="both"/>
              <w:rPr>
                <w:sz w:val="21"/>
                <w:szCs w:val="21"/>
                <w:lang w:eastAsia="zh-CN"/>
              </w:rPr>
            </w:pPr>
          </w:p>
        </w:tc>
      </w:tr>
    </w:tbl>
    <w:p w14:paraId="64EB2EB9" w14:textId="77777777" w:rsidR="00681A8B" w:rsidRDefault="00681A8B" w:rsidP="007A79B0">
      <w:pPr>
        <w:pStyle w:val="ad"/>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lastRenderedPageBreak/>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d"/>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d"/>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d"/>
              <w:numPr>
                <w:ilvl w:val="0"/>
                <w:numId w:val="32"/>
              </w:numPr>
              <w:jc w:val="both"/>
              <w:rPr>
                <w:sz w:val="21"/>
                <w:szCs w:val="21"/>
                <w:lang w:eastAsia="zh-CN"/>
              </w:rPr>
            </w:pPr>
            <w:bookmarkStart w:id="30" w:name="_GoBack"/>
            <w:bookmarkEnd w:id="30"/>
            <w:r>
              <w:rPr>
                <w:sz w:val="21"/>
                <w:szCs w:val="21"/>
                <w:lang w:eastAsia="zh-CN"/>
              </w:rPr>
              <w:t xml:space="preserve">We also don’t further enhance the transmission scheduled by DCI format 0_2 </w:t>
            </w:r>
          </w:p>
          <w:p w14:paraId="0DDE3368" w14:textId="4D92D090" w:rsidR="00796F8E" w:rsidRDefault="00B87422" w:rsidP="00B47406">
            <w:pPr>
              <w:pStyle w:val="ad"/>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d"/>
              <w:jc w:val="both"/>
              <w:rPr>
                <w:sz w:val="21"/>
                <w:szCs w:val="21"/>
                <w:lang w:eastAsia="zh-CN"/>
              </w:rPr>
            </w:pPr>
          </w:p>
        </w:tc>
      </w:tr>
      <w:tr w:rsidR="00796F8E" w:rsidRPr="007264BD" w14:paraId="7F6A5636" w14:textId="77777777" w:rsidTr="00B47406">
        <w:tc>
          <w:tcPr>
            <w:tcW w:w="2088" w:type="dxa"/>
            <w:shd w:val="clear" w:color="auto" w:fill="auto"/>
          </w:tcPr>
          <w:p w14:paraId="2D935CC6" w14:textId="0EB6454F" w:rsidR="00796F8E" w:rsidRPr="007264BD" w:rsidRDefault="00796F8E" w:rsidP="00B47406">
            <w:pPr>
              <w:pStyle w:val="ad"/>
              <w:jc w:val="both"/>
              <w:rPr>
                <w:sz w:val="21"/>
                <w:szCs w:val="21"/>
                <w:lang w:eastAsia="zh-CN"/>
              </w:rPr>
            </w:pPr>
          </w:p>
        </w:tc>
        <w:tc>
          <w:tcPr>
            <w:tcW w:w="7541" w:type="dxa"/>
            <w:shd w:val="clear" w:color="auto" w:fill="auto"/>
          </w:tcPr>
          <w:p w14:paraId="095AE75B" w14:textId="3247FCB4" w:rsidR="00796F8E" w:rsidRPr="007264BD" w:rsidRDefault="00796F8E" w:rsidP="00B47406">
            <w:pPr>
              <w:pStyle w:val="ad"/>
              <w:jc w:val="both"/>
              <w:rPr>
                <w:sz w:val="21"/>
                <w:szCs w:val="21"/>
                <w:lang w:eastAsia="zh-CN"/>
              </w:rPr>
            </w:pPr>
          </w:p>
        </w:tc>
      </w:tr>
    </w:tbl>
    <w:p w14:paraId="47F0384F" w14:textId="77777777" w:rsidR="00796F8E" w:rsidRDefault="00796F8E" w:rsidP="007A79B0">
      <w:pPr>
        <w:pStyle w:val="ad"/>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C5F7C01" w:rsidR="001F54C2" w:rsidRPr="001F54C2" w:rsidRDefault="001F54C2" w:rsidP="001F54C2">
      <w:pPr>
        <w:rPr>
          <w:b/>
          <w:bCs/>
          <w:sz w:val="21"/>
          <w:szCs w:val="21"/>
          <w:highlight w:val="yellow"/>
          <w:lang w:eastAsia="zh-CN"/>
        </w:rPr>
      </w:pPr>
      <w:r w:rsidRPr="001F54C2">
        <w:rPr>
          <w:b/>
          <w:bCs/>
          <w:sz w:val="21"/>
          <w:szCs w:val="21"/>
          <w:highlight w:val="yellow"/>
          <w:lang w:eastAsia="zh-CN"/>
        </w:rPr>
        <w:t>Proposal 3:</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d"/>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w:t>
            </w:r>
            <w:r w:rsidRPr="001F54C2">
              <w:rPr>
                <w:rFonts w:eastAsiaTheme="minorEastAsia"/>
                <w:b/>
                <w:sz w:val="21"/>
                <w:szCs w:val="21"/>
                <w:lang w:eastAsia="zh-CN"/>
              </w:rPr>
              <w:lastRenderedPageBreak/>
              <w:t xml:space="preserve">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d"/>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583B42" w:rsidRPr="007264BD" w14:paraId="69EAF677" w14:textId="77777777" w:rsidTr="00B47406">
        <w:tc>
          <w:tcPr>
            <w:tcW w:w="2088" w:type="dxa"/>
            <w:shd w:val="clear" w:color="auto" w:fill="auto"/>
          </w:tcPr>
          <w:p w14:paraId="7E6F0AAB" w14:textId="77777777" w:rsidR="00583B42" w:rsidRPr="007264BD" w:rsidRDefault="00583B42" w:rsidP="00B47406">
            <w:pPr>
              <w:pStyle w:val="ad"/>
              <w:jc w:val="both"/>
              <w:rPr>
                <w:sz w:val="21"/>
                <w:szCs w:val="21"/>
                <w:lang w:eastAsia="zh-CN"/>
              </w:rPr>
            </w:pPr>
          </w:p>
        </w:tc>
        <w:tc>
          <w:tcPr>
            <w:tcW w:w="7541" w:type="dxa"/>
            <w:shd w:val="clear" w:color="auto" w:fill="auto"/>
          </w:tcPr>
          <w:p w14:paraId="04F94579" w14:textId="77777777" w:rsidR="00583B42" w:rsidRPr="007264BD" w:rsidRDefault="00583B42" w:rsidP="00B47406">
            <w:pPr>
              <w:pStyle w:val="ad"/>
              <w:jc w:val="both"/>
              <w:rPr>
                <w:sz w:val="21"/>
                <w:szCs w:val="21"/>
                <w:lang w:eastAsia="zh-CN"/>
              </w:rPr>
            </w:pPr>
          </w:p>
        </w:tc>
      </w:tr>
      <w:tr w:rsidR="00583B42" w:rsidRPr="007264BD" w14:paraId="4F127F3C" w14:textId="77777777" w:rsidTr="00B47406">
        <w:tc>
          <w:tcPr>
            <w:tcW w:w="2088" w:type="dxa"/>
            <w:shd w:val="clear" w:color="auto" w:fill="auto"/>
          </w:tcPr>
          <w:p w14:paraId="75FE2651" w14:textId="77777777" w:rsidR="00583B42" w:rsidRPr="007264BD" w:rsidRDefault="00583B42" w:rsidP="00B47406">
            <w:pPr>
              <w:pStyle w:val="ad"/>
              <w:jc w:val="both"/>
              <w:rPr>
                <w:sz w:val="21"/>
                <w:szCs w:val="21"/>
                <w:lang w:eastAsia="zh-CN"/>
              </w:rPr>
            </w:pPr>
          </w:p>
        </w:tc>
        <w:tc>
          <w:tcPr>
            <w:tcW w:w="7541" w:type="dxa"/>
            <w:shd w:val="clear" w:color="auto" w:fill="auto"/>
          </w:tcPr>
          <w:p w14:paraId="3210F1A1" w14:textId="77777777" w:rsidR="00583B42" w:rsidRPr="007264BD" w:rsidRDefault="00583B42" w:rsidP="00B47406">
            <w:pPr>
              <w:pStyle w:val="ad"/>
              <w:jc w:val="both"/>
              <w:rPr>
                <w:sz w:val="21"/>
                <w:szCs w:val="21"/>
                <w:lang w:eastAsia="zh-CN"/>
              </w:rPr>
            </w:pPr>
          </w:p>
        </w:tc>
      </w:tr>
    </w:tbl>
    <w:p w14:paraId="13A80128" w14:textId="77777777" w:rsidR="00583B42" w:rsidRDefault="00583B42" w:rsidP="00583B42">
      <w:pPr>
        <w:pStyle w:val="ad"/>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AF99" w14:textId="77777777" w:rsidR="00D56BC3" w:rsidRDefault="00D56BC3">
      <w:pPr>
        <w:spacing w:after="0" w:line="240" w:lineRule="auto"/>
      </w:pPr>
      <w:r>
        <w:separator/>
      </w:r>
    </w:p>
  </w:endnote>
  <w:endnote w:type="continuationSeparator" w:id="0">
    <w:p w14:paraId="4CB507F8" w14:textId="77777777" w:rsidR="00D56BC3" w:rsidRDefault="00D5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微软雅黑"/>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2EBAF483" w:rsidR="00E111D6" w:rsidRDefault="00E111D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0ABDEC68" w14:textId="77777777" w:rsidR="00E111D6" w:rsidRDefault="00E111D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8A9CB" w14:textId="77777777" w:rsidR="00D56BC3" w:rsidRDefault="00D56BC3">
      <w:pPr>
        <w:spacing w:after="0" w:line="240" w:lineRule="auto"/>
      </w:pPr>
      <w:r>
        <w:separator/>
      </w:r>
    </w:p>
  </w:footnote>
  <w:footnote w:type="continuationSeparator" w:id="0">
    <w:p w14:paraId="1D5BF672" w14:textId="77777777" w:rsidR="00D56BC3" w:rsidRDefault="00D5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3"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8"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9"/>
  </w:num>
  <w:num w:numId="3">
    <w:abstractNumId w:val="1"/>
  </w:num>
  <w:num w:numId="4">
    <w:abstractNumId w:val="28"/>
  </w:num>
  <w:num w:numId="5">
    <w:abstractNumId w:val="26"/>
  </w:num>
  <w:num w:numId="6">
    <w:abstractNumId w:val="19"/>
  </w:num>
  <w:num w:numId="7">
    <w:abstractNumId w:val="18"/>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5"/>
  </w:num>
  <w:num w:numId="11">
    <w:abstractNumId w:val="31"/>
  </w:num>
  <w:num w:numId="12">
    <w:abstractNumId w:val="41"/>
  </w:num>
  <w:num w:numId="13">
    <w:abstractNumId w:val="40"/>
  </w:num>
  <w:num w:numId="14">
    <w:abstractNumId w:val="12"/>
  </w:num>
  <w:num w:numId="15">
    <w:abstractNumId w:val="27"/>
  </w:num>
  <w:num w:numId="16">
    <w:abstractNumId w:val="37"/>
  </w:num>
  <w:num w:numId="17">
    <w:abstractNumId w:val="39"/>
  </w:num>
  <w:num w:numId="18">
    <w:abstractNumId w:val="6"/>
  </w:num>
  <w:num w:numId="19">
    <w:abstractNumId w:val="36"/>
  </w:num>
  <w:num w:numId="20">
    <w:abstractNumId w:val="21"/>
  </w:num>
  <w:num w:numId="21">
    <w:abstractNumId w:val="15"/>
  </w:num>
  <w:num w:numId="22">
    <w:abstractNumId w:val="30"/>
  </w:num>
  <w:num w:numId="23">
    <w:abstractNumId w:val="32"/>
  </w:num>
  <w:num w:numId="24">
    <w:abstractNumId w:val="20"/>
  </w:num>
  <w:num w:numId="25">
    <w:abstractNumId w:val="4"/>
  </w:num>
  <w:num w:numId="26">
    <w:abstractNumId w:val="16"/>
  </w:num>
  <w:num w:numId="27">
    <w:abstractNumId w:val="14"/>
  </w:num>
  <w:num w:numId="28">
    <w:abstractNumId w:val="24"/>
  </w:num>
  <w:num w:numId="29">
    <w:abstractNumId w:val="2"/>
  </w:num>
  <w:num w:numId="30">
    <w:abstractNumId w:val="17"/>
  </w:num>
  <w:num w:numId="31">
    <w:abstractNumId w:val="9"/>
  </w:num>
  <w:num w:numId="32">
    <w:abstractNumId w:val="33"/>
  </w:num>
  <w:num w:numId="33">
    <w:abstractNumId w:val="8"/>
  </w:num>
  <w:num w:numId="34">
    <w:abstractNumId w:val="11"/>
  </w:num>
  <w:num w:numId="35">
    <w:abstractNumId w:val="10"/>
  </w:num>
  <w:num w:numId="36">
    <w:abstractNumId w:val="34"/>
  </w:num>
  <w:num w:numId="37">
    <w:abstractNumId w:val="5"/>
  </w:num>
  <w:num w:numId="38">
    <w:abstractNumId w:val="22"/>
  </w:num>
  <w:num w:numId="39">
    <w:abstractNumId w:val="13"/>
  </w:num>
  <w:num w:numId="40">
    <w:abstractNumId w:val="3"/>
  </w:num>
  <w:num w:numId="41">
    <w:abstractNumId w:val="38"/>
  </w:num>
  <w:num w:numId="42">
    <w:abstractNumId w:val="13"/>
  </w:num>
  <w:num w:numId="43">
    <w:abstractNumId w:val="23"/>
  </w:num>
  <w:num w:numId="44">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5E5B4DEC-6B89-49DC-9FDA-F07E748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5ED736F-F7BC-43C5-98BC-77EDAC42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34</TotalTime>
  <Pages>20</Pages>
  <Words>6662</Words>
  <Characters>37974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Zhihua Shi</cp:lastModifiedBy>
  <cp:revision>4</cp:revision>
  <cp:lastPrinted>2004-04-14T09:17:00Z</cp:lastPrinted>
  <dcterms:created xsi:type="dcterms:W3CDTF">2021-08-18T05:26:00Z</dcterms:created>
  <dcterms:modified xsi:type="dcterms:W3CDTF">2021-08-19T01:46:00Z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