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Heading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00177578" w14:textId="77777777" w:rsidR="008D4A4F" w:rsidRDefault="00C15E84">
      <w:pPr>
        <w:pStyle w:val="Heading2"/>
      </w:pPr>
      <w:bookmarkStart w:id="9" w:name="_Hlk54547491"/>
      <w:bookmarkEnd w:id="7"/>
      <w:bookmarkEnd w:id="8"/>
      <w:r>
        <w:rPr>
          <w:lang w:val="en-US" w:eastAsia="zh-CN"/>
        </w:rPr>
        <w:t>Scope of d</w:t>
      </w:r>
      <w:r>
        <w:t>ynamic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No need, there is no motivation. There is another tool of A-CSI which can address coverage issue, if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 xml:space="preserve">Yes. We think it should be applied to both CSI (e.g. periodic CSI) and SPS Ack. The justification for applying it to SPS Ack is the same as dynamic indication for HARQ Ack of scheduled PDSCH (because they have similar coverage). For CSI, it is actually more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 xml:space="preserve">Option 2: indicated by switching of associated PUCCH resource sets (e.g. for SPS PUCCH or PUCCH carrying CSI) </w:t>
      </w:r>
    </w:p>
    <w:p w14:paraId="6151372F"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TableGrid"/>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We think both options 1 and 2 can be useful and easy to adopt (by appropriate configuration changes). If indication via PRI is used for PUCCH of scheduled PDSCH, then option 2 is slightly preferred. In this case,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For P/SP CSI, if dynamic changing on repetition number is really needed, the UCI can be transmitted on the PUCCH resources indicated by the PRI, i.e.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PUCCH resources may be shared between CE UL and Normal UL, but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don’t see any need for dynamic indication of repetition factor for “semi-static PUCCH”. </w:t>
            </w:r>
          </w:p>
        </w:tc>
      </w:tr>
    </w:tbl>
    <w:p w14:paraId="0B7B83FB" w14:textId="535DEE5D" w:rsidR="008D4A4F" w:rsidRDefault="008D4A4F">
      <w:pPr>
        <w:rPr>
          <w:lang w:val="en-GB"/>
        </w:rPr>
      </w:pPr>
    </w:p>
    <w:p w14:paraId="039B5C55" w14:textId="77777777" w:rsidR="00810C3F" w:rsidRDefault="0081282F">
      <w:pPr>
        <w:rPr>
          <w:lang w:val="en-GB"/>
        </w:rPr>
      </w:pPr>
      <w:r>
        <w:rPr>
          <w:lang w:val="en-GB"/>
        </w:rPr>
        <w:t xml:space="preserve">On this topic, FL thanks all companies </w:t>
      </w:r>
      <w:r w:rsidR="00FB2921">
        <w:rPr>
          <w:lang w:val="en-GB"/>
        </w:rPr>
        <w:t xml:space="preserve">for the </w:t>
      </w:r>
      <w:r w:rsidR="00810C3F">
        <w:rPr>
          <w:lang w:val="en-GB"/>
        </w:rPr>
        <w:t xml:space="preserve">first round of </w:t>
      </w:r>
      <w:r w:rsidR="00FB2921">
        <w:rPr>
          <w:lang w:val="en-GB"/>
        </w:rPr>
        <w:t xml:space="preserve">input. </w:t>
      </w:r>
      <w:r w:rsidR="00810C3F">
        <w:rPr>
          <w:lang w:val="en-GB"/>
        </w:rPr>
        <w:t>Besides companies’ high level view whether dynamic PUCCH repetition factor indication is needed for semi-static PUCCH, a few technical discussion points were raised in the first of round of discussion. In the second round, FL would suggest the dive deeper into these technical points.</w:t>
      </w:r>
    </w:p>
    <w:p w14:paraId="558E5AD2" w14:textId="0E78735B" w:rsidR="0081282F" w:rsidRDefault="00810C3F">
      <w:pPr>
        <w:rPr>
          <w:lang w:val="en-GB"/>
        </w:rPr>
      </w:pPr>
      <w:r>
        <w:rPr>
          <w:lang w:val="en-GB"/>
        </w:rPr>
        <w:lastRenderedPageBreak/>
        <w:t>Discussion point 1: Whether dynamic repetition for P/SP CSI on PUCCH is needed?</w:t>
      </w:r>
    </w:p>
    <w:p w14:paraId="0F14F747" w14:textId="77777777" w:rsidR="00810C3F" w:rsidRDefault="00810C3F" w:rsidP="00810C3F">
      <w:pPr>
        <w:pStyle w:val="ListParagraph"/>
        <w:numPr>
          <w:ilvl w:val="0"/>
          <w:numId w:val="26"/>
        </w:numPr>
        <w:rPr>
          <w:rFonts w:ascii="Times New Roman" w:hAnsi="Times New Roman"/>
          <w:sz w:val="20"/>
          <w:szCs w:val="20"/>
          <w:lang w:val="en-GB"/>
        </w:rPr>
      </w:pPr>
      <w:r w:rsidRPr="00810C3F">
        <w:rPr>
          <w:rFonts w:ascii="Times New Roman" w:hAnsi="Times New Roman"/>
          <w:sz w:val="20"/>
          <w:szCs w:val="20"/>
          <w:lang w:val="en-GB"/>
        </w:rPr>
        <w:t>Ericsson pointed out A-CSI on PUCCH is not introduced in NR yet. For P/SP CSI, Ericsson’s view is that updating semi-static PUCCH repetition factor is the most needed on PUCCH according to the study item outcome.</w:t>
      </w:r>
    </w:p>
    <w:p w14:paraId="1E77D6F0" w14:textId="7B049957" w:rsidR="00810C3F" w:rsidRDefault="00810C3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QC think that </w:t>
      </w:r>
      <w:r w:rsidR="009903BF" w:rsidRPr="009903BF">
        <w:rPr>
          <w:rFonts w:ascii="Times New Roman" w:hAnsi="Times New Roman"/>
          <w:sz w:val="20"/>
          <w:szCs w:val="20"/>
          <w:lang w:val="en-GB"/>
        </w:rPr>
        <w:t>it is important to allow dynamic repetition on CSI</w:t>
      </w:r>
      <w:r w:rsidRPr="009903BF">
        <w:rPr>
          <w:rFonts w:ascii="Times New Roman" w:hAnsi="Times New Roman"/>
          <w:sz w:val="20"/>
          <w:szCs w:val="20"/>
          <w:lang w:val="en-GB"/>
        </w:rPr>
        <w:t>, because the payload is larger and the need for coverage enhancement is greater</w:t>
      </w:r>
      <w:r w:rsidR="009903BF" w:rsidRPr="009903BF">
        <w:rPr>
          <w:rFonts w:ascii="Times New Roman" w:hAnsi="Times New Roman"/>
          <w:sz w:val="20"/>
          <w:szCs w:val="20"/>
          <w:lang w:val="en-GB"/>
        </w:rPr>
        <w:t xml:space="preserve">, </w:t>
      </w:r>
      <w:r w:rsidRPr="009903BF">
        <w:rPr>
          <w:rFonts w:ascii="Times New Roman" w:hAnsi="Times New Roman"/>
          <w:sz w:val="20"/>
          <w:szCs w:val="20"/>
          <w:lang w:val="en-GB"/>
        </w:rPr>
        <w:t>especially for L1-reprt that can have large payload and is also very important for beam management</w:t>
      </w:r>
      <w:r w:rsidR="009903BF" w:rsidRPr="009903BF">
        <w:rPr>
          <w:rFonts w:ascii="Times New Roman" w:hAnsi="Times New Roman"/>
          <w:sz w:val="20"/>
          <w:szCs w:val="20"/>
          <w:lang w:val="en-GB"/>
        </w:rPr>
        <w:t xml:space="preserve">. </w:t>
      </w:r>
    </w:p>
    <w:p w14:paraId="232548F2" w14:textId="5CEF0BAB" w:rsidR="009903BF" w:rsidRDefault="009903B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Many companies think for P/SP CSI, the payload size is static and gNB can set </w:t>
      </w:r>
      <w:r w:rsidR="001F48D4">
        <w:rPr>
          <w:rFonts w:ascii="Times New Roman" w:hAnsi="Times New Roman"/>
          <w:sz w:val="20"/>
          <w:szCs w:val="20"/>
          <w:lang w:val="en-GB"/>
        </w:rPr>
        <w:t xml:space="preserve">the </w:t>
      </w:r>
      <w:r>
        <w:rPr>
          <w:rFonts w:ascii="Times New Roman" w:hAnsi="Times New Roman"/>
          <w:sz w:val="20"/>
          <w:szCs w:val="20"/>
          <w:lang w:val="en-GB"/>
        </w:rPr>
        <w:t xml:space="preserve">number of repetitions statically, which is sufficient enough. </w:t>
      </w:r>
    </w:p>
    <w:p w14:paraId="7A7B966A" w14:textId="477486B1" w:rsidR="009903BF" w:rsidRDefault="009903BF" w:rsidP="009903BF">
      <w:pPr>
        <w:rPr>
          <w:lang w:val="en-GB"/>
        </w:rPr>
      </w:pPr>
      <w:r>
        <w:rPr>
          <w:lang w:val="en-GB"/>
        </w:rPr>
        <w:t>FL would like to continue this technical discussion on P/SP CSI. Companies please share your answers/views to the following FL question</w:t>
      </w:r>
      <w:r w:rsidR="00F3738D">
        <w:rPr>
          <w:lang w:val="en-GB"/>
        </w:rPr>
        <w:t>s</w:t>
      </w:r>
      <w:r>
        <w:rPr>
          <w:lang w:val="en-GB"/>
        </w:rPr>
        <w:t xml:space="preserve"> in the table below. </w:t>
      </w:r>
    </w:p>
    <w:p w14:paraId="2C245567" w14:textId="3C24B1BB" w:rsidR="009903BF" w:rsidRPr="009903BF" w:rsidRDefault="009903BF" w:rsidP="009903BF">
      <w:pPr>
        <w:rPr>
          <w:b/>
          <w:bCs/>
          <w:lang w:val="en-GB"/>
        </w:rPr>
      </w:pPr>
      <w:r w:rsidRPr="009903BF">
        <w:rPr>
          <w:b/>
          <w:bCs/>
          <w:lang w:val="en-GB"/>
        </w:rPr>
        <w:t>FL question</w:t>
      </w:r>
      <w:r w:rsidR="00F3738D">
        <w:rPr>
          <w:b/>
          <w:bCs/>
          <w:lang w:val="en-GB"/>
        </w:rPr>
        <w:t>s</w:t>
      </w:r>
      <w:r w:rsidRPr="009903BF">
        <w:rPr>
          <w:b/>
          <w:bCs/>
          <w:lang w:val="en-GB"/>
        </w:rPr>
        <w:t xml:space="preserve">: For P/SP CSI, </w:t>
      </w:r>
      <w:r w:rsidR="00830413">
        <w:rPr>
          <w:b/>
          <w:bCs/>
          <w:lang w:val="en-GB"/>
        </w:rPr>
        <w:t>why static semi-static repetition factor indication as in Rel-16 is not sufficient? I</w:t>
      </w:r>
      <w:r w:rsidR="000D0DD7">
        <w:rPr>
          <w:b/>
          <w:bCs/>
          <w:lang w:val="en-GB"/>
        </w:rPr>
        <w:t>s there major</w:t>
      </w:r>
      <w:r w:rsidRPr="009903BF">
        <w:rPr>
          <w:b/>
          <w:bCs/>
          <w:lang w:val="en-GB"/>
        </w:rPr>
        <w:t xml:space="preserve"> advantage </w:t>
      </w:r>
      <w:r w:rsidR="000D0DD7">
        <w:rPr>
          <w:b/>
          <w:bCs/>
          <w:lang w:val="en-GB"/>
        </w:rPr>
        <w:t>to do</w:t>
      </w:r>
      <w:r w:rsidRPr="009903BF">
        <w:rPr>
          <w:b/>
          <w:bCs/>
          <w:lang w:val="en-GB"/>
        </w:rPr>
        <w:t xml:space="preserve"> dynamic repetition factor indication </w:t>
      </w:r>
      <w:r w:rsidR="000D0DD7">
        <w:rPr>
          <w:b/>
          <w:bCs/>
          <w:lang w:val="en-GB"/>
        </w:rPr>
        <w:t>in additional to</w:t>
      </w:r>
      <w:r w:rsidRPr="009903BF">
        <w:rPr>
          <w:b/>
          <w:bCs/>
          <w:lang w:val="en-GB"/>
        </w:rPr>
        <w:t xml:space="preserve"> semi-static repetition factor indication as in Rel-16? </w:t>
      </w:r>
      <w:r w:rsidR="000D0DD7">
        <w:rPr>
          <w:b/>
          <w:bCs/>
          <w:lang w:val="en-GB"/>
        </w:rPr>
        <w:t>If yes, what are the advantages?</w:t>
      </w:r>
      <w:r w:rsidR="002F6D46">
        <w:rPr>
          <w:b/>
          <w:bCs/>
          <w:lang w:val="en-GB"/>
        </w:rPr>
        <w:t xml:space="preserve"> </w:t>
      </w:r>
    </w:p>
    <w:tbl>
      <w:tblPr>
        <w:tblStyle w:val="TableGrid"/>
        <w:tblW w:w="0" w:type="auto"/>
        <w:tblLook w:val="04A0" w:firstRow="1" w:lastRow="0" w:firstColumn="1" w:lastColumn="0" w:noHBand="0" w:noVBand="1"/>
      </w:tblPr>
      <w:tblGrid>
        <w:gridCol w:w="2335"/>
        <w:gridCol w:w="7627"/>
      </w:tblGrid>
      <w:tr w:rsidR="009903BF" w14:paraId="1B658D1E" w14:textId="77777777" w:rsidTr="004E71F0">
        <w:tc>
          <w:tcPr>
            <w:tcW w:w="2335" w:type="dxa"/>
          </w:tcPr>
          <w:p w14:paraId="3250DEAF" w14:textId="77777777" w:rsidR="009903BF" w:rsidRDefault="009903BF" w:rsidP="004E71F0">
            <w:pPr>
              <w:spacing w:before="0" w:after="0"/>
              <w:rPr>
                <w:b/>
                <w:bCs/>
              </w:rPr>
            </w:pPr>
            <w:r>
              <w:rPr>
                <w:b/>
                <w:bCs/>
              </w:rPr>
              <w:t>Company name</w:t>
            </w:r>
          </w:p>
        </w:tc>
        <w:tc>
          <w:tcPr>
            <w:tcW w:w="7627" w:type="dxa"/>
          </w:tcPr>
          <w:p w14:paraId="637BB1EC" w14:textId="77777777" w:rsidR="009903BF" w:rsidRDefault="009903BF" w:rsidP="004E71F0">
            <w:pPr>
              <w:spacing w:before="0" w:after="0"/>
              <w:rPr>
                <w:b/>
                <w:bCs/>
              </w:rPr>
            </w:pPr>
            <w:r>
              <w:rPr>
                <w:b/>
                <w:bCs/>
              </w:rPr>
              <w:t>Comments</w:t>
            </w:r>
          </w:p>
        </w:tc>
      </w:tr>
      <w:tr w:rsidR="009903BF" w14:paraId="4FE06196" w14:textId="77777777" w:rsidTr="004E71F0">
        <w:tc>
          <w:tcPr>
            <w:tcW w:w="2335" w:type="dxa"/>
            <w:shd w:val="clear" w:color="auto" w:fill="auto"/>
          </w:tcPr>
          <w:p w14:paraId="21E37E55" w14:textId="43F7F4DA" w:rsidR="009903BF" w:rsidRDefault="009B6F28" w:rsidP="004E71F0">
            <w:pPr>
              <w:spacing w:before="0" w:after="0"/>
              <w:rPr>
                <w:bCs/>
                <w:lang w:eastAsia="zh-CN"/>
              </w:rPr>
            </w:pPr>
            <w:r>
              <w:rPr>
                <w:bCs/>
                <w:lang w:eastAsia="zh-CN"/>
              </w:rPr>
              <w:t>Apple</w:t>
            </w:r>
          </w:p>
        </w:tc>
        <w:tc>
          <w:tcPr>
            <w:tcW w:w="7627" w:type="dxa"/>
            <w:shd w:val="clear" w:color="auto" w:fill="auto"/>
          </w:tcPr>
          <w:p w14:paraId="2F7252D4" w14:textId="48221F1F" w:rsidR="009903BF" w:rsidRDefault="009B6F28" w:rsidP="004E71F0">
            <w:pPr>
              <w:spacing w:before="0" w:after="0"/>
              <w:rPr>
                <w:lang w:eastAsia="zh-CN"/>
              </w:rPr>
            </w:pPr>
            <w:r>
              <w:rPr>
                <w:lang w:eastAsia="zh-CN"/>
              </w:rPr>
              <w:t xml:space="preserve">Thanks FL for the further updates, although we don’t see any need to further continue this discussion. For P/SP CSI, no DCI is involved to “dynamically” indicate repetition factor. The behavior is pretty much semi-static. </w:t>
            </w:r>
          </w:p>
        </w:tc>
      </w:tr>
      <w:tr w:rsidR="0095564F" w14:paraId="3C14B09A" w14:textId="77777777" w:rsidTr="0095564F">
        <w:tc>
          <w:tcPr>
            <w:tcW w:w="2335" w:type="dxa"/>
          </w:tcPr>
          <w:p w14:paraId="54A99300" w14:textId="77777777" w:rsidR="0095564F" w:rsidRDefault="0095564F" w:rsidP="004E71F0">
            <w:pPr>
              <w:spacing w:before="0" w:after="0"/>
              <w:rPr>
                <w:bCs/>
                <w:lang w:eastAsia="zh-CN"/>
              </w:rPr>
            </w:pPr>
            <w:r>
              <w:rPr>
                <w:rFonts w:hint="eastAsia"/>
                <w:bCs/>
                <w:lang w:eastAsia="zh-CN"/>
              </w:rPr>
              <w:t>CATT</w:t>
            </w:r>
          </w:p>
        </w:tc>
        <w:tc>
          <w:tcPr>
            <w:tcW w:w="7627" w:type="dxa"/>
          </w:tcPr>
          <w:p w14:paraId="08795992" w14:textId="77777777" w:rsidR="0095564F" w:rsidRDefault="0095564F" w:rsidP="004E71F0">
            <w:pPr>
              <w:spacing w:before="0" w:after="0"/>
              <w:rPr>
                <w:lang w:eastAsia="zh-CN"/>
              </w:rPr>
            </w:pPr>
            <w:r>
              <w:rPr>
                <w:rFonts w:hint="eastAsia"/>
                <w:lang w:eastAsia="zh-CN"/>
              </w:rPr>
              <w:t>We don</w:t>
            </w:r>
            <w:r>
              <w:rPr>
                <w:lang w:eastAsia="zh-CN"/>
              </w:rPr>
              <w:t>’</w:t>
            </w:r>
            <w:r>
              <w:rPr>
                <w:rFonts w:hint="eastAsia"/>
                <w:lang w:eastAsia="zh-CN"/>
              </w:rPr>
              <w:t xml:space="preserve">t see the necessity to introduce dynamic repetition factor for P/SP-CSI. </w:t>
            </w:r>
          </w:p>
          <w:p w14:paraId="326DDF1A" w14:textId="77777777" w:rsidR="0095564F" w:rsidRDefault="0095564F" w:rsidP="004E71F0">
            <w:pPr>
              <w:spacing w:before="0" w:after="0"/>
              <w:rPr>
                <w:lang w:eastAsia="zh-CN"/>
              </w:rPr>
            </w:pPr>
            <w:r>
              <w:rPr>
                <w:rFonts w:hint="eastAsia"/>
                <w:lang w:eastAsia="zh-CN"/>
              </w:rPr>
              <w:t>If coverage is really a problem for P/SP CSI reporting, gNB can trigger A-CSI transmission which is transmitted on the PUSCH. The repetition mechanisms for PUSCH has been extensively discussed and it will be specified to improve the coverage.</w:t>
            </w:r>
          </w:p>
        </w:tc>
      </w:tr>
      <w:tr w:rsidR="004E71F0" w14:paraId="1F356224" w14:textId="77777777" w:rsidTr="004E71F0">
        <w:tc>
          <w:tcPr>
            <w:tcW w:w="2335" w:type="dxa"/>
            <w:vAlign w:val="center"/>
          </w:tcPr>
          <w:p w14:paraId="04395BD3" w14:textId="5ACA76BA" w:rsidR="004E71F0" w:rsidRDefault="004E71F0" w:rsidP="004E71F0">
            <w:pPr>
              <w:spacing w:after="0"/>
              <w:jc w:val="left"/>
              <w:rPr>
                <w:bCs/>
                <w:lang w:eastAsia="zh-CN"/>
              </w:rPr>
            </w:pPr>
            <w:r>
              <w:rPr>
                <w:bCs/>
                <w:lang w:eastAsia="zh-CN"/>
              </w:rPr>
              <w:t>Samsung</w:t>
            </w:r>
          </w:p>
        </w:tc>
        <w:tc>
          <w:tcPr>
            <w:tcW w:w="7627" w:type="dxa"/>
            <w:vAlign w:val="center"/>
          </w:tcPr>
          <w:p w14:paraId="278472D0" w14:textId="520EB787" w:rsidR="004E71F0" w:rsidRDefault="004E71F0" w:rsidP="004E71F0">
            <w:pPr>
              <w:spacing w:after="0"/>
              <w:jc w:val="left"/>
              <w:rPr>
                <w:lang w:eastAsia="zh-CN"/>
              </w:rPr>
            </w:pPr>
            <w:r>
              <w:rPr>
                <w:lang w:eastAsia="zh-CN"/>
              </w:rPr>
              <w:t xml:space="preserve">No need to dynamically indicate the repetition factor for </w:t>
            </w:r>
            <w:r>
              <w:rPr>
                <w:lang w:val="en-GB"/>
              </w:rPr>
              <w:t>P/SP CSI on PUCCH</w:t>
            </w:r>
            <w:r w:rsidR="0014351D">
              <w:rPr>
                <w:lang w:val="en-GB"/>
              </w:rPr>
              <w:t>.</w:t>
            </w:r>
          </w:p>
        </w:tc>
      </w:tr>
      <w:tr w:rsidR="00664F03" w14:paraId="3B53E1EE" w14:textId="77777777" w:rsidTr="004E71F0">
        <w:tc>
          <w:tcPr>
            <w:tcW w:w="2335" w:type="dxa"/>
            <w:vAlign w:val="center"/>
          </w:tcPr>
          <w:p w14:paraId="082DCDA6" w14:textId="283F4D08" w:rsidR="00664F03" w:rsidRDefault="00664F03" w:rsidP="004E71F0">
            <w:pPr>
              <w:spacing w:after="0"/>
              <w:jc w:val="left"/>
              <w:rPr>
                <w:bCs/>
                <w:lang w:eastAsia="zh-CN"/>
              </w:rPr>
            </w:pPr>
            <w:r>
              <w:rPr>
                <w:bCs/>
                <w:lang w:eastAsia="zh-CN"/>
              </w:rPr>
              <w:t>Intel</w:t>
            </w:r>
          </w:p>
        </w:tc>
        <w:tc>
          <w:tcPr>
            <w:tcW w:w="7627" w:type="dxa"/>
            <w:vAlign w:val="center"/>
          </w:tcPr>
          <w:p w14:paraId="60370F54" w14:textId="51D2E71B" w:rsidR="00664F03" w:rsidRDefault="00664F03" w:rsidP="004E71F0">
            <w:pPr>
              <w:spacing w:after="0"/>
              <w:jc w:val="left"/>
              <w:rPr>
                <w:lang w:eastAsia="zh-CN"/>
              </w:rPr>
            </w:pPr>
            <w:r>
              <w:rPr>
                <w:lang w:eastAsia="zh-CN"/>
              </w:rPr>
              <w:t xml:space="preserve">We share similar view as other companies that we do not see the need to introduce dynamic repetition factor for P/SP CSI. By nature, it is semi-statically configured. It is not clear the motivation. </w:t>
            </w:r>
          </w:p>
        </w:tc>
      </w:tr>
      <w:tr w:rsidR="00E525C3" w14:paraId="687ECD15" w14:textId="77777777" w:rsidTr="004E71F0">
        <w:tc>
          <w:tcPr>
            <w:tcW w:w="2335" w:type="dxa"/>
            <w:vAlign w:val="center"/>
          </w:tcPr>
          <w:p w14:paraId="44511C07" w14:textId="6800B7EF" w:rsidR="00E525C3" w:rsidRDefault="00E525C3" w:rsidP="004E71F0">
            <w:pPr>
              <w:spacing w:after="0"/>
              <w:jc w:val="left"/>
              <w:rPr>
                <w:bCs/>
                <w:lang w:eastAsia="zh-CN"/>
              </w:rPr>
            </w:pPr>
            <w:r>
              <w:rPr>
                <w:bCs/>
                <w:lang w:eastAsia="zh-CN"/>
              </w:rPr>
              <w:t>Sharp</w:t>
            </w:r>
          </w:p>
        </w:tc>
        <w:tc>
          <w:tcPr>
            <w:tcW w:w="7627" w:type="dxa"/>
            <w:vAlign w:val="center"/>
          </w:tcPr>
          <w:p w14:paraId="76AD1154" w14:textId="4E304A96" w:rsidR="00E525C3" w:rsidRDefault="00E525C3" w:rsidP="004E71F0">
            <w:pPr>
              <w:spacing w:after="0"/>
              <w:jc w:val="left"/>
              <w:rPr>
                <w:lang w:eastAsia="zh-CN"/>
              </w:rPr>
            </w:pPr>
            <w:r w:rsidRPr="00E525C3">
              <w:rPr>
                <w:lang w:eastAsia="zh-CN"/>
              </w:rPr>
              <w:t>We don’t think dynamic PUCCH repetition factor indication is needed for semi-static PUCCH. In Rel-15/16, regardless of dynamic PUCCH or semi-static PUCCH, repetition factor is configured semi-statically. In our view, it is effective that two repetition factors for dynamic PUCCH and semi-static PUCCH are separately provided.</w:t>
            </w:r>
          </w:p>
        </w:tc>
      </w:tr>
      <w:tr w:rsidR="002B365E" w14:paraId="75BD4811" w14:textId="77777777" w:rsidTr="00280A1D">
        <w:tc>
          <w:tcPr>
            <w:tcW w:w="2335" w:type="dxa"/>
          </w:tcPr>
          <w:p w14:paraId="111781CE" w14:textId="62662075" w:rsidR="002B365E" w:rsidRDefault="002B365E" w:rsidP="002B365E">
            <w:pPr>
              <w:spacing w:after="0"/>
              <w:jc w:val="left"/>
              <w:rPr>
                <w:bCs/>
                <w:lang w:eastAsia="zh-CN"/>
              </w:rPr>
            </w:pPr>
            <w:r w:rsidRPr="00050822">
              <w:t>Qualcomm</w:t>
            </w:r>
          </w:p>
        </w:tc>
        <w:tc>
          <w:tcPr>
            <w:tcW w:w="7627" w:type="dxa"/>
          </w:tcPr>
          <w:p w14:paraId="4DDB6BA4" w14:textId="02F81275" w:rsidR="002B365E" w:rsidRPr="00E525C3" w:rsidRDefault="002B365E" w:rsidP="002B365E">
            <w:pPr>
              <w:spacing w:after="0"/>
              <w:jc w:val="left"/>
              <w:rPr>
                <w:lang w:eastAsia="zh-CN"/>
              </w:rPr>
            </w:pPr>
            <w:r w:rsidRPr="00050822">
              <w:t>We think the same motivation for introducing dynamic indication of repetition factor for PUCCH that carries A/N of scheduled PDSCH provides stronger motivation for applying it to periodic CSI on PUCCH. Dynamic indication of PUCCH repetition factor is introduced to ensure enough reliability of PUCCH in case of weakening channel. This motivation is stronger for things such as L1 report which are necessary for beam management and have larger payload size (hence more vulnerable to coverage loss, compared to small UCI payload size of Ack/Nack). The only reasonable concern can be how to provide this dynamic indication. We think the same indication for A/N PUCCH can implicitly change the repetition factor for periodic CSI or other semi-static PUCCH, based on some appropriate configured rules.</w:t>
            </w:r>
          </w:p>
        </w:tc>
      </w:tr>
      <w:tr w:rsidR="00C70EC8" w14:paraId="297DA358" w14:textId="77777777" w:rsidTr="00280A1D">
        <w:tc>
          <w:tcPr>
            <w:tcW w:w="2335" w:type="dxa"/>
            <w:vAlign w:val="center"/>
          </w:tcPr>
          <w:p w14:paraId="718BAB57" w14:textId="5FBFF21D" w:rsidR="00C70EC8" w:rsidRPr="00050822" w:rsidRDefault="00C70EC8" w:rsidP="00C70EC8">
            <w:pPr>
              <w:spacing w:after="0"/>
              <w:jc w:val="left"/>
            </w:pPr>
            <w:r>
              <w:rPr>
                <w:rFonts w:eastAsiaTheme="minorEastAsia" w:hint="eastAsia"/>
                <w:bCs/>
                <w:lang w:eastAsia="ko-KR"/>
              </w:rPr>
              <w:t>LG</w:t>
            </w:r>
          </w:p>
        </w:tc>
        <w:tc>
          <w:tcPr>
            <w:tcW w:w="7627" w:type="dxa"/>
            <w:vAlign w:val="center"/>
          </w:tcPr>
          <w:p w14:paraId="16392643" w14:textId="61B83027" w:rsidR="00C70EC8" w:rsidRPr="00050822" w:rsidRDefault="00C70EC8" w:rsidP="00C70EC8">
            <w:pPr>
              <w:spacing w:after="0"/>
              <w:jc w:val="left"/>
            </w:pPr>
            <w:r>
              <w:rPr>
                <w:rFonts w:eastAsiaTheme="minorEastAsia"/>
                <w:lang w:eastAsia="ko-KR"/>
              </w:rPr>
              <w:t>W</w:t>
            </w:r>
            <w:r>
              <w:rPr>
                <w:rFonts w:eastAsiaTheme="minorEastAsia" w:hint="eastAsia"/>
                <w:lang w:eastAsia="ko-KR"/>
              </w:rPr>
              <w:t xml:space="preserve">e </w:t>
            </w:r>
            <w:r>
              <w:rPr>
                <w:rFonts w:eastAsiaTheme="minorEastAsia"/>
                <w:lang w:eastAsia="ko-KR"/>
              </w:rPr>
              <w:t>still do not see dynamic indication for semi-static PUCCH is needed, furthermore it is running out of time for meaningful discussion. For now, it can be deprioritized.</w:t>
            </w:r>
          </w:p>
        </w:tc>
      </w:tr>
      <w:tr w:rsidR="001B0CCC" w14:paraId="2D39BF8E" w14:textId="77777777" w:rsidTr="00280A1D">
        <w:tc>
          <w:tcPr>
            <w:tcW w:w="2335" w:type="dxa"/>
            <w:vAlign w:val="center"/>
          </w:tcPr>
          <w:p w14:paraId="3400FDF5" w14:textId="77777777" w:rsidR="001B0CCC" w:rsidRDefault="001B0CCC" w:rsidP="00C70EC8">
            <w:pPr>
              <w:spacing w:after="0"/>
              <w:jc w:val="left"/>
              <w:rPr>
                <w:rFonts w:eastAsiaTheme="minorEastAsia"/>
                <w:bCs/>
                <w:lang w:eastAsia="ko-KR"/>
              </w:rPr>
            </w:pPr>
            <w:r>
              <w:rPr>
                <w:rFonts w:eastAsiaTheme="minorEastAsia" w:hint="eastAsia"/>
                <w:bCs/>
                <w:lang w:eastAsia="zh-CN"/>
              </w:rPr>
              <w:lastRenderedPageBreak/>
              <w:t>OPPO</w:t>
            </w:r>
          </w:p>
          <w:p w14:paraId="74727810" w14:textId="350FA385" w:rsidR="001B0CCC" w:rsidRDefault="001B0CCC" w:rsidP="00C70EC8">
            <w:pPr>
              <w:spacing w:after="0"/>
              <w:jc w:val="left"/>
              <w:rPr>
                <w:rFonts w:eastAsiaTheme="minorEastAsia"/>
                <w:bCs/>
                <w:lang w:eastAsia="ko-KR"/>
              </w:rPr>
            </w:pPr>
          </w:p>
        </w:tc>
        <w:tc>
          <w:tcPr>
            <w:tcW w:w="7627" w:type="dxa"/>
            <w:vAlign w:val="center"/>
          </w:tcPr>
          <w:p w14:paraId="6674E31D" w14:textId="2DEE6A6F" w:rsidR="001B0CCC" w:rsidRDefault="001B0CCC" w:rsidP="00C70EC8">
            <w:pPr>
              <w:spacing w:after="0"/>
              <w:jc w:val="left"/>
              <w:rPr>
                <w:rFonts w:eastAsiaTheme="minorEastAsia"/>
                <w:lang w:eastAsia="ko-KR"/>
              </w:rPr>
            </w:pPr>
            <w:r>
              <w:rPr>
                <w:rFonts w:eastAsiaTheme="minorEastAsia"/>
                <w:lang w:eastAsia="ko-KR"/>
              </w:rPr>
              <w:t>We did not need the compelling results for supporting this CSI feedback with dynamically indicated repetition factor. Not that the CSI would require different BLER target as A/N</w:t>
            </w:r>
            <w:r>
              <w:rPr>
                <w:rFonts w:eastAsiaTheme="minorEastAsia" w:hint="eastAsia"/>
                <w:lang w:eastAsia="zh-CN"/>
              </w:rPr>
              <w:t>.</w:t>
            </w:r>
            <w:r>
              <w:rPr>
                <w:rFonts w:eastAsiaTheme="minorEastAsia"/>
                <w:lang w:eastAsia="zh-CN"/>
              </w:rPr>
              <w:t xml:space="preserve"> And we see the repetition overhead is not big issue for the coverage limited cases, e.g. you may not have frequent reports.</w:t>
            </w:r>
            <w:r>
              <w:rPr>
                <w:rFonts w:eastAsiaTheme="minorEastAsia"/>
                <w:lang w:eastAsia="ko-KR"/>
              </w:rPr>
              <w:t xml:space="preserve"> </w:t>
            </w:r>
          </w:p>
        </w:tc>
      </w:tr>
      <w:tr w:rsidR="003E1AF1" w14:paraId="24808A1E" w14:textId="77777777" w:rsidTr="00280A1D">
        <w:tc>
          <w:tcPr>
            <w:tcW w:w="2335" w:type="dxa"/>
            <w:vAlign w:val="center"/>
          </w:tcPr>
          <w:p w14:paraId="5DE131EB" w14:textId="400E8715" w:rsidR="003E1AF1" w:rsidRDefault="003E1AF1" w:rsidP="00C70EC8">
            <w:pPr>
              <w:spacing w:after="0"/>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vAlign w:val="center"/>
          </w:tcPr>
          <w:p w14:paraId="2344E136" w14:textId="0B8D29B1" w:rsidR="003E1AF1" w:rsidRDefault="003E1AF1" w:rsidP="00C70EC8">
            <w:pPr>
              <w:spacing w:after="0"/>
              <w:jc w:val="left"/>
              <w:rPr>
                <w:rFonts w:eastAsiaTheme="minorEastAsia"/>
                <w:lang w:eastAsia="zh-CN"/>
              </w:rPr>
            </w:pPr>
            <w:r>
              <w:rPr>
                <w:rFonts w:eastAsiaTheme="minorEastAsia"/>
                <w:lang w:eastAsia="zh-CN"/>
              </w:rPr>
              <w:t>Don’t see the need yet.</w:t>
            </w:r>
          </w:p>
        </w:tc>
      </w:tr>
      <w:tr w:rsidR="00280A1D" w14:paraId="40F12174" w14:textId="77777777" w:rsidTr="00280A1D">
        <w:tc>
          <w:tcPr>
            <w:tcW w:w="2335" w:type="dxa"/>
            <w:vAlign w:val="center"/>
          </w:tcPr>
          <w:p w14:paraId="7A0323D0" w14:textId="423F0641" w:rsidR="00280A1D" w:rsidRDefault="00280A1D" w:rsidP="00C70EC8">
            <w:pPr>
              <w:spacing w:after="0"/>
              <w:jc w:val="left"/>
              <w:rPr>
                <w:rFonts w:eastAsiaTheme="minorEastAsia" w:hint="eastAsia"/>
                <w:bCs/>
                <w:lang w:eastAsia="zh-CN"/>
              </w:rPr>
            </w:pPr>
            <w:r>
              <w:rPr>
                <w:rFonts w:eastAsiaTheme="minorEastAsia"/>
                <w:bCs/>
                <w:lang w:eastAsia="zh-CN"/>
              </w:rPr>
              <w:t>Ericsson</w:t>
            </w:r>
          </w:p>
        </w:tc>
        <w:tc>
          <w:tcPr>
            <w:tcW w:w="7627" w:type="dxa"/>
            <w:vAlign w:val="center"/>
          </w:tcPr>
          <w:p w14:paraId="750C37DC" w14:textId="615E679C" w:rsidR="007858A0" w:rsidRPr="00BB5D56" w:rsidRDefault="007858A0" w:rsidP="00C70EC8">
            <w:pPr>
              <w:spacing w:after="0"/>
              <w:jc w:val="left"/>
              <w:rPr>
                <w:rFonts w:eastAsiaTheme="minorEastAsia"/>
                <w:b/>
                <w:bCs/>
                <w:lang w:eastAsia="zh-CN"/>
              </w:rPr>
            </w:pPr>
            <w:r w:rsidRPr="00BB5D56">
              <w:rPr>
                <w:rFonts w:eastAsiaTheme="minorEastAsia"/>
                <w:b/>
                <w:bCs/>
                <w:lang w:eastAsia="zh-CN"/>
              </w:rPr>
              <w:t xml:space="preserve">Overall, supporting only dynamic repetition factor for HARQ-ACK seems the opposite of what can be justified </w:t>
            </w:r>
            <w:r w:rsidR="00F665CC">
              <w:rPr>
                <w:rFonts w:eastAsiaTheme="minorEastAsia"/>
                <w:b/>
                <w:bCs/>
                <w:lang w:eastAsia="zh-CN"/>
              </w:rPr>
              <w:t>based on the SI outcome</w:t>
            </w:r>
            <w:r w:rsidRPr="00BB5D56">
              <w:rPr>
                <w:rFonts w:eastAsiaTheme="minorEastAsia"/>
                <w:b/>
                <w:bCs/>
                <w:lang w:eastAsia="zh-CN"/>
              </w:rPr>
              <w:t xml:space="preserve">.  In our view, supporting dynamic repetition for CSI is the main purpose of the work on PUCCH repetition enhancement, and so it </w:t>
            </w:r>
            <w:r w:rsidR="00BB5D56" w:rsidRPr="00BB5D56">
              <w:rPr>
                <w:rFonts w:eastAsiaTheme="minorEastAsia"/>
                <w:b/>
                <w:bCs/>
                <w:lang w:eastAsia="zh-CN"/>
              </w:rPr>
              <w:t xml:space="preserve">is fundamental that it </w:t>
            </w:r>
            <w:r w:rsidRPr="00BB5D56">
              <w:rPr>
                <w:rFonts w:eastAsiaTheme="minorEastAsia"/>
                <w:b/>
                <w:bCs/>
                <w:lang w:eastAsia="zh-CN"/>
              </w:rPr>
              <w:t>be supported</w:t>
            </w:r>
            <w:r w:rsidR="00BB5D56" w:rsidRPr="00BB5D56">
              <w:rPr>
                <w:rFonts w:eastAsiaTheme="minorEastAsia"/>
                <w:b/>
                <w:bCs/>
                <w:lang w:eastAsia="zh-CN"/>
              </w:rPr>
              <w:t>.</w:t>
            </w:r>
          </w:p>
          <w:p w14:paraId="481117B0" w14:textId="37ACA394" w:rsidR="00280A1D" w:rsidRDefault="007F2388" w:rsidP="00C70EC8">
            <w:pPr>
              <w:spacing w:after="0"/>
              <w:jc w:val="left"/>
              <w:rPr>
                <w:rFonts w:eastAsiaTheme="minorEastAsia"/>
                <w:lang w:eastAsia="zh-CN"/>
              </w:rPr>
            </w:pPr>
            <w:r>
              <w:rPr>
                <w:rFonts w:eastAsiaTheme="minorEastAsia"/>
                <w:lang w:eastAsia="zh-CN"/>
              </w:rPr>
              <w:t>As shown in the figure below with our analysis of the results captured in 38.830, o</w:t>
            </w:r>
            <w:r w:rsidR="00280A1D">
              <w:rPr>
                <w:rFonts w:eastAsiaTheme="minorEastAsia"/>
                <w:lang w:eastAsia="zh-CN"/>
              </w:rPr>
              <w:t xml:space="preserve">ur understanding is that PUCCH enhancement in the WI was motivated by CSI, not by HARQ-ACK.  Therefore enhancements to PUCCH should support CSI.  </w:t>
            </w:r>
          </w:p>
          <w:p w14:paraId="522252C0" w14:textId="4C6AA21C" w:rsidR="007F2388" w:rsidRDefault="007F2388" w:rsidP="00C70EC8">
            <w:pPr>
              <w:spacing w:after="0"/>
              <w:jc w:val="left"/>
              <w:rPr>
                <w:rFonts w:eastAsiaTheme="minorEastAsia"/>
                <w:lang w:eastAsia="zh-CN"/>
              </w:rPr>
            </w:pPr>
            <w:r w:rsidRPr="007F2388">
              <w:rPr>
                <w:rFonts w:eastAsiaTheme="minorEastAsia"/>
                <w:lang w:eastAsia="zh-CN"/>
              </w:rPr>
              <w:drawing>
                <wp:inline distT="0" distB="0" distL="0" distR="0" wp14:anchorId="31D9E051" wp14:editId="04231825">
                  <wp:extent cx="3374252" cy="2206528"/>
                  <wp:effectExtent l="0" t="0" r="0" b="3810"/>
                  <wp:docPr id="6" name="Picture 5">
                    <a:extLst xmlns:a="http://schemas.openxmlformats.org/drawingml/2006/main">
                      <a:ext uri="{FF2B5EF4-FFF2-40B4-BE49-F238E27FC236}">
                        <a16:creationId xmlns:a16="http://schemas.microsoft.com/office/drawing/2014/main" id="{D9DC1EC3-2909-405B-835A-470E70A71C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9DC1EC3-2909-405B-835A-470E70A71C10}"/>
                              </a:ext>
                            </a:extLst>
                          </pic:cNvPr>
                          <pic:cNvPicPr>
                            <a:picLocks noChangeAspect="1"/>
                          </pic:cNvPicPr>
                        </pic:nvPicPr>
                        <pic:blipFill>
                          <a:blip r:embed="rId12"/>
                          <a:stretch>
                            <a:fillRect/>
                          </a:stretch>
                        </pic:blipFill>
                        <pic:spPr>
                          <a:xfrm>
                            <a:off x="0" y="0"/>
                            <a:ext cx="3404529" cy="2226327"/>
                          </a:xfrm>
                          <a:prstGeom prst="rect">
                            <a:avLst/>
                          </a:prstGeom>
                        </pic:spPr>
                      </pic:pic>
                    </a:graphicData>
                  </a:graphic>
                </wp:inline>
              </w:drawing>
            </w:r>
          </w:p>
          <w:p w14:paraId="5B33840B" w14:textId="084E1C9F" w:rsidR="00280A1D" w:rsidRDefault="00280A1D" w:rsidP="00C70EC8">
            <w:pPr>
              <w:spacing w:after="0"/>
              <w:jc w:val="left"/>
              <w:rPr>
                <w:rFonts w:eastAsiaTheme="minorEastAsia"/>
                <w:lang w:eastAsia="zh-CN"/>
              </w:rPr>
            </w:pPr>
            <w:r>
              <w:rPr>
                <w:rFonts w:eastAsiaTheme="minorEastAsia"/>
                <w:lang w:eastAsia="zh-CN"/>
              </w:rPr>
              <w:t>Regarding the payload sizes for CSI being fixed:</w:t>
            </w:r>
            <w:r w:rsidR="00D1242A">
              <w:rPr>
                <w:rFonts w:eastAsiaTheme="minorEastAsia"/>
                <w:lang w:eastAsia="zh-CN"/>
              </w:rPr>
              <w:t xml:space="preserve"> </w:t>
            </w:r>
            <w:r w:rsidR="007F2388">
              <w:rPr>
                <w:rFonts w:eastAsiaTheme="minorEastAsia"/>
                <w:lang w:eastAsia="zh-CN"/>
              </w:rPr>
              <w:t xml:space="preserve">even with relatively small CSI payloads like those studied in the SI, </w:t>
            </w:r>
            <w:r w:rsidR="00D1242A">
              <w:rPr>
                <w:rFonts w:eastAsiaTheme="minorEastAsia"/>
                <w:lang w:eastAsia="zh-CN"/>
              </w:rPr>
              <w:t xml:space="preserve">gNB may want to configure different </w:t>
            </w:r>
            <w:r w:rsidR="007F2388">
              <w:rPr>
                <w:rFonts w:eastAsiaTheme="minorEastAsia"/>
                <w:lang w:eastAsia="zh-CN"/>
              </w:rPr>
              <w:t xml:space="preserve">reporting </w:t>
            </w:r>
            <w:r w:rsidR="00D1242A">
              <w:rPr>
                <w:rFonts w:eastAsiaTheme="minorEastAsia"/>
                <w:lang w:eastAsia="zh-CN"/>
              </w:rPr>
              <w:t>periodicities for different CSI</w:t>
            </w:r>
            <w:r w:rsidR="007F2388">
              <w:rPr>
                <w:rFonts w:eastAsiaTheme="minorEastAsia"/>
                <w:lang w:eastAsia="zh-CN"/>
              </w:rPr>
              <w:t xml:space="preserve"> and/or mixtures of CSI</w:t>
            </w:r>
            <w:r w:rsidR="00D1242A">
              <w:rPr>
                <w:rFonts w:eastAsiaTheme="minorEastAsia"/>
                <w:lang w:eastAsia="zh-CN"/>
              </w:rPr>
              <w:t xml:space="preserve">, e.g. for CQI, </w:t>
            </w:r>
            <w:r>
              <w:rPr>
                <w:rFonts w:eastAsiaTheme="minorEastAsia"/>
                <w:lang w:eastAsia="zh-CN"/>
              </w:rPr>
              <w:t xml:space="preserve"> </w:t>
            </w:r>
            <w:r w:rsidR="00D1242A">
              <w:rPr>
                <w:rFonts w:eastAsiaTheme="minorEastAsia"/>
                <w:lang w:eastAsia="zh-CN"/>
              </w:rPr>
              <w:t xml:space="preserve">L1-RSRP, </w:t>
            </w:r>
            <w:r w:rsidR="007F2388">
              <w:rPr>
                <w:rFonts w:eastAsiaTheme="minorEastAsia"/>
                <w:lang w:eastAsia="zh-CN"/>
              </w:rPr>
              <w:t xml:space="preserve">CRI, etc.  So assuming a single fixed payload size seems </w:t>
            </w:r>
            <w:r w:rsidR="007858A0">
              <w:rPr>
                <w:rFonts w:eastAsiaTheme="minorEastAsia"/>
                <w:lang w:eastAsia="zh-CN"/>
              </w:rPr>
              <w:t xml:space="preserve">overly </w:t>
            </w:r>
            <w:r w:rsidR="007F2388">
              <w:rPr>
                <w:rFonts w:eastAsiaTheme="minorEastAsia"/>
                <w:lang w:eastAsia="zh-CN"/>
              </w:rPr>
              <w:t xml:space="preserve">restrictive.  </w:t>
            </w:r>
          </w:p>
          <w:p w14:paraId="6581D5BA" w14:textId="17FF2459" w:rsidR="007F2388" w:rsidRDefault="007F2388" w:rsidP="00C70EC8">
            <w:pPr>
              <w:spacing w:after="0"/>
              <w:jc w:val="left"/>
              <w:rPr>
                <w:rFonts w:eastAsiaTheme="minorEastAsia"/>
                <w:lang w:eastAsia="zh-CN"/>
              </w:rPr>
            </w:pPr>
            <w:r>
              <w:rPr>
                <w:rFonts w:eastAsiaTheme="minorEastAsia"/>
                <w:lang w:eastAsia="zh-CN"/>
              </w:rPr>
              <w:t>Also, similar to Qualcomm’s point, dynamic adjustment of repetition should support channel variation as a use case.  Again, given that CSI is a bottleneck, dynamic repetition can be used to cope with that channel variation.</w:t>
            </w:r>
          </w:p>
        </w:tc>
      </w:tr>
    </w:tbl>
    <w:p w14:paraId="2C1F9FB6" w14:textId="5C1D6B5D" w:rsidR="00810C3F" w:rsidRDefault="00810C3F"/>
    <w:p w14:paraId="6FACA8FF" w14:textId="02A28DE3" w:rsidR="000D0DD7" w:rsidRDefault="000D0DD7">
      <w:r>
        <w:t xml:space="preserve">Discussion point 2: </w:t>
      </w:r>
      <w:r w:rsidR="00CE7538">
        <w:t>B</w:t>
      </w:r>
      <w:r>
        <w:t>esides P/SP CSI, is there motivation to further consider dynamic repetition factor indication for SPS A/N and SR?</w:t>
      </w:r>
    </w:p>
    <w:p w14:paraId="243D7CED" w14:textId="27D7D068" w:rsidR="000D0DD7" w:rsidRDefault="00106B4D">
      <w:r>
        <w:t xml:space="preserve">On this, based on companies’ initial input, it seems the motivation to introduce dynamic repetition factor indication for SPS A/N and SR is less strong. FL would like to confirm if that is the common understanding in the group. </w:t>
      </w:r>
    </w:p>
    <w:p w14:paraId="11E18E6E" w14:textId="6DC03917" w:rsidR="00106B4D" w:rsidRPr="009903BF" w:rsidRDefault="00106B4D" w:rsidP="00106B4D">
      <w:pPr>
        <w:rPr>
          <w:b/>
          <w:bCs/>
          <w:lang w:val="en-GB"/>
        </w:rPr>
      </w:pPr>
      <w:r w:rsidRPr="009903BF">
        <w:rPr>
          <w:b/>
          <w:bCs/>
          <w:lang w:val="en-GB"/>
        </w:rPr>
        <w:t>FL question</w:t>
      </w:r>
      <w:r w:rsidR="00F3738D">
        <w:rPr>
          <w:b/>
          <w:bCs/>
          <w:lang w:val="en-GB"/>
        </w:rPr>
        <w:t>s</w:t>
      </w:r>
      <w:r w:rsidRPr="009903BF">
        <w:rPr>
          <w:b/>
          <w:bCs/>
          <w:lang w:val="en-GB"/>
        </w:rPr>
        <w:t xml:space="preserve">: </w:t>
      </w:r>
      <w:r>
        <w:rPr>
          <w:b/>
          <w:bCs/>
          <w:lang w:val="en-GB"/>
        </w:rPr>
        <w:t>Is the motivation to support dynamic repetition factor indication for</w:t>
      </w:r>
      <w:r w:rsidRPr="009903BF">
        <w:rPr>
          <w:b/>
          <w:bCs/>
          <w:lang w:val="en-GB"/>
        </w:rPr>
        <w:t xml:space="preserve"> </w:t>
      </w:r>
      <w:r>
        <w:rPr>
          <w:b/>
          <w:bCs/>
          <w:lang w:val="en-GB"/>
        </w:rPr>
        <w:t xml:space="preserve">SPS A/N and SR weaker than for P/SP CSI on PUCCH? If Yes, should </w:t>
      </w:r>
      <w:r w:rsidR="00CE7538">
        <w:rPr>
          <w:b/>
          <w:bCs/>
          <w:lang w:val="en-GB"/>
        </w:rPr>
        <w:t>the further RAN1 discussion on whether support dynamic repetition factor indication focus on P/SP CSI?</w:t>
      </w:r>
    </w:p>
    <w:tbl>
      <w:tblPr>
        <w:tblStyle w:val="TableGrid"/>
        <w:tblW w:w="0" w:type="auto"/>
        <w:tblLook w:val="04A0" w:firstRow="1" w:lastRow="0" w:firstColumn="1" w:lastColumn="0" w:noHBand="0" w:noVBand="1"/>
      </w:tblPr>
      <w:tblGrid>
        <w:gridCol w:w="2335"/>
        <w:gridCol w:w="7627"/>
      </w:tblGrid>
      <w:tr w:rsidR="00106B4D" w14:paraId="3CAF8792" w14:textId="77777777" w:rsidTr="004E71F0">
        <w:tc>
          <w:tcPr>
            <w:tcW w:w="2335" w:type="dxa"/>
          </w:tcPr>
          <w:p w14:paraId="1521D76C" w14:textId="77777777" w:rsidR="00106B4D" w:rsidRDefault="00106B4D" w:rsidP="004E71F0">
            <w:pPr>
              <w:spacing w:before="0" w:after="0"/>
              <w:rPr>
                <w:b/>
                <w:bCs/>
              </w:rPr>
            </w:pPr>
            <w:r>
              <w:rPr>
                <w:b/>
                <w:bCs/>
              </w:rPr>
              <w:t>Company name</w:t>
            </w:r>
          </w:p>
        </w:tc>
        <w:tc>
          <w:tcPr>
            <w:tcW w:w="7627" w:type="dxa"/>
          </w:tcPr>
          <w:p w14:paraId="4E520C52" w14:textId="77777777" w:rsidR="00106B4D" w:rsidRDefault="00106B4D" w:rsidP="004E71F0">
            <w:pPr>
              <w:spacing w:before="0" w:after="0"/>
              <w:rPr>
                <w:b/>
                <w:bCs/>
              </w:rPr>
            </w:pPr>
            <w:r>
              <w:rPr>
                <w:b/>
                <w:bCs/>
              </w:rPr>
              <w:t>Comments</w:t>
            </w:r>
          </w:p>
        </w:tc>
      </w:tr>
      <w:tr w:rsidR="00106B4D" w14:paraId="3C9CB73D" w14:textId="77777777" w:rsidTr="004E71F0">
        <w:tc>
          <w:tcPr>
            <w:tcW w:w="2335" w:type="dxa"/>
            <w:shd w:val="clear" w:color="auto" w:fill="auto"/>
          </w:tcPr>
          <w:p w14:paraId="34F0C774" w14:textId="69EA649D" w:rsidR="00106B4D" w:rsidRDefault="009B6F28" w:rsidP="004E71F0">
            <w:pPr>
              <w:spacing w:before="0" w:after="0"/>
              <w:rPr>
                <w:bCs/>
                <w:lang w:eastAsia="zh-CN"/>
              </w:rPr>
            </w:pPr>
            <w:r>
              <w:rPr>
                <w:bCs/>
                <w:lang w:eastAsia="zh-CN"/>
              </w:rPr>
              <w:lastRenderedPageBreak/>
              <w:t>Apple</w:t>
            </w:r>
          </w:p>
        </w:tc>
        <w:tc>
          <w:tcPr>
            <w:tcW w:w="7627" w:type="dxa"/>
            <w:shd w:val="clear" w:color="auto" w:fill="auto"/>
          </w:tcPr>
          <w:p w14:paraId="142077B3" w14:textId="1CC8974B" w:rsidR="00106B4D" w:rsidRDefault="009B6F28" w:rsidP="004E71F0">
            <w:pPr>
              <w:spacing w:before="0" w:after="0"/>
              <w:rPr>
                <w:lang w:eastAsia="zh-CN"/>
              </w:rPr>
            </w:pPr>
            <w:r>
              <w:rPr>
                <w:lang w:eastAsia="zh-CN"/>
              </w:rPr>
              <w:t xml:space="preserve">Similar comment as above. The question is not SPS A/N is weaker or stronger use-case than P/SP CSI for dynamic indication. The main question is whether or not these are valid use-cases for dynamically indication of repetition factor. </w:t>
            </w:r>
          </w:p>
        </w:tc>
      </w:tr>
      <w:tr w:rsidR="0095564F" w14:paraId="62DAFF4A" w14:textId="77777777" w:rsidTr="0095564F">
        <w:tc>
          <w:tcPr>
            <w:tcW w:w="2335" w:type="dxa"/>
          </w:tcPr>
          <w:p w14:paraId="1552FCDB" w14:textId="77777777" w:rsidR="0095564F" w:rsidRDefault="0095564F" w:rsidP="004E71F0">
            <w:pPr>
              <w:spacing w:before="0" w:after="0"/>
              <w:rPr>
                <w:bCs/>
                <w:lang w:eastAsia="zh-CN"/>
              </w:rPr>
            </w:pPr>
            <w:r>
              <w:rPr>
                <w:rFonts w:hint="eastAsia"/>
                <w:bCs/>
                <w:lang w:eastAsia="zh-CN"/>
              </w:rPr>
              <w:t>CATT</w:t>
            </w:r>
          </w:p>
        </w:tc>
        <w:tc>
          <w:tcPr>
            <w:tcW w:w="7627" w:type="dxa"/>
          </w:tcPr>
          <w:p w14:paraId="2BBB1B14" w14:textId="77777777" w:rsidR="0095564F" w:rsidRDefault="0095564F" w:rsidP="004E71F0">
            <w:pPr>
              <w:spacing w:before="0" w:after="0"/>
              <w:rPr>
                <w:lang w:eastAsia="zh-CN"/>
              </w:rPr>
            </w:pPr>
            <w:r>
              <w:rPr>
                <w:rFonts w:hint="eastAsia"/>
                <w:lang w:eastAsia="zh-CN"/>
              </w:rPr>
              <w:t>For SPS A/N, if the intention is to reuse the mechanism for normal A/N, I think it should be OK as there is PRI bit field in the activation DCI. If the intention is to introduce additional mechanism to dynamically indicate the repetition number of PUCCH for the SPS PDSCH not the initial one, we don</w:t>
            </w:r>
            <w:r>
              <w:rPr>
                <w:lang w:eastAsia="zh-CN"/>
              </w:rPr>
              <w:t>’</w:t>
            </w:r>
            <w:r>
              <w:rPr>
                <w:rFonts w:hint="eastAsia"/>
                <w:lang w:eastAsia="zh-CN"/>
              </w:rPr>
              <w:t>t think it is needed.</w:t>
            </w:r>
          </w:p>
          <w:p w14:paraId="440A869D" w14:textId="77777777" w:rsidR="0095564F" w:rsidRDefault="0095564F" w:rsidP="004E71F0">
            <w:pPr>
              <w:spacing w:before="0" w:after="0"/>
              <w:rPr>
                <w:lang w:eastAsia="zh-CN"/>
              </w:rPr>
            </w:pPr>
            <w:r>
              <w:rPr>
                <w:rFonts w:hint="eastAsia"/>
                <w:lang w:eastAsia="zh-CN"/>
              </w:rPr>
              <w:t>For SR, yes, it is even weaker than P/SP CSI.</w:t>
            </w:r>
          </w:p>
        </w:tc>
      </w:tr>
      <w:tr w:rsidR="004E71F0" w14:paraId="34E6374C" w14:textId="77777777" w:rsidTr="0095564F">
        <w:tc>
          <w:tcPr>
            <w:tcW w:w="2335" w:type="dxa"/>
          </w:tcPr>
          <w:p w14:paraId="44ECFAD4" w14:textId="602BADF0" w:rsidR="004E71F0" w:rsidRDefault="004E71F0" w:rsidP="004E71F0">
            <w:pPr>
              <w:spacing w:after="0"/>
              <w:rPr>
                <w:bCs/>
                <w:lang w:eastAsia="zh-CN"/>
              </w:rPr>
            </w:pPr>
            <w:r>
              <w:rPr>
                <w:bCs/>
                <w:lang w:eastAsia="zh-CN"/>
              </w:rPr>
              <w:t>Samsung</w:t>
            </w:r>
          </w:p>
        </w:tc>
        <w:tc>
          <w:tcPr>
            <w:tcW w:w="7627" w:type="dxa"/>
          </w:tcPr>
          <w:p w14:paraId="525F810A" w14:textId="066E4BBC" w:rsidR="004E71F0" w:rsidRDefault="004E71F0" w:rsidP="004E71F0">
            <w:pPr>
              <w:spacing w:after="0"/>
              <w:rPr>
                <w:lang w:eastAsia="zh-CN"/>
              </w:rPr>
            </w:pPr>
            <w:r>
              <w:rPr>
                <w:lang w:eastAsia="zh-CN"/>
              </w:rPr>
              <w:t>Same as previous comment. No need for dynamic indication.</w:t>
            </w:r>
          </w:p>
        </w:tc>
      </w:tr>
      <w:tr w:rsidR="00FF4C18" w14:paraId="48B36113" w14:textId="77777777" w:rsidTr="0095564F">
        <w:tc>
          <w:tcPr>
            <w:tcW w:w="2335" w:type="dxa"/>
          </w:tcPr>
          <w:p w14:paraId="344938E1" w14:textId="725FDEC7" w:rsidR="00FF4C18" w:rsidRDefault="009266E6" w:rsidP="004E71F0">
            <w:pPr>
              <w:spacing w:after="0"/>
              <w:rPr>
                <w:bCs/>
                <w:lang w:eastAsia="zh-CN"/>
              </w:rPr>
            </w:pPr>
            <w:r>
              <w:rPr>
                <w:bCs/>
                <w:lang w:eastAsia="zh-CN"/>
              </w:rPr>
              <w:t>Intel</w:t>
            </w:r>
          </w:p>
        </w:tc>
        <w:tc>
          <w:tcPr>
            <w:tcW w:w="7627" w:type="dxa"/>
          </w:tcPr>
          <w:p w14:paraId="7817EB86" w14:textId="60A86ED7" w:rsidR="00FF4C18" w:rsidRDefault="009266E6" w:rsidP="004E71F0">
            <w:pPr>
              <w:spacing w:after="0"/>
              <w:rPr>
                <w:lang w:eastAsia="zh-CN"/>
              </w:rPr>
            </w:pPr>
            <w:r>
              <w:rPr>
                <w:lang w:eastAsia="zh-CN"/>
              </w:rPr>
              <w:t xml:space="preserve">Same comments as above. No need for dynamic indication. </w:t>
            </w:r>
          </w:p>
        </w:tc>
      </w:tr>
      <w:tr w:rsidR="0056352D" w14:paraId="0CA74E7F" w14:textId="77777777" w:rsidTr="0095564F">
        <w:tc>
          <w:tcPr>
            <w:tcW w:w="2335" w:type="dxa"/>
          </w:tcPr>
          <w:p w14:paraId="325106C5" w14:textId="741B1C49" w:rsidR="0056352D" w:rsidRDefault="0056352D" w:rsidP="0056352D">
            <w:pPr>
              <w:spacing w:after="0"/>
              <w:rPr>
                <w:bCs/>
                <w:lang w:eastAsia="zh-CN"/>
              </w:rPr>
            </w:pPr>
            <w:r w:rsidRPr="00354947">
              <w:t>Qualcomm</w:t>
            </w:r>
          </w:p>
        </w:tc>
        <w:tc>
          <w:tcPr>
            <w:tcW w:w="7627" w:type="dxa"/>
          </w:tcPr>
          <w:p w14:paraId="697D72BB" w14:textId="4F191DEC" w:rsidR="0056352D" w:rsidRDefault="0056352D" w:rsidP="0056352D">
            <w:pPr>
              <w:spacing w:after="0"/>
              <w:rPr>
                <w:lang w:eastAsia="zh-CN"/>
              </w:rPr>
            </w:pPr>
            <w:r w:rsidRPr="00354947">
              <w:t>We think the same motivation for introducing dynamic indication of repetition factor for PUCCH that carries A/N of scheduled PDSCH provides motivation for applying it to SPS A/N PUCCH (the same reliability requirement and the same UCI payload size). The only reasonable concern can be how to provide this dynamic indication. We think the same indication for A/N PUCCH can implicitly change the repetition factor for SPS A/N or other semi-static PUCCH, based on some appropriate configured rules.</w:t>
            </w:r>
          </w:p>
        </w:tc>
      </w:tr>
      <w:tr w:rsidR="00C70EC8" w14:paraId="0BBFAD16" w14:textId="77777777" w:rsidTr="0095564F">
        <w:tc>
          <w:tcPr>
            <w:tcW w:w="2335" w:type="dxa"/>
          </w:tcPr>
          <w:p w14:paraId="2D974C5A" w14:textId="76A555E3" w:rsidR="00C70EC8" w:rsidRPr="00354947" w:rsidRDefault="00C70EC8" w:rsidP="00C70EC8">
            <w:pPr>
              <w:spacing w:after="0"/>
            </w:pPr>
            <w:r>
              <w:rPr>
                <w:rFonts w:eastAsiaTheme="minorEastAsia" w:hint="eastAsia"/>
                <w:bCs/>
                <w:lang w:eastAsia="ko-KR"/>
              </w:rPr>
              <w:t>LG</w:t>
            </w:r>
          </w:p>
        </w:tc>
        <w:tc>
          <w:tcPr>
            <w:tcW w:w="7627" w:type="dxa"/>
          </w:tcPr>
          <w:p w14:paraId="2058DA69" w14:textId="3FDCD868" w:rsidR="00C70EC8" w:rsidRPr="00354947" w:rsidRDefault="00C70EC8" w:rsidP="00C70EC8">
            <w:pPr>
              <w:spacing w:after="0"/>
            </w:pPr>
            <w:r>
              <w:rPr>
                <w:rFonts w:eastAsiaTheme="minorEastAsia"/>
                <w:lang w:eastAsia="ko-KR"/>
              </w:rPr>
              <w:t>S</w:t>
            </w:r>
            <w:r>
              <w:rPr>
                <w:rFonts w:eastAsiaTheme="minorEastAsia" w:hint="eastAsia"/>
                <w:lang w:eastAsia="ko-KR"/>
              </w:rPr>
              <w:t xml:space="preserve">ame </w:t>
            </w:r>
            <w:r>
              <w:rPr>
                <w:rFonts w:eastAsiaTheme="minorEastAsia"/>
                <w:lang w:eastAsia="ko-KR"/>
              </w:rPr>
              <w:t>comments as above.</w:t>
            </w:r>
          </w:p>
        </w:tc>
      </w:tr>
      <w:tr w:rsidR="001B0CCC" w14:paraId="01521A3B" w14:textId="77777777" w:rsidTr="0095564F">
        <w:tc>
          <w:tcPr>
            <w:tcW w:w="2335" w:type="dxa"/>
          </w:tcPr>
          <w:p w14:paraId="414B2E30" w14:textId="4484C5F8" w:rsidR="001B0CCC" w:rsidRDefault="001B0CCC" w:rsidP="00C70EC8">
            <w:pPr>
              <w:spacing w:after="0"/>
              <w:rPr>
                <w:rFonts w:eastAsiaTheme="minorEastAsia"/>
                <w:bCs/>
                <w:lang w:eastAsia="ko-KR"/>
              </w:rPr>
            </w:pPr>
            <w:r>
              <w:rPr>
                <w:rFonts w:eastAsiaTheme="minorEastAsia"/>
                <w:bCs/>
                <w:lang w:eastAsia="ko-KR"/>
              </w:rPr>
              <w:t>OPPO</w:t>
            </w:r>
          </w:p>
        </w:tc>
        <w:tc>
          <w:tcPr>
            <w:tcW w:w="7627" w:type="dxa"/>
          </w:tcPr>
          <w:p w14:paraId="7C37BCC7" w14:textId="63ED324A" w:rsidR="001B0CCC" w:rsidRDefault="001B0CCC" w:rsidP="00C70EC8">
            <w:pPr>
              <w:spacing w:after="0"/>
              <w:rPr>
                <w:rFonts w:eastAsiaTheme="minorEastAsia"/>
                <w:lang w:eastAsia="ko-KR"/>
              </w:rPr>
            </w:pPr>
            <w:r>
              <w:rPr>
                <w:rFonts w:eastAsiaTheme="minorEastAsia"/>
                <w:lang w:eastAsia="ko-KR"/>
              </w:rPr>
              <w:t>If we introduce the dynamic repetition ACK, seems SPS PUSCH would also need that. We general don’t think all this enhancement needed since they are already semi-statical one.</w:t>
            </w:r>
          </w:p>
        </w:tc>
      </w:tr>
      <w:tr w:rsidR="00B4652C" w14:paraId="76A36B2A" w14:textId="77777777" w:rsidTr="0095564F">
        <w:tc>
          <w:tcPr>
            <w:tcW w:w="2335" w:type="dxa"/>
          </w:tcPr>
          <w:p w14:paraId="2319796F" w14:textId="2B7C631E" w:rsidR="00B4652C" w:rsidRDefault="00B4652C" w:rsidP="00C70EC8">
            <w:pPr>
              <w:spacing w:after="0"/>
              <w:rPr>
                <w:rFonts w:eastAsiaTheme="minorEastAsia"/>
                <w:bCs/>
                <w:lang w:eastAsia="ko-KR"/>
              </w:rPr>
            </w:pPr>
            <w:r>
              <w:rPr>
                <w:rFonts w:eastAsiaTheme="minorEastAsia"/>
                <w:bCs/>
                <w:lang w:eastAsia="ko-KR"/>
              </w:rPr>
              <w:t>Nokia/NSB</w:t>
            </w:r>
          </w:p>
        </w:tc>
        <w:tc>
          <w:tcPr>
            <w:tcW w:w="7627" w:type="dxa"/>
          </w:tcPr>
          <w:p w14:paraId="23545DE9" w14:textId="430C3B56" w:rsidR="00B4652C" w:rsidRDefault="00B4652C" w:rsidP="00C70EC8">
            <w:pPr>
              <w:spacing w:after="0"/>
              <w:rPr>
                <w:rFonts w:eastAsiaTheme="minorEastAsia"/>
                <w:lang w:eastAsia="ko-KR"/>
              </w:rPr>
            </w:pPr>
            <w:r>
              <w:rPr>
                <w:rFonts w:eastAsiaTheme="minorEastAsia"/>
                <w:lang w:eastAsia="ko-KR"/>
              </w:rPr>
              <w:t>We think dynamic indication is not needed for this case.</w:t>
            </w:r>
          </w:p>
        </w:tc>
      </w:tr>
      <w:tr w:rsidR="003E1AF1" w14:paraId="02F5E7B7" w14:textId="77777777" w:rsidTr="0095564F">
        <w:tc>
          <w:tcPr>
            <w:tcW w:w="2335" w:type="dxa"/>
          </w:tcPr>
          <w:p w14:paraId="2DA1090B" w14:textId="677A8F2B" w:rsidR="003E1AF1" w:rsidRDefault="003E1AF1" w:rsidP="00C70EC8">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15E4BB66" w14:textId="186E8AA9" w:rsidR="003E1AF1" w:rsidRDefault="003E1AF1" w:rsidP="00C70EC8">
            <w:pPr>
              <w:spacing w:after="0"/>
              <w:rPr>
                <w:rFonts w:eastAsiaTheme="minorEastAsia"/>
                <w:lang w:eastAsia="zh-CN"/>
              </w:rPr>
            </w:pPr>
            <w:r>
              <w:rPr>
                <w:rFonts w:eastAsiaTheme="minorEastAsia"/>
                <w:lang w:eastAsia="zh-CN"/>
              </w:rPr>
              <w:t>Don’t see a need yet.</w:t>
            </w:r>
          </w:p>
        </w:tc>
      </w:tr>
      <w:tr w:rsidR="00BC7915" w14:paraId="5EBC431F" w14:textId="77777777" w:rsidTr="0095564F">
        <w:tc>
          <w:tcPr>
            <w:tcW w:w="2335" w:type="dxa"/>
          </w:tcPr>
          <w:p w14:paraId="29C20687" w14:textId="61784041" w:rsidR="00BC7915" w:rsidRDefault="00BC7915" w:rsidP="00C70EC8">
            <w:pPr>
              <w:spacing w:after="0"/>
              <w:rPr>
                <w:rFonts w:eastAsiaTheme="minorEastAsia" w:hint="eastAsia"/>
                <w:bCs/>
                <w:lang w:eastAsia="zh-CN"/>
              </w:rPr>
            </w:pPr>
            <w:r>
              <w:rPr>
                <w:rFonts w:eastAsiaTheme="minorEastAsia"/>
                <w:bCs/>
                <w:lang w:eastAsia="zh-CN"/>
              </w:rPr>
              <w:t>Ericsson</w:t>
            </w:r>
          </w:p>
        </w:tc>
        <w:tc>
          <w:tcPr>
            <w:tcW w:w="7627" w:type="dxa"/>
          </w:tcPr>
          <w:p w14:paraId="13813433" w14:textId="7E0B7105" w:rsidR="00BC7915" w:rsidRDefault="00BC7915" w:rsidP="00C70EC8">
            <w:pPr>
              <w:spacing w:after="0"/>
              <w:rPr>
                <w:rFonts w:eastAsiaTheme="minorEastAsia"/>
                <w:lang w:eastAsia="zh-CN"/>
              </w:rPr>
            </w:pPr>
            <w:r>
              <w:rPr>
                <w:rFonts w:eastAsiaTheme="minorEastAsia"/>
                <w:lang w:eastAsia="zh-CN"/>
              </w:rPr>
              <w:t>We are open to consider SPS A/N and SR, but so far the motivation does seem weaker to us.</w:t>
            </w:r>
          </w:p>
        </w:tc>
      </w:tr>
    </w:tbl>
    <w:p w14:paraId="0B2587B9" w14:textId="39652DD6" w:rsidR="00810C3F" w:rsidRDefault="00810C3F">
      <w:pPr>
        <w:rPr>
          <w:lang w:val="en-GB"/>
        </w:rPr>
      </w:pPr>
    </w:p>
    <w:p w14:paraId="1C82F66C" w14:textId="77777777" w:rsidR="008D4A4F" w:rsidRDefault="00C15E84">
      <w:pPr>
        <w:pStyle w:val="Heading2"/>
      </w:pPr>
      <w:r>
        <w:rPr>
          <w:lang w:val="en-US" w:eastAsia="zh-CN"/>
        </w:rPr>
        <w:t>Options for d</w:t>
      </w:r>
      <w:r>
        <w:t>ynamic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xml:space="preserve">: Down select from the following </w:t>
      </w:r>
      <w:bookmarkStart w:id="10" w:name="_Hlk72742070"/>
      <w:r>
        <w:t>two options to support dynamic PUCCH repetition factor indication</w:t>
      </w:r>
      <w:bookmarkEnd w:id="10"/>
      <w:r>
        <w:t>.</w:t>
      </w:r>
    </w:p>
    <w:p w14:paraId="0FBC81D9"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793C0507"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3EBA6745"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lastRenderedPageBreak/>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lastRenderedPageBreak/>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ListParagraph"/>
        <w:numPr>
          <w:ilvl w:val="0"/>
          <w:numId w:val="6"/>
        </w:numPr>
        <w:rPr>
          <w:rFonts w:ascii="Times New Roman" w:hAnsi="Times New Roman"/>
          <w:sz w:val="20"/>
          <w:szCs w:val="20"/>
        </w:rPr>
      </w:pPr>
      <w:del w:id="11" w:author="Qualcomm" w:date="2021-05-19T22:09:00Z">
        <w:r>
          <w:rPr>
            <w:rFonts w:ascii="Times New Roman" w:hAnsi="Times New Roman"/>
            <w:sz w:val="20"/>
            <w:szCs w:val="20"/>
          </w:rPr>
          <w:delText xml:space="preserve">19 </w:delText>
        </w:r>
      </w:del>
      <w:ins w:id="12"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3" w:author="Qualcomm" w:date="2021-05-19T21:59:00Z">
        <w:r>
          <w:rPr>
            <w:rFonts w:ascii="Times New Roman" w:hAnsi="Times New Roman"/>
            <w:sz w:val="20"/>
            <w:szCs w:val="20"/>
          </w:rPr>
          <w:t>, ZTE</w:t>
        </w:r>
      </w:ins>
    </w:p>
    <w:p w14:paraId="6B42881D" w14:textId="77777777" w:rsidR="008D4A4F" w:rsidRDefault="00C15E84">
      <w:pPr>
        <w:pStyle w:val="ListParagraph"/>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ListParagraph"/>
        <w:numPr>
          <w:ilvl w:val="0"/>
          <w:numId w:val="7"/>
        </w:numPr>
        <w:rPr>
          <w:rFonts w:ascii="Times New Roman" w:eastAsia="SimSun" w:hAnsi="Times New Roman"/>
          <w:b/>
          <w:bCs/>
          <w:color w:val="FF0000"/>
          <w:sz w:val="20"/>
          <w:szCs w:val="20"/>
        </w:rPr>
      </w:pPr>
      <w:r>
        <w:rPr>
          <w:rFonts w:ascii="Times New Roman" w:eastAsia="SimSun"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gNB are source of larger concerns, given that what is currently possible for indicating PUCCH resources belonging to PUCCH resource set with ID 0 (which can already be configured with up to 32 PUCCH resources) would be extended to PUCCH resource sets with ID&gt;0. This would force gNB to consider a much larger set of constraints and limitations while scheduling PDDCH, since specific choices could imply potential indications UE would consider for PUCCH resource selection. In this sense, limiting this number of possibilities seems wiser from implementation perspective, especially if we consider that DCI-base alternatives exist can be adopted with much smaller impact on gNB’s </w:t>
            </w:r>
            <w:r>
              <w:rPr>
                <w:lang w:eastAsia="zh-CN"/>
              </w:rPr>
              <w:lastRenderedPageBreak/>
              <w:t xml:space="preserve">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lastRenderedPageBreak/>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Fine with the spirit of the proposal, but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ListParagraph"/>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ListParagraph"/>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We think it is fundamental for this feature that DCI is able to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grant based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3E1AF1" w14:paraId="224CD604" w14:textId="77777777">
        <w:tc>
          <w:tcPr>
            <w:tcW w:w="2335" w:type="dxa"/>
          </w:tcPr>
          <w:p w14:paraId="53D32D42" w14:textId="784EF2FA" w:rsidR="003E1AF1" w:rsidRDefault="003E1AF1">
            <w:pPr>
              <w:spacing w:after="0"/>
              <w:jc w:val="left"/>
              <w:rPr>
                <w:bCs/>
                <w:lang w:eastAsia="zh-CN"/>
              </w:rPr>
            </w:pPr>
            <w:r>
              <w:rPr>
                <w:bCs/>
                <w:lang w:eastAsia="zh-CN"/>
              </w:rPr>
              <w:t>Huawei, HiSilicon</w:t>
            </w:r>
          </w:p>
        </w:tc>
        <w:tc>
          <w:tcPr>
            <w:tcW w:w="7627" w:type="dxa"/>
          </w:tcPr>
          <w:p w14:paraId="677C3010" w14:textId="77777777" w:rsidR="003E1AF1" w:rsidRDefault="003E1AF1">
            <w:pPr>
              <w:rPr>
                <w:lang w:eastAsia="zh-CN"/>
              </w:rPr>
            </w:pP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r>
              <w:rPr>
                <w:bCs/>
                <w:lang w:eastAsia="zh-CN"/>
              </w:rPr>
              <w:t>InterDigital</w:t>
            </w:r>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 xml:space="preserve">e are fine with the proposal in principle, i.e., for dynamic PUCCH repetition factor indication, enhance RRC signaling to allow configuration of PUCCH repetition factor per </w:t>
            </w:r>
            <w:r>
              <w:rPr>
                <w:rFonts w:eastAsia="MS Mincho"/>
                <w:lang w:eastAsia="ja-JP"/>
              </w:rPr>
              <w:lastRenderedPageBreak/>
              <w:t>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lastRenderedPageBreak/>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To Nokia: I vaguely recall some SI sim results show that, if UE specific beamforming is not available, i.e., gNB can only use omni-directional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lastRenderedPageBreak/>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make the down selection. </w:t>
      </w:r>
    </w:p>
    <w:p w14:paraId="57C55C78" w14:textId="77777777" w:rsidR="008D4A4F" w:rsidRDefault="00C15E84">
      <w:pPr>
        <w:rPr>
          <w:b/>
          <w:bCs/>
        </w:rPr>
      </w:pPr>
      <w:bookmarkStart w:id="14" w:name="_Hlk72506387"/>
      <w:r>
        <w:rPr>
          <w:b/>
          <w:bCs/>
        </w:rPr>
        <w:t xml:space="preserve">FL Question: do you agree with the following formulation of option 1? If not, please provide your comments/reasons in the following table. </w:t>
      </w:r>
    </w:p>
    <w:bookmarkEnd w:id="14"/>
    <w:p w14:paraId="49795A89"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Also, we don’t think Option 1 works. Proponents of Option 1 should 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0B89C09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r>
              <w:rPr>
                <w:rFonts w:eastAsia="MS Mincho"/>
                <w:bCs/>
                <w:lang w:eastAsia="ja-JP"/>
              </w:rPr>
              <w:t>InterDigital</w:t>
            </w:r>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It would be desirable to maintain the flexibility to designate at least 16 existing resources for normal UL or CE UL. In that respect, it may be desirable to increase the PRI state to 16 or 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 the number of bits for the new field</w:t>
      </w:r>
    </w:p>
    <w:p w14:paraId="34BB45E1"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lastRenderedPageBreak/>
        <w:t>Option 2b: increase the number of bits of an existing field in DCI for PUCCH repetition factor indication</w:t>
      </w:r>
    </w:p>
    <w:p w14:paraId="0F749D43"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07C1C2A0"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ListParagraph"/>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5A825D1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lastRenderedPageBreak/>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Also, we would like to repeat the request to companies supporting Option 1 to describe how it works. As the FL mentioned, no need to say ‘support’ – that does not add any information in favor of Option 1. Please describe how the proposal of Option 1 can work in order to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r>
              <w:rPr>
                <w:rFonts w:eastAsia="Malgun Gothic"/>
                <w:bCs/>
                <w:lang w:eastAsia="ko-KR"/>
              </w:rPr>
              <w:t>Consdiering DCI enhancement, an existing table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t>However, if there are not enough bits in the existing DCI to select a table, the method of increasing the bit would not be desirable. A method of interworking with the CCE aggregation level of the DL or implicity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5"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Companies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TableGrid"/>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(e.g.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lastRenderedPageBreak/>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PUCCH-FormatConfig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563B03D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interslotFrequencyHopping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310F34E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additionalDMRS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2F6E88E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maxCodeRate                             PUCCH-MaxCodeRate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3E868B63"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4A9E38C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32F4B54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simultaneousHARQ-ACK-CSI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PUCCH-Resource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0DC6612"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pucch-ResourceId                        PUCCH-ResourceId,</w:t>
            </w:r>
          </w:p>
          <w:p w14:paraId="4DCE6659" w14:textId="5244C09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startingPRB                             PRB-Id,</w:t>
            </w:r>
          </w:p>
          <w:p w14:paraId="0239546E" w14:textId="329D4B08"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intraSlotFrequencyHopping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 enabled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secondHopPRB                            PRB-Id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p>
          <w:p w14:paraId="3BAAF5C2" w14:textId="57543424"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546138CC"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lastRenderedPageBreak/>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lastRenderedPageBreak/>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Option 1 is simple approach and no impact for DCI..</w:t>
            </w:r>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r>
              <w:rPr>
                <w:rFonts w:eastAsia="MS Mincho"/>
                <w:bCs/>
                <w:lang w:eastAsia="ja-JP"/>
              </w:rPr>
              <w:t>InterDigital</w:t>
            </w:r>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lastRenderedPageBreak/>
              <w:t>Nokia/NSB</w:t>
            </w:r>
          </w:p>
        </w:tc>
        <w:tc>
          <w:tcPr>
            <w:tcW w:w="1546" w:type="dxa"/>
          </w:tcPr>
          <w:p w14:paraId="1866B521" w14:textId="6CED5F78" w:rsidR="00914212" w:rsidRDefault="00914212" w:rsidP="00914212">
            <w:pPr>
              <w:spacing w:after="0"/>
              <w:rPr>
                <w:lang w:eastAsia="zh-CN"/>
              </w:rPr>
            </w:pPr>
            <w:r>
              <w:rPr>
                <w:lang w:eastAsia="zh-CN"/>
              </w:rPr>
              <w:t>2b?/1a?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nrofSlots in each one of them? If this is the case, we can be fine with Option 1a. If, conversely, you are proposing to increase the number of resources per set w.r.t. R15/R16 then we are not ok with 1a. </w:t>
            </w:r>
          </w:p>
          <w:p w14:paraId="72506B12" w14:textId="39863E76"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the part that says</w:t>
            </w:r>
            <w:r w:rsidRPr="003A7C6E">
              <w:rPr>
                <w:rFonts w:eastAsia="MS Mincho"/>
                <w:i/>
                <w:iCs/>
                <w:lang w:eastAsia="ja-JP"/>
              </w:rPr>
              <w:t>“</w:t>
            </w:r>
            <w:r w:rsidRPr="003A7C6E">
              <w:rPr>
                <w:i/>
                <w:iCs/>
              </w:rPr>
              <w:t xml:space="preserve">Reuse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rsidR="00E059E5">
              <w:t>M</w:t>
            </w:r>
            <w:r>
              <w:t xml:space="preserve">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3 respectively. </w:t>
            </w:r>
          </w:p>
        </w:tc>
      </w:tr>
      <w:tr w:rsidR="003C01D7" w14:paraId="61650CEB" w14:textId="77777777">
        <w:trPr>
          <w:trHeight w:val="1926"/>
        </w:trPr>
        <w:tc>
          <w:tcPr>
            <w:tcW w:w="1689" w:type="dxa"/>
          </w:tcPr>
          <w:p w14:paraId="74D9596D" w14:textId="0E2BF2F1" w:rsidR="003C01D7" w:rsidRDefault="003C01D7" w:rsidP="00914212">
            <w:pPr>
              <w:spacing w:after="0"/>
              <w:rPr>
                <w:bCs/>
                <w:lang w:eastAsia="zh-CN"/>
              </w:rPr>
            </w:pPr>
            <w:r>
              <w:rPr>
                <w:rFonts w:hint="eastAsia"/>
                <w:bCs/>
                <w:lang w:eastAsia="zh-CN"/>
              </w:rPr>
              <w:t>China Telecom</w:t>
            </w:r>
          </w:p>
        </w:tc>
        <w:tc>
          <w:tcPr>
            <w:tcW w:w="1546" w:type="dxa"/>
          </w:tcPr>
          <w:p w14:paraId="5148AAA6" w14:textId="77777777" w:rsidR="003C01D7" w:rsidRDefault="003C01D7" w:rsidP="00914212">
            <w:pPr>
              <w:spacing w:after="0"/>
              <w:rPr>
                <w:lang w:eastAsia="zh-CN"/>
              </w:rPr>
            </w:pPr>
          </w:p>
        </w:tc>
        <w:tc>
          <w:tcPr>
            <w:tcW w:w="6727" w:type="dxa"/>
          </w:tcPr>
          <w:p w14:paraId="6BC78C7A" w14:textId="152DA20A" w:rsidR="003C01D7" w:rsidRDefault="003C01D7" w:rsidP="00914212">
            <w:pPr>
              <w:spacing w:after="0"/>
              <w:jc w:val="left"/>
              <w:rPr>
                <w:rFonts w:eastAsia="MS Mincho"/>
                <w:lang w:eastAsia="ja-JP"/>
              </w:rPr>
            </w:pPr>
            <w:r>
              <w:rPr>
                <w:rFonts w:eastAsiaTheme="minorEastAsia" w:hint="eastAsia"/>
                <w:lang w:eastAsia="zh-CN"/>
              </w:rPr>
              <w:t>@Nokia, yes, we don</w:t>
            </w:r>
            <w:r>
              <w:rPr>
                <w:rFonts w:eastAsiaTheme="minorEastAsia"/>
                <w:lang w:eastAsia="zh-CN"/>
              </w:rPr>
              <w:t>’</w:t>
            </w:r>
            <w:r>
              <w:rPr>
                <w:rFonts w:eastAsiaTheme="minorEastAsia" w:hint="eastAsia"/>
                <w:lang w:eastAsia="zh-CN"/>
              </w:rPr>
              <w:t xml:space="preserve">t mean to increase the resources per set, we are just considering to </w:t>
            </w:r>
            <w:r>
              <w:rPr>
                <w:rFonts w:eastAsia="MS Mincho"/>
                <w:lang w:eastAsia="ja-JP"/>
              </w:rPr>
              <w:t>simply adding a field</w:t>
            </w:r>
            <w:r>
              <w:rPr>
                <w:rFonts w:eastAsiaTheme="minorEastAsia" w:hint="eastAsia"/>
                <w:lang w:eastAsia="zh-CN"/>
              </w:rPr>
              <w:t xml:space="preserve"> for each resource. </w:t>
            </w:r>
          </w:p>
        </w:tc>
      </w:tr>
    </w:tbl>
    <w:p w14:paraId="0C041DF2" w14:textId="13B1E611" w:rsidR="0091149F" w:rsidRDefault="0091149F"/>
    <w:p w14:paraId="2AD3DB24" w14:textId="0DAF34E3" w:rsidR="0091149F" w:rsidRDefault="0091149F">
      <w:r>
        <w:t xml:space="preserve">Four options to support dynamic PUCCH repetition factor indication are discussed. </w:t>
      </w:r>
      <w:r w:rsidR="00CA03AF">
        <w:t>Based on the comments received, the formulation of the 4 options are slighted updated (in red) as below.</w:t>
      </w:r>
    </w:p>
    <w:p w14:paraId="23E6996A" w14:textId="77777777" w:rsidR="007F683D" w:rsidRDefault="0091149F" w:rsidP="007F683D">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564C2E27"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43935FC4"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71934274" w14:textId="158C9FD7" w:rsidR="0091149F" w:rsidRDefault="0091149F" w:rsidP="000508EA">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64726BAB" w:rsidR="002B5069" w:rsidRDefault="002F47EB" w:rsidP="00CA03A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14997429" w14:textId="17F5B14A" w:rsidR="004E55E9" w:rsidRDefault="004E55E9" w:rsidP="004E55E9">
      <w:pPr>
        <w:spacing w:after="0"/>
        <w:jc w:val="left"/>
        <w:rPr>
          <w:b/>
          <w:bCs/>
          <w:color w:val="FF0000"/>
        </w:rPr>
      </w:pPr>
    </w:p>
    <w:p w14:paraId="3E1EECC8" w14:textId="77777777" w:rsidR="004E55E9" w:rsidRPr="00C83104" w:rsidRDefault="004E55E9" w:rsidP="004E55E9">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436E983C" w14:textId="77777777" w:rsidR="004E55E9" w:rsidRPr="00C83104" w:rsidRDefault="004E55E9" w:rsidP="004E55E9">
      <w:pPr>
        <w:pStyle w:val="ListParagraph"/>
        <w:numPr>
          <w:ilvl w:val="0"/>
          <w:numId w:val="25"/>
        </w:numPr>
        <w:spacing w:after="0"/>
        <w:jc w:val="left"/>
        <w:rPr>
          <w:rFonts w:ascii="Times New Roman" w:hAnsi="Times New Roman"/>
          <w:szCs w:val="20"/>
        </w:rPr>
      </w:pPr>
      <w:bookmarkStart w:id="16" w:name="_Hlk72873451"/>
      <w:r w:rsidRPr="00C83104">
        <w:rPr>
          <w:rFonts w:ascii="Times New Roman" w:hAnsi="Times New Roman"/>
          <w:szCs w:val="20"/>
        </w:rPr>
        <w:t>Enhance RRC signaling to allow configuration of PUCCH repetition factor per PUCCH resource.</w:t>
      </w:r>
      <w:bookmarkEnd w:id="16"/>
      <w:r w:rsidRPr="00C83104">
        <w:rPr>
          <w:rFonts w:ascii="Times New Roman" w:hAnsi="Times New Roman"/>
          <w:szCs w:val="20"/>
        </w:rPr>
        <w:t xml:space="preserve"> Reuse Rel-16 PUCCH resource indication mechanism based on “PUCCH resource indicator” (PRI) field and starting CCE index (when applicable based on Rel-16 spec) of DCI to indicate a PUCCH resource and its associated repetition factor.</w:t>
      </w:r>
    </w:p>
    <w:p w14:paraId="04D31F00" w14:textId="77777777" w:rsidR="004E55E9" w:rsidRPr="00C83104" w:rsidRDefault="004E55E9" w:rsidP="004E55E9">
      <w:pPr>
        <w:pStyle w:val="ListParagraph"/>
        <w:numPr>
          <w:ilvl w:val="1"/>
          <w:numId w:val="25"/>
        </w:numPr>
        <w:spacing w:after="0"/>
        <w:jc w:val="left"/>
        <w:rPr>
          <w:rFonts w:ascii="Times New Roman" w:hAnsi="Times New Roman"/>
          <w:szCs w:val="20"/>
        </w:rPr>
      </w:pPr>
      <w:r w:rsidRPr="00C83104">
        <w:rPr>
          <w:rFonts w:ascii="Times New Roman" w:hAnsi="Times New Roman"/>
          <w:szCs w:val="20"/>
        </w:rPr>
        <w:t>FFS: RRC signaling enhancement details</w:t>
      </w:r>
    </w:p>
    <w:p w14:paraId="479F1CC1" w14:textId="7214F652" w:rsidR="004E55E9" w:rsidRDefault="004E55E9" w:rsidP="004E55E9">
      <w:pPr>
        <w:spacing w:after="0"/>
        <w:jc w:val="left"/>
        <w:rPr>
          <w:b/>
          <w:bCs/>
          <w:color w:val="FF0000"/>
        </w:rPr>
      </w:pPr>
    </w:p>
    <w:p w14:paraId="293AAB37" w14:textId="0F16DF88" w:rsidR="004E55E9" w:rsidRDefault="004E55E9" w:rsidP="004E55E9">
      <w:pPr>
        <w:spacing w:after="0"/>
        <w:jc w:val="left"/>
        <w:rPr>
          <w:b/>
          <w:bCs/>
        </w:rPr>
      </w:pPr>
      <w:r w:rsidRPr="004E55E9">
        <w:rPr>
          <w:b/>
          <w:bCs/>
        </w:rPr>
        <w:t xml:space="preserve">FL </w:t>
      </w:r>
      <w:r>
        <w:rPr>
          <w:b/>
          <w:bCs/>
        </w:rPr>
        <w:t>Q</w:t>
      </w:r>
      <w:r w:rsidRPr="004E55E9">
        <w:rPr>
          <w:b/>
          <w:bCs/>
        </w:rPr>
        <w:t xml:space="preserve">uestion: </w:t>
      </w:r>
      <w:r>
        <w:rPr>
          <w:b/>
          <w:bCs/>
        </w:rPr>
        <w:t>With the above working assumption, is there a need to send LS to RAN2 to inform RAN2 this working assumption so that RAN2 can start to design the RRC configuration signaling details? If yes, any other information we should include beside the above agreed WA?</w:t>
      </w:r>
    </w:p>
    <w:p w14:paraId="7B8A1375" w14:textId="7B197266" w:rsidR="004E55E9" w:rsidRDefault="004E55E9" w:rsidP="004E55E9">
      <w:pPr>
        <w:spacing w:after="0"/>
        <w:jc w:val="left"/>
        <w:rPr>
          <w:b/>
          <w:bCs/>
        </w:rPr>
      </w:pPr>
    </w:p>
    <w:p w14:paraId="1A46BFD9" w14:textId="4A09DB7D" w:rsidR="004E55E9" w:rsidRDefault="004E55E9" w:rsidP="004E55E9">
      <w:pPr>
        <w:spacing w:after="0"/>
        <w:jc w:val="left"/>
        <w:rPr>
          <w:b/>
          <w:bCs/>
        </w:rPr>
      </w:pPr>
      <w:r>
        <w:rPr>
          <w:b/>
          <w:bCs/>
        </w:rPr>
        <w:lastRenderedPageBreak/>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4E55E9" w14:paraId="116347A9" w14:textId="77777777" w:rsidTr="004E71F0">
        <w:tc>
          <w:tcPr>
            <w:tcW w:w="2335" w:type="dxa"/>
          </w:tcPr>
          <w:p w14:paraId="5F11D96F" w14:textId="77777777" w:rsidR="004E55E9" w:rsidRDefault="004E55E9" w:rsidP="004E71F0">
            <w:pPr>
              <w:spacing w:before="0" w:after="0"/>
              <w:rPr>
                <w:b/>
                <w:bCs/>
              </w:rPr>
            </w:pPr>
            <w:bookmarkStart w:id="17" w:name="_Hlk72873559"/>
            <w:r>
              <w:rPr>
                <w:b/>
                <w:bCs/>
              </w:rPr>
              <w:t>Company name</w:t>
            </w:r>
          </w:p>
        </w:tc>
        <w:tc>
          <w:tcPr>
            <w:tcW w:w="7627" w:type="dxa"/>
          </w:tcPr>
          <w:p w14:paraId="4ACF6505" w14:textId="77777777" w:rsidR="004E55E9" w:rsidRDefault="004E55E9" w:rsidP="004E71F0">
            <w:pPr>
              <w:spacing w:before="0" w:after="0"/>
              <w:rPr>
                <w:b/>
                <w:bCs/>
              </w:rPr>
            </w:pPr>
            <w:r>
              <w:rPr>
                <w:b/>
                <w:bCs/>
              </w:rPr>
              <w:t>Comments</w:t>
            </w:r>
          </w:p>
        </w:tc>
      </w:tr>
      <w:tr w:rsidR="0095564F" w14:paraId="08D43BDE" w14:textId="77777777" w:rsidTr="004E71F0">
        <w:tc>
          <w:tcPr>
            <w:tcW w:w="2335" w:type="dxa"/>
            <w:shd w:val="clear" w:color="auto" w:fill="auto"/>
          </w:tcPr>
          <w:p w14:paraId="617896D2" w14:textId="77777777" w:rsidR="0095564F" w:rsidRDefault="0095564F" w:rsidP="004E71F0">
            <w:pPr>
              <w:spacing w:before="0" w:after="0"/>
              <w:rPr>
                <w:bCs/>
                <w:lang w:eastAsia="zh-CN"/>
              </w:rPr>
            </w:pPr>
            <w:r>
              <w:rPr>
                <w:rFonts w:hint="eastAsia"/>
                <w:bCs/>
                <w:lang w:eastAsia="zh-CN"/>
              </w:rPr>
              <w:t>CATT</w:t>
            </w:r>
          </w:p>
        </w:tc>
        <w:tc>
          <w:tcPr>
            <w:tcW w:w="7627" w:type="dxa"/>
            <w:shd w:val="clear" w:color="auto" w:fill="auto"/>
          </w:tcPr>
          <w:p w14:paraId="6A3EDDEA" w14:textId="77777777" w:rsidR="0095564F" w:rsidRDefault="0095564F" w:rsidP="004E71F0">
            <w:pPr>
              <w:spacing w:before="0" w:after="0"/>
              <w:rPr>
                <w:lang w:eastAsia="zh-CN"/>
              </w:rPr>
            </w:pPr>
            <w:r>
              <w:rPr>
                <w:rFonts w:hint="eastAsia"/>
                <w:lang w:eastAsia="zh-CN"/>
              </w:rPr>
              <w:t>It may be too early to send LS to RAN2. It</w:t>
            </w:r>
            <w:r>
              <w:rPr>
                <w:lang w:eastAsia="zh-CN"/>
              </w:rPr>
              <w:t>’</w:t>
            </w:r>
            <w:r>
              <w:rPr>
                <w:rFonts w:hint="eastAsia"/>
                <w:lang w:eastAsia="zh-CN"/>
              </w:rPr>
              <w:t>s better to leave RAN1 more time for the FFS point.</w:t>
            </w:r>
          </w:p>
        </w:tc>
      </w:tr>
      <w:bookmarkEnd w:id="17"/>
      <w:tr w:rsidR="004E55E9" w14:paraId="7937CC78" w14:textId="77777777" w:rsidTr="004E71F0">
        <w:tc>
          <w:tcPr>
            <w:tcW w:w="2335" w:type="dxa"/>
            <w:shd w:val="clear" w:color="auto" w:fill="auto"/>
          </w:tcPr>
          <w:p w14:paraId="28C0E5E1" w14:textId="66D80FA3" w:rsidR="004E55E9" w:rsidRPr="0095564F" w:rsidRDefault="004E71F0" w:rsidP="004E71F0">
            <w:pPr>
              <w:spacing w:before="0" w:after="0"/>
              <w:rPr>
                <w:bCs/>
                <w:lang w:eastAsia="zh-CN"/>
              </w:rPr>
            </w:pPr>
            <w:r>
              <w:rPr>
                <w:bCs/>
                <w:lang w:eastAsia="zh-CN"/>
              </w:rPr>
              <w:t>Samsung</w:t>
            </w:r>
          </w:p>
        </w:tc>
        <w:tc>
          <w:tcPr>
            <w:tcW w:w="7627" w:type="dxa"/>
            <w:shd w:val="clear" w:color="auto" w:fill="auto"/>
          </w:tcPr>
          <w:p w14:paraId="7750FE46" w14:textId="74CCC459" w:rsidR="004E55E9" w:rsidRDefault="004E71F0" w:rsidP="00F839D7">
            <w:pPr>
              <w:spacing w:before="0" w:after="0"/>
              <w:rPr>
                <w:lang w:eastAsia="zh-CN"/>
              </w:rPr>
            </w:pPr>
            <w:r>
              <w:rPr>
                <w:rFonts w:eastAsia="Times New Roman"/>
              </w:rPr>
              <w:t xml:space="preserve">No need for the LS. It can wait for an LS </w:t>
            </w:r>
            <w:r w:rsidR="00F839D7">
              <w:rPr>
                <w:rFonts w:eastAsia="Times New Roman"/>
              </w:rPr>
              <w:t xml:space="preserve">that includes all </w:t>
            </w:r>
            <w:r>
              <w:rPr>
                <w:rFonts w:eastAsia="Times New Roman"/>
              </w:rPr>
              <w:t>RRC parameters</w:t>
            </w:r>
            <w:r w:rsidR="00F839D7">
              <w:rPr>
                <w:rFonts w:eastAsia="Times New Roman"/>
              </w:rPr>
              <w:t xml:space="preserve"> considered by RAN1.</w:t>
            </w:r>
            <w:r w:rsidR="00FE041D">
              <w:rPr>
                <w:rFonts w:eastAsia="Times New Roman"/>
              </w:rPr>
              <w:t xml:space="preserve"> </w:t>
            </w:r>
          </w:p>
        </w:tc>
      </w:tr>
      <w:tr w:rsidR="00E059E5" w14:paraId="2E38FAC2" w14:textId="77777777" w:rsidTr="004E71F0">
        <w:tc>
          <w:tcPr>
            <w:tcW w:w="2335" w:type="dxa"/>
            <w:shd w:val="clear" w:color="auto" w:fill="auto"/>
          </w:tcPr>
          <w:p w14:paraId="1571185E" w14:textId="21736E2C" w:rsidR="00E059E5" w:rsidRDefault="00E059E5" w:rsidP="004E71F0">
            <w:pPr>
              <w:spacing w:after="0"/>
              <w:rPr>
                <w:bCs/>
                <w:lang w:eastAsia="zh-CN"/>
              </w:rPr>
            </w:pPr>
            <w:r>
              <w:rPr>
                <w:bCs/>
                <w:lang w:eastAsia="zh-CN"/>
              </w:rPr>
              <w:t>I</w:t>
            </w:r>
            <w:r>
              <w:rPr>
                <w:rFonts w:eastAsia="Calibri"/>
              </w:rPr>
              <w:t>ntel</w:t>
            </w:r>
          </w:p>
        </w:tc>
        <w:tc>
          <w:tcPr>
            <w:tcW w:w="7627" w:type="dxa"/>
            <w:shd w:val="clear" w:color="auto" w:fill="auto"/>
          </w:tcPr>
          <w:p w14:paraId="2EC09C4D" w14:textId="61D09329" w:rsidR="00E059E5" w:rsidRDefault="00E059E5" w:rsidP="00F839D7">
            <w:pPr>
              <w:spacing w:after="0"/>
              <w:rPr>
                <w:rFonts w:eastAsia="Times New Roman"/>
              </w:rPr>
            </w:pPr>
            <w:r>
              <w:rPr>
                <w:rFonts w:eastAsia="Times New Roman"/>
              </w:rPr>
              <w:t xml:space="preserve">Share similar view as Samsung. We can wait for an LS for all RRC parameters in RAN1 for Rel-17. </w:t>
            </w:r>
          </w:p>
        </w:tc>
      </w:tr>
      <w:tr w:rsidR="00BD7C02" w14:paraId="1673D774" w14:textId="77777777" w:rsidTr="004E71F0">
        <w:tc>
          <w:tcPr>
            <w:tcW w:w="2335" w:type="dxa"/>
            <w:shd w:val="clear" w:color="auto" w:fill="auto"/>
          </w:tcPr>
          <w:p w14:paraId="4020DEF5" w14:textId="42EFE5E0" w:rsidR="00BD7C02" w:rsidRPr="00BD7C02" w:rsidRDefault="00BD7C02" w:rsidP="004E71F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163173" w14:textId="603328B7" w:rsidR="00BD7C02" w:rsidRPr="00BD7C02" w:rsidRDefault="00BD7C02" w:rsidP="00F839D7">
            <w:pPr>
              <w:spacing w:after="0"/>
              <w:rPr>
                <w:rFonts w:eastAsia="MS Mincho"/>
                <w:lang w:eastAsia="ja-JP"/>
              </w:rPr>
            </w:pPr>
            <w:r>
              <w:rPr>
                <w:rFonts w:eastAsia="MS Mincho" w:hint="eastAsia"/>
                <w:lang w:eastAsia="ja-JP"/>
              </w:rPr>
              <w:t>W</w:t>
            </w:r>
            <w:r>
              <w:rPr>
                <w:rFonts w:eastAsia="MS Mincho"/>
                <w:lang w:eastAsia="ja-JP"/>
              </w:rPr>
              <w:t>e agree with the Samsung’s comment.</w:t>
            </w:r>
          </w:p>
        </w:tc>
      </w:tr>
      <w:tr w:rsidR="003C01D7" w14:paraId="2FA05376" w14:textId="77777777" w:rsidTr="004E71F0">
        <w:tc>
          <w:tcPr>
            <w:tcW w:w="2335" w:type="dxa"/>
            <w:shd w:val="clear" w:color="auto" w:fill="auto"/>
          </w:tcPr>
          <w:p w14:paraId="09E6DD38" w14:textId="7140E5AE" w:rsidR="003C01D7" w:rsidRPr="003C01D7" w:rsidRDefault="003C01D7" w:rsidP="004E71F0">
            <w:pPr>
              <w:spacing w:after="0"/>
              <w:rPr>
                <w:rFonts w:eastAsiaTheme="minorEastAsia"/>
                <w:bCs/>
                <w:lang w:eastAsia="zh-CN"/>
              </w:rPr>
            </w:pPr>
            <w:r>
              <w:rPr>
                <w:rFonts w:eastAsiaTheme="minorEastAsia" w:hint="eastAsia"/>
                <w:bCs/>
                <w:lang w:eastAsia="zh-CN"/>
              </w:rPr>
              <w:t>China Telecom</w:t>
            </w:r>
          </w:p>
        </w:tc>
        <w:tc>
          <w:tcPr>
            <w:tcW w:w="7627" w:type="dxa"/>
            <w:shd w:val="clear" w:color="auto" w:fill="auto"/>
          </w:tcPr>
          <w:p w14:paraId="78C16DDB" w14:textId="18865ADA" w:rsidR="003C01D7" w:rsidRPr="003C01D7" w:rsidRDefault="003C01D7" w:rsidP="00F839D7">
            <w:pPr>
              <w:spacing w:after="0"/>
              <w:rPr>
                <w:rFonts w:eastAsiaTheme="minorEastAsia"/>
                <w:lang w:eastAsia="zh-CN"/>
              </w:rPr>
            </w:pPr>
            <w:r>
              <w:rPr>
                <w:rFonts w:eastAsiaTheme="minorEastAsia" w:hint="eastAsia"/>
                <w:lang w:eastAsia="zh-CN"/>
              </w:rPr>
              <w:t>We share similar views with CATT and Samsung.</w:t>
            </w:r>
          </w:p>
        </w:tc>
      </w:tr>
      <w:tr w:rsidR="00B24D72" w14:paraId="6E9CD591" w14:textId="77777777" w:rsidTr="004E71F0">
        <w:tc>
          <w:tcPr>
            <w:tcW w:w="2335" w:type="dxa"/>
            <w:shd w:val="clear" w:color="auto" w:fill="auto"/>
          </w:tcPr>
          <w:p w14:paraId="1798990C" w14:textId="5586FBE8" w:rsidR="00B24D72" w:rsidRDefault="00B24D72" w:rsidP="004E71F0">
            <w:pPr>
              <w:spacing w:after="0"/>
              <w:rPr>
                <w:rFonts w:eastAsiaTheme="minorEastAsia"/>
                <w:bCs/>
                <w:lang w:eastAsia="zh-CN"/>
              </w:rPr>
            </w:pPr>
            <w:r w:rsidRPr="00B24D72">
              <w:rPr>
                <w:rFonts w:eastAsiaTheme="minorEastAsia"/>
                <w:bCs/>
                <w:lang w:eastAsia="zh-CN"/>
              </w:rPr>
              <w:t>InterDigital</w:t>
            </w:r>
          </w:p>
        </w:tc>
        <w:tc>
          <w:tcPr>
            <w:tcW w:w="7627" w:type="dxa"/>
            <w:shd w:val="clear" w:color="auto" w:fill="auto"/>
          </w:tcPr>
          <w:p w14:paraId="54341F2D" w14:textId="196A12DC" w:rsidR="00B24D72" w:rsidRDefault="00B24D72" w:rsidP="00F839D7">
            <w:pPr>
              <w:spacing w:after="0"/>
              <w:rPr>
                <w:rFonts w:eastAsiaTheme="minorEastAsia"/>
                <w:lang w:eastAsia="zh-CN"/>
              </w:rPr>
            </w:pPr>
            <w:r>
              <w:rPr>
                <w:rFonts w:eastAsiaTheme="minorEastAsia"/>
                <w:lang w:eastAsia="zh-CN"/>
              </w:rPr>
              <w:t xml:space="preserve">We have the similar view as </w:t>
            </w:r>
            <w:r w:rsidR="00C23D27">
              <w:rPr>
                <w:rFonts w:eastAsiaTheme="minorEastAsia"/>
                <w:lang w:eastAsia="zh-CN"/>
              </w:rPr>
              <w:t>CATT</w:t>
            </w:r>
            <w:r>
              <w:rPr>
                <w:rFonts w:eastAsiaTheme="minorEastAsia"/>
                <w:lang w:eastAsia="zh-CN"/>
              </w:rPr>
              <w:t>.</w:t>
            </w:r>
          </w:p>
        </w:tc>
      </w:tr>
      <w:tr w:rsidR="00224803" w14:paraId="2CA72DCF" w14:textId="77777777" w:rsidTr="004E71F0">
        <w:tc>
          <w:tcPr>
            <w:tcW w:w="2335" w:type="dxa"/>
            <w:shd w:val="clear" w:color="auto" w:fill="auto"/>
          </w:tcPr>
          <w:p w14:paraId="46851F2F" w14:textId="790257E1" w:rsidR="00224803" w:rsidRPr="00B24D72" w:rsidRDefault="00B4652C" w:rsidP="004E71F0">
            <w:pPr>
              <w:spacing w:after="0"/>
              <w:rPr>
                <w:rFonts w:eastAsiaTheme="minorEastAsia"/>
                <w:bCs/>
                <w:lang w:eastAsia="zh-CN"/>
              </w:rPr>
            </w:pPr>
            <w:r>
              <w:rPr>
                <w:rFonts w:eastAsiaTheme="minorEastAsia"/>
                <w:bCs/>
                <w:lang w:eastAsia="zh-CN"/>
              </w:rPr>
              <w:t>V</w:t>
            </w:r>
            <w:r w:rsidR="00224803">
              <w:rPr>
                <w:rFonts w:eastAsiaTheme="minorEastAsia"/>
                <w:bCs/>
                <w:lang w:eastAsia="zh-CN"/>
              </w:rPr>
              <w:t>ivo</w:t>
            </w:r>
          </w:p>
        </w:tc>
        <w:tc>
          <w:tcPr>
            <w:tcW w:w="7627" w:type="dxa"/>
            <w:shd w:val="clear" w:color="auto" w:fill="auto"/>
          </w:tcPr>
          <w:p w14:paraId="7C0A27D6" w14:textId="2F3A0958" w:rsidR="00224803" w:rsidRDefault="00224803" w:rsidP="00F839D7">
            <w:pPr>
              <w:spacing w:after="0"/>
              <w:rPr>
                <w:rFonts w:eastAsiaTheme="minorEastAsia"/>
                <w:lang w:eastAsia="zh-CN"/>
              </w:rPr>
            </w:pPr>
            <w:r>
              <w:rPr>
                <w:rFonts w:eastAsiaTheme="minorEastAsia"/>
                <w:lang w:eastAsia="zh-CN"/>
              </w:rPr>
              <w:t>No need to send LS at this moment</w:t>
            </w:r>
          </w:p>
        </w:tc>
      </w:tr>
      <w:tr w:rsidR="00C70EC8" w14:paraId="0F94B2E8" w14:textId="77777777" w:rsidTr="004E71F0">
        <w:tc>
          <w:tcPr>
            <w:tcW w:w="2335" w:type="dxa"/>
            <w:shd w:val="clear" w:color="auto" w:fill="auto"/>
          </w:tcPr>
          <w:p w14:paraId="4932B6C9" w14:textId="6BCF1C71" w:rsidR="00C70EC8" w:rsidRDefault="00C70EC8" w:rsidP="00C70EC8">
            <w:pPr>
              <w:spacing w:after="0"/>
              <w:rPr>
                <w:rFonts w:eastAsiaTheme="minorEastAsia"/>
                <w:bCs/>
                <w:lang w:eastAsia="zh-CN"/>
              </w:rPr>
            </w:pPr>
            <w:r>
              <w:rPr>
                <w:rFonts w:eastAsiaTheme="minorEastAsia" w:hint="eastAsia"/>
                <w:bCs/>
                <w:lang w:eastAsia="ko-KR"/>
              </w:rPr>
              <w:t>LG</w:t>
            </w:r>
          </w:p>
        </w:tc>
        <w:tc>
          <w:tcPr>
            <w:tcW w:w="7627" w:type="dxa"/>
            <w:shd w:val="clear" w:color="auto" w:fill="auto"/>
          </w:tcPr>
          <w:p w14:paraId="399B22D9" w14:textId="03830527" w:rsidR="00C70EC8" w:rsidRDefault="00C70EC8" w:rsidP="00C70EC8">
            <w:pPr>
              <w:spacing w:after="0"/>
              <w:rPr>
                <w:rFonts w:eastAsiaTheme="minorEastAsia"/>
                <w:lang w:eastAsia="zh-CN"/>
              </w:rPr>
            </w:pPr>
            <w:r>
              <w:rPr>
                <w:rFonts w:eastAsiaTheme="minorEastAsia" w:hint="eastAsia"/>
                <w:lang w:eastAsia="ko-KR"/>
              </w:rPr>
              <w:t xml:space="preserve">We also think it is too early to send LS to RAN2. </w:t>
            </w:r>
            <w:r>
              <w:rPr>
                <w:rFonts w:eastAsiaTheme="minorEastAsia"/>
                <w:lang w:eastAsia="ko-KR"/>
              </w:rPr>
              <w:t>It can be sent after the details of RRC signaling enhancement in FFS.</w:t>
            </w:r>
          </w:p>
        </w:tc>
      </w:tr>
      <w:tr w:rsidR="00D16C2F" w14:paraId="594A7126" w14:textId="77777777" w:rsidTr="004E71F0">
        <w:tc>
          <w:tcPr>
            <w:tcW w:w="2335" w:type="dxa"/>
            <w:shd w:val="clear" w:color="auto" w:fill="auto"/>
          </w:tcPr>
          <w:p w14:paraId="18A796B3" w14:textId="3B121EE6" w:rsidR="00D16C2F" w:rsidRDefault="00D16C2F" w:rsidP="00C70EC8">
            <w:pPr>
              <w:spacing w:after="0"/>
              <w:rPr>
                <w:rFonts w:eastAsiaTheme="minorEastAsia"/>
                <w:bCs/>
                <w:lang w:eastAsia="ko-KR"/>
              </w:rPr>
            </w:pPr>
            <w:r>
              <w:rPr>
                <w:rFonts w:eastAsiaTheme="minorEastAsia"/>
                <w:bCs/>
                <w:lang w:eastAsia="ko-KR"/>
              </w:rPr>
              <w:t>OPPO</w:t>
            </w:r>
          </w:p>
        </w:tc>
        <w:tc>
          <w:tcPr>
            <w:tcW w:w="7627" w:type="dxa"/>
            <w:shd w:val="clear" w:color="auto" w:fill="auto"/>
          </w:tcPr>
          <w:p w14:paraId="704D1C7A" w14:textId="75F57B1F" w:rsidR="00D16C2F" w:rsidRDefault="00D16C2F" w:rsidP="00C70EC8">
            <w:pPr>
              <w:spacing w:after="0"/>
              <w:rPr>
                <w:rFonts w:eastAsiaTheme="minorEastAsia"/>
                <w:lang w:eastAsia="ko-KR"/>
              </w:rPr>
            </w:pPr>
            <w:r>
              <w:rPr>
                <w:rFonts w:eastAsiaTheme="minorEastAsia"/>
                <w:lang w:eastAsia="ko-KR"/>
              </w:rPr>
              <w:t>It is a bit earlier to send that LS.</w:t>
            </w:r>
          </w:p>
        </w:tc>
      </w:tr>
      <w:tr w:rsidR="00B4652C" w14:paraId="6991D73E" w14:textId="77777777" w:rsidTr="004E71F0">
        <w:tc>
          <w:tcPr>
            <w:tcW w:w="2335" w:type="dxa"/>
            <w:shd w:val="clear" w:color="auto" w:fill="auto"/>
          </w:tcPr>
          <w:p w14:paraId="6566F8F0" w14:textId="5436B9CB" w:rsidR="00B4652C" w:rsidRDefault="00B4652C" w:rsidP="00C70EC8">
            <w:pPr>
              <w:spacing w:after="0"/>
              <w:rPr>
                <w:rFonts w:eastAsiaTheme="minorEastAsia"/>
                <w:bCs/>
                <w:lang w:eastAsia="ko-KR"/>
              </w:rPr>
            </w:pPr>
            <w:r>
              <w:rPr>
                <w:rFonts w:eastAsiaTheme="minorEastAsia"/>
                <w:bCs/>
                <w:lang w:eastAsia="ko-KR"/>
              </w:rPr>
              <w:t>Nokia/NSB</w:t>
            </w:r>
          </w:p>
        </w:tc>
        <w:tc>
          <w:tcPr>
            <w:tcW w:w="7627" w:type="dxa"/>
            <w:shd w:val="clear" w:color="auto" w:fill="auto"/>
          </w:tcPr>
          <w:p w14:paraId="3A690281" w14:textId="010CEAAB" w:rsidR="00B4652C" w:rsidRDefault="00B4652C" w:rsidP="00C70EC8">
            <w:pPr>
              <w:spacing w:after="0"/>
              <w:rPr>
                <w:rFonts w:eastAsiaTheme="minorEastAsia"/>
                <w:lang w:eastAsia="ko-KR"/>
              </w:rPr>
            </w:pPr>
            <w:r>
              <w:rPr>
                <w:rFonts w:eastAsiaTheme="minorEastAsia"/>
                <w:lang w:eastAsia="ko-KR"/>
              </w:rPr>
              <w:t>Agree with Samsung.</w:t>
            </w:r>
          </w:p>
        </w:tc>
      </w:tr>
      <w:tr w:rsidR="0032489E" w14:paraId="75D8DD15" w14:textId="77777777" w:rsidTr="004E71F0">
        <w:tc>
          <w:tcPr>
            <w:tcW w:w="2335" w:type="dxa"/>
            <w:shd w:val="clear" w:color="auto" w:fill="auto"/>
          </w:tcPr>
          <w:p w14:paraId="65DB5A5B" w14:textId="38409593" w:rsidR="0032489E" w:rsidRDefault="0032489E" w:rsidP="00C70EC8">
            <w:pPr>
              <w:spacing w:after="0"/>
              <w:rPr>
                <w:rFonts w:eastAsiaTheme="minorEastAsia"/>
                <w:bCs/>
                <w:lang w:eastAsia="ko-KR"/>
              </w:rPr>
            </w:pPr>
            <w:r>
              <w:rPr>
                <w:rFonts w:eastAsiaTheme="minorEastAsia"/>
                <w:bCs/>
                <w:lang w:eastAsia="ko-KR"/>
              </w:rPr>
              <w:t>Lenovo, Motorola Mobility</w:t>
            </w:r>
          </w:p>
        </w:tc>
        <w:tc>
          <w:tcPr>
            <w:tcW w:w="7627" w:type="dxa"/>
            <w:shd w:val="clear" w:color="auto" w:fill="auto"/>
          </w:tcPr>
          <w:p w14:paraId="2B2642AE" w14:textId="43A0B396" w:rsidR="0032489E" w:rsidRDefault="0032489E" w:rsidP="00C70EC8">
            <w:pPr>
              <w:spacing w:after="0"/>
              <w:rPr>
                <w:rFonts w:eastAsiaTheme="minorEastAsia"/>
                <w:lang w:eastAsia="ko-KR"/>
              </w:rPr>
            </w:pPr>
            <w:r>
              <w:rPr>
                <w:rFonts w:eastAsiaTheme="minorEastAsia"/>
                <w:lang w:eastAsia="ko-KR"/>
              </w:rPr>
              <w:t>We share similar views as Samsung</w:t>
            </w:r>
          </w:p>
        </w:tc>
      </w:tr>
      <w:tr w:rsidR="003E1AF1" w14:paraId="20BB2660" w14:textId="77777777" w:rsidTr="004E71F0">
        <w:tc>
          <w:tcPr>
            <w:tcW w:w="2335" w:type="dxa"/>
            <w:shd w:val="clear" w:color="auto" w:fill="auto"/>
          </w:tcPr>
          <w:p w14:paraId="2F1E11C5" w14:textId="3D24BDBA" w:rsidR="003E1AF1" w:rsidRDefault="003E1AF1" w:rsidP="00C70EC8">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shd w:val="clear" w:color="auto" w:fill="auto"/>
          </w:tcPr>
          <w:p w14:paraId="2F9C782D" w14:textId="1ACB3316" w:rsidR="003E1AF1" w:rsidRDefault="003E1AF1" w:rsidP="00C70EC8">
            <w:pPr>
              <w:spacing w:after="0"/>
              <w:rPr>
                <w:rFonts w:eastAsiaTheme="minorEastAsia"/>
                <w:lang w:eastAsia="zh-CN"/>
              </w:rPr>
            </w:pPr>
            <w:r>
              <w:rPr>
                <w:rFonts w:eastAsiaTheme="minorEastAsia" w:hint="eastAsia"/>
                <w:lang w:eastAsia="zh-CN"/>
              </w:rPr>
              <w:t>N</w:t>
            </w:r>
            <w:r>
              <w:rPr>
                <w:rFonts w:eastAsiaTheme="minorEastAsia"/>
                <w:lang w:eastAsia="zh-CN"/>
              </w:rPr>
              <w:t>ot sure if RAN2 have a plan to design RRC signaling now. If RAN1 works does not depend on the detailed RRC signaling, better to take the way as Samsung suggested.</w:t>
            </w:r>
          </w:p>
        </w:tc>
      </w:tr>
      <w:tr w:rsidR="00BC7915" w14:paraId="56139054" w14:textId="77777777" w:rsidTr="004E71F0">
        <w:tc>
          <w:tcPr>
            <w:tcW w:w="2335" w:type="dxa"/>
            <w:shd w:val="clear" w:color="auto" w:fill="auto"/>
          </w:tcPr>
          <w:p w14:paraId="23066F2A" w14:textId="44976768" w:rsidR="00BC7915" w:rsidRDefault="00BC7915" w:rsidP="00C70EC8">
            <w:pPr>
              <w:spacing w:after="0"/>
              <w:rPr>
                <w:rFonts w:eastAsiaTheme="minorEastAsia" w:hint="eastAsia"/>
                <w:bCs/>
                <w:lang w:eastAsia="zh-CN"/>
              </w:rPr>
            </w:pPr>
            <w:r>
              <w:rPr>
                <w:rFonts w:eastAsiaTheme="minorEastAsia"/>
                <w:bCs/>
                <w:lang w:eastAsia="zh-CN"/>
              </w:rPr>
              <w:t>Ericsson</w:t>
            </w:r>
          </w:p>
        </w:tc>
        <w:tc>
          <w:tcPr>
            <w:tcW w:w="7627" w:type="dxa"/>
            <w:shd w:val="clear" w:color="auto" w:fill="auto"/>
          </w:tcPr>
          <w:p w14:paraId="48E3612B" w14:textId="672701B0" w:rsidR="00BC7915" w:rsidRDefault="00BC7915" w:rsidP="00C70EC8">
            <w:pPr>
              <w:spacing w:after="0"/>
              <w:rPr>
                <w:rFonts w:eastAsiaTheme="minorEastAsia" w:hint="eastAsia"/>
                <w:lang w:eastAsia="zh-CN"/>
              </w:rPr>
            </w:pPr>
            <w:r>
              <w:rPr>
                <w:rFonts w:eastAsiaTheme="minorEastAsia"/>
                <w:lang w:eastAsia="zh-CN"/>
              </w:rPr>
              <w:t>Agree it would be better to wait so that we have a more clear view on the detailed operation.</w:t>
            </w:r>
          </w:p>
        </w:tc>
      </w:tr>
    </w:tbl>
    <w:p w14:paraId="0E7B0B4A" w14:textId="71AAFF64" w:rsidR="00B4399C" w:rsidRDefault="00B4399C" w:rsidP="00B4399C">
      <w:pPr>
        <w:rPr>
          <w:lang w:val="en-GB"/>
        </w:rPr>
      </w:pPr>
    </w:p>
    <w:p w14:paraId="4814871B" w14:textId="3EBC0901" w:rsidR="00B4399C" w:rsidRDefault="00B4399C" w:rsidP="00B4399C">
      <w:pPr>
        <w:rPr>
          <w:b/>
          <w:bCs/>
          <w:lang w:val="en-GB"/>
        </w:rPr>
      </w:pPr>
      <w:r w:rsidRPr="00B4399C">
        <w:rPr>
          <w:b/>
          <w:bCs/>
          <w:lang w:val="en-GB"/>
        </w:rPr>
        <w:t xml:space="preserve">FL question: </w:t>
      </w:r>
      <w:r>
        <w:rPr>
          <w:b/>
          <w:bCs/>
          <w:lang w:val="en-GB"/>
        </w:rPr>
        <w:t>Regarding the RRC signalling enhancement details, besides the “</w:t>
      </w:r>
      <w:r w:rsidRPr="00B4399C">
        <w:rPr>
          <w:b/>
          <w:bCs/>
          <w:lang w:val="en-GB"/>
        </w:rPr>
        <w:t xml:space="preserve">Enhance RRC signaling to allow configuration of PUCCH repetition factor per PUCCH resource” as agreed in the WA, what other RRC signaling details RAN1 need to </w:t>
      </w:r>
      <w:r w:rsidR="00273C53">
        <w:rPr>
          <w:b/>
          <w:bCs/>
          <w:lang w:val="en-GB"/>
        </w:rPr>
        <w:t>discuss and decide</w:t>
      </w:r>
      <w:r w:rsidRPr="00B4399C">
        <w:rPr>
          <w:b/>
          <w:bCs/>
          <w:lang w:val="en-GB"/>
        </w:rPr>
        <w:t xml:space="preserve"> before send</w:t>
      </w:r>
      <w:r w:rsidR="0029559B">
        <w:rPr>
          <w:b/>
          <w:bCs/>
          <w:lang w:val="en-GB"/>
        </w:rPr>
        <w:t>ing</w:t>
      </w:r>
      <w:r w:rsidRPr="00B4399C">
        <w:rPr>
          <w:b/>
          <w:bCs/>
          <w:lang w:val="en-GB"/>
        </w:rPr>
        <w:t xml:space="preserve"> LS to RAN2?</w:t>
      </w:r>
    </w:p>
    <w:p w14:paraId="49CA15EA" w14:textId="67AD30C6" w:rsidR="00A6091C" w:rsidRPr="00A6091C" w:rsidRDefault="00A6091C" w:rsidP="00A6091C">
      <w:pPr>
        <w:spacing w:after="0"/>
        <w:jc w:val="left"/>
        <w:rPr>
          <w:b/>
          <w:bCs/>
        </w:rPr>
      </w:pPr>
      <w:r>
        <w:rPr>
          <w:b/>
          <w:bCs/>
        </w:rPr>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B4399C" w14:paraId="25243D11" w14:textId="77777777" w:rsidTr="00280A1D">
        <w:tc>
          <w:tcPr>
            <w:tcW w:w="2335" w:type="dxa"/>
          </w:tcPr>
          <w:p w14:paraId="18A01680" w14:textId="77777777" w:rsidR="00B4399C" w:rsidRDefault="00B4399C" w:rsidP="00280A1D">
            <w:pPr>
              <w:spacing w:before="0" w:after="0"/>
              <w:rPr>
                <w:b/>
                <w:bCs/>
              </w:rPr>
            </w:pPr>
            <w:r>
              <w:rPr>
                <w:b/>
                <w:bCs/>
              </w:rPr>
              <w:t>Company name</w:t>
            </w:r>
          </w:p>
        </w:tc>
        <w:tc>
          <w:tcPr>
            <w:tcW w:w="7627" w:type="dxa"/>
          </w:tcPr>
          <w:p w14:paraId="508BFAE0" w14:textId="77777777" w:rsidR="00B4399C" w:rsidRDefault="00B4399C" w:rsidP="00280A1D">
            <w:pPr>
              <w:spacing w:before="0" w:after="0"/>
              <w:rPr>
                <w:b/>
                <w:bCs/>
              </w:rPr>
            </w:pPr>
            <w:r>
              <w:rPr>
                <w:b/>
                <w:bCs/>
              </w:rPr>
              <w:t>Comments</w:t>
            </w:r>
          </w:p>
        </w:tc>
      </w:tr>
      <w:tr w:rsidR="00B4399C" w14:paraId="6171C558" w14:textId="77777777" w:rsidTr="00280A1D">
        <w:tc>
          <w:tcPr>
            <w:tcW w:w="2335" w:type="dxa"/>
            <w:shd w:val="clear" w:color="auto" w:fill="auto"/>
          </w:tcPr>
          <w:p w14:paraId="7A4778E8" w14:textId="6F063BAA" w:rsidR="00B4399C" w:rsidRPr="00E41DBA" w:rsidRDefault="00D16C2F" w:rsidP="00280A1D">
            <w:pPr>
              <w:spacing w:before="0" w:after="0"/>
              <w:rPr>
                <w:rFonts w:eastAsia="MS Mincho"/>
                <w:bCs/>
                <w:lang w:eastAsia="ja-JP"/>
              </w:rPr>
            </w:pPr>
            <w:r>
              <w:rPr>
                <w:rFonts w:eastAsia="MS Mincho"/>
                <w:bCs/>
                <w:lang w:eastAsia="ja-JP"/>
              </w:rPr>
              <w:t>OPPO</w:t>
            </w:r>
          </w:p>
        </w:tc>
        <w:tc>
          <w:tcPr>
            <w:tcW w:w="7627" w:type="dxa"/>
            <w:shd w:val="clear" w:color="auto" w:fill="auto"/>
          </w:tcPr>
          <w:p w14:paraId="22F66447" w14:textId="625B93B4" w:rsidR="00B4399C" w:rsidRPr="00E41DBA" w:rsidRDefault="00D16C2F" w:rsidP="00280A1D">
            <w:pPr>
              <w:spacing w:before="0" w:after="0"/>
              <w:rPr>
                <w:rFonts w:eastAsia="MS Mincho"/>
                <w:lang w:eastAsia="ja-JP"/>
              </w:rPr>
            </w:pPr>
            <w:r>
              <w:rPr>
                <w:rFonts w:eastAsia="MS Mincho"/>
                <w:lang w:eastAsia="ja-JP"/>
              </w:rPr>
              <w:t>We need to collect RRCs in the final meetings.</w:t>
            </w:r>
          </w:p>
        </w:tc>
      </w:tr>
      <w:tr w:rsidR="00F5693F" w14:paraId="276E2C95" w14:textId="77777777" w:rsidTr="00280A1D">
        <w:tc>
          <w:tcPr>
            <w:tcW w:w="2335" w:type="dxa"/>
            <w:shd w:val="clear" w:color="auto" w:fill="auto"/>
          </w:tcPr>
          <w:p w14:paraId="3372AB1F" w14:textId="70BB60D9" w:rsidR="00F5693F" w:rsidRDefault="00F5693F" w:rsidP="00280A1D">
            <w:pPr>
              <w:spacing w:after="0"/>
              <w:rPr>
                <w:rFonts w:eastAsia="MS Mincho"/>
                <w:bCs/>
                <w:lang w:eastAsia="ja-JP"/>
              </w:rPr>
            </w:pPr>
            <w:r>
              <w:rPr>
                <w:rFonts w:eastAsia="MS Mincho"/>
                <w:bCs/>
                <w:lang w:eastAsia="ja-JP"/>
              </w:rPr>
              <w:t>Ericsson</w:t>
            </w:r>
          </w:p>
        </w:tc>
        <w:tc>
          <w:tcPr>
            <w:tcW w:w="7627" w:type="dxa"/>
            <w:shd w:val="clear" w:color="auto" w:fill="auto"/>
          </w:tcPr>
          <w:p w14:paraId="511B829A" w14:textId="7BEB91F0" w:rsidR="00F5693F" w:rsidRDefault="00F5693F" w:rsidP="00280A1D">
            <w:pPr>
              <w:spacing w:after="0"/>
              <w:rPr>
                <w:rFonts w:eastAsia="MS Mincho"/>
                <w:lang w:eastAsia="ja-JP"/>
              </w:rPr>
            </w:pPr>
            <w:r>
              <w:rPr>
                <w:rFonts w:eastAsia="MS Mincho"/>
                <w:lang w:eastAsia="ja-JP"/>
              </w:rPr>
              <w:t>Would like further discussion on this point in upcoming meetings.</w:t>
            </w:r>
          </w:p>
        </w:tc>
      </w:tr>
    </w:tbl>
    <w:p w14:paraId="4AD8D65E" w14:textId="0A541C81" w:rsidR="008D4A4F" w:rsidRDefault="00C15E84">
      <w:pPr>
        <w:pStyle w:val="Heading1"/>
      </w:pPr>
      <w:r>
        <w:t>DMRS bundling across PUCCH repetitions</w:t>
      </w:r>
      <w:bookmarkEnd w:id="15"/>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Heading2"/>
      </w:pPr>
      <w:r>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8" w:name="_Hlk72430909"/>
      <w:r>
        <w:rPr>
          <w:lang w:val="en-GB"/>
        </w:rPr>
        <w:t xml:space="preserve">For PUCCH repetitions, the following use cases are considered in RAN1. </w:t>
      </w:r>
      <w:bookmarkEnd w:id="18"/>
      <w:r>
        <w:rPr>
          <w:lang w:val="en-GB"/>
        </w:rPr>
        <w:t xml:space="preserve">Among the following cases, RAN1 suggest RAN4 to prioritize the study on use case 3, 4a, 4b, and 5b for PUCCH repetitions. </w:t>
      </w:r>
    </w:p>
    <w:p w14:paraId="7251B4C0"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Caption"/>
        <w:spacing w:line="240" w:lineRule="exact"/>
        <w:rPr>
          <w:rFonts w:eastAsia="Calibri"/>
          <w:b w:val="0"/>
          <w:bCs w:val="0"/>
        </w:rPr>
      </w:pPr>
      <w:bookmarkStart w:id="19"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9"/>
    <w:p w14:paraId="62E0DB10" w14:textId="77777777" w:rsidR="008D4A4F" w:rsidRDefault="00C15E84">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ListParagraph"/>
              <w:numPr>
                <w:ilvl w:val="0"/>
                <w:numId w:val="10"/>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38BBDA4C" w14:textId="77777777" w:rsidR="008D4A4F" w:rsidRDefault="00C15E84">
            <w:pPr>
              <w:pStyle w:val="ListParagraph"/>
              <w:numPr>
                <w:ilvl w:val="0"/>
                <w:numId w:val="10"/>
              </w:numPr>
              <w:spacing w:after="0"/>
              <w:rPr>
                <w:lang w:eastAsia="zh-CN"/>
              </w:rPr>
            </w:pPr>
            <w:r>
              <w:rPr>
                <w:rFonts w:ascii="Times New Roman" w:eastAsia="SimSun" w:hAnsi="Times New Roman" w:hint="eastAsia"/>
                <w:sz w:val="20"/>
                <w:szCs w:val="20"/>
                <w:lang w:eastAsia="zh-CN"/>
              </w:rPr>
              <w:lastRenderedPageBreak/>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lastRenderedPageBreak/>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to focus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We think use cases 1-5 apply, but use cases 1 &amp; 2 could be treated at a lower priority.  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91AFE4F" w14:textId="77777777" w:rsidR="008D4A4F" w:rsidRDefault="00C15E84">
            <w:pPr>
              <w:spacing w:after="0"/>
              <w:rPr>
                <w:lang w:eastAsia="zh-CN"/>
              </w:rPr>
            </w:pPr>
            <w:r>
              <w:rPr>
                <w:lang w:eastAsia="zh-CN"/>
              </w:rPr>
              <w:t>Regarding the ‘a’ cases,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 xml:space="preserve">For the ‘b’ cases, since PUCCH is a different set of antenna ports than SRS or PUSCH, we don’t see how the RAN4 restrictions to using the same antenna port can be maintained.  But even if RAN4 can alleviate this restriction, PUCCH tends to have a different number of PRBs, </w:t>
            </w:r>
            <w:r>
              <w:rPr>
                <w:lang w:eastAsia="zh-CN"/>
              </w:rPr>
              <w:lastRenderedPageBreak/>
              <w:t>and probably different power, than SRS or PUSCH.  So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lastRenderedPageBreak/>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Use cases 3, 4a, and 4b should be 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Support to prioritize use case 3 and 4. Case 1 and 2 could be deprioritized. And we need more clarifications of use case 5, when will this use case happens ?</w:t>
            </w:r>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lastRenderedPageBreak/>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lastRenderedPageBreak/>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Most NR bands are TDD and that is where the coverage needs to be mostly enhance.</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DengXian"/>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r>
              <w:rPr>
                <w:rFonts w:eastAsia="MS Mincho"/>
                <w:b/>
                <w:bCs/>
                <w:lang w:eastAsia="ja-JP"/>
              </w:rPr>
              <w:lastRenderedPageBreak/>
              <w:t xml:space="preserve">So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lastRenderedPageBreak/>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We have similar view with Samsung that it is desirable to prioritize use cases 3 and 4, but when 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Putting the opinions of companies together, it seems that the proposal can be supported by changing the proposal to :</w:t>
            </w:r>
          </w:p>
          <w:p w14:paraId="721FA69C" w14:textId="77777777" w:rsidR="008D4A4F" w:rsidRDefault="00C15E84">
            <w:pPr>
              <w:spacing w:after="0"/>
              <w:rPr>
                <w:rFonts w:eastAsia="MS Mincho"/>
                <w:lang w:eastAsia="ja-JP"/>
              </w:rPr>
            </w:pPr>
            <w:r>
              <w:rPr>
                <w:rFonts w:eastAsia="MS Mincho"/>
                <w:b/>
                <w:bCs/>
                <w:lang w:eastAsia="ja-JP"/>
              </w:rPr>
              <w:t>‘For PUCCH repetitions, the use case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 xml:space="preserve">Regarding Use case 4a,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For PUCCH repetitions, the following use cases are deprioritized in RAN1 work on PUCCH DMRS bundling</w:t>
      </w:r>
    </w:p>
    <w:p w14:paraId="747B07D5"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Heading2"/>
      </w:pPr>
      <w:r>
        <w:lastRenderedPageBreak/>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ListParagraph"/>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UE: HW/HiSi, CATT, ETRI, Samsung, Xiaomi, Nokia</w:t>
      </w:r>
    </w:p>
    <w:p w14:paraId="46661942"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Not needed: CT, HW/HiSi, Nokia</w:t>
      </w:r>
    </w:p>
    <w:p w14:paraId="6D9B7FA7"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t>Interdigital Proposal 3: Support a grant-type dependent index which indicates to the UE which PUCCH repetitions to bundle</w:t>
      </w:r>
    </w:p>
    <w:p w14:paraId="6E24CCFB" w14:textId="77777777" w:rsidR="008D4A4F" w:rsidRDefault="00C15E84">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ListParagraph"/>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55385299" w14:textId="77777777" w:rsidR="008D4A4F" w:rsidRDefault="00C15E84">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lastRenderedPageBreak/>
        <w:t>Window is determined based on semi-static slot format configuration.</w:t>
      </w:r>
    </w:p>
    <w:p w14:paraId="7393AD6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t>Interdigital Proposal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LG Proposal 3: We should revisit DMRS bundling across PUCCH repetitions after joint channel estimation for PUSCH</w:t>
      </w:r>
    </w:p>
    <w:p w14:paraId="0FCA1179" w14:textId="77777777" w:rsidR="008D4A4F" w:rsidRDefault="00C15E84">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20"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20"/>
    </w:p>
    <w:p w14:paraId="227BF39F" w14:textId="77777777" w:rsidR="008D4A4F" w:rsidRDefault="00C15E84">
      <w:r>
        <w:t xml:space="preserve">For DMRS bundling for PUCCH repetitions, majority companies support to define a time domain window, similar to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ListParagraph"/>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lastRenderedPageBreak/>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ListParagraph"/>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ListParagraph"/>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lastRenderedPageBreak/>
              <w:t>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So we would prefer 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lastRenderedPageBreak/>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So for the FFS, based on current RAN4’s information, PUSCH and PUCCH should have the same capability of maintaining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 xml:space="preserve">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w:t>
            </w:r>
            <w:r>
              <w:rPr>
                <w:rFonts w:eastAsia="MS Mincho"/>
                <w:bCs/>
                <w:lang w:eastAsia="ja-JP"/>
              </w:rPr>
              <w:lastRenderedPageBreak/>
              <w:t>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lastRenderedPageBreak/>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We share views from Ericsson, the mechanism many not be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ListParagraph"/>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Heading2"/>
      </w:pPr>
      <w:r>
        <w:t>Inter slot freq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ListParagraph"/>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ListParagraph"/>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lastRenderedPageBreak/>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ListParagraph"/>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t xml:space="preserve">ETRI: </w:t>
      </w:r>
      <w:bookmarkStart w:id="21" w:name="_Ref71546874"/>
      <w:r>
        <w:t xml:space="preserve">Proposal </w:t>
      </w:r>
      <w:fldSimple w:instr=" SEQ Proposal \* ARABIC ">
        <w:r>
          <w:t>4</w:t>
        </w:r>
      </w:fldSimple>
      <w:r>
        <w:t>: If inter-slot frequency hopping is enabled, then the PUCCH repetition may hop in the middle of slot, depending on the TDD slot pattern and the number of repetitions, and the coherence can be kept in the same split.</w:t>
      </w:r>
      <w:bookmarkEnd w:id="21"/>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ListParagraph"/>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2" w:name="_Ref71108026"/>
      <w:r>
        <w:lastRenderedPageBreak/>
        <w:t xml:space="preserve">Nokia Proposal </w:t>
      </w:r>
      <w:fldSimple w:instr=" SEQ Proposal \* ARABIC ">
        <w:r>
          <w:t>5</w:t>
        </w:r>
      </w:fldSimple>
      <w:r>
        <w:t>. For inter-slot frequency hopping with inter-slot bundling to enable joint channel estimation:</w:t>
      </w:r>
      <w:bookmarkEnd w:id="22"/>
      <w:r>
        <w:t> </w:t>
      </w:r>
    </w:p>
    <w:p w14:paraId="741A824D" w14:textId="77777777" w:rsidR="008D4A4F" w:rsidRDefault="00C15E84">
      <w:pPr>
        <w:pStyle w:val="ListParagraph"/>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ListParagraph"/>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27D4EDDE"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 xml:space="preserve">For us, what is more critical to agree is how the hopping pattern is adjusted.  The phase continuity &amp; power consistency constraints can then determine which DMRSs in which hops </w:t>
            </w:r>
            <w:r>
              <w:rPr>
                <w:lang w:eastAsia="zh-CN"/>
              </w:rPr>
              <w:lastRenderedPageBreak/>
              <w:t>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lastRenderedPageBreak/>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13893288" w14:textId="77777777" w:rsidR="008D4A4F" w:rsidRDefault="00C15E84">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50E0D256" w14:textId="77777777" w:rsidR="008D4A4F" w:rsidRDefault="00C15E84">
            <w:pPr>
              <w:pStyle w:val="ListParagraph"/>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lastRenderedPageBreak/>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r>
              <w:rPr>
                <w:rFonts w:eastAsiaTheme="minorEastAsia" w:hint="eastAsia"/>
                <w:bCs/>
                <w:lang w:eastAsia="zh-CN"/>
              </w:rPr>
              <w:lastRenderedPageBreak/>
              <w:t>S</w:t>
            </w:r>
            <w:r>
              <w:rPr>
                <w:rFonts w:eastAsiaTheme="minorEastAsia"/>
                <w:bCs/>
                <w:lang w:eastAsia="zh-CN"/>
              </w:rPr>
              <w:t>preadtrum</w:t>
            </w:r>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195C91B" w14:textId="77777777" w:rsidR="008D4A4F" w:rsidRDefault="00C15E84">
            <w:r>
              <w:t xml:space="preserve">We suggest postpone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Heading1"/>
      </w:pPr>
      <w:r>
        <w:t xml:space="preserve">Others </w:t>
      </w:r>
    </w:p>
    <w:p w14:paraId="22E204A7" w14:textId="77777777" w:rsidR="008D4A4F" w:rsidRDefault="00C15E84">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3" w:tgtFrame="_parent" w:history="1">
        <w:r>
          <w:rPr>
            <w:rStyle w:val="Hyperlink"/>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4" w:tgtFrame="_parent" w:history="1">
        <w:r>
          <w:rPr>
            <w:rStyle w:val="Hyperlink"/>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BodyText"/>
        <w:spacing w:after="0" w:line="259" w:lineRule="auto"/>
      </w:pPr>
      <w:r>
        <w:rPr>
          <w:bCs/>
          <w:iCs/>
        </w:rPr>
        <w:t>[</w:t>
      </w:r>
      <w:hyperlink r:id="rId15"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BodyText"/>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9"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20" w:tgtFrame="_parent" w:history="1">
        <w:r>
          <w:rPr>
            <w:rStyle w:val="Hyperlink"/>
            <w:iCs/>
            <w:lang w:eastAsia="zh-CN"/>
          </w:rPr>
          <w:t>R1-2105328</w:t>
        </w:r>
      </w:hyperlink>
      <w:r>
        <w:rPr>
          <w:iCs/>
          <w:lang w:eastAsia="zh-CN"/>
        </w:rPr>
        <w:t>]: A UE updates the CLPC adjustment state per time domain window.</w:t>
      </w:r>
    </w:p>
    <w:p w14:paraId="015187F0" w14:textId="77777777" w:rsidR="008D4A4F" w:rsidRDefault="00C15E84">
      <w:pPr>
        <w:pStyle w:val="Heading1"/>
      </w:pPr>
      <w:bookmarkStart w:id="23" w:name="_Ref54470658"/>
      <w:r>
        <w:lastRenderedPageBreak/>
        <w:t>References</w:t>
      </w:r>
      <w:bookmarkEnd w:id="23"/>
    </w:p>
    <w:tbl>
      <w:tblPr>
        <w:tblStyle w:val="TableGrid"/>
        <w:tblW w:w="0" w:type="auto"/>
        <w:tblLook w:val="04A0" w:firstRow="1" w:lastRow="0" w:firstColumn="1" w:lastColumn="0" w:noHBand="0" w:noVBand="1"/>
      </w:tblPr>
      <w:tblGrid>
        <w:gridCol w:w="2190"/>
        <w:gridCol w:w="4991"/>
        <w:gridCol w:w="2781"/>
      </w:tblGrid>
      <w:tr w:rsidR="008D4A4F" w14:paraId="621A5672" w14:textId="77777777">
        <w:trPr>
          <w:trHeight w:val="230"/>
        </w:trPr>
        <w:tc>
          <w:tcPr>
            <w:tcW w:w="2200" w:type="dxa"/>
          </w:tcPr>
          <w:p w14:paraId="2FD8A4CE" w14:textId="77777777" w:rsidR="008D4A4F" w:rsidRDefault="00280A1D">
            <w:pPr>
              <w:spacing w:before="0" w:after="0"/>
              <w:rPr>
                <w:iCs/>
                <w:u w:val="single"/>
                <w:lang w:eastAsia="zh-CN"/>
              </w:rPr>
            </w:pPr>
            <w:hyperlink r:id="rId21" w:tgtFrame="_parent" w:history="1">
              <w:r w:rsidR="00C15E84">
                <w:rPr>
                  <w:rStyle w:val="Hyperlink"/>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Huawei, HiSilicon</w:t>
            </w:r>
          </w:p>
        </w:tc>
      </w:tr>
      <w:tr w:rsidR="008D4A4F" w14:paraId="67F6D4E4" w14:textId="77777777">
        <w:trPr>
          <w:trHeight w:val="400"/>
        </w:trPr>
        <w:tc>
          <w:tcPr>
            <w:tcW w:w="2200" w:type="dxa"/>
          </w:tcPr>
          <w:p w14:paraId="277338B8" w14:textId="77777777" w:rsidR="008D4A4F" w:rsidRDefault="00280A1D">
            <w:pPr>
              <w:spacing w:before="0" w:after="0"/>
              <w:rPr>
                <w:iCs/>
                <w:u w:val="single"/>
                <w:lang w:eastAsia="zh-CN"/>
              </w:rPr>
            </w:pPr>
            <w:hyperlink r:id="rId22" w:tgtFrame="_parent" w:history="1">
              <w:r w:rsidR="00C15E84">
                <w:rPr>
                  <w:rStyle w:val="Hyperlink"/>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280A1D">
            <w:pPr>
              <w:spacing w:before="0" w:after="0"/>
              <w:rPr>
                <w:iCs/>
                <w:u w:val="single"/>
                <w:lang w:eastAsia="zh-CN"/>
              </w:rPr>
            </w:pPr>
            <w:hyperlink r:id="rId23" w:tgtFrame="_parent" w:history="1">
              <w:r w:rsidR="00C15E84">
                <w:rPr>
                  <w:rStyle w:val="Hyperlink"/>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280A1D">
            <w:pPr>
              <w:spacing w:before="0" w:after="0"/>
              <w:rPr>
                <w:iCs/>
                <w:u w:val="single"/>
                <w:lang w:eastAsia="zh-CN"/>
              </w:rPr>
            </w:pPr>
            <w:hyperlink r:id="rId24" w:tgtFrame="_parent" w:history="1">
              <w:r w:rsidR="00C15E84">
                <w:rPr>
                  <w:rStyle w:val="Hyperlink"/>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r>
              <w:rPr>
                <w:iCs/>
                <w:lang w:eastAsia="zh-CN"/>
              </w:rPr>
              <w:t>Spreadtrum Communications</w:t>
            </w:r>
          </w:p>
        </w:tc>
      </w:tr>
      <w:tr w:rsidR="008D4A4F" w14:paraId="56A0844A" w14:textId="77777777">
        <w:trPr>
          <w:trHeight w:val="230"/>
        </w:trPr>
        <w:tc>
          <w:tcPr>
            <w:tcW w:w="2200" w:type="dxa"/>
          </w:tcPr>
          <w:p w14:paraId="16FD80BE" w14:textId="77777777" w:rsidR="008D4A4F" w:rsidRDefault="00280A1D">
            <w:pPr>
              <w:spacing w:before="0" w:after="0"/>
              <w:rPr>
                <w:iCs/>
                <w:u w:val="single"/>
                <w:lang w:eastAsia="zh-CN"/>
              </w:rPr>
            </w:pPr>
            <w:hyperlink r:id="rId25" w:tgtFrame="_parent" w:history="1">
              <w:r w:rsidR="00C15E84">
                <w:rPr>
                  <w:rStyle w:val="Hyperlink"/>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280A1D">
            <w:pPr>
              <w:spacing w:before="0" w:after="0"/>
              <w:rPr>
                <w:iCs/>
                <w:u w:val="single"/>
                <w:lang w:eastAsia="zh-CN"/>
              </w:rPr>
            </w:pPr>
            <w:hyperlink r:id="rId26" w:tgtFrame="_parent" w:history="1">
              <w:r w:rsidR="00C15E84">
                <w:rPr>
                  <w:rStyle w:val="Hyperlink"/>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280A1D">
            <w:pPr>
              <w:spacing w:before="0" w:after="0"/>
              <w:rPr>
                <w:iCs/>
                <w:u w:val="single"/>
                <w:lang w:eastAsia="zh-CN"/>
              </w:rPr>
            </w:pPr>
            <w:hyperlink r:id="rId27" w:tgtFrame="_parent" w:history="1">
              <w:r w:rsidR="00C15E84">
                <w:rPr>
                  <w:rStyle w:val="Hyperlink"/>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280A1D">
            <w:pPr>
              <w:spacing w:before="0" w:after="0"/>
              <w:rPr>
                <w:iCs/>
                <w:u w:val="single"/>
                <w:lang w:eastAsia="zh-CN"/>
              </w:rPr>
            </w:pPr>
            <w:hyperlink r:id="rId28" w:tgtFrame="_parent" w:history="1">
              <w:r w:rsidR="00C15E84">
                <w:rPr>
                  <w:rStyle w:val="Hyperlink"/>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280A1D">
            <w:pPr>
              <w:spacing w:before="0" w:after="0"/>
              <w:rPr>
                <w:iCs/>
                <w:u w:val="single"/>
                <w:lang w:eastAsia="zh-CN"/>
              </w:rPr>
            </w:pPr>
            <w:hyperlink r:id="rId29" w:tgtFrame="_parent" w:history="1">
              <w:r w:rsidR="00C15E84">
                <w:rPr>
                  <w:rStyle w:val="Hyperlink"/>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280A1D">
            <w:pPr>
              <w:spacing w:before="0" w:after="0"/>
              <w:rPr>
                <w:iCs/>
                <w:u w:val="single"/>
                <w:lang w:eastAsia="zh-CN"/>
              </w:rPr>
            </w:pPr>
            <w:hyperlink r:id="rId30" w:tgtFrame="_parent" w:history="1">
              <w:r w:rsidR="00C15E84">
                <w:rPr>
                  <w:rStyle w:val="Hyperlink"/>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r>
              <w:rPr>
                <w:iCs/>
                <w:lang w:eastAsia="zh-CN"/>
              </w:rPr>
              <w:t>InterDigital, Inc.</w:t>
            </w:r>
          </w:p>
        </w:tc>
      </w:tr>
      <w:tr w:rsidR="008D4A4F" w14:paraId="49DCDEA0" w14:textId="77777777">
        <w:trPr>
          <w:trHeight w:val="230"/>
        </w:trPr>
        <w:tc>
          <w:tcPr>
            <w:tcW w:w="2200" w:type="dxa"/>
          </w:tcPr>
          <w:p w14:paraId="7D8AB668" w14:textId="77777777" w:rsidR="008D4A4F" w:rsidRDefault="00280A1D">
            <w:pPr>
              <w:spacing w:before="0" w:after="0"/>
              <w:rPr>
                <w:iCs/>
                <w:u w:val="single"/>
                <w:lang w:eastAsia="zh-CN"/>
              </w:rPr>
            </w:pPr>
            <w:hyperlink r:id="rId31" w:tgtFrame="_parent" w:history="1">
              <w:r w:rsidR="00C15E84">
                <w:rPr>
                  <w:rStyle w:val="Hyperlink"/>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280A1D">
            <w:pPr>
              <w:spacing w:before="0" w:after="0"/>
              <w:rPr>
                <w:iCs/>
                <w:u w:val="single"/>
                <w:lang w:eastAsia="zh-CN"/>
              </w:rPr>
            </w:pPr>
            <w:hyperlink r:id="rId32" w:tgtFrame="_parent" w:history="1">
              <w:r w:rsidR="00C15E84">
                <w:rPr>
                  <w:rStyle w:val="Hyperlink"/>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280A1D">
            <w:pPr>
              <w:spacing w:before="0" w:after="0"/>
              <w:rPr>
                <w:iCs/>
                <w:u w:val="single"/>
                <w:lang w:eastAsia="zh-CN"/>
              </w:rPr>
            </w:pPr>
            <w:hyperlink r:id="rId33" w:tgtFrame="_parent" w:history="1">
              <w:r w:rsidR="00C15E84">
                <w:rPr>
                  <w:rStyle w:val="Hyperlink"/>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280A1D">
            <w:pPr>
              <w:spacing w:before="0" w:after="0"/>
              <w:rPr>
                <w:iCs/>
                <w:u w:val="single"/>
                <w:lang w:eastAsia="zh-CN"/>
              </w:rPr>
            </w:pPr>
            <w:hyperlink r:id="rId34" w:tgtFrame="_parent" w:history="1">
              <w:r w:rsidR="00C15E84">
                <w:rPr>
                  <w:rStyle w:val="Hyperlink"/>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280A1D">
            <w:pPr>
              <w:spacing w:before="0" w:after="0"/>
              <w:rPr>
                <w:iCs/>
                <w:u w:val="single"/>
                <w:lang w:eastAsia="zh-CN"/>
              </w:rPr>
            </w:pPr>
            <w:hyperlink r:id="rId35" w:tgtFrame="_parent" w:history="1">
              <w:r w:rsidR="00C15E84">
                <w:rPr>
                  <w:rStyle w:val="Hyperlink"/>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280A1D">
            <w:pPr>
              <w:spacing w:before="0" w:after="0"/>
              <w:rPr>
                <w:iCs/>
                <w:u w:val="single"/>
                <w:lang w:eastAsia="zh-CN"/>
              </w:rPr>
            </w:pPr>
            <w:hyperlink r:id="rId36" w:tgtFrame="_parent" w:history="1">
              <w:r w:rsidR="00C15E84">
                <w:rPr>
                  <w:rStyle w:val="Hyperlink"/>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280A1D">
            <w:pPr>
              <w:spacing w:before="0" w:after="0"/>
              <w:rPr>
                <w:iCs/>
                <w:u w:val="single"/>
                <w:lang w:eastAsia="zh-CN"/>
              </w:rPr>
            </w:pPr>
            <w:hyperlink r:id="rId37" w:tgtFrame="_parent" w:history="1">
              <w:r w:rsidR="00C15E84">
                <w:rPr>
                  <w:rStyle w:val="Hyperlink"/>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280A1D">
            <w:pPr>
              <w:spacing w:before="0" w:after="0"/>
              <w:rPr>
                <w:iCs/>
                <w:u w:val="single"/>
                <w:lang w:eastAsia="zh-CN"/>
              </w:rPr>
            </w:pPr>
            <w:hyperlink r:id="rId38" w:tgtFrame="_parent" w:history="1">
              <w:r w:rsidR="00C15E84">
                <w:rPr>
                  <w:rStyle w:val="Hyperlink"/>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280A1D">
            <w:pPr>
              <w:spacing w:before="0" w:after="0"/>
              <w:rPr>
                <w:iCs/>
                <w:u w:val="single"/>
                <w:lang w:eastAsia="zh-CN"/>
              </w:rPr>
            </w:pPr>
            <w:hyperlink r:id="rId39" w:tgtFrame="_parent" w:history="1">
              <w:r w:rsidR="00C15E84">
                <w:rPr>
                  <w:rStyle w:val="Hyperlink"/>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280A1D">
            <w:pPr>
              <w:spacing w:before="0" w:after="0"/>
              <w:rPr>
                <w:iCs/>
                <w:u w:val="single"/>
                <w:lang w:eastAsia="zh-CN"/>
              </w:rPr>
            </w:pPr>
            <w:hyperlink r:id="rId40" w:tgtFrame="_parent" w:history="1">
              <w:r w:rsidR="00C15E84">
                <w:rPr>
                  <w:rStyle w:val="Hyperlink"/>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280A1D">
            <w:pPr>
              <w:spacing w:before="0" w:after="0"/>
              <w:rPr>
                <w:iCs/>
                <w:u w:val="single"/>
                <w:lang w:eastAsia="zh-CN"/>
              </w:rPr>
            </w:pPr>
            <w:hyperlink r:id="rId41" w:tgtFrame="_parent" w:history="1">
              <w:r w:rsidR="00C15E84">
                <w:rPr>
                  <w:rStyle w:val="Hyperlink"/>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280A1D">
            <w:pPr>
              <w:spacing w:before="0" w:after="0"/>
              <w:rPr>
                <w:iCs/>
                <w:u w:val="single"/>
                <w:lang w:eastAsia="zh-CN"/>
              </w:rPr>
            </w:pPr>
            <w:hyperlink r:id="rId42" w:tgtFrame="_parent" w:history="1">
              <w:r w:rsidR="00C15E84">
                <w:rPr>
                  <w:rStyle w:val="Hyperlink"/>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280A1D">
            <w:pPr>
              <w:spacing w:before="0" w:after="0"/>
              <w:rPr>
                <w:iCs/>
                <w:u w:val="single"/>
                <w:lang w:eastAsia="zh-CN"/>
              </w:rPr>
            </w:pPr>
            <w:hyperlink r:id="rId43" w:tgtFrame="_parent" w:history="1">
              <w:r w:rsidR="00C15E84">
                <w:rPr>
                  <w:rStyle w:val="Hyperlink"/>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280A1D">
            <w:pPr>
              <w:spacing w:before="0" w:after="0"/>
              <w:rPr>
                <w:iCs/>
                <w:u w:val="single"/>
                <w:lang w:eastAsia="zh-CN"/>
              </w:rPr>
            </w:pPr>
            <w:hyperlink r:id="rId44" w:tgtFrame="_parent" w:history="1">
              <w:r w:rsidR="00C15E84">
                <w:rPr>
                  <w:rStyle w:val="Hyperlink"/>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280A1D">
            <w:pPr>
              <w:spacing w:before="0" w:after="0"/>
              <w:rPr>
                <w:iCs/>
                <w:u w:val="single"/>
                <w:lang w:eastAsia="zh-CN"/>
              </w:rPr>
            </w:pPr>
            <w:hyperlink r:id="rId45" w:tgtFrame="_parent" w:history="1">
              <w:r w:rsidR="00C15E84">
                <w:rPr>
                  <w:rStyle w:val="Hyperlink"/>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280A1D">
            <w:pPr>
              <w:spacing w:before="0" w:after="0"/>
              <w:rPr>
                <w:iCs/>
                <w:u w:val="single"/>
                <w:lang w:eastAsia="zh-CN"/>
              </w:rPr>
            </w:pPr>
            <w:hyperlink r:id="rId46" w:tgtFrame="_parent" w:history="1">
              <w:r w:rsidR="00C15E84">
                <w:rPr>
                  <w:rStyle w:val="Hyperlink"/>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280A1D">
            <w:pPr>
              <w:spacing w:before="0" w:after="0"/>
              <w:rPr>
                <w:iCs/>
                <w:u w:val="single"/>
                <w:lang w:eastAsia="zh-CN"/>
              </w:rPr>
            </w:pPr>
            <w:hyperlink r:id="rId47" w:tgtFrame="_parent" w:history="1">
              <w:r w:rsidR="00C15E84">
                <w:rPr>
                  <w:rStyle w:val="Hyperlink"/>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8"/>
      <w:footerReference w:type="even" r:id="rId49"/>
      <w:footerReference w:type="default" r:id="rId5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395F5" w14:textId="77777777" w:rsidR="00644B2C" w:rsidRDefault="00644B2C">
      <w:pPr>
        <w:spacing w:after="0" w:line="240" w:lineRule="auto"/>
      </w:pPr>
      <w:r>
        <w:separator/>
      </w:r>
    </w:p>
  </w:endnote>
  <w:endnote w:type="continuationSeparator" w:id="0">
    <w:p w14:paraId="1265EAED" w14:textId="77777777" w:rsidR="00644B2C" w:rsidRDefault="0064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ED22" w14:textId="77777777" w:rsidR="00280A1D" w:rsidRDefault="00280A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CF037" w14:textId="77777777" w:rsidR="00280A1D" w:rsidRDefault="00280A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9AB5" w14:textId="36274B4A" w:rsidR="00280A1D" w:rsidRDefault="00280A1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8ED56" w14:textId="77777777" w:rsidR="00644B2C" w:rsidRDefault="00644B2C">
      <w:pPr>
        <w:spacing w:after="0" w:line="240" w:lineRule="auto"/>
      </w:pPr>
      <w:r>
        <w:separator/>
      </w:r>
    </w:p>
  </w:footnote>
  <w:footnote w:type="continuationSeparator" w:id="0">
    <w:p w14:paraId="4259B004" w14:textId="77777777" w:rsidR="00644B2C" w:rsidRDefault="00644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9820E" w14:textId="77777777" w:rsidR="00280A1D" w:rsidRDefault="00280A1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ED7290"/>
    <w:multiLevelType w:val="hybridMultilevel"/>
    <w:tmpl w:val="8174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3"/>
  </w:num>
  <w:num w:numId="7">
    <w:abstractNumId w:val="5"/>
  </w:num>
  <w:num w:numId="8">
    <w:abstractNumId w:val="10"/>
  </w:num>
  <w:num w:numId="9">
    <w:abstractNumId w:val="7"/>
  </w:num>
  <w:num w:numId="10">
    <w:abstractNumId w:val="1"/>
  </w:num>
  <w:num w:numId="11">
    <w:abstractNumId w:val="22"/>
  </w:num>
  <w:num w:numId="12">
    <w:abstractNumId w:val="24"/>
  </w:num>
  <w:num w:numId="13">
    <w:abstractNumId w:val="19"/>
  </w:num>
  <w:num w:numId="14">
    <w:abstractNumId w:val="4"/>
  </w:num>
  <w:num w:numId="15">
    <w:abstractNumId w:val="0"/>
  </w:num>
  <w:num w:numId="16">
    <w:abstractNumId w:val="20"/>
  </w:num>
  <w:num w:numId="17">
    <w:abstractNumId w:val="18"/>
  </w:num>
  <w:num w:numId="18">
    <w:abstractNumId w:val="16"/>
  </w:num>
  <w:num w:numId="19">
    <w:abstractNumId w:val="6"/>
  </w:num>
  <w:num w:numId="20">
    <w:abstractNumId w:val="17"/>
  </w:num>
  <w:num w:numId="21">
    <w:abstractNumId w:val="2"/>
  </w:num>
  <w:num w:numId="22">
    <w:abstractNumId w:val="13"/>
  </w:num>
  <w:num w:numId="23">
    <w:abstractNumId w:val="15"/>
  </w:num>
  <w:num w:numId="24">
    <w:abstractNumId w:val="21"/>
  </w:num>
  <w:num w:numId="25">
    <w:abstractNumId w:val="8"/>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4C6E"/>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DD7"/>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B4D"/>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1D"/>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5A4"/>
    <w:rsid w:val="001529A0"/>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CC"/>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8D4"/>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5B"/>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803"/>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A6B"/>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53"/>
    <w:rsid w:val="00273CFB"/>
    <w:rsid w:val="002740C8"/>
    <w:rsid w:val="00274668"/>
    <w:rsid w:val="00274855"/>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A1D"/>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59B"/>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A7D40"/>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65E"/>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6D46"/>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89E"/>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464"/>
    <w:rsid w:val="003B6FCB"/>
    <w:rsid w:val="003B7020"/>
    <w:rsid w:val="003B71D9"/>
    <w:rsid w:val="003B7294"/>
    <w:rsid w:val="003B76FE"/>
    <w:rsid w:val="003B7794"/>
    <w:rsid w:val="003B7F44"/>
    <w:rsid w:val="003C009A"/>
    <w:rsid w:val="003C00A0"/>
    <w:rsid w:val="003C01D7"/>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C2C"/>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AF1"/>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07F"/>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0CE"/>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3F6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5E9"/>
    <w:rsid w:val="004E5710"/>
    <w:rsid w:val="004E5788"/>
    <w:rsid w:val="004E5C61"/>
    <w:rsid w:val="004E6158"/>
    <w:rsid w:val="004E6184"/>
    <w:rsid w:val="004E6463"/>
    <w:rsid w:val="004E686A"/>
    <w:rsid w:val="004E6CEA"/>
    <w:rsid w:val="004E6E9F"/>
    <w:rsid w:val="004E6F18"/>
    <w:rsid w:val="004E71F0"/>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BA9"/>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52D"/>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950"/>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B2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4F03"/>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8A0"/>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388"/>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C3F"/>
    <w:rsid w:val="00810DE9"/>
    <w:rsid w:val="00810EAE"/>
    <w:rsid w:val="00811036"/>
    <w:rsid w:val="0081155A"/>
    <w:rsid w:val="00812027"/>
    <w:rsid w:val="008120A4"/>
    <w:rsid w:val="008123D5"/>
    <w:rsid w:val="008124FE"/>
    <w:rsid w:val="008125FC"/>
    <w:rsid w:val="008127B0"/>
    <w:rsid w:val="0081282F"/>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413"/>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AAF"/>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6E6"/>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64F"/>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3BF"/>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6F28"/>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5E38"/>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1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D7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9C"/>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52C"/>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5D5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5"/>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C02"/>
    <w:rsid w:val="00BD7F9E"/>
    <w:rsid w:val="00BE072F"/>
    <w:rsid w:val="00BE0C3B"/>
    <w:rsid w:val="00BE13B8"/>
    <w:rsid w:val="00BE1524"/>
    <w:rsid w:val="00BE15B5"/>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242"/>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3D27"/>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967"/>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0EC8"/>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7C6"/>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538"/>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2A"/>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C2F"/>
    <w:rsid w:val="00D17869"/>
    <w:rsid w:val="00D1792B"/>
    <w:rsid w:val="00D17D98"/>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84D"/>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9E5"/>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1DBA"/>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5C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38D"/>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93F"/>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5CC"/>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39D7"/>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921"/>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DB"/>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1D"/>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4C18"/>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7B893"/>
  <w15:docId w15:val="{7A97DD00-C65F-4923-949E-07E85F6E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328.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28.zip" TargetMode="External"/><Relationship Id="rId39" Type="http://schemas.openxmlformats.org/officeDocument/2006/relationships/hyperlink" Target="https://www.3gpp.org/ftp/TSG_RAN/WG1_RL1/TSGR1_105-e/Docs/R1-2105328.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243.zip" TargetMode="External"/><Relationship Id="rId34" Type="http://schemas.openxmlformats.org/officeDocument/2006/relationships/hyperlink" Target="https://www.3gpp.org/ftp/TSG_RAN/WG1_RL1/TSGR1_105-e/Docs/R1-2105122.zip" TargetMode="External"/><Relationship Id="rId42" Type="http://schemas.openxmlformats.org/officeDocument/2006/relationships/hyperlink" Target="https://www.3gpp.org/ftp/TSG_RAN/WG1_RL1/TSGR1_105-e/Docs/R1-2105578.zip" TargetMode="External"/><Relationship Id="rId47" Type="http://schemas.openxmlformats.org/officeDocument/2006/relationships/hyperlink" Target="https://www.3gpp.org/ftp/TSG_RAN/WG1_RL1/TSGR1_105-e/Docs/R1-2105904.zip" TargetMode="Externa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540.zip" TargetMode="External"/><Relationship Id="rId33" Type="http://schemas.openxmlformats.org/officeDocument/2006/relationships/hyperlink" Target="https://www.3gpp.org/ftp/TSG_RAN/WG1_RL1/TSGR1_105-e/Docs/R1-2105035.zip" TargetMode="External"/><Relationship Id="rId38" Type="http://schemas.openxmlformats.org/officeDocument/2006/relationships/hyperlink" Target="https://www.3gpp.org/ftp/TSG_RAN/WG1_RL1/TSGR1_105-e/Docs/R1-2105257.zip" TargetMode="External"/><Relationship Id="rId46" Type="http://schemas.openxmlformats.org/officeDocument/2006/relationships/hyperlink" Target="https://www.3gpp.org/ftp/TSG_RAN/WG1_RL1/TSGR1_105-e/Docs/R1-21057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5328.zip" TargetMode="External"/><Relationship Id="rId29" Type="http://schemas.openxmlformats.org/officeDocument/2006/relationships/hyperlink" Target="https://www.3gpp.org/ftp/TSG_RAN/WG1_RL1/TSGR1_105-e/Docs/R1-2104849.zip" TargetMode="External"/><Relationship Id="rId41" Type="http://schemas.openxmlformats.org/officeDocument/2006/relationships/hyperlink" Target="https://www.3gpp.org/ftp/TSG_RAN/WG1_RL1/TSGR1_105-e/Docs/R1-21054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438.zip" TargetMode="External"/><Relationship Id="rId32" Type="http://schemas.openxmlformats.org/officeDocument/2006/relationships/hyperlink" Target="https://www.3gpp.org/ftp/TSG_RAN/WG1_RL1/TSGR1_105-e/Docs/R1-2104978.zip" TargetMode="External"/><Relationship Id="rId37" Type="http://schemas.openxmlformats.org/officeDocument/2006/relationships/hyperlink" Target="https://www.3gpp.org/ftp/TSG_RAN/WG1_RL1/TSGR1_105-e/Docs/R1-2105239.zip" TargetMode="External"/><Relationship Id="rId40" Type="http://schemas.openxmlformats.org/officeDocument/2006/relationships/hyperlink" Target="https://www.3gpp.org/ftp/TSG_RAN/WG1_RL1/TSGR1_105-e/Docs/R1-2105360.zip" TargetMode="External"/><Relationship Id="rId45" Type="http://schemas.openxmlformats.org/officeDocument/2006/relationships/hyperlink" Target="https://www.3gpp.org/ftp/TSG_RAN/WG1_RL1/TSGR1_105-e/Docs/R1-2105714.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5-e/Docs/R1-2105655.zip" TargetMode="External"/><Relationship Id="rId23" Type="http://schemas.openxmlformats.org/officeDocument/2006/relationships/hyperlink" Target="https://www.3gpp.org/ftp/TSG_RAN/WG1_RL1/TSGR1_105-e/Docs/R1-2104379.zip" TargetMode="External"/><Relationship Id="rId28" Type="http://schemas.openxmlformats.org/officeDocument/2006/relationships/hyperlink" Target="https://www.3gpp.org/ftp/TSG_RAN/WG1_RL1/TSGR1_105-e/Docs/R1-2104795.zip" TargetMode="External"/><Relationship Id="rId36" Type="http://schemas.openxmlformats.org/officeDocument/2006/relationships/hyperlink" Target="https://www.3gpp.org/ftp/TSG_RAN/WG1_RL1/TSGR1_105-e/Docs/R1-2105224.zip"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1_RL1/TSGR1_105-e/Docs/R1-2105122.zip" TargetMode="External"/><Relationship Id="rId31" Type="http://schemas.openxmlformats.org/officeDocument/2006/relationships/hyperlink" Target="https://www.3gpp.org/ftp/TSG_RAN/WG1_RL1/TSGR1_105-e/Docs/R1-2104922.zip" TargetMode="External"/><Relationship Id="rId44" Type="http://schemas.openxmlformats.org/officeDocument/2006/relationships/hyperlink" Target="https://www.3gpp.org/ftp/TSG_RAN/WG1_RL1/TSGR1_105-e/Docs/R1-2105655.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33.zip" TargetMode="External"/><Relationship Id="rId27" Type="http://schemas.openxmlformats.org/officeDocument/2006/relationships/hyperlink" Target="https://www.3gpp.org/ftp/TSG_RAN/WG1_RL1/TSGR1_105-e/Docs/R1-2104688.zip" TargetMode="External"/><Relationship Id="rId30" Type="http://schemas.openxmlformats.org/officeDocument/2006/relationships/hyperlink" Target="https://www.3gpp.org/ftp/TSG_RAN/WG1_RL1/TSGR1_105-e/Docs/R1-2104862.zip" TargetMode="External"/><Relationship Id="rId35" Type="http://schemas.openxmlformats.org/officeDocument/2006/relationships/hyperlink" Target="https://www.3gpp.org/ftp/TSG_RAN/WG1_RL1/TSGR1_105-e/Docs/R1-2105149.zip" TargetMode="External"/><Relationship Id="rId43" Type="http://schemas.openxmlformats.org/officeDocument/2006/relationships/hyperlink" Target="https://www.3gpp.org/ftp/TSG_RAN/WG1_RL1/TSGR1_105-e/Docs/R1-2105643.zip"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4E02C45-399F-4C39-A719-7585C7055C74}">
  <ds:schemaRefs>
    <ds:schemaRef ds:uri="http://schemas.openxmlformats.org/officeDocument/2006/bibliography"/>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116</TotalTime>
  <Pages>34</Pages>
  <Words>13571</Words>
  <Characters>77358</Characters>
  <Application>Microsoft Office Word</Application>
  <DocSecurity>0</DocSecurity>
  <Lines>644</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Ericsson</cp:lastModifiedBy>
  <cp:revision>13</cp:revision>
  <cp:lastPrinted>2014-11-07T05:38:00Z</cp:lastPrinted>
  <dcterms:created xsi:type="dcterms:W3CDTF">2021-05-26T07:28:00Z</dcterms:created>
  <dcterms:modified xsi:type="dcterms:W3CDTF">2021-05-26T17:04:00Z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1622043256</vt:lpwstr>
  </property>
</Properties>
</file>