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SimSun"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166045A"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78561CCA"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2166A900" w14:textId="77777777" w:rsidR="00CE071B" w:rsidRDefault="00CE071B" w:rsidP="002B52C4">
            <w:pPr>
              <w:tabs>
                <w:tab w:val="left" w:pos="551"/>
              </w:tabs>
              <w:rPr>
                <w:rFonts w:eastAsia="맑은 고딕"/>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맑은 고딕"/>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7EF75522"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409BBFC"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47DA4AA"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12D9AFC"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D12434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1E72B075" w14:textId="77777777" w:rsidR="007465C2" w:rsidRDefault="007465C2" w:rsidP="002B52C4">
            <w:pPr>
              <w:tabs>
                <w:tab w:val="left" w:pos="551"/>
              </w:tabs>
              <w:rPr>
                <w:rFonts w:eastAsia="맑은 고딕"/>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SimSun"/>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SimSun"/>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666F50D0"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405C19DB" w14:textId="77777777" w:rsidR="00F51EE0" w:rsidRDefault="00F51EE0" w:rsidP="002B52C4">
            <w:pPr>
              <w:tabs>
                <w:tab w:val="left" w:pos="551"/>
              </w:tabs>
              <w:rPr>
                <w:rFonts w:eastAsia="맑은 고딕"/>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SimSun"/>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5E81DA3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69D6ADD" w14:textId="77777777" w:rsidR="007C4185" w:rsidRDefault="007C4185" w:rsidP="007C4185">
            <w:pPr>
              <w:rPr>
                <w:rFonts w:eastAsia="SimSun"/>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076F96F3" w14:textId="77777777" w:rsidR="00613F58" w:rsidRPr="00BA3E08" w:rsidRDefault="00613F58" w:rsidP="002B52C4">
            <w:pPr>
              <w:tabs>
                <w:tab w:val="left" w:pos="551"/>
              </w:tabs>
              <w:rPr>
                <w:rFonts w:eastAsia="맑은 고딕"/>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12ADA6B4"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lastRenderedPageBreak/>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282C2DCF"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407B36D"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4D945573" w14:textId="77777777"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lastRenderedPageBreak/>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4E6B85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SimSun"/>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594DB639"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55482B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맑은 고딕"/>
                <w:lang w:eastAsia="ko-KR"/>
              </w:rPr>
            </w:pPr>
            <w:r>
              <w:rPr>
                <w:rFonts w:eastAsia="맑은 고딕"/>
                <w:lang w:eastAsia="ko-KR"/>
              </w:rPr>
              <w:t>Qualcomm</w:t>
            </w:r>
          </w:p>
        </w:tc>
        <w:tc>
          <w:tcPr>
            <w:tcW w:w="1372" w:type="dxa"/>
          </w:tcPr>
          <w:p w14:paraId="0471E63F"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209ABBE1"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6B267B08"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맑은 고딕"/>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676B327D" w14:textId="77777777" w:rsidR="00781680" w:rsidRDefault="00781680" w:rsidP="00781680">
            <w:pPr>
              <w:rPr>
                <w:lang w:val="en-US"/>
              </w:rPr>
            </w:pPr>
            <w:r>
              <w:rPr>
                <w:rFonts w:eastAsia="맑은 고딕"/>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8E7E6F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39427AF"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맑은 고딕"/>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lastRenderedPageBreak/>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1A8F7120"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맑은 고딕"/>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5EF4C57A" w14:textId="77777777"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F0870C9"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95035A" w14:textId="77777777"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lastRenderedPageBreak/>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C50D62F" w14:textId="77777777"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맑은 고딕"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맑은 고딕"/>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w:t>
            </w:r>
            <w:r>
              <w:rPr>
                <w:rFonts w:eastAsia="Times New Roman"/>
                <w:color w:val="000000" w:themeColor="text1"/>
                <w:lang w:eastAsia="zh-CN"/>
              </w:rPr>
              <w:lastRenderedPageBreak/>
              <w:t xml:space="preserve">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630FA4F5"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SimSun"/>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66E1672" w14:textId="77777777" w:rsidR="00EB608F" w:rsidRDefault="00EB608F" w:rsidP="005C4246">
            <w:pPr>
              <w:jc w:val="both"/>
              <w:rPr>
                <w:rFonts w:eastAsia="SimSun"/>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1A07E863"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C6AD27D"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맑은 고딕"/>
                <w:lang w:eastAsia="ko-KR"/>
              </w:rPr>
            </w:pPr>
            <w:r>
              <w:rPr>
                <w:rFonts w:eastAsia="맑은 고딕"/>
                <w:lang w:eastAsia="ko-KR"/>
              </w:rPr>
              <w:t>Qualcomm</w:t>
            </w:r>
          </w:p>
        </w:tc>
        <w:tc>
          <w:tcPr>
            <w:tcW w:w="1372" w:type="dxa"/>
          </w:tcPr>
          <w:p w14:paraId="1232FDA6"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49398A1E"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3F747F4F"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맑은 고딕"/>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lastRenderedPageBreak/>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4B1494"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맑은 고딕"/>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gNB cannot know whether UE transmits the UL channel/signal. As mentioned by Moderator, </w:t>
            </w:r>
            <w:r>
              <w:rPr>
                <w:lang w:val="en-US"/>
              </w:rPr>
              <w:lastRenderedPageBreak/>
              <w:t>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0C76B31F"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SimSun"/>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0D8C953" w14:textId="77777777"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맑은 고딕"/>
                <w:lang w:val="en-US" w:eastAsia="ko-KR"/>
              </w:rPr>
            </w:pPr>
            <w:r>
              <w:rPr>
                <w:rFonts w:eastAsia="맑은 고딕"/>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lastRenderedPageBreak/>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33E912DB" w14:textId="77777777" w:rsidR="007545FE" w:rsidRDefault="007545FE" w:rsidP="007545FE">
            <w:pPr>
              <w:tabs>
                <w:tab w:val="left" w:pos="551"/>
              </w:tabs>
              <w:rPr>
                <w:rFonts w:eastAsia="맑은 고딕"/>
                <w:lang w:val="en-US" w:eastAsia="ko-KR"/>
              </w:rPr>
            </w:pPr>
            <w:r>
              <w:rPr>
                <w:rFonts w:eastAsia="맑은 고딕" w:hint="eastAsia"/>
                <w:lang w:val="en-US" w:eastAsia="ko-KR"/>
              </w:rPr>
              <w:t>Y to 2a</w:t>
            </w:r>
            <w:r>
              <w:rPr>
                <w:rFonts w:eastAsia="맑은 고딕"/>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맑은 고딕"/>
                <w:lang w:val="en-US" w:eastAsia="ko-KR"/>
              </w:rPr>
            </w:pPr>
            <w:r>
              <w:rPr>
                <w:rFonts w:eastAsia="맑은 고딕"/>
                <w:lang w:val="en-US" w:eastAsia="ko-KR"/>
              </w:rPr>
              <w:t>Qualcomm</w:t>
            </w:r>
          </w:p>
        </w:tc>
        <w:tc>
          <w:tcPr>
            <w:tcW w:w="1372" w:type="dxa"/>
          </w:tcPr>
          <w:p w14:paraId="73FFEDB0" w14:textId="77777777" w:rsidR="00074E5F" w:rsidRDefault="00D81DE0" w:rsidP="00D44C46">
            <w:pPr>
              <w:tabs>
                <w:tab w:val="left" w:pos="551"/>
              </w:tabs>
              <w:rPr>
                <w:rFonts w:eastAsia="맑은 고딕"/>
                <w:lang w:val="en-US" w:eastAsia="ko-KR"/>
              </w:rPr>
            </w:pPr>
            <w:r>
              <w:rPr>
                <w:rFonts w:eastAsia="맑은 고딕" w:hint="eastAsia"/>
                <w:lang w:val="en-US" w:eastAsia="ko-KR"/>
              </w:rPr>
              <w:t>Y to 2a</w:t>
            </w:r>
          </w:p>
          <w:p w14:paraId="3C4E62E3" w14:textId="77777777" w:rsidR="002E74CD" w:rsidRDefault="00D81DE0" w:rsidP="00D44C46">
            <w:pPr>
              <w:tabs>
                <w:tab w:val="left" w:pos="551"/>
              </w:tabs>
              <w:rPr>
                <w:rFonts w:eastAsia="맑은 고딕"/>
                <w:lang w:val="en-US" w:eastAsia="ko-KR"/>
              </w:rPr>
            </w:pPr>
            <w:r>
              <w:rPr>
                <w:rFonts w:eastAsia="맑은 고딕"/>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맑은 고딕"/>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맑은 고딕" w:hint="eastAsia"/>
                <w:lang w:val="en-US" w:eastAsia="ko-KR"/>
              </w:rPr>
              <w:t>Y to 2a</w:t>
            </w:r>
            <w:r>
              <w:rPr>
                <w:rFonts w:eastAsia="맑은 고딕"/>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맑은 고딕" w:hint="eastAsia"/>
                <w:lang w:val="en-US" w:eastAsia="ko-KR"/>
              </w:rPr>
              <w:t>Samsung</w:t>
            </w:r>
          </w:p>
        </w:tc>
        <w:tc>
          <w:tcPr>
            <w:tcW w:w="1372" w:type="dxa"/>
          </w:tcPr>
          <w:p w14:paraId="51D17CC3" w14:textId="77777777" w:rsidR="00A821C8" w:rsidRDefault="00A821C8" w:rsidP="00A821C8">
            <w:pPr>
              <w:tabs>
                <w:tab w:val="left" w:pos="551"/>
              </w:tabs>
              <w:rPr>
                <w:rFonts w:eastAsia="맑은 고딕"/>
                <w:lang w:val="en-US" w:eastAsia="ko-KR"/>
              </w:rPr>
            </w:pPr>
          </w:p>
        </w:tc>
        <w:tc>
          <w:tcPr>
            <w:tcW w:w="6780" w:type="dxa"/>
          </w:tcPr>
          <w:p w14:paraId="6CAC2B0B" w14:textId="77777777" w:rsidR="00A821C8" w:rsidRDefault="00A821C8" w:rsidP="00A821C8">
            <w:pPr>
              <w:rPr>
                <w:rFonts w:eastAsia="맑은 고딕"/>
                <w:lang w:val="en-US" w:eastAsia="ko-KR"/>
              </w:rPr>
            </w:pPr>
            <w:r>
              <w:rPr>
                <w:rFonts w:eastAsia="맑은 고딕"/>
                <w:lang w:val="en-US" w:eastAsia="ko-KR"/>
              </w:rPr>
              <w:t>We can live</w:t>
            </w:r>
            <w:r>
              <w:rPr>
                <w:rFonts w:eastAsia="맑은 고딕" w:hint="eastAsia"/>
                <w:lang w:val="en-US" w:eastAsia="ko-KR"/>
              </w:rPr>
              <w:t xml:space="preserve"> with removing </w:t>
            </w:r>
            <w:r>
              <w:rPr>
                <w:rFonts w:eastAsia="맑은 고딕"/>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맑은 고딕"/>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맑은 고딕"/>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맑은 고딕"/>
                <w:lang w:val="en-US" w:eastAsia="ko-KR"/>
              </w:rPr>
            </w:pPr>
            <w:r>
              <w:rPr>
                <w:rFonts w:eastAsia="맑은 고딕" w:hint="eastAsia"/>
                <w:lang w:val="en-US" w:eastAsia="ko-KR"/>
              </w:rPr>
              <w:t>Y to 2a</w:t>
            </w:r>
          </w:p>
          <w:p w14:paraId="0AE42A58" w14:textId="77777777" w:rsidR="003B535E" w:rsidRDefault="003B535E" w:rsidP="00EA0E34">
            <w:pPr>
              <w:tabs>
                <w:tab w:val="left" w:pos="551"/>
              </w:tabs>
              <w:rPr>
                <w:rFonts w:eastAsia="맑은 고딕"/>
                <w:lang w:val="en-US" w:eastAsia="ko-KR"/>
              </w:rPr>
            </w:pPr>
            <w:r>
              <w:rPr>
                <w:rFonts w:eastAsia="맑은 고딕"/>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맑은 고딕"/>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맑은 고딕"/>
                <w:lang w:val="en-US" w:eastAsia="ko-KR"/>
              </w:rPr>
            </w:pPr>
            <w:r w:rsidRPr="000A131A">
              <w:rPr>
                <w:rFonts w:eastAsia="맑은 고딕"/>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맑은 고딕"/>
                <w:lang w:val="en-US" w:eastAsia="ko-KR"/>
              </w:rPr>
            </w:pPr>
            <w:r>
              <w:rPr>
                <w:rFonts w:eastAsia="맑은 고딕"/>
                <w:lang w:val="en-US" w:eastAsia="ko-KR"/>
              </w:rPr>
              <w:t>N to 2a</w:t>
            </w:r>
          </w:p>
          <w:p w14:paraId="4226B8A6" w14:textId="77777777" w:rsidR="0058227B" w:rsidRDefault="0058227B" w:rsidP="00EA0E34">
            <w:pPr>
              <w:tabs>
                <w:tab w:val="left" w:pos="551"/>
              </w:tabs>
              <w:rPr>
                <w:rFonts w:eastAsia="맑은 고딕"/>
                <w:lang w:val="en-US" w:eastAsia="ko-KR"/>
              </w:rPr>
            </w:pPr>
            <w:r>
              <w:rPr>
                <w:rFonts w:eastAsia="맑은 고딕"/>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맑은 고딕"/>
                <w:lang w:val="en-US" w:eastAsia="ko-KR"/>
              </w:rPr>
            </w:pPr>
            <w:r>
              <w:rPr>
                <w:rFonts w:eastAsia="맑은 고딕"/>
                <w:lang w:val="en-US" w:eastAsia="ko-KR"/>
              </w:rPr>
              <w:t>Y to 2a</w:t>
            </w:r>
          </w:p>
          <w:p w14:paraId="048F4D50" w14:textId="77777777" w:rsidR="002D6132" w:rsidRDefault="002D6132" w:rsidP="00EA0E34">
            <w:pPr>
              <w:tabs>
                <w:tab w:val="left" w:pos="551"/>
              </w:tabs>
              <w:rPr>
                <w:rFonts w:eastAsia="맑은 고딕"/>
                <w:lang w:val="en-US" w:eastAsia="ko-KR"/>
              </w:rPr>
            </w:pPr>
            <w:r>
              <w:rPr>
                <w:rFonts w:eastAsia="맑은 고딕"/>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3EE4F61E" w14:textId="77777777" w:rsidR="008B1730" w:rsidRDefault="008B1730" w:rsidP="00EA0E34">
            <w:pPr>
              <w:tabs>
                <w:tab w:val="left" w:pos="551"/>
              </w:tabs>
              <w:rPr>
                <w:rFonts w:eastAsia="맑은 고딕"/>
                <w:lang w:val="en-US" w:eastAsia="ko-KR"/>
              </w:rPr>
            </w:pPr>
            <w:r>
              <w:rPr>
                <w:rFonts w:eastAsia="맑은 고딕"/>
                <w:lang w:val="en-US" w:eastAsia="ko-KR"/>
              </w:rPr>
              <w:t>N to 2a</w:t>
            </w:r>
          </w:p>
          <w:p w14:paraId="70C2BC21" w14:textId="77777777" w:rsidR="008B1730" w:rsidRDefault="008B1730" w:rsidP="00EA0E34">
            <w:pPr>
              <w:tabs>
                <w:tab w:val="left" w:pos="551"/>
              </w:tabs>
              <w:rPr>
                <w:rFonts w:eastAsia="맑은 고딕"/>
                <w:lang w:val="en-US" w:eastAsia="ko-KR"/>
              </w:rPr>
            </w:pPr>
            <w:r>
              <w:rPr>
                <w:rFonts w:eastAsia="맑은 고딕"/>
                <w:lang w:val="en-US" w:eastAsia="ko-KR"/>
              </w:rPr>
              <w:lastRenderedPageBreak/>
              <w:t>Y to 2b</w:t>
            </w:r>
          </w:p>
        </w:tc>
        <w:tc>
          <w:tcPr>
            <w:tcW w:w="6780" w:type="dxa"/>
          </w:tcPr>
          <w:p w14:paraId="79B83904" w14:textId="77777777" w:rsidR="008B1730" w:rsidRDefault="008B1730" w:rsidP="00EA0E34">
            <w:pPr>
              <w:rPr>
                <w:lang w:val="en-US" w:eastAsia="ko-KR"/>
              </w:rPr>
            </w:pPr>
            <w:r>
              <w:rPr>
                <w:lang w:val="en-US" w:eastAsia="ko-KR"/>
              </w:rPr>
              <w:lastRenderedPageBreak/>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맑은 고딕"/>
                <w:lang w:eastAsia="ko-KR"/>
              </w:rPr>
            </w:pPr>
            <w:r>
              <w:rPr>
                <w:rFonts w:eastAsia="맑은 고딕"/>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맑은 고딕"/>
                <w:lang w:eastAsia="ko-KR"/>
              </w:rPr>
            </w:pPr>
            <w:r>
              <w:rPr>
                <w:rFonts w:eastAsia="맑은 고딕"/>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맑은 고딕"/>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맑은 고딕"/>
                <w:lang w:eastAsia="ko-KR"/>
              </w:rPr>
            </w:pPr>
            <w:r>
              <w:rPr>
                <w:rFonts w:eastAsia="맑은 고딕"/>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맑은 고딕"/>
                <w:lang w:eastAsia="ko-KR"/>
              </w:rPr>
            </w:pPr>
            <w:r>
              <w:rPr>
                <w:rFonts w:eastAsia="맑은 고딕"/>
                <w:lang w:eastAsia="ko-KR"/>
              </w:rPr>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맑은 고딕"/>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맑은 고딕"/>
                <w:lang w:eastAsia="ko-KR"/>
              </w:rPr>
            </w:pPr>
            <w:r>
              <w:rPr>
                <w:rFonts w:eastAsia="맑은 고딕"/>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452F9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452F9D">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9B5D84">
            <w:pPr>
              <w:rPr>
                <w:rFonts w:eastAsiaTheme="minorEastAsia"/>
                <w:lang w:eastAsia="zh-CN"/>
              </w:rPr>
            </w:pPr>
            <w:r>
              <w:rPr>
                <w:rFonts w:eastAsia="맑은 고딕"/>
                <w:lang w:eastAsia="ko-KR"/>
              </w:rPr>
              <w:t>Huawei, HiSi</w:t>
            </w:r>
          </w:p>
        </w:tc>
        <w:tc>
          <w:tcPr>
            <w:tcW w:w="1372" w:type="dxa"/>
          </w:tcPr>
          <w:p w14:paraId="3F5740AE"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9B5D84">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맑은 고딕"/>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w:t>
            </w:r>
            <w:r>
              <w:t xml:space="preserve"> ca</w:t>
            </w:r>
            <w:bookmarkStart w:id="12" w:name="_GoBack"/>
            <w:bookmarkEnd w:id="12"/>
            <w:r>
              <w:t>ptured agreement</w:t>
            </w:r>
            <w:r>
              <w:t>. Considering the DG PUSCH case is still under discussion, we suggest to discuss with the DG PUSCH case together in the next meeting.</w:t>
            </w: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6B389B18"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0EC079FA"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4675D2D5"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맑은 고딕"/>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lastRenderedPageBreak/>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lastRenderedPageBreak/>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797B76B"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0264559F"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2C298143"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4F50A6BB"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64192108"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맑은 고딕"/>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lastRenderedPageBreak/>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w:t>
            </w:r>
            <w:r>
              <w:rPr>
                <w:bCs/>
                <w:szCs w:val="21"/>
              </w:rPr>
              <w:lastRenderedPageBreak/>
              <w:t xml:space="preserve">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맑은 고딕"/>
                <w:lang w:val="en-US" w:eastAsia="ko-KR"/>
              </w:rPr>
            </w:pPr>
            <w:r>
              <w:rPr>
                <w:rFonts w:eastAsia="맑은 고딕"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13B0A5B9" w14:textId="77777777" w:rsidR="001B340E" w:rsidRPr="00893F76" w:rsidRDefault="001B340E" w:rsidP="00B834B1">
            <w:pPr>
              <w:rPr>
                <w:rFonts w:eastAsia="맑은 고딕"/>
                <w:lang w:val="en-US" w:eastAsia="ko-KR"/>
              </w:rPr>
            </w:pPr>
            <w:r>
              <w:rPr>
                <w:rFonts w:eastAsia="맑은 고딕"/>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SimSun"/>
                <w:color w:val="000000" w:themeColor="text1"/>
                <w:lang w:val="en-US" w:eastAsia="zh-CN"/>
              </w:rPr>
              <w:lastRenderedPageBreak/>
              <w:t>ZTE, Sanechips</w:t>
            </w:r>
          </w:p>
        </w:tc>
        <w:tc>
          <w:tcPr>
            <w:tcW w:w="1372" w:type="dxa"/>
          </w:tcPr>
          <w:p w14:paraId="427A8FF7"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B7945A4"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맑은 고딕"/>
                <w:lang w:val="en-US" w:eastAsia="ko-KR"/>
              </w:rPr>
            </w:pPr>
            <w:r>
              <w:rPr>
                <w:rFonts w:eastAsia="맑은 고딕"/>
                <w:lang w:val="en-US" w:eastAsia="ko-KR"/>
              </w:rPr>
              <w:t>We have the same view as LG</w:t>
            </w:r>
            <w:r>
              <w:t xml:space="preserve"> </w:t>
            </w:r>
            <w:r w:rsidRPr="00164011">
              <w:rPr>
                <w:rFonts w:eastAsia="맑은 고딕"/>
                <w:lang w:val="en-US" w:eastAsia="ko-KR"/>
              </w:rPr>
              <w:t xml:space="preserve">that we can keep </w:t>
            </w:r>
            <w:r w:rsidRPr="00B20443">
              <w:rPr>
                <w:rFonts w:eastAsia="맑은 고딕"/>
                <w:lang w:val="en-US" w:eastAsia="ko-KR"/>
              </w:rPr>
              <w:t>“</w:t>
            </w:r>
            <w:r w:rsidRPr="00B20443">
              <w:rPr>
                <w:rFonts w:eastAsia="맑은 고딕"/>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맑은 고딕"/>
                <w:color w:val="FF0000"/>
                <w:lang w:val="en-US" w:eastAsia="ko-KR"/>
              </w:rPr>
              <w:t xml:space="preserve"> symbols before the valid RO)</w:t>
            </w:r>
            <w:r>
              <w:rPr>
                <w:rFonts w:eastAsia="맑은 고딕"/>
                <w:lang w:val="en-US" w:eastAsia="ko-KR"/>
              </w:rPr>
              <w:t>”</w:t>
            </w:r>
            <w:r w:rsidRPr="00164011">
              <w:rPr>
                <w:rFonts w:eastAsia="맑은 고딕"/>
                <w:lang w:val="en-US" w:eastAsia="ko-KR"/>
              </w:rPr>
              <w:t>.</w:t>
            </w:r>
            <w:r w:rsidR="00500D69">
              <w:rPr>
                <w:rFonts w:eastAsia="맑은 고딕"/>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맑은 고딕"/>
                <w:lang w:val="en-US" w:eastAsia="ko-KR"/>
              </w:rPr>
            </w:pPr>
            <w:r>
              <w:rPr>
                <w:rFonts w:eastAsia="맑은 고딕"/>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맑은 고딕"/>
                <w:lang w:val="en-US" w:eastAsia="ko-KR"/>
              </w:rPr>
              <w:t xml:space="preserve">. </w:t>
            </w:r>
          </w:p>
          <w:p w14:paraId="75ADF9BB" w14:textId="77777777" w:rsidR="00AE5C09" w:rsidRDefault="00AE5C09" w:rsidP="00AA2C4F">
            <w:pPr>
              <w:rPr>
                <w:rFonts w:eastAsia="맑은 고딕"/>
                <w:lang w:val="en-US" w:eastAsia="ko-KR"/>
              </w:rPr>
            </w:pPr>
            <w:r>
              <w:rPr>
                <w:rFonts w:eastAsia="맑은 고딕"/>
                <w:lang w:val="en-US" w:eastAsia="ko-KR"/>
              </w:rPr>
              <w:t xml:space="preserve">From the FL perspective, the proposal is useful for further discussion in the next meeting. At least we can know each company position clearly </w:t>
            </w:r>
            <w:r w:rsidR="00F71ABC">
              <w:rPr>
                <w:rFonts w:eastAsia="맑은 고딕"/>
                <w:lang w:val="en-US" w:eastAsia="ko-KR"/>
              </w:rPr>
              <w:t>from</w:t>
            </w:r>
            <w:r>
              <w:rPr>
                <w:rFonts w:eastAsia="맑은 고딕"/>
                <w:lang w:val="en-US" w:eastAsia="ko-KR"/>
              </w:rPr>
              <w:t xml:space="preserve"> the indicated option. </w:t>
            </w:r>
          </w:p>
          <w:p w14:paraId="2E527B4A" w14:textId="77777777" w:rsidR="003E016E" w:rsidRDefault="00AE5C09" w:rsidP="00AA2C4F">
            <w:pPr>
              <w:rPr>
                <w:rFonts w:eastAsia="맑은 고딕"/>
                <w:lang w:val="en-US" w:eastAsia="ko-KR"/>
              </w:rPr>
            </w:pPr>
            <w:r>
              <w:rPr>
                <w:rFonts w:eastAsia="맑은 고딕"/>
                <w:lang w:val="en-US" w:eastAsia="ko-KR"/>
              </w:rPr>
              <w:t xml:space="preserve">The proposal is slightly updated by adding </w:t>
            </w:r>
            <w:r w:rsidR="003E016E">
              <w:rPr>
                <w:rFonts w:eastAsia="맑은 고딕"/>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맑은 고딕"/>
                <w:b/>
                <w:bCs/>
                <w:lang w:val="en-US" w:eastAsia="ko-KR"/>
              </w:rPr>
            </w:pPr>
            <w:r w:rsidRPr="003E016E">
              <w:rPr>
                <w:rFonts w:eastAsia="맑은 고딕"/>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맑은 고딕"/>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맑은 고딕"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맑은 고딕"/>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맑은 고딕"/>
                <w:lang w:val="en-US" w:eastAsia="ko-KR"/>
              </w:rPr>
            </w:pPr>
            <w:r>
              <w:rPr>
                <w:rFonts w:eastAsia="맑은 고딕"/>
                <w:lang w:val="en-US" w:eastAsia="ko-KR"/>
              </w:rPr>
              <w:lastRenderedPageBreak/>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맑은 고딕"/>
                <w:lang w:val="en-US" w:eastAsia="ko-KR"/>
              </w:rPr>
            </w:pPr>
            <w:r>
              <w:rPr>
                <w:rFonts w:eastAsia="맑은 고딕"/>
                <w:lang w:val="en-US" w:eastAsia="ko-KR"/>
              </w:rPr>
              <w:t>We agree with the above comments of LG.</w:t>
            </w:r>
          </w:p>
          <w:p w14:paraId="3C790A5B" w14:textId="77777777" w:rsidR="00B5652F" w:rsidRDefault="005B1B9F" w:rsidP="007545FE">
            <w:pPr>
              <w:rPr>
                <w:rFonts w:eastAsia="맑은 고딕"/>
                <w:lang w:val="en-US" w:eastAsia="ko-KR"/>
              </w:rPr>
            </w:pPr>
            <w:r>
              <w:rPr>
                <w:rFonts w:eastAsia="맑은 고딕"/>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맑은 고딕"/>
                <w:lang w:val="en-US" w:eastAsia="ko-KR"/>
              </w:rPr>
              <w:t xml:space="preserve"> allocation</w:t>
            </w:r>
            <w:r>
              <w:rPr>
                <w:rFonts w:eastAsia="맑은 고딕"/>
                <w:lang w:val="en-US" w:eastAsia="ko-KR"/>
              </w:rPr>
              <w:t xml:space="preserve"> for HD-FDD UE and FD-FDD UE to </w:t>
            </w:r>
            <w:r w:rsidR="00A67D47">
              <w:rPr>
                <w:rFonts w:eastAsia="맑은 고딕"/>
                <w:lang w:val="en-US" w:eastAsia="ko-KR"/>
              </w:rPr>
              <w:t xml:space="preserve">improve </w:t>
            </w:r>
            <w:r>
              <w:rPr>
                <w:rFonts w:eastAsia="맑은 고딕"/>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맑은 고딕"/>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맑은 고딕" w:hint="eastAsia"/>
                <w:lang w:val="en-US" w:eastAsia="ko-KR"/>
              </w:rPr>
              <w:t>Samsun</w:t>
            </w:r>
            <w:r>
              <w:rPr>
                <w:rFonts w:eastAsia="맑은 고딕"/>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맑은 고딕"/>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맑은 고딕"/>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맑은 고딕"/>
                <w:lang w:val="en-US" w:eastAsia="ko-KR"/>
              </w:rPr>
              <w:t>hen HD-FDD</w:t>
            </w:r>
            <w:r>
              <w:rPr>
                <w:rFonts w:eastAsia="맑은 고딕"/>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맑은 고딕"/>
                <w:lang w:val="en-US" w:eastAsia="ko-KR"/>
              </w:rPr>
            </w:pPr>
            <w:r>
              <w:rPr>
                <w:rFonts w:eastAsia="맑은 고딕"/>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맑은 고딕" w:hAnsi="Times New Roman" w:cs="Times New Roman"/>
                <w:sz w:val="20"/>
                <w:szCs w:val="20"/>
                <w:lang w:val="en-US" w:eastAsia="ko-KR"/>
              </w:rPr>
            </w:pPr>
            <w:r w:rsidRPr="00D909D1">
              <w:rPr>
                <w:rFonts w:ascii="Times New Roman" w:eastAsia="맑은 고딕"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5"/>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An </w:t>
            </w:r>
            <w:r w:rsidRPr="00D909D1">
              <w:rPr>
                <w:rFonts w:ascii="Times New Roman" w:eastAsia="맑은 고딕" w:hAnsi="Times New Roman" w:cs="Times New Roman"/>
                <w:sz w:val="20"/>
                <w:szCs w:val="20"/>
                <w:lang w:val="en-US" w:eastAsia="ko-KR"/>
              </w:rPr>
              <w:t xml:space="preserve">HD-FDD UE </w:t>
            </w:r>
            <w:r>
              <w:rPr>
                <w:rFonts w:ascii="Times New Roman" w:eastAsia="맑은 고딕" w:hAnsi="Times New Roman" w:cs="Times New Roman"/>
                <w:sz w:val="20"/>
                <w:szCs w:val="20"/>
                <w:lang w:val="en-US" w:eastAsia="ko-KR"/>
              </w:rPr>
              <w:t>requires</w:t>
            </w:r>
            <w:r w:rsidRPr="00D909D1">
              <w:rPr>
                <w:rFonts w:ascii="Times New Roman" w:eastAsia="맑은 고딕"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맑은 고딕"/>
                <w:lang w:val="en-US" w:eastAsia="ko-KR"/>
              </w:rPr>
            </w:pPr>
            <w:r>
              <w:rPr>
                <w:rFonts w:eastAsia="맑은 고딕"/>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맑은 고딕"/>
                <w:lang w:val="en-US" w:eastAsia="ko-KR"/>
              </w:rPr>
            </w:pPr>
            <w:r>
              <w:rPr>
                <w:rFonts w:eastAsia="맑은 고딕"/>
                <w:lang w:val="en-US" w:eastAsia="ko-KR"/>
              </w:rPr>
              <w:lastRenderedPageBreak/>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맑은 고딕"/>
                      <w:lang w:val="en-US" w:eastAsia="ko-KR"/>
                    </w:rPr>
                  </w:pPr>
                  <w:r w:rsidRPr="00767752">
                    <w:rPr>
                      <w:rFonts w:eastAsia="맑은 고딕"/>
                      <w:lang w:val="en-US" w:eastAsia="ko-KR"/>
                    </w:rPr>
                    <w:t xml:space="preserve">For a set of symbols of a slot corresponding to a valid PRACH occasion </w:t>
                  </w:r>
                  <w:r w:rsidRPr="00767752">
                    <w:rPr>
                      <w:rFonts w:eastAsia="맑은 고딕"/>
                      <w:highlight w:val="yellow"/>
                      <w:lang w:val="en-US" w:eastAsia="ko-KR"/>
                    </w:rPr>
                    <w:t xml:space="preserve">and </w:t>
                  </w:r>
                  <w:r w:rsidRPr="00767752">
                    <w:rPr>
                      <w:rFonts w:eastAsia="맑은 고딕"/>
                      <w:i/>
                      <w:iCs/>
                      <w:highlight w:val="yellow"/>
                      <w:lang w:val="en-US" w:eastAsia="ko-KR"/>
                    </w:rPr>
                    <w:t>N</w:t>
                  </w:r>
                  <w:r w:rsidRPr="00767752">
                    <w:rPr>
                      <w:rFonts w:eastAsia="맑은 고딕"/>
                      <w:highlight w:val="yellow"/>
                      <w:vertAlign w:val="subscript"/>
                      <w:lang w:val="en-US" w:eastAsia="ko-KR"/>
                    </w:rPr>
                    <w:t>gap</w:t>
                  </w:r>
                  <w:r w:rsidRPr="00767752">
                    <w:rPr>
                      <w:rFonts w:eastAsia="맑은 고딕"/>
                      <w:highlight w:val="yellow"/>
                      <w:lang w:val="en-US" w:eastAsia="ko-KR"/>
                    </w:rPr>
                    <w:t xml:space="preserve"> symbols before the valid PRACH occasion</w:t>
                  </w:r>
                  <w:r w:rsidRPr="00767752">
                    <w:rPr>
                      <w:rFonts w:eastAsia="맑은 고딕"/>
                      <w:lang w:val="en-US" w:eastAsia="ko-KR"/>
                    </w:rPr>
                    <w:t>, as described in Clause 8.1, the UE does not receive PDCCH, PDSCH, or CSI-RS in the slot if a reception</w:t>
                  </w:r>
                  <w:r>
                    <w:rPr>
                      <w:rFonts w:eastAsia="맑은 고딕"/>
                      <w:lang w:val="en-US" w:eastAsia="ko-KR"/>
                    </w:rPr>
                    <w:t xml:space="preserve"> </w:t>
                  </w:r>
                  <w:r w:rsidRPr="00767752">
                    <w:rPr>
                      <w:rFonts w:eastAsia="맑은 고딕"/>
                      <w:lang w:val="en-US" w:eastAsia="ko-KR"/>
                    </w:rPr>
                    <w:t xml:space="preserve">would overlap with any symbol from the set of symbols. </w:t>
                  </w:r>
                </w:p>
              </w:tc>
            </w:tr>
          </w:tbl>
          <w:p w14:paraId="482F59A7" w14:textId="77777777" w:rsidR="008B1730" w:rsidRDefault="008B1730" w:rsidP="00EA0E34">
            <w:pPr>
              <w:rPr>
                <w:rFonts w:eastAsia="맑은 고딕"/>
                <w:lang w:val="en-US" w:eastAsia="ko-KR"/>
              </w:rPr>
            </w:pPr>
            <w:r>
              <w:rPr>
                <w:rFonts w:eastAsia="맑은 고딕"/>
                <w:lang w:val="en-US" w:eastAsia="ko-KR"/>
              </w:rPr>
              <w:t>Similarly, for valid RO vs. SSB, when the collision handling rule is described, it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well. </w:t>
            </w:r>
            <w:r>
              <w:rPr>
                <w:rFonts w:eastAsia="맑은 고딕"/>
                <w:lang w:eastAsia="ko-KR"/>
              </w:rPr>
              <w:t>This will address the concern on the need for DL-to-UL switching time for valid RO.</w:t>
            </w:r>
          </w:p>
          <w:p w14:paraId="5B8F343B" w14:textId="77777777" w:rsidR="008B1730" w:rsidRDefault="008B1730" w:rsidP="00EA0E34">
            <w:pPr>
              <w:rPr>
                <w:rFonts w:eastAsia="맑은 고딕"/>
                <w:lang w:val="en-US" w:eastAsia="ko-KR"/>
              </w:rPr>
            </w:pPr>
            <w:r>
              <w:rPr>
                <w:rFonts w:eastAsia="맑은 고딕"/>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맑은 고딕"/>
                <w:lang w:eastAsia="ko-KR"/>
              </w:rPr>
              <w:t>o</w:t>
            </w:r>
            <w:r>
              <w:rPr>
                <w:rFonts w:eastAsia="맑은 고딕"/>
                <w:lang w:eastAsia="ko-KR"/>
              </w:rPr>
              <w:t>s for FD-FDD and HD-FDD U</w:t>
            </w:r>
            <w:r w:rsidR="00DE54D5">
              <w:rPr>
                <w:rFonts w:eastAsia="맑은 고딕"/>
                <w:lang w:eastAsia="ko-KR"/>
              </w:rPr>
              <w:t>e</w:t>
            </w:r>
            <w:r>
              <w:rPr>
                <w:rFonts w:eastAsia="맑은 고딕"/>
                <w:lang w:eastAsia="ko-KR"/>
              </w:rPr>
              <w:t>s, and thus also impact SSB transmission and PRACH reception of gNB in a cell where SSB-to-RO mappings are defined based on the valid R</w:t>
            </w:r>
            <w:r w:rsidR="00DE54D5">
              <w:rPr>
                <w:rFonts w:eastAsia="맑은 고딕"/>
                <w:lang w:eastAsia="ko-KR"/>
              </w:rPr>
              <w:t>o</w:t>
            </w:r>
            <w:r>
              <w:rPr>
                <w:rFonts w:eastAsia="맑은 고딕"/>
                <w:lang w:eastAsia="ko-KR"/>
              </w:rPr>
              <w:t>s. If valid R</w:t>
            </w:r>
            <w:r w:rsidR="00DE54D5">
              <w:rPr>
                <w:rFonts w:eastAsia="맑은 고딕"/>
                <w:lang w:eastAsia="ko-KR"/>
              </w:rPr>
              <w:t>o</w:t>
            </w:r>
            <w:r>
              <w:rPr>
                <w:rFonts w:eastAsia="맑은 고딕"/>
                <w:lang w:eastAsia="ko-KR"/>
              </w:rPr>
              <w:t>s for FDD operation need to be further separated between FD and HD U</w:t>
            </w:r>
            <w:r w:rsidR="00DE54D5">
              <w:rPr>
                <w:rFonts w:eastAsia="맑은 고딕"/>
                <w:lang w:eastAsia="ko-KR"/>
              </w:rPr>
              <w:t>e</w:t>
            </w:r>
            <w:r>
              <w:rPr>
                <w:rFonts w:eastAsia="맑은 고딕"/>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맑은 고딕"/>
                <w:lang w:val="en-US" w:eastAsia="ko-KR"/>
              </w:rPr>
            </w:pPr>
            <w:r>
              <w:rPr>
                <w:rFonts w:eastAsia="맑은 고딕"/>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맑은 고딕"/>
                <w:lang w:val="en-US" w:eastAsia="ko-KR"/>
              </w:rPr>
            </w:pPr>
            <w:r>
              <w:rPr>
                <w:rFonts w:eastAsia="맑은 고딕"/>
                <w:lang w:val="en-US" w:eastAsia="ko-KR"/>
              </w:rPr>
              <w:t>We support to reuse FDD definition of valid RO</w:t>
            </w:r>
            <w:r w:rsidR="005438A9">
              <w:rPr>
                <w:rFonts w:eastAsia="맑은 고딕"/>
                <w:lang w:val="en-US" w:eastAsia="ko-KR"/>
              </w:rPr>
              <w:t xml:space="preserve">. There is not need for the FFS since it is covered in a separated proposal </w:t>
            </w:r>
            <w:r w:rsidR="005438A9" w:rsidRPr="005438A9">
              <w:rPr>
                <w:rFonts w:eastAsia="맑은 고딕"/>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맑은 고딕"/>
                <w:lang w:val="en-US" w:eastAsia="ko-KR"/>
              </w:rPr>
            </w:pPr>
            <w:r>
              <w:rPr>
                <w:rFonts w:eastAsia="맑은 고딕"/>
                <w:lang w:val="en-US" w:eastAsia="ko-KR"/>
              </w:rPr>
              <w:t>FL6</w:t>
            </w:r>
          </w:p>
        </w:tc>
        <w:tc>
          <w:tcPr>
            <w:tcW w:w="8152" w:type="dxa"/>
            <w:gridSpan w:val="2"/>
          </w:tcPr>
          <w:p w14:paraId="01B5072A" w14:textId="77777777" w:rsidR="000F71E6" w:rsidRDefault="00D45298" w:rsidP="00EA0E34">
            <w:pPr>
              <w:rPr>
                <w:rFonts w:eastAsia="맑은 고딕"/>
                <w:lang w:val="en-US" w:eastAsia="ko-KR"/>
              </w:rPr>
            </w:pPr>
            <w:r>
              <w:rPr>
                <w:rFonts w:eastAsia="맑은 고딕"/>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맑은 고딕"/>
                <w:lang w:val="en-US" w:eastAsia="ko-KR"/>
              </w:rPr>
              <w:t>P</w:t>
            </w:r>
            <w:r>
              <w:rPr>
                <w:rFonts w:eastAsia="맑은 고딕"/>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맑은 고딕"/>
                <w:lang w:val="en-US" w:eastAsia="ko-KR"/>
              </w:rPr>
            </w:pPr>
          </w:p>
        </w:tc>
      </w:tr>
      <w:tr w:rsidR="006A3ABC" w14:paraId="4DBE469F" w14:textId="77777777" w:rsidTr="008B1730">
        <w:tc>
          <w:tcPr>
            <w:tcW w:w="1479" w:type="dxa"/>
          </w:tcPr>
          <w:p w14:paraId="5365562E" w14:textId="77777777" w:rsidR="006A3ABC" w:rsidRDefault="006A3ABC" w:rsidP="006A3ABC">
            <w:pPr>
              <w:rPr>
                <w:rFonts w:eastAsia="맑은 고딕"/>
                <w:lang w:val="en-US" w:eastAsia="ko-KR"/>
              </w:rPr>
            </w:pPr>
            <w:r>
              <w:rPr>
                <w:rFonts w:eastAsia="맑은 고딕"/>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맑은 고딕"/>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맑은 고딕"/>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맑은 고딕"/>
                <w:lang w:val="en-US" w:eastAsia="ko-KR"/>
              </w:rPr>
            </w:pPr>
          </w:p>
        </w:tc>
      </w:tr>
      <w:tr w:rsidR="006447EE" w14:paraId="4B4052C7" w14:textId="77777777" w:rsidTr="006447EE">
        <w:tc>
          <w:tcPr>
            <w:tcW w:w="1479" w:type="dxa"/>
          </w:tcPr>
          <w:p w14:paraId="0722F67A" w14:textId="77777777" w:rsidR="006447EE" w:rsidRDefault="006447EE" w:rsidP="00452F9D">
            <w:pPr>
              <w:rPr>
                <w:rFonts w:eastAsia="맑은 고딕"/>
                <w:lang w:val="en-US" w:eastAsia="ko-KR"/>
              </w:rPr>
            </w:pPr>
            <w:r>
              <w:rPr>
                <w:rFonts w:eastAsia="맑은 고딕"/>
                <w:lang w:val="en-US" w:eastAsia="ko-KR"/>
              </w:rPr>
              <w:lastRenderedPageBreak/>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맑은 고딕"/>
                <w:lang w:val="en-US" w:eastAsia="ko-KR"/>
              </w:rPr>
            </w:pPr>
            <w:r>
              <w:rPr>
                <w:rFonts w:eastAsia="맑은 고딕"/>
                <w:lang w:val="en-US" w:eastAsia="ko-KR"/>
              </w:rPr>
              <w:t>Ok to discuss the validation rules in dedicated topic.</w:t>
            </w:r>
          </w:p>
        </w:tc>
      </w:tr>
      <w:tr w:rsidR="008542E7" w14:paraId="20FB1362" w14:textId="77777777" w:rsidTr="006447EE">
        <w:tc>
          <w:tcPr>
            <w:tcW w:w="1479" w:type="dxa"/>
          </w:tcPr>
          <w:p w14:paraId="39F432CF" w14:textId="454F7F69" w:rsidR="008542E7" w:rsidRPr="008542E7" w:rsidRDefault="008542E7" w:rsidP="00452F9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맑은 고딕"/>
                <w:lang w:val="en-US" w:eastAsia="ko-KR"/>
              </w:rPr>
            </w:pPr>
          </w:p>
        </w:tc>
      </w:tr>
      <w:tr w:rsidR="00263B28" w14:paraId="598A70C8" w14:textId="77777777" w:rsidTr="006447EE">
        <w:tc>
          <w:tcPr>
            <w:tcW w:w="1479" w:type="dxa"/>
          </w:tcPr>
          <w:p w14:paraId="4C9F15C7" w14:textId="474C940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452F9D">
            <w:pPr>
              <w:rPr>
                <w:rFonts w:eastAsia="맑은 고딕"/>
                <w:lang w:val="en-US" w:eastAsia="ko-KR"/>
              </w:rPr>
            </w:pPr>
          </w:p>
        </w:tc>
      </w:tr>
      <w:tr w:rsidR="00811B45" w14:paraId="431DCACB" w14:textId="77777777" w:rsidTr="00811B45">
        <w:tc>
          <w:tcPr>
            <w:tcW w:w="1479" w:type="dxa"/>
          </w:tcPr>
          <w:p w14:paraId="565FB727" w14:textId="77777777" w:rsidR="00811B45" w:rsidRPr="00A35979" w:rsidRDefault="00811B45" w:rsidP="009B5D84">
            <w:pPr>
              <w:rPr>
                <w:rFonts w:eastAsiaTheme="minorEastAsia"/>
                <w:lang w:eastAsia="zh-CN"/>
              </w:rPr>
            </w:pPr>
            <w:r>
              <w:rPr>
                <w:rFonts w:eastAsia="맑은 고딕"/>
                <w:lang w:eastAsia="ko-KR"/>
              </w:rPr>
              <w:t>Huawei, HiSi</w:t>
            </w:r>
          </w:p>
        </w:tc>
        <w:tc>
          <w:tcPr>
            <w:tcW w:w="1372" w:type="dxa"/>
          </w:tcPr>
          <w:p w14:paraId="3102370C"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9B5D84">
            <w:pPr>
              <w:rPr>
                <w:rFonts w:eastAsiaTheme="minorEastAsia"/>
                <w:lang w:val="en-US" w:eastAsia="zh-CN"/>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lastRenderedPageBreak/>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CF59D1"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7671B6AE"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37A1E9C"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맑은 고딕"/>
                <w:lang w:val="en-US" w:eastAsia="ko-KR"/>
              </w:rPr>
            </w:pPr>
            <w:r>
              <w:rPr>
                <w:rFonts w:eastAsia="맑은 고딕"/>
                <w:lang w:val="en-US" w:eastAsia="ko-KR"/>
              </w:rPr>
              <w:lastRenderedPageBreak/>
              <w:t>Qualcomm</w:t>
            </w:r>
          </w:p>
        </w:tc>
        <w:tc>
          <w:tcPr>
            <w:tcW w:w="1372" w:type="dxa"/>
          </w:tcPr>
          <w:p w14:paraId="54B65FED" w14:textId="77777777" w:rsidR="00FE5716" w:rsidRDefault="00FE5716" w:rsidP="002B52C4">
            <w:pPr>
              <w:tabs>
                <w:tab w:val="left" w:pos="551"/>
              </w:tabs>
              <w:rPr>
                <w:rFonts w:eastAsia="맑은 고딕"/>
                <w:lang w:val="en-US" w:eastAsia="ko-KR"/>
              </w:rPr>
            </w:pPr>
          </w:p>
        </w:tc>
        <w:tc>
          <w:tcPr>
            <w:tcW w:w="6780" w:type="dxa"/>
          </w:tcPr>
          <w:p w14:paraId="738AE25C"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맑은 고딕"/>
                <w:lang w:val="en-US" w:eastAsia="ko-KR"/>
              </w:rPr>
            </w:pPr>
            <w:r>
              <w:rPr>
                <w:rFonts w:eastAsia="맑은 고딕" w:hint="eastAsia"/>
                <w:lang w:val="en-US" w:eastAsia="ko-KR"/>
              </w:rPr>
              <w:lastRenderedPageBreak/>
              <w:t>LG</w:t>
            </w:r>
          </w:p>
        </w:tc>
        <w:tc>
          <w:tcPr>
            <w:tcW w:w="1372" w:type="dxa"/>
          </w:tcPr>
          <w:p w14:paraId="034513FF"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0C1CD9F5"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w:t>
            </w:r>
            <w:r w:rsidR="00DE54D5">
              <w:rPr>
                <w:rFonts w:eastAsia="맑은 고딕"/>
                <w:lang w:val="en-US" w:eastAsia="ko-KR"/>
              </w:rPr>
              <w:t>o</w:t>
            </w:r>
            <w:r>
              <w:rPr>
                <w:rFonts w:eastAsia="맑은 고딕"/>
                <w:lang w:val="en-US" w:eastAsia="ko-KR"/>
              </w:rPr>
              <w:t>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55A20D61"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맑은 고딕"/>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But, given “the valid RO” is included in the FL proposal, it would be good to clarify first what “the valid RO” means here i.e., all R</w:t>
            </w:r>
            <w:r w:rsidR="00DE54D5">
              <w:rPr>
                <w:rFonts w:eastAsia="맑은 고딕"/>
                <w:lang w:val="en-US" w:eastAsia="ko-KR"/>
              </w:rPr>
              <w:t>o</w:t>
            </w:r>
            <w:r>
              <w:rPr>
                <w:rFonts w:eastAsia="맑은 고딕"/>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E3DE1F0" w14:textId="77777777"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7119F7C" w14:textId="77777777" w:rsidR="00D47430" w:rsidRDefault="00D47430" w:rsidP="00F5094E">
            <w:pPr>
              <w:rPr>
                <w:rFonts w:eastAsia="맑은 고딕"/>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24B478FC" w14:textId="77777777"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A921864" w14:textId="77777777"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11BE7AB0" w14:textId="77777777" w:rsidR="00F97813" w:rsidRDefault="00F97813" w:rsidP="00F97813">
            <w:pPr>
              <w:rPr>
                <w:rFonts w:eastAsia="맑은 고딕"/>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맑은 고딕"/>
                <w:lang w:val="en-US" w:eastAsia="ko-KR"/>
              </w:rPr>
            </w:pPr>
          </w:p>
          <w:p w14:paraId="1EFCE5D1"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맑은 고딕"/>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맑은 고딕"/>
                <w:lang w:val="en-US" w:eastAsia="ko-KR"/>
              </w:rPr>
            </w:pPr>
            <w:r>
              <w:rPr>
                <w:rFonts w:eastAsia="맑은 고딕" w:hint="eastAsia"/>
                <w:lang w:val="en-US" w:eastAsia="ko-KR"/>
              </w:rPr>
              <w:t>LG</w:t>
            </w:r>
          </w:p>
        </w:tc>
        <w:tc>
          <w:tcPr>
            <w:tcW w:w="1372" w:type="dxa"/>
          </w:tcPr>
          <w:p w14:paraId="18F098D4" w14:textId="77777777"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6123CAFA" w14:textId="77777777"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맑은 고딕"/>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맑은 고딕"/>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lastRenderedPageBreak/>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lastRenderedPageBreak/>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w:t>
            </w:r>
            <w:r>
              <w:rPr>
                <w:rFonts w:eastAsiaTheme="minorEastAsia"/>
                <w:lang w:val="en-US" w:eastAsia="zh-CN"/>
              </w:rPr>
              <w:lastRenderedPageBreak/>
              <w:t xml:space="preserve">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맑은 고딕" w:hint="eastAsia"/>
                <w:lang w:val="en-US" w:eastAsia="ko-KR"/>
              </w:rPr>
              <w:lastRenderedPageBreak/>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맑은 고딕"/>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맑은 고딕"/>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맑은 고딕"/>
                <w:lang w:val="en-US" w:eastAsia="ko-KR"/>
              </w:rPr>
            </w:pPr>
            <w:r>
              <w:rPr>
                <w:rFonts w:eastAsia="맑은 고딕"/>
                <w:lang w:val="en-US" w:eastAsia="ko-KR"/>
              </w:rPr>
              <w:t>Y</w:t>
            </w:r>
          </w:p>
        </w:tc>
        <w:tc>
          <w:tcPr>
            <w:tcW w:w="6780" w:type="dxa"/>
          </w:tcPr>
          <w:p w14:paraId="29813350" w14:textId="77777777" w:rsidR="000153FB" w:rsidRDefault="000153FB" w:rsidP="00D14FFF">
            <w:pPr>
              <w:rPr>
                <w:rFonts w:eastAsia="맑은 고딕"/>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맑은 고딕"/>
                <w:lang w:val="en-US" w:eastAsia="ko-KR"/>
              </w:rPr>
            </w:pPr>
          </w:p>
        </w:tc>
        <w:tc>
          <w:tcPr>
            <w:tcW w:w="6780" w:type="dxa"/>
          </w:tcPr>
          <w:p w14:paraId="3B7FAE4F"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2C4EF048"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맑은 고딕"/>
                <w:lang w:val="en-US" w:eastAsia="ko-KR"/>
              </w:rPr>
            </w:pPr>
            <w:r>
              <w:rPr>
                <w:rFonts w:eastAsia="맑은 고딕"/>
                <w:lang w:val="en-US" w:eastAsia="ko-KR"/>
              </w:rPr>
              <w:t>Y</w:t>
            </w:r>
          </w:p>
        </w:tc>
        <w:tc>
          <w:tcPr>
            <w:tcW w:w="6780" w:type="dxa"/>
          </w:tcPr>
          <w:p w14:paraId="6F704933" w14:textId="77777777" w:rsidR="00621C6B" w:rsidRDefault="00621C6B" w:rsidP="00F259D2">
            <w:pPr>
              <w:rPr>
                <w:rFonts w:eastAsia="SimSun"/>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맑은 고딕"/>
                <w:lang w:val="en-US" w:eastAsia="ko-KR"/>
              </w:rPr>
            </w:pPr>
            <w:r>
              <w:rPr>
                <w:rFonts w:eastAsia="맑은 고딕"/>
                <w:lang w:val="en-US" w:eastAsia="ko-KR"/>
              </w:rPr>
              <w:t>Y</w:t>
            </w:r>
          </w:p>
        </w:tc>
        <w:tc>
          <w:tcPr>
            <w:tcW w:w="6780" w:type="dxa"/>
          </w:tcPr>
          <w:p w14:paraId="04D0FABD" w14:textId="77777777" w:rsidR="008F17F8" w:rsidRDefault="008F17F8" w:rsidP="00F259D2">
            <w:pPr>
              <w:rPr>
                <w:rFonts w:eastAsia="SimSun"/>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맑은 고딕"/>
                <w:lang w:val="en-US" w:eastAsia="ko-KR"/>
              </w:rPr>
            </w:pPr>
            <w:r w:rsidRPr="009F163C">
              <w:rPr>
                <w:rFonts w:eastAsia="맑은 고딕"/>
                <w:lang w:val="en-US" w:eastAsia="ko-KR"/>
              </w:rPr>
              <w:t>The Rx-to-Tx switching time needed for the RO can be accounted for by keeping N</w:t>
            </w:r>
            <w:r w:rsidRPr="00D103B6">
              <w:rPr>
                <w:rFonts w:eastAsia="맑은 고딕"/>
                <w:vertAlign w:val="subscript"/>
                <w:lang w:val="en-US" w:eastAsia="ko-KR"/>
              </w:rPr>
              <w:t>gap</w:t>
            </w:r>
            <w:r w:rsidRPr="009F163C">
              <w:rPr>
                <w:rFonts w:eastAsia="맑은 고딕"/>
                <w:lang w:val="en-US" w:eastAsia="ko-KR"/>
              </w:rPr>
              <w:t xml:space="preserve"> in the collision handling rule. </w:t>
            </w:r>
            <w:r>
              <w:rPr>
                <w:rFonts w:eastAsia="맑은 고딕"/>
                <w:lang w:val="en-US" w:eastAsia="ko-KR"/>
              </w:rPr>
              <w:t xml:space="preserve">We are fine with </w:t>
            </w:r>
            <w:r w:rsidR="00D103B6">
              <w:rPr>
                <w:rFonts w:eastAsia="맑은 고딕"/>
                <w:lang w:val="en-US" w:eastAsia="ko-KR"/>
              </w:rPr>
              <w:t>leaving</w:t>
            </w:r>
            <w:r>
              <w:rPr>
                <w:rFonts w:eastAsia="맑은 고딕"/>
                <w:lang w:val="en-US" w:eastAsia="ko-KR"/>
              </w:rPr>
              <w:t xml:space="preserve"> th</w:t>
            </w:r>
            <w:r w:rsidRPr="00D103B6">
              <w:rPr>
                <w:rFonts w:eastAsia="맑은 고딕"/>
                <w:lang w:val="en-US" w:eastAsia="ko-KR"/>
              </w:rPr>
              <w:t xml:space="preserve">e </w:t>
            </w:r>
            <w:r w:rsidRPr="00D103B6">
              <w:rPr>
                <w:bCs/>
                <w:szCs w:val="21"/>
              </w:rPr>
              <w:t>N</w:t>
            </w:r>
            <w:r w:rsidRPr="00D103B6">
              <w:rPr>
                <w:bCs/>
                <w:szCs w:val="21"/>
                <w:vertAlign w:val="subscript"/>
              </w:rPr>
              <w:t xml:space="preserve">gap  </w:t>
            </w:r>
            <w:r w:rsidRPr="00D103B6">
              <w:rPr>
                <w:rFonts w:eastAsia="맑은 고딕"/>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맑은 고딕"/>
                <w:lang w:val="en-US" w:eastAsia="ko-KR"/>
              </w:rPr>
            </w:pPr>
            <w:r>
              <w:rPr>
                <w:rFonts w:eastAsia="맑은 고딕"/>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맑은 고딕"/>
                <w:lang w:val="en-US" w:eastAsia="ko-KR"/>
              </w:rPr>
            </w:pPr>
            <w:r>
              <w:rPr>
                <w:rFonts w:eastAsia="맑은 고딕"/>
                <w:lang w:val="en-US" w:eastAsia="ko-KR"/>
              </w:rPr>
              <w:t xml:space="preserve">From the FL perspective, Proposal 3.6-2a is needed to address the FFS part for valid RO in the agreement for collision handling made in Tuesday’s GTE session. </w:t>
            </w:r>
            <w:r w:rsidR="003E016E">
              <w:rPr>
                <w:rFonts w:eastAsia="맑은 고딕"/>
                <w:lang w:val="en-US" w:eastAsia="ko-KR"/>
              </w:rPr>
              <w:t xml:space="preserve">For Proposal 3.6-2a, the </w:t>
            </w:r>
            <w:r w:rsidR="00A15D23">
              <w:rPr>
                <w:rFonts w:eastAsia="맑은 고딕"/>
                <w:lang w:val="en-US" w:eastAsia="ko-KR"/>
              </w:rPr>
              <w:t xml:space="preserve">main </w:t>
            </w:r>
            <w:r w:rsidR="003E016E">
              <w:rPr>
                <w:rFonts w:eastAsia="맑은 고딕"/>
                <w:lang w:val="en-US" w:eastAsia="ko-KR"/>
              </w:rPr>
              <w:t xml:space="preserve">concern on Option 2 is </w:t>
            </w:r>
            <w:r>
              <w:rPr>
                <w:rFonts w:eastAsia="맑은 고딕"/>
                <w:lang w:val="en-US" w:eastAsia="ko-KR"/>
              </w:rPr>
              <w:t xml:space="preserve">the impact on </w:t>
            </w:r>
            <w:r w:rsidR="003E016E">
              <w:rPr>
                <w:rFonts w:eastAsia="맑은 고딕"/>
                <w:lang w:val="en-US" w:eastAsia="ko-KR"/>
              </w:rPr>
              <w:t>FD-HDD U</w:t>
            </w:r>
            <w:r w:rsidR="00EA0E34">
              <w:rPr>
                <w:rFonts w:eastAsia="맑은 고딕"/>
                <w:lang w:val="en-US" w:eastAsia="ko-KR"/>
              </w:rPr>
              <w:t>e</w:t>
            </w:r>
            <w:r w:rsidR="003E016E">
              <w:rPr>
                <w:rFonts w:eastAsia="맑은 고딕"/>
                <w:lang w:val="en-US" w:eastAsia="ko-KR"/>
              </w:rPr>
              <w:t xml:space="preserve">s. </w:t>
            </w:r>
            <w:r w:rsidR="00A15D23">
              <w:rPr>
                <w:rFonts w:eastAsia="맑은 고딕"/>
                <w:lang w:val="en-US" w:eastAsia="ko-KR"/>
              </w:rPr>
              <w:t xml:space="preserve">It can be further discussed. </w:t>
            </w:r>
          </w:p>
          <w:p w14:paraId="2FA30616" w14:textId="77777777" w:rsidR="003E016E" w:rsidRDefault="00656571" w:rsidP="00186580">
            <w:pPr>
              <w:rPr>
                <w:rFonts w:eastAsia="맑은 고딕"/>
                <w:lang w:val="en-US" w:eastAsia="ko-KR"/>
              </w:rPr>
            </w:pPr>
            <w:r>
              <w:rPr>
                <w:rFonts w:eastAsia="맑은 고딕"/>
                <w:lang w:val="en-US" w:eastAsia="ko-KR"/>
              </w:rPr>
              <w:t xml:space="preserve">Another question is </w:t>
            </w:r>
            <w:r w:rsidR="00A15D23">
              <w:rPr>
                <w:rFonts w:eastAsia="맑은 고딕"/>
                <w:lang w:val="en-US" w:eastAsia="ko-KR"/>
              </w:rPr>
              <w:t>whether to consider the RO should be after SSB in the PRACH slot. I</w:t>
            </w:r>
            <w:r>
              <w:rPr>
                <w:rFonts w:eastAsia="맑은 고딕"/>
                <w:lang w:val="en-US" w:eastAsia="ko-KR"/>
              </w:rPr>
              <w:t>n TDD the valid RO should not precede a SS/PBCH block</w:t>
            </w:r>
            <w:r w:rsidR="00A15D23">
              <w:rPr>
                <w:rFonts w:eastAsia="맑은 고딕"/>
                <w:lang w:val="en-US" w:eastAsia="ko-KR"/>
              </w:rPr>
              <w:t xml:space="preserve"> i</w:t>
            </w:r>
            <w:r>
              <w:rPr>
                <w:rFonts w:eastAsia="맑은 고딕"/>
                <w:lang w:val="en-US" w:eastAsia="ko-KR"/>
              </w:rPr>
              <w:t>s to avoid multiple DL/UL switch</w:t>
            </w:r>
            <w:r w:rsidR="00A15D23">
              <w:rPr>
                <w:rFonts w:eastAsia="맑은 고딕"/>
                <w:lang w:val="en-US" w:eastAsia="ko-KR"/>
              </w:rPr>
              <w:t>ing</w:t>
            </w:r>
            <w:r>
              <w:rPr>
                <w:rFonts w:eastAsia="맑은 고딕"/>
                <w:lang w:val="en-US" w:eastAsia="ko-KR"/>
              </w:rPr>
              <w:t xml:space="preserve"> in a slot. Probably this limitation is not need for HD-FDD when </w:t>
            </w:r>
            <w:r w:rsidR="00A15D23">
              <w:rPr>
                <w:rFonts w:eastAsia="맑은 고딕"/>
                <w:lang w:val="en-US" w:eastAsia="ko-KR"/>
              </w:rPr>
              <w:t>following</w:t>
            </w:r>
            <w:r>
              <w:rPr>
                <w:rFonts w:eastAsia="맑은 고딕"/>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맑은 고딕"/>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맑은 고딕"/>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맑은 고딕"/>
                <w:lang w:val="en-US" w:eastAsia="ko-KR"/>
              </w:rPr>
            </w:pPr>
            <w:r w:rsidRPr="00D44C46">
              <w:rPr>
                <w:rFonts w:eastAsia="맑은 고딕" w:hint="eastAsia"/>
                <w:lang w:val="en-US" w:eastAsia="ko-KR"/>
              </w:rPr>
              <w:t>v</w:t>
            </w:r>
            <w:r w:rsidRPr="00D44C46">
              <w:rPr>
                <w:rFonts w:eastAsia="맑은 고딕"/>
                <w:lang w:val="en-US" w:eastAsia="ko-KR"/>
              </w:rPr>
              <w:t>ivo</w:t>
            </w:r>
          </w:p>
        </w:tc>
        <w:tc>
          <w:tcPr>
            <w:tcW w:w="1372" w:type="dxa"/>
          </w:tcPr>
          <w:p w14:paraId="08F00D27" w14:textId="77777777" w:rsidR="00656571" w:rsidRPr="00D44C46" w:rsidRDefault="00656571" w:rsidP="00D44C46">
            <w:pPr>
              <w:rPr>
                <w:rFonts w:eastAsia="맑은 고딕"/>
                <w:lang w:val="en-US" w:eastAsia="ko-KR"/>
              </w:rPr>
            </w:pPr>
          </w:p>
        </w:tc>
        <w:tc>
          <w:tcPr>
            <w:tcW w:w="6780" w:type="dxa"/>
          </w:tcPr>
          <w:p w14:paraId="7C353641" w14:textId="77777777" w:rsidR="004316C2" w:rsidRDefault="00D44C46" w:rsidP="00D44C46">
            <w:pPr>
              <w:rPr>
                <w:rFonts w:eastAsia="맑은 고딕"/>
                <w:lang w:val="en-US" w:eastAsia="ko-KR"/>
              </w:rPr>
            </w:pPr>
            <w:r w:rsidRPr="00D44C46">
              <w:rPr>
                <w:rFonts w:eastAsia="맑은 고딕"/>
                <w:lang w:val="en-US" w:eastAsia="ko-KR"/>
              </w:rPr>
              <w:t xml:space="preserve">We can live with current proposal. </w:t>
            </w:r>
          </w:p>
          <w:p w14:paraId="206F5872" w14:textId="77777777" w:rsidR="00656571" w:rsidRPr="00D44C46" w:rsidRDefault="00D44C46" w:rsidP="00D44C46">
            <w:pPr>
              <w:rPr>
                <w:rFonts w:eastAsia="맑은 고딕"/>
                <w:lang w:val="en-US" w:eastAsia="ko-KR"/>
              </w:rPr>
            </w:pPr>
            <w:r w:rsidRPr="00D44C46">
              <w:rPr>
                <w:rFonts w:eastAsia="맑은 고딕"/>
                <w:lang w:val="en-US" w:eastAsia="ko-KR"/>
              </w:rPr>
              <w:t xml:space="preserve">We </w:t>
            </w:r>
            <w:r>
              <w:rPr>
                <w:rFonts w:eastAsia="맑은 고딕"/>
                <w:lang w:val="en-US" w:eastAsia="ko-KR"/>
              </w:rPr>
              <w:t>think option 2 cannot guarantee the co-existence with FD-FDD U</w:t>
            </w:r>
            <w:r w:rsidR="00EA0E34">
              <w:rPr>
                <w:rFonts w:eastAsia="맑은 고딕"/>
                <w:lang w:val="en-US" w:eastAsia="ko-KR"/>
              </w:rPr>
              <w:t>e</w:t>
            </w:r>
            <w:r>
              <w:rPr>
                <w:rFonts w:eastAsia="맑은 고딕"/>
                <w:lang w:val="en-US" w:eastAsia="ko-KR"/>
              </w:rPr>
              <w:t>s, unless NW configures dedicated PRACH resource for HD-FDD U</w:t>
            </w:r>
            <w:r w:rsidR="00EA0E34">
              <w:rPr>
                <w:rFonts w:eastAsia="맑은 고딕"/>
                <w:lang w:val="en-US" w:eastAsia="ko-KR"/>
              </w:rPr>
              <w:t>e</w:t>
            </w:r>
            <w:r>
              <w:rPr>
                <w:rFonts w:eastAsia="맑은 고딕"/>
                <w:lang w:val="en-US" w:eastAsia="ko-KR"/>
              </w:rPr>
              <w:t xml:space="preserve">s. Hope </w:t>
            </w:r>
            <w:r w:rsidR="004316C2">
              <w:rPr>
                <w:rFonts w:eastAsia="맑은 고딕"/>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맑은 고딕"/>
                <w:lang w:val="en-US" w:eastAsia="ko-KR"/>
              </w:rPr>
            </w:pPr>
            <w:r>
              <w:rPr>
                <w:rFonts w:hint="eastAsia"/>
                <w:b/>
                <w:bCs/>
                <w:lang w:eastAsia="ko-KR"/>
              </w:rPr>
              <w:lastRenderedPageBreak/>
              <w:t>LG</w:t>
            </w:r>
          </w:p>
        </w:tc>
        <w:tc>
          <w:tcPr>
            <w:tcW w:w="1372" w:type="dxa"/>
          </w:tcPr>
          <w:p w14:paraId="397B0957" w14:textId="77777777" w:rsidR="007545FE" w:rsidRPr="00D44C46" w:rsidRDefault="007545FE" w:rsidP="007545FE">
            <w:pPr>
              <w:rPr>
                <w:rFonts w:eastAsia="맑은 고딕"/>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맑은 고딕"/>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맑은 고딕"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맑은 고딕" w:hint="eastAsia"/>
                <w:lang w:val="en-US" w:eastAsia="ko-KR"/>
              </w:rPr>
              <w:t xml:space="preserve">We have strong concern on a change of RO validity rule </w:t>
            </w:r>
            <w:r>
              <w:rPr>
                <w:rFonts w:eastAsia="맑은 고딕"/>
                <w:lang w:val="en-US" w:eastAsia="ko-KR"/>
              </w:rPr>
              <w:t>and it is not clear yet about impacts from Option 2, for example, SSB-RO mapping, PRACH configuration and also coexistence with FD-FDD U</w:t>
            </w:r>
            <w:r w:rsidR="00EA0E34">
              <w:rPr>
                <w:rFonts w:eastAsia="맑은 고딕"/>
                <w:lang w:val="en-US" w:eastAsia="ko-KR"/>
              </w:rPr>
              <w:t>e</w:t>
            </w:r>
            <w:r>
              <w:rPr>
                <w:rFonts w:eastAsia="맑은 고딕"/>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맑은 고딕"/>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맑은 고딕"/>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맑은 고딕"/>
                <w:lang w:val="en-US" w:eastAsia="ko-KR"/>
              </w:rPr>
              <w:t>With option 2, when HD-FDD U</w:t>
            </w:r>
            <w:r w:rsidR="00EA0E34">
              <w:rPr>
                <w:rFonts w:eastAsia="맑은 고딕"/>
                <w:lang w:val="en-US" w:eastAsia="ko-KR"/>
              </w:rPr>
              <w:t>e</w:t>
            </w:r>
            <w:r>
              <w:rPr>
                <w:rFonts w:eastAsia="맑은 고딕"/>
                <w:lang w:val="en-US" w:eastAsia="ko-KR"/>
              </w:rPr>
              <w:t>s co-exist with FD-FDD U</w:t>
            </w:r>
            <w:r w:rsidR="00EA0E34">
              <w:rPr>
                <w:rFonts w:eastAsia="맑은 고딕"/>
                <w:lang w:val="en-US" w:eastAsia="ko-KR"/>
              </w:rPr>
              <w:t>e</w:t>
            </w:r>
            <w:r>
              <w:rPr>
                <w:rFonts w:eastAsia="맑은 고딕"/>
                <w:lang w:val="en-US" w:eastAsia="ko-KR"/>
              </w:rPr>
              <w:t>s, HD-FDD U</w:t>
            </w:r>
            <w:r w:rsidR="00EA0E34">
              <w:rPr>
                <w:rFonts w:eastAsia="맑은 고딕"/>
                <w:lang w:val="en-US" w:eastAsia="ko-KR"/>
              </w:rPr>
              <w:t>e</w:t>
            </w:r>
            <w:r>
              <w:rPr>
                <w:rFonts w:eastAsia="맑은 고딕"/>
                <w:lang w:val="en-US" w:eastAsia="ko-KR"/>
              </w:rPr>
              <w:t>s and FD-FDD U</w:t>
            </w:r>
            <w:r w:rsidR="00EA0E34">
              <w:rPr>
                <w:rFonts w:eastAsia="맑은 고딕"/>
                <w:lang w:val="en-US" w:eastAsia="ko-KR"/>
              </w:rPr>
              <w:t>e</w:t>
            </w:r>
            <w:r>
              <w:rPr>
                <w:rFonts w:eastAsia="맑은 고딕"/>
                <w:lang w:val="en-US" w:eastAsia="ko-KR"/>
              </w:rPr>
              <w:t>s have different SSB-to-RO mapping relationship. For a specific RO, how does gNB know whether  HD-FDD U</w:t>
            </w:r>
            <w:r w:rsidR="00EA0E34">
              <w:rPr>
                <w:rFonts w:eastAsia="맑은 고딕"/>
                <w:lang w:val="en-US" w:eastAsia="ko-KR"/>
              </w:rPr>
              <w:t>e</w:t>
            </w:r>
            <w:r>
              <w:rPr>
                <w:rFonts w:eastAsia="맑은 고딕"/>
                <w:lang w:val="en-US" w:eastAsia="ko-KR"/>
              </w:rPr>
              <w:t>s or FD-FDD U</w:t>
            </w:r>
            <w:r w:rsidR="00EA0E34">
              <w:rPr>
                <w:rFonts w:eastAsia="맑은 고딕"/>
                <w:lang w:val="en-US" w:eastAsia="ko-KR"/>
              </w:rPr>
              <w:t>e</w:t>
            </w:r>
            <w:r>
              <w:rPr>
                <w:rFonts w:eastAsia="맑은 고딕"/>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맑은 고딕"/>
                <w:lang w:val="en-US" w:eastAsia="ko-KR"/>
              </w:rPr>
            </w:pPr>
            <w:r>
              <w:rPr>
                <w:rFonts w:eastAsia="맑은 고딕"/>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맑은 고딕"/>
                <w:lang w:val="en-US" w:eastAsia="ko-KR"/>
              </w:rPr>
            </w:pPr>
            <w:r>
              <w:rPr>
                <w:rFonts w:eastAsia="맑은 고딕"/>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맑은 고딕"/>
                <w:lang w:val="en-US" w:eastAsia="ko-KR"/>
              </w:rPr>
            </w:pPr>
            <w:r>
              <w:rPr>
                <w:rFonts w:eastAsia="맑은 고딕"/>
                <w:lang w:val="en-US" w:eastAsia="ko-KR"/>
              </w:rPr>
              <w:t>We are fine with the FL proposal.</w:t>
            </w:r>
          </w:p>
          <w:p w14:paraId="2DFB1366" w14:textId="77777777" w:rsidR="008B1730" w:rsidRDefault="008B1730" w:rsidP="00EA0E34">
            <w:pPr>
              <w:rPr>
                <w:rFonts w:eastAsia="맑은 고딕"/>
                <w:lang w:val="en-US" w:eastAsia="ko-KR"/>
              </w:rPr>
            </w:pPr>
            <w:r>
              <w:rPr>
                <w:rFonts w:eastAsia="맑은 고딕"/>
                <w:lang w:val="en-US" w:eastAsia="ko-KR"/>
              </w:rPr>
              <w:t>But between Options 1 and 2, we prefer Option 1. We repeat our comments for Proposal 3.6-1 below.</w:t>
            </w:r>
          </w:p>
          <w:p w14:paraId="1423FD89" w14:textId="77777777" w:rsidR="008B1730" w:rsidRDefault="008B1730" w:rsidP="00EA0E34">
            <w:pPr>
              <w:rPr>
                <w:rFonts w:eastAsia="맑은 고딕"/>
                <w:lang w:val="en-US" w:eastAsia="ko-KR"/>
              </w:rPr>
            </w:pPr>
            <w:r>
              <w:rPr>
                <w:rFonts w:eastAsia="맑은 고딕"/>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맑은 고딕" w:hAnsi="Times New Roman" w:cs="Times New Roman"/>
                <w:sz w:val="20"/>
                <w:szCs w:val="20"/>
                <w:lang w:val="en-US" w:eastAsia="ko-KR"/>
              </w:rPr>
            </w:pPr>
            <w:r w:rsidRPr="00D909D1">
              <w:rPr>
                <w:rFonts w:ascii="Times New Roman" w:eastAsia="맑은 고딕"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An </w:t>
            </w:r>
            <w:r w:rsidRPr="00D909D1">
              <w:rPr>
                <w:rFonts w:ascii="Times New Roman" w:eastAsia="맑은 고딕" w:hAnsi="Times New Roman" w:cs="Times New Roman"/>
                <w:sz w:val="20"/>
                <w:szCs w:val="20"/>
                <w:lang w:val="en-US" w:eastAsia="ko-KR"/>
              </w:rPr>
              <w:t xml:space="preserve">HD-FDD UE </w:t>
            </w:r>
            <w:r>
              <w:rPr>
                <w:rFonts w:ascii="Times New Roman" w:eastAsia="맑은 고딕" w:hAnsi="Times New Roman" w:cs="Times New Roman"/>
                <w:sz w:val="20"/>
                <w:szCs w:val="20"/>
                <w:lang w:val="en-US" w:eastAsia="ko-KR"/>
              </w:rPr>
              <w:t>requires</w:t>
            </w:r>
            <w:r w:rsidRPr="00D909D1">
              <w:rPr>
                <w:rFonts w:ascii="Times New Roman" w:eastAsia="맑은 고딕"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맑은 고딕"/>
                <w:lang w:val="en-US" w:eastAsia="ko-KR"/>
              </w:rPr>
            </w:pPr>
            <w:r>
              <w:rPr>
                <w:rFonts w:eastAsia="맑은 고딕"/>
                <w:lang w:eastAsia="ko-KR"/>
              </w:rPr>
              <w:t xml:space="preserve">On 1), we do not see this as a concern since there will be collision handling rules defined for collision related to valid RO. For example, for RO vs. DL reception (incl. PDCCH, PDSCH or CSI-RS), if the TDD rule is reused, then valid RO is </w:t>
            </w:r>
            <w:r>
              <w:rPr>
                <w:rFonts w:eastAsia="맑은 고딕"/>
                <w:lang w:eastAsia="ko-KR"/>
              </w:rPr>
              <w:lastRenderedPageBreak/>
              <w:t>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맑은 고딕"/>
                <w:lang w:val="en-US" w:eastAsia="ko-KR"/>
              </w:rPr>
            </w:pPr>
            <w:r>
              <w:rPr>
                <w:rFonts w:eastAsia="맑은 고딕"/>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맑은 고딕"/>
                      <w:lang w:val="en-US" w:eastAsia="ko-KR"/>
                    </w:rPr>
                  </w:pPr>
                  <w:r w:rsidRPr="00767752">
                    <w:rPr>
                      <w:rFonts w:eastAsia="맑은 고딕"/>
                      <w:lang w:val="en-US" w:eastAsia="ko-KR"/>
                    </w:rPr>
                    <w:t xml:space="preserve">For a set of symbols of a slot corresponding to a valid PRACH occasion </w:t>
                  </w:r>
                  <w:r w:rsidRPr="00767752">
                    <w:rPr>
                      <w:rFonts w:eastAsia="맑은 고딕"/>
                      <w:highlight w:val="yellow"/>
                      <w:lang w:val="en-US" w:eastAsia="ko-KR"/>
                    </w:rPr>
                    <w:t xml:space="preserve">and </w:t>
                  </w:r>
                  <w:r w:rsidRPr="00767752">
                    <w:rPr>
                      <w:rFonts w:eastAsia="맑은 고딕"/>
                      <w:i/>
                      <w:iCs/>
                      <w:highlight w:val="yellow"/>
                      <w:lang w:val="en-US" w:eastAsia="ko-KR"/>
                    </w:rPr>
                    <w:t>N</w:t>
                  </w:r>
                  <w:r w:rsidRPr="00767752">
                    <w:rPr>
                      <w:rFonts w:eastAsia="맑은 고딕"/>
                      <w:highlight w:val="yellow"/>
                      <w:vertAlign w:val="subscript"/>
                      <w:lang w:val="en-US" w:eastAsia="ko-KR"/>
                    </w:rPr>
                    <w:t>gap</w:t>
                  </w:r>
                  <w:r w:rsidRPr="00767752">
                    <w:rPr>
                      <w:rFonts w:eastAsia="맑은 고딕"/>
                      <w:highlight w:val="yellow"/>
                      <w:lang w:val="en-US" w:eastAsia="ko-KR"/>
                    </w:rPr>
                    <w:t xml:space="preserve"> symbols before the valid PRACH occasion</w:t>
                  </w:r>
                  <w:r w:rsidRPr="00767752">
                    <w:rPr>
                      <w:rFonts w:eastAsia="맑은 고딕"/>
                      <w:lang w:val="en-US" w:eastAsia="ko-KR"/>
                    </w:rPr>
                    <w:t>, as described in Clause 8.1, the UE does not receive PDCCH, PDSCH, or CSI-RS in the slot if a reception</w:t>
                  </w:r>
                  <w:r>
                    <w:rPr>
                      <w:rFonts w:eastAsia="맑은 고딕"/>
                      <w:lang w:val="en-US" w:eastAsia="ko-KR"/>
                    </w:rPr>
                    <w:t xml:space="preserve"> </w:t>
                  </w:r>
                  <w:r w:rsidRPr="00767752">
                    <w:rPr>
                      <w:rFonts w:eastAsia="맑은 고딕"/>
                      <w:lang w:val="en-US" w:eastAsia="ko-KR"/>
                    </w:rPr>
                    <w:t xml:space="preserve">would overlap with any symbol from the set of symbols. </w:t>
                  </w:r>
                </w:p>
              </w:tc>
            </w:tr>
          </w:tbl>
          <w:p w14:paraId="5E5B13C0" w14:textId="77777777" w:rsidR="008B1730" w:rsidRDefault="008B1730" w:rsidP="00EA0E34">
            <w:pPr>
              <w:rPr>
                <w:rFonts w:eastAsia="맑은 고딕"/>
                <w:lang w:val="en-US" w:eastAsia="ko-KR"/>
              </w:rPr>
            </w:pPr>
            <w:r>
              <w:rPr>
                <w:rFonts w:eastAsia="맑은 고딕"/>
                <w:lang w:val="en-US" w:eastAsia="ko-KR"/>
              </w:rPr>
              <w:t>Similarly, for valid RO vs. SSB, when the collision handling rule is described, it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well. </w:t>
            </w:r>
            <w:r>
              <w:rPr>
                <w:rFonts w:eastAsia="맑은 고딕"/>
                <w:lang w:eastAsia="ko-KR"/>
              </w:rPr>
              <w:t>This will address the concern on the need for DL-to-UL switching time for valid RO.</w:t>
            </w:r>
          </w:p>
          <w:p w14:paraId="671182B1" w14:textId="77777777" w:rsidR="008B1730" w:rsidRDefault="008B1730" w:rsidP="00EA0E34">
            <w:pPr>
              <w:rPr>
                <w:rFonts w:eastAsia="맑은 고딕"/>
                <w:lang w:val="en-US" w:eastAsia="ko-KR"/>
              </w:rPr>
            </w:pPr>
            <w:r>
              <w:rPr>
                <w:rFonts w:eastAsia="맑은 고딕"/>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맑은 고딕"/>
                <w:lang w:eastAsia="ko-KR"/>
              </w:rPr>
              <w:t>o</w:t>
            </w:r>
            <w:r>
              <w:rPr>
                <w:rFonts w:eastAsia="맑은 고딕"/>
                <w:lang w:eastAsia="ko-KR"/>
              </w:rPr>
              <w:t>s for FD-FDD and HD-FDD U</w:t>
            </w:r>
            <w:r w:rsidR="00DE54D5">
              <w:rPr>
                <w:rFonts w:eastAsia="맑은 고딕"/>
                <w:lang w:eastAsia="ko-KR"/>
              </w:rPr>
              <w:t>e</w:t>
            </w:r>
            <w:r>
              <w:rPr>
                <w:rFonts w:eastAsia="맑은 고딕"/>
                <w:lang w:eastAsia="ko-KR"/>
              </w:rPr>
              <w:t>s, and thus also impact SSB transmission and PRACH reception of gNB in a cell where SSB-to-RO mappings are defined based on the valid R</w:t>
            </w:r>
            <w:r w:rsidR="00DE54D5">
              <w:rPr>
                <w:rFonts w:eastAsia="맑은 고딕"/>
                <w:lang w:eastAsia="ko-KR"/>
              </w:rPr>
              <w:t>o</w:t>
            </w:r>
            <w:r>
              <w:rPr>
                <w:rFonts w:eastAsia="맑은 고딕"/>
                <w:lang w:eastAsia="ko-KR"/>
              </w:rPr>
              <w:t>s. If valid R</w:t>
            </w:r>
            <w:r w:rsidR="00DE54D5">
              <w:rPr>
                <w:rFonts w:eastAsia="맑은 고딕"/>
                <w:lang w:eastAsia="ko-KR"/>
              </w:rPr>
              <w:t>o</w:t>
            </w:r>
            <w:r>
              <w:rPr>
                <w:rFonts w:eastAsia="맑은 고딕"/>
                <w:lang w:eastAsia="ko-KR"/>
              </w:rPr>
              <w:t>s for FDD operation need to be further separated between FD and HD U</w:t>
            </w:r>
            <w:r w:rsidR="00DE54D5">
              <w:rPr>
                <w:rFonts w:eastAsia="맑은 고딕"/>
                <w:lang w:eastAsia="ko-KR"/>
              </w:rPr>
              <w:t>e</w:t>
            </w:r>
            <w:r>
              <w:rPr>
                <w:rFonts w:eastAsia="맑은 고딕"/>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맑은 고딕"/>
                <w:lang w:val="en-US" w:eastAsia="ko-KR"/>
              </w:rPr>
            </w:pPr>
            <w:r>
              <w:rPr>
                <w:rFonts w:eastAsia="맑은 고딕"/>
                <w:lang w:val="en-US" w:eastAsia="ko-KR"/>
              </w:rPr>
              <w:t>We are fine to list the option</w:t>
            </w:r>
            <w:r w:rsidR="005438A9">
              <w:rPr>
                <w:rFonts w:eastAsia="맑은 고딕"/>
                <w:lang w:val="en-US" w:eastAsia="ko-KR"/>
              </w:rPr>
              <w:t>s</w:t>
            </w:r>
            <w:r>
              <w:rPr>
                <w:rFonts w:eastAsia="맑은 고딕"/>
                <w:lang w:val="en-US" w:eastAsia="ko-KR"/>
              </w:rPr>
              <w:t xml:space="preserve">. </w:t>
            </w:r>
            <w:r w:rsidR="005438A9">
              <w:rPr>
                <w:rFonts w:eastAsia="맑은 고딕"/>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맑은 고딕"/>
                <w:lang w:val="en-US" w:eastAsia="ko-KR"/>
              </w:rPr>
            </w:pPr>
            <w:r>
              <w:rPr>
                <w:rFonts w:eastAsia="맑은 고딕"/>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43D92335"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29709C9A"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347EF5"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F4C1BEF" w14:textId="77777777" w:rsidR="00474D21" w:rsidRDefault="00474D21" w:rsidP="002B52C4">
            <w:pPr>
              <w:tabs>
                <w:tab w:val="left" w:pos="551"/>
              </w:tabs>
              <w:rPr>
                <w:rFonts w:eastAsia="맑은 고딕"/>
                <w:lang w:val="en-US" w:eastAsia="ko-KR"/>
              </w:rPr>
            </w:pPr>
          </w:p>
        </w:tc>
        <w:tc>
          <w:tcPr>
            <w:tcW w:w="6780" w:type="dxa"/>
          </w:tcPr>
          <w:p w14:paraId="05D88CB3"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맑은 고딕"/>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lastRenderedPageBreak/>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lastRenderedPageBreak/>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맑은 고딕"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1DC1316"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E035324" w14:textId="77777777"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09953DD"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3532F936" w14:textId="77777777" w:rsidR="001B340E" w:rsidRDefault="001B340E" w:rsidP="00F5094E">
            <w:pPr>
              <w:rPr>
                <w:lang w:val="en-US" w:eastAsia="ko-KR"/>
              </w:rPr>
            </w:pPr>
            <w:r>
              <w:rPr>
                <w:rFonts w:eastAsia="맑은 고딕"/>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맑은 고딕"/>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맑은 고딕"/>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맑은 고딕"/>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맑은 고딕"/>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맑은 고딕" w:hint="eastAsia"/>
                <w:lang w:val="en-US" w:eastAsia="ko-KR"/>
              </w:rPr>
              <w:t>Y</w:t>
            </w:r>
          </w:p>
        </w:tc>
        <w:tc>
          <w:tcPr>
            <w:tcW w:w="6780" w:type="dxa"/>
          </w:tcPr>
          <w:p w14:paraId="69694A05" w14:textId="77777777" w:rsidR="00DD37D1" w:rsidRDefault="00DD37D1" w:rsidP="00DD37D1">
            <w:pPr>
              <w:rPr>
                <w:rFonts w:eastAsia="맑은 고딕"/>
                <w:lang w:val="en-US" w:eastAsia="ko-KR"/>
              </w:rPr>
            </w:pPr>
          </w:p>
        </w:tc>
      </w:tr>
      <w:tr w:rsidR="00036123" w14:paraId="6D6F35B9" w14:textId="77777777" w:rsidTr="00625359">
        <w:tc>
          <w:tcPr>
            <w:tcW w:w="1479" w:type="dxa"/>
          </w:tcPr>
          <w:p w14:paraId="2CE541FE"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맑은 고딕"/>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맑은 고딕"/>
                <w:lang w:val="en-US" w:eastAsia="ko-KR"/>
              </w:rPr>
            </w:pPr>
            <w:r>
              <w:rPr>
                <w:rFonts w:eastAsia="맑은 고딕"/>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맑은 고딕"/>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SimSun"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lastRenderedPageBreak/>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맑은 고딕"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맑은 고딕"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맑은 고딕"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맑은 고딕" w:hint="eastAsia"/>
                <w:lang w:val="en-US" w:eastAsia="ko-KR"/>
              </w:rPr>
              <w:t>No need to have the second FFS here</w:t>
            </w:r>
            <w:r>
              <w:rPr>
                <w:rFonts w:eastAsia="맑은 고딕"/>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맑은 고딕"/>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lastRenderedPageBreak/>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맑은 고딕"/>
                <w:lang w:eastAsia="ko-KR"/>
              </w:rPr>
              <w:lastRenderedPageBreak/>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맑은 고딕"/>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452F9D">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452F9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452F9D">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452F9D">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452F9D">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9B5D84">
            <w:pPr>
              <w:rPr>
                <w:rFonts w:eastAsiaTheme="minorEastAsia"/>
                <w:lang w:eastAsia="zh-CN"/>
              </w:rPr>
            </w:pPr>
            <w:r>
              <w:rPr>
                <w:rFonts w:eastAsia="맑은 고딕"/>
                <w:lang w:eastAsia="ko-KR"/>
              </w:rPr>
              <w:t>Huawei, HiSi</w:t>
            </w:r>
          </w:p>
        </w:tc>
        <w:tc>
          <w:tcPr>
            <w:tcW w:w="1372" w:type="dxa"/>
          </w:tcPr>
          <w:p w14:paraId="4CA796C7"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9B5D84">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SimSun"/>
                <w:color w:val="000000" w:themeColor="text1"/>
                <w:lang w:val="en-US" w:eastAsia="zh-CN"/>
              </w:rPr>
            </w:pPr>
          </w:p>
        </w:tc>
        <w:tc>
          <w:tcPr>
            <w:tcW w:w="6780" w:type="dxa"/>
          </w:tcPr>
          <w:p w14:paraId="035148F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SimSun"/>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1D27033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맑은 고딕"/>
                <w:lang w:val="en-US" w:eastAsia="ko-KR"/>
              </w:rPr>
            </w:pPr>
            <w:r>
              <w:rPr>
                <w:rFonts w:eastAsia="맑은 고딕"/>
                <w:lang w:val="en-US" w:eastAsia="ko-KR"/>
              </w:rPr>
              <w:lastRenderedPageBreak/>
              <w:t>Qualcomm</w:t>
            </w:r>
          </w:p>
        </w:tc>
        <w:tc>
          <w:tcPr>
            <w:tcW w:w="1372" w:type="dxa"/>
          </w:tcPr>
          <w:p w14:paraId="341A4AEF"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맑은 고딕"/>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맑은 고딕"/>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맑은 고딕"/>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46C0A1ED"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73FF5E6D"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3FFF50CA" w14:textId="77777777" w:rsidR="00775FF9" w:rsidRDefault="00775FF9" w:rsidP="002B52C4">
            <w:pPr>
              <w:tabs>
                <w:tab w:val="left" w:pos="551"/>
              </w:tabs>
              <w:rPr>
                <w:rFonts w:eastAsia="맑은 고딕"/>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 xml:space="preserve">there might be excessive </w:t>
            </w:r>
            <w:r>
              <w:rPr>
                <w:rFonts w:eastAsia="DengXian"/>
                <w:lang w:val="en-US" w:eastAsia="zh-CN"/>
              </w:rPr>
              <w:lastRenderedPageBreak/>
              <w:t>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SimSun"/>
                <w:color w:val="000000" w:themeColor="text1"/>
                <w:lang w:val="en-US" w:eastAsia="zh-CN"/>
              </w:rPr>
              <w:lastRenderedPageBreak/>
              <w:t xml:space="preserve">ZTE, Sanechips </w:t>
            </w:r>
          </w:p>
        </w:tc>
        <w:tc>
          <w:tcPr>
            <w:tcW w:w="1372" w:type="dxa"/>
          </w:tcPr>
          <w:p w14:paraId="053FD28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72D49B43"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3A51B2EE"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SimSun"/>
                <w:szCs w:val="21"/>
              </w:rPr>
            </w:pPr>
            <w:r>
              <w:rPr>
                <w:rFonts w:eastAsia="SimSun"/>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lastRenderedPageBreak/>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SimSun"/>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SimSun"/>
                <w:szCs w:val="21"/>
              </w:rPr>
            </w:pPr>
            <w:r>
              <w:rPr>
                <w:rFonts w:eastAsia="SimSun"/>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 xml:space="preserve">’t object further study. But, it seems all companies including us are already aware of pros. </w:t>
            </w:r>
            <w:r w:rsidR="003A7B26">
              <w:rPr>
                <w:rFonts w:eastAsia="맑은 고딕"/>
                <w:szCs w:val="21"/>
                <w:lang w:eastAsia="ko-KR"/>
              </w:rPr>
              <w:t>A</w:t>
            </w:r>
            <w:r>
              <w:rPr>
                <w:rFonts w:eastAsia="맑은 고딕"/>
                <w:szCs w:val="21"/>
                <w:lang w:eastAsia="ko-KR"/>
              </w:rPr>
              <w:t xml:space="preserve">nd cons. </w:t>
            </w:r>
            <w:r w:rsidR="003A7B26">
              <w:rPr>
                <w:rFonts w:eastAsia="맑은 고딕"/>
                <w:szCs w:val="21"/>
                <w:lang w:eastAsia="ko-KR"/>
              </w:rPr>
              <w:t>F</w:t>
            </w:r>
            <w:r>
              <w:rPr>
                <w:rFonts w:eastAsia="맑은 고딕"/>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맑은 고딕"/>
                <w:lang w:val="en-US" w:eastAsia="ko-KR"/>
              </w:rPr>
            </w:pPr>
            <w:r>
              <w:rPr>
                <w:rFonts w:eastAsia="맑은 고딕"/>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맑은 고딕"/>
                <w:szCs w:val="21"/>
                <w:lang w:eastAsia="ko-KR"/>
              </w:rPr>
            </w:pPr>
            <w:r>
              <w:rPr>
                <w:rFonts w:eastAsia="맑은 고딕"/>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맑은 고딕"/>
                <w:lang w:val="en-US" w:eastAsia="ko-KR"/>
              </w:rPr>
            </w:pPr>
            <w:r>
              <w:rPr>
                <w:rFonts w:eastAsia="맑은 고딕"/>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791118BA" w14:textId="77777777" w:rsidR="007545FE" w:rsidRDefault="007545FE" w:rsidP="007545FE">
            <w:pPr>
              <w:tabs>
                <w:tab w:val="left" w:pos="551"/>
              </w:tabs>
              <w:rPr>
                <w:rFonts w:eastAsia="맑은 고딕"/>
                <w:lang w:val="en-US" w:eastAsia="ko-KR"/>
              </w:rPr>
            </w:pPr>
            <w:r>
              <w:rPr>
                <w:rFonts w:eastAsia="맑은 고딕"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맑은 고딕"/>
                <w:lang w:val="en-US" w:eastAsia="ko-KR"/>
              </w:rPr>
            </w:pPr>
            <w:r>
              <w:rPr>
                <w:rFonts w:eastAsia="맑은 고딕"/>
                <w:lang w:val="en-US" w:eastAsia="ko-KR"/>
              </w:rPr>
              <w:t>Qualcomm</w:t>
            </w:r>
          </w:p>
        </w:tc>
        <w:tc>
          <w:tcPr>
            <w:tcW w:w="1372" w:type="dxa"/>
          </w:tcPr>
          <w:p w14:paraId="160233FE" w14:textId="77777777" w:rsidR="00ED6189" w:rsidRDefault="00ED6189" w:rsidP="007545FE">
            <w:pPr>
              <w:tabs>
                <w:tab w:val="left" w:pos="551"/>
              </w:tabs>
              <w:rPr>
                <w:rFonts w:eastAsia="맑은 고딕"/>
                <w:lang w:val="en-US" w:eastAsia="ko-KR"/>
              </w:rPr>
            </w:pPr>
            <w:r>
              <w:rPr>
                <w:rFonts w:eastAsia="맑은 고딕"/>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맑은 고딕"/>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맑은 고딕" w:hint="eastAsia"/>
                <w:lang w:val="en-US" w:eastAsia="ko-KR"/>
              </w:rPr>
              <w:t>S</w:t>
            </w:r>
            <w:r>
              <w:rPr>
                <w:rFonts w:eastAsia="맑은 고딕"/>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맑은 고딕"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68E80A29" w14:textId="77777777" w:rsidR="008B1730" w:rsidRDefault="008B1730" w:rsidP="00EA0E34">
            <w:pPr>
              <w:tabs>
                <w:tab w:val="left" w:pos="551"/>
              </w:tabs>
              <w:rPr>
                <w:rFonts w:eastAsia="맑은 고딕"/>
                <w:lang w:val="en-US" w:eastAsia="ko-KR"/>
              </w:rPr>
            </w:pPr>
            <w:r>
              <w:rPr>
                <w:rFonts w:eastAsia="맑은 고딕"/>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lastRenderedPageBreak/>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E76ACD"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E76ACD"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E76ACD"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E76ACD"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E76ACD"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E76ACD"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E76ACD"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E76ACD"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E76ACD"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E76ACD"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E76ACD"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E76ACD"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E76ACD"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E76ACD"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E76ACD"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E76ACD"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lastRenderedPageBreak/>
              <w:t>[17]</w:t>
            </w:r>
          </w:p>
        </w:tc>
        <w:tc>
          <w:tcPr>
            <w:tcW w:w="1456" w:type="dxa"/>
            <w:tcMar>
              <w:top w:w="0" w:type="dxa"/>
              <w:left w:w="70" w:type="dxa"/>
              <w:bottom w:w="0" w:type="dxa"/>
              <w:right w:w="70" w:type="dxa"/>
            </w:tcMar>
          </w:tcPr>
          <w:p w14:paraId="6AD2792B" w14:textId="77777777" w:rsidR="00EB604E" w:rsidRPr="00EB604E" w:rsidRDefault="00E76ACD"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E76ACD"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E76ACD"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E76ACD"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E76ACD"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E76ACD"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E76ACD"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E76ACD"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E76ACD"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E76ACD"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E76ACD"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E76ACD"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E76ACD"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E76ACD"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3274" w14:textId="77777777" w:rsidR="00E76ACD" w:rsidRDefault="00E76ACD" w:rsidP="00581A60">
      <w:pPr>
        <w:spacing w:after="0"/>
      </w:pPr>
      <w:r>
        <w:separator/>
      </w:r>
    </w:p>
  </w:endnote>
  <w:endnote w:type="continuationSeparator" w:id="0">
    <w:p w14:paraId="78948BC1" w14:textId="77777777" w:rsidR="00E76ACD" w:rsidRDefault="00E76ACD" w:rsidP="00581A60">
      <w:pPr>
        <w:spacing w:after="0"/>
      </w:pPr>
      <w:r>
        <w:continuationSeparator/>
      </w:r>
    </w:p>
  </w:endnote>
  <w:endnote w:type="continuationNotice" w:id="1">
    <w:p w14:paraId="3B3A9B2D" w14:textId="77777777" w:rsidR="00E76ACD" w:rsidRDefault="00E76A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6AC4" w14:textId="77777777" w:rsidR="00E76ACD" w:rsidRDefault="00E76ACD" w:rsidP="00581A60">
      <w:pPr>
        <w:spacing w:after="0"/>
      </w:pPr>
      <w:r>
        <w:separator/>
      </w:r>
    </w:p>
  </w:footnote>
  <w:footnote w:type="continuationSeparator" w:id="0">
    <w:p w14:paraId="5B694046" w14:textId="77777777" w:rsidR="00E76ACD" w:rsidRDefault="00E76ACD" w:rsidP="00581A60">
      <w:pPr>
        <w:spacing w:after="0"/>
      </w:pPr>
      <w:r>
        <w:continuationSeparator/>
      </w:r>
    </w:p>
  </w:footnote>
  <w:footnote w:type="continuationNotice" w:id="1">
    <w:p w14:paraId="24DA72AB" w14:textId="77777777" w:rsidR="00E76ACD" w:rsidRDefault="00E76A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0F17B-4801-497C-8FBD-D096AAA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25709</Words>
  <Characters>146542</Characters>
  <Application>Microsoft Office Word</Application>
  <DocSecurity>0</DocSecurity>
  <Lines>1221</Lines>
  <Paragraphs>343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171908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2</cp:revision>
  <cp:lastPrinted>2021-05-19T13:51:00Z</cp:lastPrinted>
  <dcterms:created xsi:type="dcterms:W3CDTF">2021-05-27T05:39:00Z</dcterms:created>
  <dcterms:modified xsi:type="dcterms:W3CDTF">2021-05-27T05:39:00Z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