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BD267" w14:textId="77777777"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4F67B9">
        <w:rPr>
          <w:rFonts w:cs="Arial"/>
          <w:bCs/>
          <w:sz w:val="22"/>
        </w:rPr>
        <w:t>xxxx</w:t>
      </w:r>
    </w:p>
    <w:p w14:paraId="72C3A024"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55E38667"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14A80B0B"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F67B9">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0DBC4E83"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0C1C9CD5"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0B9556B" w14:textId="77777777" w:rsidR="00010432" w:rsidRPr="00107018" w:rsidRDefault="00010432"/>
    <w:p w14:paraId="210ED2FF" w14:textId="77777777"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50C15468"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23CFF678"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2F0ED8D9" w14:textId="77777777" w:rsidTr="00C4431F">
        <w:tc>
          <w:tcPr>
            <w:tcW w:w="9630" w:type="dxa"/>
          </w:tcPr>
          <w:p w14:paraId="7C2F2784"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380BEF8F"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3CF21D7C"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2F620466" w14:textId="77777777" w:rsidR="00F74CE0" w:rsidRPr="009C5558" w:rsidRDefault="009C5558" w:rsidP="00F74CE0">
            <w:pPr>
              <w:numPr>
                <w:ilvl w:val="0"/>
                <w:numId w:val="20"/>
              </w:numPr>
              <w:spacing w:after="0"/>
              <w:rPr>
                <w:highlight w:val="cyan"/>
              </w:rPr>
            </w:pPr>
            <w:r w:rsidRPr="005209F4">
              <w:rPr>
                <w:highlight w:val="cyan"/>
              </w:rPr>
              <w:t>Final check: 5/27</w:t>
            </w:r>
          </w:p>
          <w:p w14:paraId="5E4F9B8A" w14:textId="77777777" w:rsidR="00F74CE0" w:rsidRPr="001C70D3" w:rsidRDefault="00F74CE0" w:rsidP="00F74CE0">
            <w:pPr>
              <w:spacing w:after="0"/>
              <w:rPr>
                <w:rFonts w:ascii="Times" w:hAnsi="Times"/>
                <w:szCs w:val="24"/>
                <w:highlight w:val="cyan"/>
              </w:rPr>
            </w:pPr>
          </w:p>
        </w:tc>
      </w:tr>
    </w:tbl>
    <w:p w14:paraId="67A1BCE5" w14:textId="77777777" w:rsidR="00C4431F" w:rsidRPr="00107018" w:rsidRDefault="00C4431F" w:rsidP="00C570DE">
      <w:pPr>
        <w:jc w:val="both"/>
      </w:pPr>
    </w:p>
    <w:p w14:paraId="42D882A5"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0718CB89" w14:textId="77777777" w:rsidR="00721AB1" w:rsidRDefault="00721AB1" w:rsidP="00120AAB">
      <w:pPr>
        <w:jc w:val="both"/>
        <w:rPr>
          <w:szCs w:val="22"/>
          <w:lang w:val="en-US"/>
        </w:rPr>
      </w:pPr>
      <w:r>
        <w:rPr>
          <w:szCs w:val="22"/>
          <w:lang w:val="en-US"/>
        </w:rPr>
        <w:t>The previous rounds of this email discussion were documented in FL summar</w:t>
      </w:r>
      <w:r w:rsidR="00AA2C4F">
        <w:rPr>
          <w:szCs w:val="22"/>
          <w:lang w:val="en-US"/>
        </w:rPr>
        <w:t xml:space="preserve">ies </w:t>
      </w:r>
      <w:r>
        <w:rPr>
          <w:szCs w:val="22"/>
          <w:lang w:val="en-US"/>
        </w:rPr>
        <w:t>in</w:t>
      </w:r>
      <w:r>
        <w:rPr>
          <w:rFonts w:cs="Arial"/>
        </w:rPr>
        <w:t xml:space="preserve"> </w:t>
      </w:r>
      <w:hyperlink r:id="rId11" w:history="1">
        <w:r w:rsidRPr="00686134">
          <w:rPr>
            <w:rStyle w:val="Hyperlink"/>
            <w:szCs w:val="22"/>
            <w:lang w:val="en-US"/>
          </w:rPr>
          <w:t>R1-2106006</w:t>
        </w:r>
      </w:hyperlink>
      <w:r w:rsidR="00AA2C4F">
        <w:rPr>
          <w:rFonts w:cs="Arial"/>
        </w:rPr>
        <w:t xml:space="preserve"> and </w:t>
      </w:r>
      <w:hyperlink r:id="rId12" w:history="1">
        <w:r w:rsidR="00AA2C4F" w:rsidRPr="00AA2C4F">
          <w:rPr>
            <w:rStyle w:val="Hyperlink"/>
            <w:rFonts w:cs="Arial"/>
          </w:rPr>
          <w:t>R1-2106145</w:t>
        </w:r>
      </w:hyperlink>
      <w:r w:rsidR="00AA2C4F">
        <w:rPr>
          <w:rFonts w:cs="Arial"/>
        </w:rPr>
        <w:t>.</w:t>
      </w:r>
    </w:p>
    <w:p w14:paraId="5D450735" w14:textId="77777777"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AA2C4F">
        <w:rPr>
          <w:szCs w:val="22"/>
          <w:lang w:val="en-US"/>
        </w:rPr>
        <w:t>5</w:t>
      </w:r>
      <w:r w:rsidR="0091125C">
        <w:rPr>
          <w:szCs w:val="22"/>
          <w:lang w:val="en-US"/>
        </w:rPr>
        <w:t>”.</w:t>
      </w:r>
    </w:p>
    <w:p w14:paraId="3C325E30" w14:textId="77777777" w:rsidR="00CF7561" w:rsidRPr="00262744" w:rsidRDefault="00EB604E" w:rsidP="00262744">
      <w:pPr>
        <w:pStyle w:val="Heading1"/>
      </w:pPr>
      <w:r>
        <w:t>HD-FDD switching time</w:t>
      </w:r>
    </w:p>
    <w:p w14:paraId="73541A6C" w14:textId="77777777" w:rsidR="0088574F" w:rsidRDefault="0088574F" w:rsidP="0088574F">
      <w:pPr>
        <w:pStyle w:val="Heading2"/>
      </w:pPr>
      <w:r>
        <w:t>General</w:t>
      </w:r>
    </w:p>
    <w:p w14:paraId="7C8689E8"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B604E" w14:paraId="5022A865" w14:textId="77777777" w:rsidTr="00190276">
        <w:tc>
          <w:tcPr>
            <w:tcW w:w="10194" w:type="dxa"/>
            <w:shd w:val="clear" w:color="auto" w:fill="auto"/>
          </w:tcPr>
          <w:p w14:paraId="5065800B" w14:textId="77777777" w:rsidR="00EB604E" w:rsidRDefault="00EB604E" w:rsidP="00190276">
            <w:pPr>
              <w:spacing w:after="0"/>
            </w:pPr>
            <w:r>
              <w:rPr>
                <w:highlight w:val="green"/>
              </w:rPr>
              <w:t>Agreements</w:t>
            </w:r>
            <w:r>
              <w:t>:</w:t>
            </w:r>
          </w:p>
          <w:p w14:paraId="60EDFC16"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24ECCCE2"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2B7CBB5E" w14:textId="77777777" w:rsidR="00EB604E" w:rsidRDefault="00EB604E" w:rsidP="000B2CC7">
            <w:pPr>
              <w:numPr>
                <w:ilvl w:val="1"/>
                <w:numId w:val="10"/>
              </w:numPr>
              <w:spacing w:before="40" w:after="0" w:line="259" w:lineRule="auto"/>
              <w:contextualSpacing/>
              <w:jc w:val="both"/>
            </w:pPr>
            <w:r>
              <w:t>FFS: the switching positions</w:t>
            </w:r>
          </w:p>
          <w:p w14:paraId="6B2CC0A4"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2EE735F6" w14:textId="77777777" w:rsidR="00EB604E" w:rsidRDefault="00EB604E" w:rsidP="000B2CC7">
            <w:pPr>
              <w:numPr>
                <w:ilvl w:val="1"/>
                <w:numId w:val="10"/>
              </w:numPr>
              <w:spacing w:before="40" w:after="0" w:line="259" w:lineRule="auto"/>
              <w:contextualSpacing/>
              <w:jc w:val="both"/>
            </w:pPr>
            <w:r>
              <w:t>The LS will not include the two FFS bullets</w:t>
            </w:r>
          </w:p>
          <w:p w14:paraId="770DE4DF" w14:textId="77777777" w:rsidR="00EB604E" w:rsidRDefault="00EB604E" w:rsidP="00190276">
            <w:pPr>
              <w:spacing w:after="0"/>
              <w:rPr>
                <w:highlight w:val="yellow"/>
              </w:rPr>
            </w:pPr>
          </w:p>
          <w:p w14:paraId="6B123C4A" w14:textId="77777777" w:rsidR="00EB604E" w:rsidRDefault="00EB604E" w:rsidP="00190276">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4" w:history="1">
              <w:r>
                <w:rPr>
                  <w:color w:val="0000FF"/>
                  <w:highlight w:val="green"/>
                  <w:u w:val="single"/>
                </w:rPr>
                <w:t>R1-2102146</w:t>
              </w:r>
            </w:hyperlink>
          </w:p>
          <w:p w14:paraId="359FD7B2" w14:textId="77777777" w:rsidR="00EB604E" w:rsidRDefault="00EB604E" w:rsidP="00190276">
            <w:pPr>
              <w:spacing w:after="0" w:line="252" w:lineRule="auto"/>
              <w:contextualSpacing/>
              <w:rPr>
                <w:rFonts w:ascii="Times" w:eastAsia="SimSun" w:hAnsi="Times"/>
                <w:szCs w:val="24"/>
                <w:lang w:val="en-US" w:eastAsia="zh-CN"/>
              </w:rPr>
            </w:pPr>
          </w:p>
        </w:tc>
      </w:tr>
    </w:tbl>
    <w:p w14:paraId="5CA317A3" w14:textId="77777777" w:rsidR="00EB604E" w:rsidRDefault="00EB604E" w:rsidP="00EB604E">
      <w:pPr>
        <w:jc w:val="both"/>
        <w:rPr>
          <w:szCs w:val="22"/>
          <w:lang w:val="en-US"/>
        </w:rPr>
      </w:pPr>
    </w:p>
    <w:p w14:paraId="77CEA619"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4DC6FDC6"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A1F9B" w14:paraId="7FC060E9" w14:textId="77777777" w:rsidTr="00190276">
        <w:tc>
          <w:tcPr>
            <w:tcW w:w="10194" w:type="dxa"/>
            <w:shd w:val="clear" w:color="auto" w:fill="auto"/>
          </w:tcPr>
          <w:p w14:paraId="660275F6" w14:textId="77777777" w:rsidR="005A1F9B" w:rsidRDefault="005A1F9B" w:rsidP="005A1F9B">
            <w:pPr>
              <w:spacing w:line="252" w:lineRule="auto"/>
            </w:pPr>
            <w:r>
              <w:rPr>
                <w:highlight w:val="darkYellow"/>
              </w:rPr>
              <w:lastRenderedPageBreak/>
              <w:t>Working assumption:</w:t>
            </w:r>
          </w:p>
          <w:p w14:paraId="077440D4" w14:textId="77777777" w:rsidR="005A1F9B" w:rsidRPr="005A1F9B" w:rsidRDefault="005A1F9B" w:rsidP="000B2CC7">
            <w:pPr>
              <w:pStyle w:val="ListParagraph"/>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11E7AC0E"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1252C3F5" w14:textId="77777777" w:rsidR="00617907" w:rsidRDefault="00617907" w:rsidP="0088574F">
      <w:pPr>
        <w:spacing w:after="100" w:afterAutospacing="1"/>
        <w:jc w:val="both"/>
      </w:pPr>
    </w:p>
    <w:p w14:paraId="0C34447B"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4C33D82F"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7BF95112" w14:textId="77777777"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26A8231D" w14:textId="77777777" w:rsidR="00883312" w:rsidRDefault="00883312" w:rsidP="00883312">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883312" w14:paraId="2561866C" w14:textId="77777777" w:rsidTr="003A05A0">
        <w:tc>
          <w:tcPr>
            <w:tcW w:w="1479" w:type="dxa"/>
            <w:shd w:val="clear" w:color="auto" w:fill="D9D9D9" w:themeFill="background1" w:themeFillShade="D9"/>
          </w:tcPr>
          <w:p w14:paraId="1B57E7E1" w14:textId="77777777" w:rsidR="00883312" w:rsidRDefault="00883312" w:rsidP="003A05A0">
            <w:pPr>
              <w:rPr>
                <w:b/>
                <w:bCs/>
              </w:rPr>
            </w:pPr>
            <w:r>
              <w:rPr>
                <w:b/>
                <w:bCs/>
              </w:rPr>
              <w:t>Company</w:t>
            </w:r>
          </w:p>
        </w:tc>
        <w:tc>
          <w:tcPr>
            <w:tcW w:w="1372" w:type="dxa"/>
            <w:shd w:val="clear" w:color="auto" w:fill="D9D9D9" w:themeFill="background1" w:themeFillShade="D9"/>
          </w:tcPr>
          <w:p w14:paraId="16675C23" w14:textId="77777777" w:rsidR="00883312" w:rsidRDefault="00883312" w:rsidP="003A05A0">
            <w:pPr>
              <w:rPr>
                <w:b/>
                <w:bCs/>
              </w:rPr>
            </w:pPr>
            <w:r>
              <w:rPr>
                <w:b/>
                <w:bCs/>
              </w:rPr>
              <w:t>Y/N</w:t>
            </w:r>
          </w:p>
        </w:tc>
        <w:tc>
          <w:tcPr>
            <w:tcW w:w="6780" w:type="dxa"/>
            <w:shd w:val="clear" w:color="auto" w:fill="D9D9D9" w:themeFill="background1" w:themeFillShade="D9"/>
          </w:tcPr>
          <w:p w14:paraId="16466370" w14:textId="77777777" w:rsidR="00883312" w:rsidRDefault="00883312" w:rsidP="003A05A0">
            <w:pPr>
              <w:rPr>
                <w:b/>
                <w:bCs/>
              </w:rPr>
            </w:pPr>
            <w:r>
              <w:rPr>
                <w:b/>
                <w:bCs/>
              </w:rPr>
              <w:t>Comments</w:t>
            </w:r>
          </w:p>
        </w:tc>
      </w:tr>
      <w:tr w:rsidR="00883312" w14:paraId="6BF16FD1" w14:textId="77777777" w:rsidTr="003A05A0">
        <w:tc>
          <w:tcPr>
            <w:tcW w:w="1479" w:type="dxa"/>
          </w:tcPr>
          <w:p w14:paraId="296EA2B2"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146448C1"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6647CF88"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2CA2BDC6" w14:textId="77777777" w:rsidTr="003A05A0">
        <w:tc>
          <w:tcPr>
            <w:tcW w:w="1479" w:type="dxa"/>
          </w:tcPr>
          <w:p w14:paraId="285B95D8" w14:textId="77777777" w:rsidR="009813AA" w:rsidRPr="009813AA" w:rsidRDefault="009813AA" w:rsidP="009813AA">
            <w:pPr>
              <w:rPr>
                <w:lang w:val="en-US" w:eastAsia="ko-KR"/>
              </w:rPr>
            </w:pPr>
            <w:r w:rsidRPr="009813AA">
              <w:rPr>
                <w:rFonts w:eastAsia="Microsoft YaHei"/>
                <w:lang w:val="en-US" w:eastAsia="zh-CN"/>
              </w:rPr>
              <w:t>Spreadtru</w:t>
            </w:r>
            <w:r w:rsidRPr="009813AA">
              <w:rPr>
                <w:rFonts w:eastAsia="Microsoft YaHei"/>
                <w:lang w:val="en-US" w:eastAsia="ko-KR"/>
              </w:rPr>
              <w:t>m</w:t>
            </w:r>
          </w:p>
        </w:tc>
        <w:tc>
          <w:tcPr>
            <w:tcW w:w="1372" w:type="dxa"/>
          </w:tcPr>
          <w:p w14:paraId="5C904F1E"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7380EF6" w14:textId="77777777" w:rsidR="009813AA" w:rsidRPr="009813AA" w:rsidRDefault="009813AA" w:rsidP="009813AA">
            <w:pPr>
              <w:rPr>
                <w:lang w:val="en-US"/>
              </w:rPr>
            </w:pPr>
          </w:p>
        </w:tc>
      </w:tr>
      <w:tr w:rsidR="00535607" w14:paraId="7583BBE6" w14:textId="77777777" w:rsidTr="003A05A0">
        <w:tc>
          <w:tcPr>
            <w:tcW w:w="1479" w:type="dxa"/>
          </w:tcPr>
          <w:p w14:paraId="7A571690"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A09970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CF31BF0" w14:textId="77777777" w:rsidR="00535607" w:rsidRDefault="00535607" w:rsidP="00535607">
            <w:pPr>
              <w:rPr>
                <w:lang w:val="en-US"/>
              </w:rPr>
            </w:pPr>
          </w:p>
        </w:tc>
      </w:tr>
      <w:tr w:rsidR="008E24E9" w14:paraId="30D28E76" w14:textId="77777777" w:rsidTr="008E24E9">
        <w:tc>
          <w:tcPr>
            <w:tcW w:w="1479" w:type="dxa"/>
          </w:tcPr>
          <w:p w14:paraId="59CC4E1B"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0DDD3CDA"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7B741EE7" w14:textId="77777777" w:rsidR="008E24E9" w:rsidRDefault="008E24E9" w:rsidP="00851508">
            <w:pPr>
              <w:rPr>
                <w:lang w:val="en-US"/>
              </w:rPr>
            </w:pPr>
          </w:p>
        </w:tc>
      </w:tr>
      <w:tr w:rsidR="00D4334D" w14:paraId="40BB0E22" w14:textId="77777777" w:rsidTr="008E24E9">
        <w:tc>
          <w:tcPr>
            <w:tcW w:w="1479" w:type="dxa"/>
          </w:tcPr>
          <w:p w14:paraId="18B0192A"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36C220FF"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5078AE14" w14:textId="77777777" w:rsidR="00D4334D" w:rsidRDefault="00D4334D" w:rsidP="00851508">
            <w:pPr>
              <w:rPr>
                <w:lang w:val="en-US"/>
              </w:rPr>
            </w:pPr>
          </w:p>
        </w:tc>
      </w:tr>
      <w:tr w:rsidR="005D2945" w14:paraId="5ED49104" w14:textId="77777777" w:rsidTr="008E24E9">
        <w:tc>
          <w:tcPr>
            <w:tcW w:w="1479" w:type="dxa"/>
          </w:tcPr>
          <w:p w14:paraId="6319F229"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756BF77E"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4A028C7E" w14:textId="77777777" w:rsidR="005D2945" w:rsidRDefault="005D2945" w:rsidP="005D2945">
            <w:pPr>
              <w:rPr>
                <w:lang w:val="en-US"/>
              </w:rPr>
            </w:pPr>
          </w:p>
        </w:tc>
      </w:tr>
      <w:tr w:rsidR="00FE7943" w14:paraId="47BA3867" w14:textId="77777777" w:rsidTr="008E24E9">
        <w:tc>
          <w:tcPr>
            <w:tcW w:w="1479" w:type="dxa"/>
          </w:tcPr>
          <w:p w14:paraId="1BCC3F17" w14:textId="77777777" w:rsidR="00FE7943" w:rsidRDefault="00FE7943" w:rsidP="00FE7943">
            <w:pPr>
              <w:rPr>
                <w:rFonts w:eastAsia="SimSun"/>
                <w:color w:val="000000" w:themeColor="text1"/>
                <w:lang w:val="en-US" w:eastAsia="zh-CN"/>
              </w:rPr>
            </w:pPr>
            <w:r>
              <w:rPr>
                <w:rFonts w:eastAsia="DengXian"/>
                <w:lang w:val="en-US" w:eastAsia="zh-CN"/>
              </w:rPr>
              <w:t>NordicSemi</w:t>
            </w:r>
          </w:p>
        </w:tc>
        <w:tc>
          <w:tcPr>
            <w:tcW w:w="1372" w:type="dxa"/>
          </w:tcPr>
          <w:p w14:paraId="059D19C5" w14:textId="77777777"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76F247D2" w14:textId="77777777" w:rsidR="00FE7943" w:rsidRDefault="00FE7943" w:rsidP="00FE7943">
            <w:pPr>
              <w:rPr>
                <w:lang w:val="en-US"/>
              </w:rPr>
            </w:pPr>
          </w:p>
        </w:tc>
      </w:tr>
      <w:tr w:rsidR="00851508" w14:paraId="4D9CE828" w14:textId="77777777" w:rsidTr="008E24E9">
        <w:tc>
          <w:tcPr>
            <w:tcW w:w="1479" w:type="dxa"/>
          </w:tcPr>
          <w:p w14:paraId="4E129DA9"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3B3738DB"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508D08F1" w14:textId="77777777" w:rsidR="00851508" w:rsidRDefault="00851508" w:rsidP="00FE7943">
            <w:pPr>
              <w:rPr>
                <w:lang w:val="en-US"/>
              </w:rPr>
            </w:pPr>
          </w:p>
        </w:tc>
      </w:tr>
      <w:tr w:rsidR="002B52C4" w14:paraId="214A5983" w14:textId="77777777" w:rsidTr="008E24E9">
        <w:tc>
          <w:tcPr>
            <w:tcW w:w="1479" w:type="dxa"/>
          </w:tcPr>
          <w:p w14:paraId="178321DF"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CB72B99"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3A106047" w14:textId="77777777" w:rsidR="002B52C4" w:rsidRDefault="002B52C4" w:rsidP="002B52C4">
            <w:pPr>
              <w:rPr>
                <w:lang w:val="en-US"/>
              </w:rPr>
            </w:pPr>
          </w:p>
        </w:tc>
      </w:tr>
      <w:tr w:rsidR="00CE6385" w14:paraId="0268A8AA" w14:textId="77777777" w:rsidTr="008E24E9">
        <w:tc>
          <w:tcPr>
            <w:tcW w:w="1479" w:type="dxa"/>
          </w:tcPr>
          <w:p w14:paraId="3C58C8A3"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515EB15"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24E8649D" w14:textId="77777777" w:rsidR="00CE6385" w:rsidRDefault="00CE6385" w:rsidP="002B52C4">
            <w:pPr>
              <w:rPr>
                <w:lang w:val="en-US"/>
              </w:rPr>
            </w:pPr>
          </w:p>
        </w:tc>
      </w:tr>
      <w:tr w:rsidR="00CE071B" w14:paraId="0F9F14C1" w14:textId="77777777" w:rsidTr="008E24E9">
        <w:tc>
          <w:tcPr>
            <w:tcW w:w="1479" w:type="dxa"/>
          </w:tcPr>
          <w:p w14:paraId="041B3C22"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23DE8493" w14:textId="77777777" w:rsidR="00CE071B" w:rsidRDefault="00CE071B" w:rsidP="002B52C4">
            <w:pPr>
              <w:tabs>
                <w:tab w:val="left" w:pos="551"/>
              </w:tabs>
              <w:rPr>
                <w:rFonts w:eastAsia="Malgun Gothic"/>
                <w:lang w:val="en-US" w:eastAsia="ko-KR"/>
              </w:rPr>
            </w:pPr>
          </w:p>
        </w:tc>
        <w:tc>
          <w:tcPr>
            <w:tcW w:w="6780" w:type="dxa"/>
          </w:tcPr>
          <w:p w14:paraId="2A90C9EB" w14:textId="77777777" w:rsidR="00CE071B" w:rsidRDefault="00D10D48" w:rsidP="002B52C4">
            <w:pPr>
              <w:rPr>
                <w:lang w:val="en-US"/>
              </w:rPr>
            </w:pPr>
            <w:r>
              <w:rPr>
                <w:lang w:val="en-US"/>
              </w:rPr>
              <w:t>Could the FL clarify if this proposal includes the FFS bullets pending RAN4 reply ?</w:t>
            </w:r>
          </w:p>
        </w:tc>
      </w:tr>
      <w:tr w:rsidR="00B00106" w14:paraId="53A35327" w14:textId="77777777" w:rsidTr="008E24E9">
        <w:tc>
          <w:tcPr>
            <w:tcW w:w="1479" w:type="dxa"/>
          </w:tcPr>
          <w:p w14:paraId="64EBD9CF"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470FCA67"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43D4BEAA" w14:textId="77777777" w:rsidR="00B00106" w:rsidRDefault="00B00106" w:rsidP="002B52C4">
            <w:pPr>
              <w:rPr>
                <w:lang w:val="en-US"/>
              </w:rPr>
            </w:pPr>
          </w:p>
        </w:tc>
      </w:tr>
      <w:tr w:rsidR="00833379" w14:paraId="3F54A9E0" w14:textId="77777777" w:rsidTr="008E24E9">
        <w:tc>
          <w:tcPr>
            <w:tcW w:w="1479" w:type="dxa"/>
          </w:tcPr>
          <w:p w14:paraId="3BB9DF60" w14:textId="77777777" w:rsidR="00833379" w:rsidRDefault="00833379" w:rsidP="00833379">
            <w:pPr>
              <w:rPr>
                <w:rFonts w:eastAsia="Malgun Gothic"/>
                <w:lang w:val="en-US" w:eastAsia="ko-KR"/>
              </w:rPr>
            </w:pPr>
            <w:r>
              <w:rPr>
                <w:lang w:val="en-US" w:eastAsia="ko-KR"/>
              </w:rPr>
              <w:t>Intel</w:t>
            </w:r>
          </w:p>
        </w:tc>
        <w:tc>
          <w:tcPr>
            <w:tcW w:w="1372" w:type="dxa"/>
          </w:tcPr>
          <w:p w14:paraId="64BB486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7FD59226" w14:textId="77777777" w:rsidR="00833379" w:rsidRDefault="00833379" w:rsidP="00833379">
            <w:pPr>
              <w:rPr>
                <w:lang w:val="en-US"/>
              </w:rPr>
            </w:pPr>
          </w:p>
        </w:tc>
      </w:tr>
      <w:tr w:rsidR="009D4AB2" w14:paraId="5CA7533C" w14:textId="77777777" w:rsidTr="008E24E9">
        <w:tc>
          <w:tcPr>
            <w:tcW w:w="1479" w:type="dxa"/>
          </w:tcPr>
          <w:p w14:paraId="2E05C9C6" w14:textId="77777777" w:rsidR="009D4AB2" w:rsidRDefault="009D4AB2" w:rsidP="009D4AB2">
            <w:pPr>
              <w:rPr>
                <w:lang w:val="en-US" w:eastAsia="ko-KR"/>
              </w:rPr>
            </w:pPr>
            <w:r>
              <w:rPr>
                <w:rFonts w:hint="eastAsia"/>
                <w:lang w:val="en-US" w:eastAsia="ko-KR"/>
              </w:rPr>
              <w:t>Samsung</w:t>
            </w:r>
          </w:p>
        </w:tc>
        <w:tc>
          <w:tcPr>
            <w:tcW w:w="1372" w:type="dxa"/>
          </w:tcPr>
          <w:p w14:paraId="2F1A6AC7"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237F1076" w14:textId="77777777" w:rsidR="009D4AB2" w:rsidRDefault="009D4AB2" w:rsidP="009D4AB2">
            <w:pPr>
              <w:rPr>
                <w:lang w:val="en-US"/>
              </w:rPr>
            </w:pPr>
          </w:p>
        </w:tc>
      </w:tr>
      <w:bookmarkEnd w:id="7"/>
      <w:tr w:rsidR="0064646A" w14:paraId="1EE72388" w14:textId="77777777" w:rsidTr="0064646A">
        <w:tc>
          <w:tcPr>
            <w:tcW w:w="1479" w:type="dxa"/>
          </w:tcPr>
          <w:p w14:paraId="1A3112DF" w14:textId="77777777" w:rsidR="0064646A" w:rsidRDefault="0064646A" w:rsidP="00B80316">
            <w:pPr>
              <w:rPr>
                <w:lang w:val="en-US" w:eastAsia="ko-KR"/>
              </w:rPr>
            </w:pPr>
            <w:r>
              <w:rPr>
                <w:lang w:val="en-US" w:eastAsia="ko-KR"/>
              </w:rPr>
              <w:t>Ericsson</w:t>
            </w:r>
          </w:p>
        </w:tc>
        <w:tc>
          <w:tcPr>
            <w:tcW w:w="1372" w:type="dxa"/>
          </w:tcPr>
          <w:p w14:paraId="67ADA1F7" w14:textId="77777777" w:rsidR="0064646A" w:rsidRDefault="0064646A" w:rsidP="00B80316">
            <w:pPr>
              <w:tabs>
                <w:tab w:val="left" w:pos="551"/>
              </w:tabs>
              <w:rPr>
                <w:lang w:val="en-US" w:eastAsia="ko-KR"/>
              </w:rPr>
            </w:pPr>
            <w:r>
              <w:rPr>
                <w:lang w:val="en-US" w:eastAsia="ko-KR"/>
              </w:rPr>
              <w:t>Y</w:t>
            </w:r>
          </w:p>
        </w:tc>
        <w:tc>
          <w:tcPr>
            <w:tcW w:w="6780" w:type="dxa"/>
          </w:tcPr>
          <w:p w14:paraId="0B2B8056" w14:textId="77777777" w:rsidR="0064646A" w:rsidRDefault="0064646A" w:rsidP="00B80316">
            <w:pPr>
              <w:rPr>
                <w:lang w:val="en-US"/>
              </w:rPr>
            </w:pPr>
          </w:p>
        </w:tc>
      </w:tr>
      <w:tr w:rsidR="002A3841" w14:paraId="3591BF04" w14:textId="77777777" w:rsidTr="0064646A">
        <w:tc>
          <w:tcPr>
            <w:tcW w:w="1479" w:type="dxa"/>
          </w:tcPr>
          <w:p w14:paraId="244AEC67"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695BF6A5"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0811FFDF" w14:textId="77777777" w:rsidR="002A3841" w:rsidRDefault="002A3841" w:rsidP="00B80316">
            <w:pPr>
              <w:rPr>
                <w:lang w:val="en-US"/>
              </w:rPr>
            </w:pPr>
          </w:p>
        </w:tc>
      </w:tr>
      <w:tr w:rsidR="009C6E73" w14:paraId="4C90CD92" w14:textId="77777777" w:rsidTr="0064646A">
        <w:tc>
          <w:tcPr>
            <w:tcW w:w="1479" w:type="dxa"/>
          </w:tcPr>
          <w:p w14:paraId="3359CE5A"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174E1AA1"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2A60545A" w14:textId="77777777" w:rsidR="009C6E73" w:rsidRDefault="009C6E73" w:rsidP="00B80316">
            <w:pPr>
              <w:rPr>
                <w:lang w:val="en-US"/>
              </w:rPr>
            </w:pPr>
          </w:p>
        </w:tc>
      </w:tr>
      <w:tr w:rsidR="00BD6BA6" w14:paraId="5D724CB5" w14:textId="77777777" w:rsidTr="0064646A">
        <w:tc>
          <w:tcPr>
            <w:tcW w:w="1479" w:type="dxa"/>
          </w:tcPr>
          <w:p w14:paraId="6A2B41D0"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1888B85C"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50155532" w14:textId="77777777" w:rsidR="00BD6BA6" w:rsidRDefault="00BD6BA6" w:rsidP="00B80316">
            <w:pPr>
              <w:rPr>
                <w:lang w:val="en-US"/>
              </w:rPr>
            </w:pPr>
          </w:p>
        </w:tc>
      </w:tr>
      <w:tr w:rsidR="0091125C" w14:paraId="512A85F2" w14:textId="77777777" w:rsidTr="0091125C">
        <w:tc>
          <w:tcPr>
            <w:tcW w:w="1479" w:type="dxa"/>
          </w:tcPr>
          <w:p w14:paraId="04F5AB07" w14:textId="77777777"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5FAED4E7"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6761818F" w14:textId="77777777" w:rsidR="00883312" w:rsidRDefault="00883312" w:rsidP="0088574F">
      <w:pPr>
        <w:spacing w:after="100" w:afterAutospacing="1"/>
        <w:jc w:val="both"/>
      </w:pPr>
    </w:p>
    <w:p w14:paraId="22B43354" w14:textId="77777777" w:rsidR="0088574F" w:rsidRDefault="005A1F9B" w:rsidP="0088574F">
      <w:pPr>
        <w:pStyle w:val="Heading2"/>
      </w:pPr>
      <w:r>
        <w:t>Open issue</w:t>
      </w:r>
      <w:r w:rsidR="00C238CA">
        <w:t>:</w:t>
      </w:r>
      <w:r>
        <w:t xml:space="preserve"> whether to define the guard time in symbol units</w:t>
      </w:r>
    </w:p>
    <w:p w14:paraId="7621D1F6"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A80D045"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AC28AF6"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6459B311"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603779C0"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4B46AE24"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71936A6D"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3F66BF26"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63BFEFD7" w14:textId="77777777" w:rsidR="003A05A0" w:rsidRDefault="003A05A0" w:rsidP="002D0618">
      <w:pPr>
        <w:spacing w:after="100" w:afterAutospacing="1"/>
        <w:jc w:val="both"/>
      </w:pPr>
    </w:p>
    <w:p w14:paraId="5560FF8B" w14:textId="77777777" w:rsidR="00913FC9" w:rsidRPr="00107018" w:rsidRDefault="005A1F9B" w:rsidP="00913FC9">
      <w:pPr>
        <w:pStyle w:val="Heading1"/>
      </w:pPr>
      <w:r>
        <w:t>Collision handling</w:t>
      </w:r>
    </w:p>
    <w:p w14:paraId="05385BAE" w14:textId="77777777" w:rsidR="00995A01" w:rsidRDefault="005A1F9B" w:rsidP="00995A01">
      <w:pPr>
        <w:pStyle w:val="Heading2"/>
      </w:pPr>
      <w:r>
        <w:t>Case 1: Dynamically scheduled DL reception vs. semi-statically configured UL transmission</w:t>
      </w:r>
    </w:p>
    <w:p w14:paraId="5E21D011"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3466EF6"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37FC4F" w14:textId="77777777" w:rsidR="00C238CA" w:rsidRPr="0049258A" w:rsidRDefault="00C238CA" w:rsidP="00190276">
            <w:pPr>
              <w:spacing w:after="0"/>
              <w:rPr>
                <w:highlight w:val="green"/>
              </w:rPr>
            </w:pPr>
            <w:r w:rsidRPr="0049258A">
              <w:rPr>
                <w:highlight w:val="green"/>
              </w:rPr>
              <w:t>Agreements:</w:t>
            </w:r>
          </w:p>
          <w:p w14:paraId="48D73E43"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047C68D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33CE7AB6" w14:textId="77777777" w:rsidR="00C238CA" w:rsidRPr="0049258A" w:rsidRDefault="00C238CA" w:rsidP="00190276">
            <w:pPr>
              <w:spacing w:after="0" w:line="252" w:lineRule="auto"/>
            </w:pPr>
          </w:p>
        </w:tc>
      </w:tr>
    </w:tbl>
    <w:p w14:paraId="101B9ADA" w14:textId="77777777" w:rsidR="00C238CA" w:rsidRDefault="00C238CA" w:rsidP="00C238CA">
      <w:pPr>
        <w:jc w:val="both"/>
        <w:rPr>
          <w:lang w:eastAsia="ja-JP"/>
        </w:rPr>
      </w:pPr>
    </w:p>
    <w:p w14:paraId="0E105B9D"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4975547" w14:textId="77777777"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r w:rsidR="00523991">
        <w:rPr>
          <w:rFonts w:eastAsia="SimSun"/>
          <w:lang w:eastAsia="zh-CN"/>
        </w:rPr>
        <w:t>gNB can take into account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5CAF43F5" w14:textId="7777777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4ACEEC90" w14:textId="77777777"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for HD-FDD case</w:t>
      </w:r>
      <w:r>
        <w:rPr>
          <w:rFonts w:eastAsia="SimSun"/>
          <w:lang w:eastAsia="zh-CN"/>
        </w:rPr>
        <w:t>.</w:t>
      </w:r>
      <w:r w:rsidR="00705B36">
        <w:rPr>
          <w:i/>
          <w:vertAlign w:val="subscript"/>
          <w:lang w:val="en-AU"/>
        </w:rPr>
        <w:t>.</w:t>
      </w:r>
      <w:r w:rsidR="00386719">
        <w:rPr>
          <w:rFonts w:eastAsia="SimSun"/>
          <w:lang w:eastAsia="zh-CN"/>
        </w:rPr>
        <w:t xml:space="preserve"> </w:t>
      </w:r>
    </w:p>
    <w:p w14:paraId="7F5632FD" w14:textId="77777777"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28EF1C95" w14:textId="77777777"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r w:rsidR="008E0795">
        <w:rPr>
          <w:rFonts w:eastAsia="SimSun"/>
          <w:lang w:eastAsia="zh-CN"/>
        </w:rPr>
        <w:t xml:space="preserve">gNB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78283F97"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B1C7E4A" w14:textId="77777777" w:rsidR="008E0795" w:rsidRDefault="008E0795" w:rsidP="008E0795">
      <w:pPr>
        <w:spacing w:after="0"/>
        <w:rPr>
          <w:b/>
          <w:bCs/>
          <w:lang w:val="en-US" w:eastAsia="zh-CN"/>
        </w:rPr>
      </w:pPr>
    </w:p>
    <w:p w14:paraId="4F25AF3A"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73C035CF"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2FDD3C10" w14:textId="77777777" w:rsidR="008E0795" w:rsidRDefault="008E0795" w:rsidP="001330AA">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7B04B1" w14:paraId="54467111" w14:textId="77777777" w:rsidTr="00190276">
        <w:tc>
          <w:tcPr>
            <w:tcW w:w="1479" w:type="dxa"/>
            <w:shd w:val="clear" w:color="auto" w:fill="D9D9D9" w:themeFill="background1" w:themeFillShade="D9"/>
          </w:tcPr>
          <w:p w14:paraId="55560103" w14:textId="77777777" w:rsidR="007B04B1" w:rsidRDefault="007B04B1" w:rsidP="00190276">
            <w:pPr>
              <w:rPr>
                <w:b/>
                <w:bCs/>
              </w:rPr>
            </w:pPr>
            <w:r>
              <w:rPr>
                <w:b/>
                <w:bCs/>
              </w:rPr>
              <w:t>Company</w:t>
            </w:r>
          </w:p>
        </w:tc>
        <w:tc>
          <w:tcPr>
            <w:tcW w:w="1372" w:type="dxa"/>
            <w:shd w:val="clear" w:color="auto" w:fill="D9D9D9" w:themeFill="background1" w:themeFillShade="D9"/>
          </w:tcPr>
          <w:p w14:paraId="5F71A9B4" w14:textId="77777777" w:rsidR="007B04B1" w:rsidRDefault="007B04B1" w:rsidP="00190276">
            <w:pPr>
              <w:rPr>
                <w:b/>
                <w:bCs/>
              </w:rPr>
            </w:pPr>
            <w:r>
              <w:rPr>
                <w:b/>
                <w:bCs/>
              </w:rPr>
              <w:t>Y/N</w:t>
            </w:r>
          </w:p>
        </w:tc>
        <w:tc>
          <w:tcPr>
            <w:tcW w:w="6780" w:type="dxa"/>
            <w:shd w:val="clear" w:color="auto" w:fill="D9D9D9" w:themeFill="background1" w:themeFillShade="D9"/>
          </w:tcPr>
          <w:p w14:paraId="26884186" w14:textId="77777777" w:rsidR="007B04B1" w:rsidRDefault="007B04B1" w:rsidP="00190276">
            <w:pPr>
              <w:rPr>
                <w:b/>
                <w:bCs/>
              </w:rPr>
            </w:pPr>
            <w:r>
              <w:rPr>
                <w:b/>
                <w:bCs/>
              </w:rPr>
              <w:t>Comments</w:t>
            </w:r>
          </w:p>
        </w:tc>
      </w:tr>
      <w:tr w:rsidR="007B04B1" w14:paraId="5765C006" w14:textId="77777777" w:rsidTr="00190276">
        <w:tc>
          <w:tcPr>
            <w:tcW w:w="1479" w:type="dxa"/>
          </w:tcPr>
          <w:p w14:paraId="2D6C8CA4"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385C45E5" w14:textId="77777777" w:rsidR="007B04B1" w:rsidRDefault="007B04B1" w:rsidP="00190276">
            <w:pPr>
              <w:tabs>
                <w:tab w:val="left" w:pos="551"/>
              </w:tabs>
              <w:rPr>
                <w:lang w:val="en-US" w:eastAsia="ko-KR"/>
              </w:rPr>
            </w:pPr>
          </w:p>
        </w:tc>
        <w:tc>
          <w:tcPr>
            <w:tcW w:w="6780" w:type="dxa"/>
          </w:tcPr>
          <w:p w14:paraId="46F2459F"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04CC58AC" w14:textId="77777777" w:rsidTr="00190276">
        <w:tc>
          <w:tcPr>
            <w:tcW w:w="1479" w:type="dxa"/>
          </w:tcPr>
          <w:p w14:paraId="75848928"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788EC1B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17AA3877"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r w:rsidRPr="009813AA">
              <w:rPr>
                <w:rFonts w:eastAsia="SimSun"/>
                <w:lang w:eastAsia="zh-CN"/>
              </w:rPr>
              <w:t>gNB can take into account the Tx/Rx switching time when scheduling dynamic DL to avoid collision with switching time and there is no need to extend the timeline to include the Tx/Rx switching time.</w:t>
            </w:r>
          </w:p>
          <w:p w14:paraId="7844DC82" w14:textId="77777777" w:rsidR="009813AA" w:rsidRPr="009813AA" w:rsidRDefault="009813AA" w:rsidP="009813AA">
            <w:pPr>
              <w:rPr>
                <w:lang w:val="en-US"/>
              </w:rPr>
            </w:pPr>
            <w:r w:rsidRPr="009813AA">
              <w:rPr>
                <w:rFonts w:eastAsia="SimSun"/>
                <w:lang w:eastAsia="zh-CN"/>
              </w:rPr>
              <w:t>But at this stage, we can accept the FL proposal.</w:t>
            </w:r>
          </w:p>
        </w:tc>
      </w:tr>
      <w:tr w:rsidR="00535607" w14:paraId="2A64E64B" w14:textId="77777777" w:rsidTr="00190276">
        <w:tc>
          <w:tcPr>
            <w:tcW w:w="1479" w:type="dxa"/>
          </w:tcPr>
          <w:p w14:paraId="2E727243"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7963B8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9764C95" w14:textId="77777777" w:rsidR="00535607" w:rsidRDefault="00535607" w:rsidP="00535607">
            <w:pPr>
              <w:rPr>
                <w:lang w:val="en-US"/>
              </w:rPr>
            </w:pPr>
          </w:p>
        </w:tc>
      </w:tr>
      <w:tr w:rsidR="008E24E9" w14:paraId="0E60DB85" w14:textId="77777777" w:rsidTr="008E24E9">
        <w:tc>
          <w:tcPr>
            <w:tcW w:w="1479" w:type="dxa"/>
          </w:tcPr>
          <w:p w14:paraId="7BE38FE1"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64139343"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E055A2A" w14:textId="77777777" w:rsidR="008E24E9" w:rsidRDefault="008E24E9" w:rsidP="00851508">
            <w:pPr>
              <w:rPr>
                <w:lang w:val="en-US"/>
              </w:rPr>
            </w:pPr>
          </w:p>
        </w:tc>
      </w:tr>
      <w:tr w:rsidR="00D4334D" w14:paraId="22A09BE2" w14:textId="77777777" w:rsidTr="008E24E9">
        <w:tc>
          <w:tcPr>
            <w:tcW w:w="1479" w:type="dxa"/>
          </w:tcPr>
          <w:p w14:paraId="34D24420"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18C4C0E"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7E4E730C" w14:textId="77777777" w:rsidR="00D4334D" w:rsidRDefault="00D4334D" w:rsidP="00851508">
            <w:pPr>
              <w:rPr>
                <w:lang w:val="en-US"/>
              </w:rPr>
            </w:pPr>
            <w:r>
              <w:rPr>
                <w:rFonts w:eastAsia="DengXian" w:hint="eastAsia"/>
                <w:lang w:val="en-US" w:eastAsia="zh-CN"/>
              </w:rPr>
              <w:t>OK</w:t>
            </w:r>
          </w:p>
        </w:tc>
      </w:tr>
      <w:tr w:rsidR="005D2945" w14:paraId="16715873" w14:textId="77777777" w:rsidTr="008E24E9">
        <w:tc>
          <w:tcPr>
            <w:tcW w:w="1479" w:type="dxa"/>
          </w:tcPr>
          <w:p w14:paraId="0688EA2C"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4D8C4EE2"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1ABB1716" w14:textId="77777777" w:rsidR="005D2945" w:rsidRDefault="005D2945" w:rsidP="005D2945">
            <w:pPr>
              <w:rPr>
                <w:rFonts w:eastAsia="DengXian"/>
                <w:lang w:val="en-US" w:eastAsia="zh-CN"/>
              </w:rPr>
            </w:pPr>
          </w:p>
        </w:tc>
      </w:tr>
      <w:tr w:rsidR="00E6630C" w14:paraId="264EBBB5" w14:textId="77777777" w:rsidTr="008E24E9">
        <w:tc>
          <w:tcPr>
            <w:tcW w:w="1479" w:type="dxa"/>
          </w:tcPr>
          <w:p w14:paraId="155AE2C3" w14:textId="77777777" w:rsidR="00E6630C" w:rsidRDefault="00E6630C" w:rsidP="00E6630C">
            <w:pPr>
              <w:rPr>
                <w:rFonts w:eastAsia="SimSun"/>
                <w:color w:val="000000" w:themeColor="text1"/>
                <w:lang w:val="en-US" w:eastAsia="zh-CN"/>
              </w:rPr>
            </w:pPr>
            <w:r>
              <w:rPr>
                <w:rFonts w:eastAsia="DengXian"/>
                <w:lang w:val="en-US" w:eastAsia="zh-CN"/>
              </w:rPr>
              <w:t>NordicSemi</w:t>
            </w:r>
          </w:p>
        </w:tc>
        <w:tc>
          <w:tcPr>
            <w:tcW w:w="1372" w:type="dxa"/>
          </w:tcPr>
          <w:p w14:paraId="5ABA020B" w14:textId="77777777"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2CED4A78" w14:textId="77777777" w:rsidR="00E6630C" w:rsidRDefault="00E6630C" w:rsidP="00E6630C">
            <w:pPr>
              <w:rPr>
                <w:rFonts w:eastAsia="DengXian"/>
                <w:lang w:val="en-US" w:eastAsia="zh-CN"/>
              </w:rPr>
            </w:pPr>
          </w:p>
        </w:tc>
      </w:tr>
      <w:tr w:rsidR="00851508" w14:paraId="1995AD5B" w14:textId="77777777" w:rsidTr="00851508">
        <w:tc>
          <w:tcPr>
            <w:tcW w:w="1479" w:type="dxa"/>
          </w:tcPr>
          <w:p w14:paraId="3583C7A0"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1B8E19CC"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5806454" w14:textId="77777777" w:rsidR="00851508" w:rsidRDefault="00851508" w:rsidP="00851508">
            <w:pPr>
              <w:rPr>
                <w:lang w:val="en-US"/>
              </w:rPr>
            </w:pPr>
          </w:p>
        </w:tc>
      </w:tr>
      <w:tr w:rsidR="002B52C4" w14:paraId="1397F3B6" w14:textId="77777777" w:rsidTr="00851508">
        <w:tc>
          <w:tcPr>
            <w:tcW w:w="1479" w:type="dxa"/>
          </w:tcPr>
          <w:p w14:paraId="1E283070"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06D6EAE5"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7DFDFB20" w14:textId="77777777" w:rsidR="002B52C4" w:rsidRDefault="002B52C4" w:rsidP="002B52C4">
            <w:pPr>
              <w:rPr>
                <w:lang w:val="en-US"/>
              </w:rPr>
            </w:pPr>
          </w:p>
        </w:tc>
      </w:tr>
      <w:tr w:rsidR="00CE6385" w14:paraId="742375B8" w14:textId="77777777" w:rsidTr="00851508">
        <w:tc>
          <w:tcPr>
            <w:tcW w:w="1479" w:type="dxa"/>
          </w:tcPr>
          <w:p w14:paraId="476D54F9"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4861B5B7"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6784FE7A" w14:textId="77777777" w:rsidR="00CE6385" w:rsidRDefault="00CE6385" w:rsidP="002B52C4">
            <w:pPr>
              <w:rPr>
                <w:lang w:val="en-US"/>
              </w:rPr>
            </w:pPr>
          </w:p>
        </w:tc>
      </w:tr>
      <w:tr w:rsidR="007465C2" w14:paraId="3FC386DA" w14:textId="77777777" w:rsidTr="00851508">
        <w:tc>
          <w:tcPr>
            <w:tcW w:w="1479" w:type="dxa"/>
          </w:tcPr>
          <w:p w14:paraId="0F680729"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24E7785A" w14:textId="77777777" w:rsidR="007465C2" w:rsidRDefault="007465C2" w:rsidP="002B52C4">
            <w:pPr>
              <w:tabs>
                <w:tab w:val="left" w:pos="551"/>
              </w:tabs>
              <w:rPr>
                <w:rFonts w:eastAsia="Malgun Gothic"/>
                <w:lang w:val="en-US" w:eastAsia="ko-KR"/>
              </w:rPr>
            </w:pPr>
          </w:p>
        </w:tc>
        <w:tc>
          <w:tcPr>
            <w:tcW w:w="6780" w:type="dxa"/>
          </w:tcPr>
          <w:p w14:paraId="5F00E0F9"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3A3617C6" w14:textId="77777777" w:rsidTr="00851508">
        <w:tc>
          <w:tcPr>
            <w:tcW w:w="1479" w:type="dxa"/>
          </w:tcPr>
          <w:p w14:paraId="4B191D3B"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D833794"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4DF7E5C2" w14:textId="77777777" w:rsidR="00806911" w:rsidRDefault="00806911" w:rsidP="002B52C4">
            <w:pPr>
              <w:rPr>
                <w:lang w:val="en-US"/>
              </w:rPr>
            </w:pPr>
          </w:p>
        </w:tc>
      </w:tr>
      <w:tr w:rsidR="00833379" w14:paraId="6C6F9385" w14:textId="77777777" w:rsidTr="00851508">
        <w:tc>
          <w:tcPr>
            <w:tcW w:w="1479" w:type="dxa"/>
          </w:tcPr>
          <w:p w14:paraId="483AC7AB" w14:textId="77777777" w:rsidR="00833379" w:rsidRDefault="00833379" w:rsidP="00833379">
            <w:pPr>
              <w:rPr>
                <w:rFonts w:eastAsia="Yu Mincho"/>
                <w:lang w:val="en-US" w:eastAsia="ja-JP"/>
              </w:rPr>
            </w:pPr>
            <w:r>
              <w:rPr>
                <w:lang w:val="en-US" w:eastAsia="ko-KR"/>
              </w:rPr>
              <w:t>Intel</w:t>
            </w:r>
          </w:p>
        </w:tc>
        <w:tc>
          <w:tcPr>
            <w:tcW w:w="1372" w:type="dxa"/>
          </w:tcPr>
          <w:p w14:paraId="120AC29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41D6E72D" w14:textId="77777777" w:rsidR="00833379" w:rsidRDefault="00833379" w:rsidP="00833379">
            <w:pPr>
              <w:rPr>
                <w:lang w:val="en-US"/>
              </w:rPr>
            </w:pPr>
          </w:p>
        </w:tc>
      </w:tr>
      <w:tr w:rsidR="009D4AB2" w14:paraId="281E1F54" w14:textId="77777777" w:rsidTr="00851508">
        <w:tc>
          <w:tcPr>
            <w:tcW w:w="1479" w:type="dxa"/>
          </w:tcPr>
          <w:p w14:paraId="0F7B3DEB" w14:textId="77777777" w:rsidR="009D4AB2" w:rsidRDefault="009D4AB2" w:rsidP="009D4AB2">
            <w:pPr>
              <w:rPr>
                <w:lang w:val="en-US" w:eastAsia="ko-KR"/>
              </w:rPr>
            </w:pPr>
            <w:r>
              <w:rPr>
                <w:rFonts w:hint="eastAsia"/>
                <w:lang w:val="en-US" w:eastAsia="ko-KR"/>
              </w:rPr>
              <w:t>Samsung</w:t>
            </w:r>
          </w:p>
        </w:tc>
        <w:tc>
          <w:tcPr>
            <w:tcW w:w="1372" w:type="dxa"/>
          </w:tcPr>
          <w:p w14:paraId="060329BB" w14:textId="77777777" w:rsidR="009D4AB2" w:rsidRDefault="009D4AB2" w:rsidP="009D4AB2">
            <w:pPr>
              <w:tabs>
                <w:tab w:val="left" w:pos="551"/>
              </w:tabs>
              <w:rPr>
                <w:lang w:val="en-US" w:eastAsia="ko-KR"/>
              </w:rPr>
            </w:pPr>
          </w:p>
        </w:tc>
        <w:tc>
          <w:tcPr>
            <w:tcW w:w="6780" w:type="dxa"/>
          </w:tcPr>
          <w:p w14:paraId="426497BE"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r w:rsidR="0064646A" w:rsidRPr="00C30C72" w14:paraId="16B202C1" w14:textId="77777777" w:rsidTr="0064646A">
        <w:tc>
          <w:tcPr>
            <w:tcW w:w="1479" w:type="dxa"/>
          </w:tcPr>
          <w:p w14:paraId="26A4A20C" w14:textId="77777777" w:rsidR="0064646A" w:rsidRDefault="0064646A" w:rsidP="00B80316">
            <w:pPr>
              <w:rPr>
                <w:lang w:val="en-US" w:eastAsia="ko-KR"/>
              </w:rPr>
            </w:pPr>
            <w:r>
              <w:rPr>
                <w:lang w:val="en-US" w:eastAsia="ko-KR"/>
              </w:rPr>
              <w:t>Ericsson</w:t>
            </w:r>
          </w:p>
        </w:tc>
        <w:tc>
          <w:tcPr>
            <w:tcW w:w="1372" w:type="dxa"/>
          </w:tcPr>
          <w:p w14:paraId="14E9799C"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5BEB0194" w14:textId="77777777" w:rsidR="0064646A" w:rsidRDefault="0064646A" w:rsidP="00B80316">
            <w:pPr>
              <w:rPr>
                <w:lang w:val="en-US"/>
              </w:rPr>
            </w:pPr>
            <w:r>
              <w:rPr>
                <w:lang w:val="en-US"/>
              </w:rPr>
              <w:t>We would like to suggest the sub-bullet is revised as follows.</w:t>
            </w:r>
          </w:p>
          <w:p w14:paraId="61A87589"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16C3FD5C" w14:textId="77777777" w:rsidTr="0064646A">
        <w:tc>
          <w:tcPr>
            <w:tcW w:w="1479" w:type="dxa"/>
          </w:tcPr>
          <w:p w14:paraId="462074DD"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66301873" w14:textId="77777777" w:rsidR="00C56EAC" w:rsidRPr="00C30C72" w:rsidRDefault="00C56EAC" w:rsidP="00B80316">
            <w:pPr>
              <w:tabs>
                <w:tab w:val="left" w:pos="551"/>
              </w:tabs>
              <w:rPr>
                <w:lang w:val="en-US" w:eastAsia="ko-KR"/>
              </w:rPr>
            </w:pPr>
          </w:p>
        </w:tc>
        <w:tc>
          <w:tcPr>
            <w:tcW w:w="6780" w:type="dxa"/>
          </w:tcPr>
          <w:p w14:paraId="5E26EFA2"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4B0CBF8B" w14:textId="77777777" w:rsidTr="0064646A">
        <w:tc>
          <w:tcPr>
            <w:tcW w:w="1479" w:type="dxa"/>
          </w:tcPr>
          <w:p w14:paraId="77DB6E49"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3822EBBE"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2EBAB05E" w14:textId="77777777" w:rsidR="007C0EF7" w:rsidRPr="00065AE4" w:rsidRDefault="007C0EF7" w:rsidP="00B80316">
            <w:pPr>
              <w:rPr>
                <w:lang w:val="en-US"/>
              </w:rPr>
            </w:pPr>
          </w:p>
        </w:tc>
      </w:tr>
      <w:tr w:rsidR="00BD6BA6" w:rsidRPr="00C30C72" w14:paraId="1409B07A" w14:textId="77777777" w:rsidTr="0064646A">
        <w:tc>
          <w:tcPr>
            <w:tcW w:w="1479" w:type="dxa"/>
          </w:tcPr>
          <w:p w14:paraId="431D1695"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4DF818DC"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41DE9BBE" w14:textId="77777777" w:rsidR="00BD6BA6" w:rsidRPr="00065AE4" w:rsidRDefault="00BD6BA6" w:rsidP="00B80316">
            <w:pPr>
              <w:rPr>
                <w:lang w:val="en-US"/>
              </w:rPr>
            </w:pPr>
          </w:p>
        </w:tc>
      </w:tr>
      <w:tr w:rsidR="00721AB1" w:rsidRPr="00C30C72" w14:paraId="4AF56C14" w14:textId="77777777" w:rsidTr="00721AB1">
        <w:tc>
          <w:tcPr>
            <w:tcW w:w="1479" w:type="dxa"/>
          </w:tcPr>
          <w:p w14:paraId="52C3F3BD"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426A7513"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091A2476" w14:textId="77777777" w:rsidR="00721AB1" w:rsidRPr="00065AE4" w:rsidRDefault="00721AB1" w:rsidP="00721AB1">
            <w:pPr>
              <w:rPr>
                <w:lang w:val="en-US"/>
              </w:rPr>
            </w:pPr>
            <w:r>
              <w:rPr>
                <w:lang w:val="en-US"/>
              </w:rPr>
              <w:t>Since it is not urgent, it may be fine to postpone to later discussion</w:t>
            </w:r>
          </w:p>
        </w:tc>
      </w:tr>
    </w:tbl>
    <w:p w14:paraId="4440115C" w14:textId="77777777" w:rsidR="007B04B1" w:rsidRPr="00721AB1" w:rsidRDefault="007B04B1" w:rsidP="001330AA">
      <w:pPr>
        <w:spacing w:after="100" w:afterAutospacing="1"/>
        <w:jc w:val="both"/>
        <w:rPr>
          <w:rFonts w:eastAsia="SimSun"/>
          <w:lang w:eastAsia="zh-CN"/>
        </w:rPr>
      </w:pPr>
    </w:p>
    <w:p w14:paraId="68E6C4F2" w14:textId="77777777" w:rsidR="00995A01" w:rsidRDefault="005A1F9B" w:rsidP="00995A01">
      <w:pPr>
        <w:pStyle w:val="Heading2"/>
      </w:pPr>
      <w:r>
        <w:lastRenderedPageBreak/>
        <w:t>Case 2: Semi-statically configured DL reception vs. dynamically scheduled UL transmission</w:t>
      </w:r>
    </w:p>
    <w:p w14:paraId="781E5F89"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D3840FA"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4412FD" w14:textId="77777777" w:rsidR="00C238CA" w:rsidRPr="0049258A" w:rsidRDefault="00C238CA" w:rsidP="00190276">
            <w:pPr>
              <w:spacing w:after="0"/>
              <w:rPr>
                <w:highlight w:val="green"/>
              </w:rPr>
            </w:pPr>
            <w:r w:rsidRPr="0049258A">
              <w:rPr>
                <w:highlight w:val="green"/>
              </w:rPr>
              <w:t>Agreements:</w:t>
            </w:r>
          </w:p>
          <w:p w14:paraId="0E995672"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2B96016C"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34C153F1"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w:t>
            </w:r>
            <w:r w:rsidR="00B52F84" w:rsidRPr="0049258A">
              <w:rPr>
                <w:rFonts w:eastAsia="Times New Roman"/>
              </w:rPr>
              <w:t>e</w:t>
            </w:r>
            <w:r w:rsidRPr="0049258A">
              <w:rPr>
                <w:rFonts w:eastAsia="Times New Roman"/>
              </w:rPr>
              <w:t>s)</w:t>
            </w:r>
          </w:p>
          <w:p w14:paraId="77BE17DE"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52A69F40" w14:textId="77777777" w:rsidR="00C238CA" w:rsidRPr="0049258A" w:rsidRDefault="00C238CA" w:rsidP="00190276">
            <w:pPr>
              <w:spacing w:after="0"/>
            </w:pPr>
          </w:p>
        </w:tc>
      </w:tr>
    </w:tbl>
    <w:p w14:paraId="522191C8" w14:textId="77777777" w:rsidR="00C238CA" w:rsidRDefault="00C238CA" w:rsidP="00C238CA">
      <w:pPr>
        <w:jc w:val="both"/>
        <w:rPr>
          <w:lang w:eastAsia="ja-JP"/>
        </w:rPr>
      </w:pPr>
    </w:p>
    <w:p w14:paraId="6CE29320"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4B331AED"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029CC9F2"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53FC0634"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w:t>
      </w:r>
      <w:r w:rsidR="00B52F84">
        <w:rPr>
          <w:rFonts w:ascii="Times" w:hAnsi="Times"/>
          <w:szCs w:val="24"/>
        </w:rPr>
        <w:t>e</w:t>
      </w:r>
      <w:r>
        <w:rPr>
          <w:rFonts w:ascii="Times" w:hAnsi="Times"/>
          <w:szCs w:val="24"/>
        </w:rPr>
        <w:t xml:space="preserve">s can be discussed in a later stage for UE feature discussion. </w:t>
      </w:r>
    </w:p>
    <w:p w14:paraId="0686E910"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w:t>
      </w:r>
      <w:r w:rsidR="00B52F84">
        <w:rPr>
          <w:rFonts w:ascii="Times" w:hAnsi="Times"/>
          <w:szCs w:val="24"/>
        </w:rPr>
        <w:t>e</w:t>
      </w:r>
      <w:r>
        <w:rPr>
          <w:rFonts w:ascii="Times" w:hAnsi="Times"/>
          <w:szCs w:val="24"/>
        </w:rPr>
        <w:t>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00A7D213"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4132CC6A"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54D8CA1C" w14:textId="77777777" w:rsidR="006A0D5C" w:rsidRDefault="006A0D5C" w:rsidP="006A0D5C">
      <w:pPr>
        <w:spacing w:after="0"/>
        <w:rPr>
          <w:b/>
          <w:bCs/>
          <w:lang w:val="en-US" w:eastAsia="zh-CN"/>
        </w:rPr>
      </w:pPr>
    </w:p>
    <w:p w14:paraId="1BCE840B"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5CAC54BD" w14:textId="77777777" w:rsidR="006A0D5C" w:rsidRDefault="006A0D5C" w:rsidP="006A0D5C">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6A0D5C" w14:paraId="62BCD846" w14:textId="77777777" w:rsidTr="00887943">
        <w:tc>
          <w:tcPr>
            <w:tcW w:w="1479" w:type="dxa"/>
            <w:shd w:val="clear" w:color="auto" w:fill="D9D9D9" w:themeFill="background1" w:themeFillShade="D9"/>
          </w:tcPr>
          <w:p w14:paraId="5A3BC015" w14:textId="77777777" w:rsidR="006A0D5C" w:rsidRDefault="006A0D5C" w:rsidP="00887943">
            <w:pPr>
              <w:rPr>
                <w:b/>
                <w:bCs/>
              </w:rPr>
            </w:pPr>
            <w:r>
              <w:rPr>
                <w:b/>
                <w:bCs/>
              </w:rPr>
              <w:t>Company</w:t>
            </w:r>
          </w:p>
        </w:tc>
        <w:tc>
          <w:tcPr>
            <w:tcW w:w="1372" w:type="dxa"/>
            <w:shd w:val="clear" w:color="auto" w:fill="D9D9D9" w:themeFill="background1" w:themeFillShade="D9"/>
          </w:tcPr>
          <w:p w14:paraId="4144D546" w14:textId="77777777" w:rsidR="006A0D5C" w:rsidRDefault="006A0D5C" w:rsidP="00887943">
            <w:pPr>
              <w:rPr>
                <w:b/>
                <w:bCs/>
              </w:rPr>
            </w:pPr>
            <w:r>
              <w:rPr>
                <w:b/>
                <w:bCs/>
              </w:rPr>
              <w:t>Y/N</w:t>
            </w:r>
          </w:p>
        </w:tc>
        <w:tc>
          <w:tcPr>
            <w:tcW w:w="6780" w:type="dxa"/>
            <w:shd w:val="clear" w:color="auto" w:fill="D9D9D9" w:themeFill="background1" w:themeFillShade="D9"/>
          </w:tcPr>
          <w:p w14:paraId="08B6AAA3" w14:textId="77777777" w:rsidR="006A0D5C" w:rsidRDefault="006A0D5C" w:rsidP="00887943">
            <w:pPr>
              <w:rPr>
                <w:b/>
                <w:bCs/>
              </w:rPr>
            </w:pPr>
            <w:r>
              <w:rPr>
                <w:b/>
                <w:bCs/>
              </w:rPr>
              <w:t>Comments</w:t>
            </w:r>
          </w:p>
        </w:tc>
      </w:tr>
      <w:tr w:rsidR="006A0D5C" w14:paraId="6909BEE7" w14:textId="77777777" w:rsidTr="00887943">
        <w:tc>
          <w:tcPr>
            <w:tcW w:w="1479" w:type="dxa"/>
          </w:tcPr>
          <w:p w14:paraId="01C1E3F4"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0652B80C"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2E6B64E0" w14:textId="77777777" w:rsidR="006A0D5C" w:rsidRDefault="006A0D5C" w:rsidP="00887943">
            <w:pPr>
              <w:rPr>
                <w:lang w:val="en-US"/>
              </w:rPr>
            </w:pPr>
          </w:p>
        </w:tc>
      </w:tr>
      <w:tr w:rsidR="009813AA" w14:paraId="35803649" w14:textId="77777777" w:rsidTr="00887943">
        <w:tc>
          <w:tcPr>
            <w:tcW w:w="1479" w:type="dxa"/>
          </w:tcPr>
          <w:p w14:paraId="35ED9732"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76CE3147" w14:textId="77777777" w:rsidR="009813AA" w:rsidRPr="009813AA" w:rsidRDefault="009813AA" w:rsidP="009813AA">
            <w:pPr>
              <w:tabs>
                <w:tab w:val="left" w:pos="551"/>
              </w:tabs>
              <w:rPr>
                <w:lang w:val="en-US" w:eastAsia="ko-KR"/>
              </w:rPr>
            </w:pPr>
          </w:p>
        </w:tc>
        <w:tc>
          <w:tcPr>
            <w:tcW w:w="6780" w:type="dxa"/>
          </w:tcPr>
          <w:p w14:paraId="5F456202"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03CDD241" w14:textId="77777777" w:rsidR="009813AA" w:rsidRPr="009813AA" w:rsidRDefault="009813AA" w:rsidP="009813AA">
            <w:pPr>
              <w:jc w:val="both"/>
              <w:rPr>
                <w:rFonts w:eastAsia="Times New Roman"/>
              </w:rPr>
            </w:pPr>
            <w:r w:rsidRPr="009813AA">
              <w:rPr>
                <w:rFonts w:eastAsia="DengXian"/>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0A07ADD5" w14:textId="77777777"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63A469EB" w14:textId="77777777"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w:t>
            </w:r>
            <w:r w:rsidR="00B52F84" w:rsidRPr="009813AA">
              <w:rPr>
                <w:szCs w:val="24"/>
              </w:rPr>
              <w:t>e</w:t>
            </w:r>
            <w:r w:rsidRPr="009813AA">
              <w:rPr>
                <w:szCs w:val="24"/>
              </w:rPr>
              <w:t>s.</w:t>
            </w:r>
          </w:p>
        </w:tc>
      </w:tr>
      <w:tr w:rsidR="00535607" w14:paraId="5C31223A" w14:textId="77777777" w:rsidTr="00887943">
        <w:tc>
          <w:tcPr>
            <w:tcW w:w="1479" w:type="dxa"/>
          </w:tcPr>
          <w:p w14:paraId="12AF672A"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6E156529"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5D6CADC" w14:textId="77777777" w:rsidR="00535607" w:rsidRDefault="00535607" w:rsidP="00535607">
            <w:pPr>
              <w:rPr>
                <w:lang w:val="en-US"/>
              </w:rPr>
            </w:pPr>
          </w:p>
        </w:tc>
      </w:tr>
      <w:tr w:rsidR="008E24E9" w14:paraId="432E298D" w14:textId="77777777" w:rsidTr="008E24E9">
        <w:tc>
          <w:tcPr>
            <w:tcW w:w="1479" w:type="dxa"/>
          </w:tcPr>
          <w:p w14:paraId="63FAEFC6"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2CCD5D91"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D8B46F6" w14:textId="77777777" w:rsidR="008E24E9" w:rsidRDefault="008E24E9" w:rsidP="00851508">
            <w:pPr>
              <w:rPr>
                <w:lang w:val="en-US"/>
              </w:rPr>
            </w:pPr>
          </w:p>
        </w:tc>
      </w:tr>
      <w:tr w:rsidR="00D4334D" w14:paraId="4389CD85" w14:textId="77777777" w:rsidTr="008E24E9">
        <w:tc>
          <w:tcPr>
            <w:tcW w:w="1479" w:type="dxa"/>
          </w:tcPr>
          <w:p w14:paraId="5CFCEC6C"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6E06E225"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91E8966" w14:textId="77777777" w:rsidR="00D4334D" w:rsidRDefault="00D4334D" w:rsidP="00851508">
            <w:pPr>
              <w:rPr>
                <w:lang w:val="en-US"/>
              </w:rPr>
            </w:pPr>
          </w:p>
        </w:tc>
      </w:tr>
      <w:tr w:rsidR="005D2945" w14:paraId="0A2FA1C6" w14:textId="77777777" w:rsidTr="008E24E9">
        <w:tc>
          <w:tcPr>
            <w:tcW w:w="1479" w:type="dxa"/>
          </w:tcPr>
          <w:p w14:paraId="189E3B64"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0959172A" w14:textId="77777777" w:rsidR="005D2945" w:rsidRDefault="005D2945" w:rsidP="005D2945">
            <w:pPr>
              <w:tabs>
                <w:tab w:val="left" w:pos="551"/>
              </w:tabs>
              <w:rPr>
                <w:rFonts w:eastAsia="DengXian"/>
                <w:lang w:val="en-US" w:eastAsia="zh-CN"/>
              </w:rPr>
            </w:pPr>
          </w:p>
        </w:tc>
        <w:tc>
          <w:tcPr>
            <w:tcW w:w="6780" w:type="dxa"/>
          </w:tcPr>
          <w:p w14:paraId="39DA63B3" w14:textId="77777777" w:rsidR="005D2945" w:rsidRDefault="005D2945" w:rsidP="005D2945">
            <w:pPr>
              <w:rPr>
                <w:lang w:val="en-US"/>
              </w:rPr>
            </w:pPr>
            <w:r>
              <w:rPr>
                <w:rFonts w:eastAsia="SimSun"/>
                <w:color w:val="000000" w:themeColor="text1"/>
                <w:lang w:val="en-US" w:eastAsia="zh-CN"/>
              </w:rPr>
              <w:t>It is suggested that whether or not ULCI is supported by RedCap U</w:t>
            </w:r>
            <w:r w:rsidR="00B52F84">
              <w:rPr>
                <w:rFonts w:eastAsia="SimSun"/>
                <w:color w:val="000000" w:themeColor="text1"/>
                <w:lang w:val="en-US" w:eastAsia="zh-CN"/>
              </w:rPr>
              <w:t>e</w:t>
            </w:r>
            <w:r>
              <w:rPr>
                <w:rFonts w:eastAsia="SimSun"/>
                <w:color w:val="000000" w:themeColor="text1"/>
                <w:lang w:val="en-US" w:eastAsia="zh-CN"/>
              </w:rPr>
              <w:t>s should be discussed firstly after BWP related issues have more progress. It is too early to discuss the detailed collision handling principle for PDCCH carrying ULCI.</w:t>
            </w:r>
          </w:p>
        </w:tc>
      </w:tr>
      <w:tr w:rsidR="00FA4293" w14:paraId="384900B4" w14:textId="77777777" w:rsidTr="008E24E9">
        <w:tc>
          <w:tcPr>
            <w:tcW w:w="1479" w:type="dxa"/>
          </w:tcPr>
          <w:p w14:paraId="605DD0F1" w14:textId="77777777" w:rsidR="00FA4293" w:rsidRDefault="00FA4293" w:rsidP="00FA4293">
            <w:pPr>
              <w:rPr>
                <w:rFonts w:eastAsia="SimSun"/>
                <w:color w:val="000000" w:themeColor="text1"/>
                <w:lang w:val="en-US" w:eastAsia="zh-CN"/>
              </w:rPr>
            </w:pPr>
            <w:r>
              <w:rPr>
                <w:rFonts w:eastAsia="DengXian"/>
                <w:lang w:val="en-US" w:eastAsia="zh-CN"/>
              </w:rPr>
              <w:t>NordicSemi</w:t>
            </w:r>
          </w:p>
        </w:tc>
        <w:tc>
          <w:tcPr>
            <w:tcW w:w="1372" w:type="dxa"/>
          </w:tcPr>
          <w:p w14:paraId="0A25873E"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5CC21942"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1D4FDA9C"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device type is to lower the device cost and complexity as compared to high-end eMBB and URLLC devices of Rel-15/Rel-16</w:t>
            </w:r>
            <w:r w:rsidRPr="00A65582">
              <w:rPr>
                <w:rFonts w:eastAsia="SimSun"/>
                <w:lang w:val="en-US" w:eastAsia="ja-JP"/>
              </w:rPr>
              <w:t>. This is especially the case for industrial sensors.</w:t>
            </w:r>
          </w:p>
          <w:p w14:paraId="1B826026"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73AF6499" w14:textId="77777777" w:rsidR="00FA4293" w:rsidRDefault="00FA4293" w:rsidP="00FA4293">
            <w:pPr>
              <w:rPr>
                <w:lang w:val="en-US"/>
              </w:rPr>
            </w:pPr>
          </w:p>
          <w:p w14:paraId="2AB336C6" w14:textId="77777777" w:rsidR="00FA4293" w:rsidRDefault="00FA4293" w:rsidP="00FA4293">
            <w:pPr>
              <w:rPr>
                <w:rFonts w:eastAsia="SimSun"/>
                <w:color w:val="000000" w:themeColor="text1"/>
                <w:lang w:val="en-US" w:eastAsia="zh-CN"/>
              </w:rPr>
            </w:pPr>
          </w:p>
        </w:tc>
      </w:tr>
      <w:tr w:rsidR="00851508" w14:paraId="36850CD7" w14:textId="77777777" w:rsidTr="00851508">
        <w:tc>
          <w:tcPr>
            <w:tcW w:w="1479" w:type="dxa"/>
          </w:tcPr>
          <w:p w14:paraId="63ACCAC3"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76EB7EB7"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4369378E" w14:textId="77777777" w:rsidR="00851508" w:rsidRDefault="00851508" w:rsidP="00851508">
            <w:pPr>
              <w:rPr>
                <w:lang w:val="en-US"/>
              </w:rPr>
            </w:pPr>
          </w:p>
        </w:tc>
      </w:tr>
      <w:tr w:rsidR="002B52C4" w14:paraId="4AE161EF" w14:textId="77777777" w:rsidTr="00851508">
        <w:tc>
          <w:tcPr>
            <w:tcW w:w="1479" w:type="dxa"/>
          </w:tcPr>
          <w:p w14:paraId="294A6E2C"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27714E33"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0D1C78E" w14:textId="77777777" w:rsidR="002B52C4" w:rsidRDefault="002B52C4" w:rsidP="002B52C4">
            <w:pPr>
              <w:rPr>
                <w:lang w:val="en-US"/>
              </w:rPr>
            </w:pPr>
          </w:p>
        </w:tc>
      </w:tr>
      <w:tr w:rsidR="00CE6385" w14:paraId="5127E707" w14:textId="77777777" w:rsidTr="00851508">
        <w:tc>
          <w:tcPr>
            <w:tcW w:w="1479" w:type="dxa"/>
          </w:tcPr>
          <w:p w14:paraId="4376F560"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45B03EC3"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564A558" w14:textId="77777777" w:rsidR="00CE6385" w:rsidRDefault="00CE6385" w:rsidP="002B52C4">
            <w:pPr>
              <w:rPr>
                <w:lang w:val="en-US"/>
              </w:rPr>
            </w:pPr>
          </w:p>
        </w:tc>
      </w:tr>
      <w:tr w:rsidR="00F51EE0" w14:paraId="3D3E47AA" w14:textId="77777777" w:rsidTr="00851508">
        <w:tc>
          <w:tcPr>
            <w:tcW w:w="1479" w:type="dxa"/>
          </w:tcPr>
          <w:p w14:paraId="02D6CB04"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05371945" w14:textId="77777777" w:rsidR="00F51EE0" w:rsidRDefault="00F51EE0" w:rsidP="002B52C4">
            <w:pPr>
              <w:tabs>
                <w:tab w:val="left" w:pos="551"/>
              </w:tabs>
              <w:rPr>
                <w:rFonts w:eastAsia="Malgun Gothic"/>
                <w:lang w:val="en-US" w:eastAsia="ko-KR"/>
              </w:rPr>
            </w:pPr>
          </w:p>
        </w:tc>
        <w:tc>
          <w:tcPr>
            <w:tcW w:w="6780" w:type="dxa"/>
          </w:tcPr>
          <w:p w14:paraId="2DD1241E" w14:textId="77777777" w:rsidR="00B3312A" w:rsidRDefault="00F51EE0" w:rsidP="002B52C4">
            <w:pPr>
              <w:rPr>
                <w:lang w:val="en-US"/>
              </w:rPr>
            </w:pPr>
            <w:r>
              <w:rPr>
                <w:lang w:val="en-US"/>
              </w:rPr>
              <w:t xml:space="preserve">Agree with the comments of ZTE. </w:t>
            </w:r>
          </w:p>
          <w:p w14:paraId="4B635846"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52CC3CF9" w14:textId="77777777" w:rsidTr="00851508">
        <w:tc>
          <w:tcPr>
            <w:tcW w:w="1479" w:type="dxa"/>
          </w:tcPr>
          <w:p w14:paraId="195018D4"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0D54F37"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024CAE6D" w14:textId="77777777" w:rsidR="00806911" w:rsidRDefault="00806911" w:rsidP="002B52C4">
            <w:pPr>
              <w:rPr>
                <w:lang w:val="en-US"/>
              </w:rPr>
            </w:pPr>
          </w:p>
        </w:tc>
      </w:tr>
      <w:tr w:rsidR="00833379" w14:paraId="1F2DEEB0" w14:textId="77777777" w:rsidTr="00851508">
        <w:tc>
          <w:tcPr>
            <w:tcW w:w="1479" w:type="dxa"/>
          </w:tcPr>
          <w:p w14:paraId="004C1134" w14:textId="77777777" w:rsidR="00833379" w:rsidRDefault="00833379" w:rsidP="00833379">
            <w:pPr>
              <w:rPr>
                <w:rFonts w:eastAsia="Yu Mincho"/>
                <w:lang w:val="en-US" w:eastAsia="ja-JP"/>
              </w:rPr>
            </w:pPr>
            <w:r>
              <w:rPr>
                <w:lang w:val="en-US" w:eastAsia="ko-KR"/>
              </w:rPr>
              <w:t>Intel</w:t>
            </w:r>
          </w:p>
        </w:tc>
        <w:tc>
          <w:tcPr>
            <w:tcW w:w="1372" w:type="dxa"/>
          </w:tcPr>
          <w:p w14:paraId="013C9BD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D340198"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397B7508" w14:textId="77777777" w:rsidTr="00851508">
        <w:tc>
          <w:tcPr>
            <w:tcW w:w="1479" w:type="dxa"/>
          </w:tcPr>
          <w:p w14:paraId="402A9327" w14:textId="77777777" w:rsidR="009D4AB2" w:rsidRDefault="009D4AB2" w:rsidP="009D4AB2">
            <w:pPr>
              <w:rPr>
                <w:lang w:val="en-US" w:eastAsia="ko-KR"/>
              </w:rPr>
            </w:pPr>
            <w:r>
              <w:rPr>
                <w:rFonts w:hint="eastAsia"/>
                <w:lang w:val="en-US" w:eastAsia="ko-KR"/>
              </w:rPr>
              <w:t>Samsung</w:t>
            </w:r>
          </w:p>
        </w:tc>
        <w:tc>
          <w:tcPr>
            <w:tcW w:w="1372" w:type="dxa"/>
          </w:tcPr>
          <w:p w14:paraId="3C5C285E"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368578E3" w14:textId="77777777" w:rsidR="009D4AB2" w:rsidRDefault="009D4AB2" w:rsidP="009D4AB2">
            <w:pPr>
              <w:rPr>
                <w:lang w:val="en-US"/>
              </w:rPr>
            </w:pPr>
          </w:p>
        </w:tc>
      </w:tr>
      <w:tr w:rsidR="0064646A" w14:paraId="0ACAF91C" w14:textId="77777777" w:rsidTr="0064646A">
        <w:tc>
          <w:tcPr>
            <w:tcW w:w="1479" w:type="dxa"/>
          </w:tcPr>
          <w:p w14:paraId="50458235" w14:textId="77777777" w:rsidR="0064646A" w:rsidRDefault="0064646A" w:rsidP="00B80316">
            <w:pPr>
              <w:rPr>
                <w:lang w:val="en-US" w:eastAsia="ko-KR"/>
              </w:rPr>
            </w:pPr>
            <w:r>
              <w:rPr>
                <w:lang w:val="en-US" w:eastAsia="ko-KR"/>
              </w:rPr>
              <w:t>Ericsson</w:t>
            </w:r>
          </w:p>
        </w:tc>
        <w:tc>
          <w:tcPr>
            <w:tcW w:w="1372" w:type="dxa"/>
          </w:tcPr>
          <w:p w14:paraId="15A0FDFA" w14:textId="77777777" w:rsidR="0064646A" w:rsidRDefault="0064646A" w:rsidP="00B80316">
            <w:pPr>
              <w:tabs>
                <w:tab w:val="left" w:pos="551"/>
              </w:tabs>
              <w:rPr>
                <w:lang w:val="en-US" w:eastAsia="ko-KR"/>
              </w:rPr>
            </w:pPr>
            <w:r>
              <w:rPr>
                <w:lang w:val="en-US" w:eastAsia="ko-KR"/>
              </w:rPr>
              <w:t>Y</w:t>
            </w:r>
          </w:p>
        </w:tc>
        <w:tc>
          <w:tcPr>
            <w:tcW w:w="6780" w:type="dxa"/>
          </w:tcPr>
          <w:p w14:paraId="5C3C27AD" w14:textId="77777777" w:rsidR="0064646A" w:rsidRDefault="0064646A" w:rsidP="00B80316">
            <w:pPr>
              <w:rPr>
                <w:lang w:val="en-US"/>
              </w:rPr>
            </w:pPr>
          </w:p>
        </w:tc>
      </w:tr>
      <w:tr w:rsidR="00B52F84" w14:paraId="3574B8EB" w14:textId="77777777" w:rsidTr="0064646A">
        <w:tc>
          <w:tcPr>
            <w:tcW w:w="1479" w:type="dxa"/>
          </w:tcPr>
          <w:p w14:paraId="27C351CF"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0B26333E"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5388781C" w14:textId="77777777" w:rsidR="00B52F84" w:rsidRPr="00B52F84" w:rsidRDefault="00B52F84" w:rsidP="00B80316">
            <w:pPr>
              <w:rPr>
                <w:rFonts w:eastAsia="DengXian"/>
                <w:lang w:val="en-US" w:eastAsia="zh-CN"/>
              </w:rPr>
            </w:pPr>
          </w:p>
        </w:tc>
      </w:tr>
      <w:tr w:rsidR="00BD6BA6" w:rsidRPr="00B52F84" w14:paraId="35B62219" w14:textId="77777777" w:rsidTr="00BD6BA6">
        <w:tc>
          <w:tcPr>
            <w:tcW w:w="1479" w:type="dxa"/>
          </w:tcPr>
          <w:p w14:paraId="59E6D4AE"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0779F1BA" w14:textId="77777777" w:rsidR="00BD6BA6" w:rsidRDefault="00BD6BA6" w:rsidP="0091125C">
            <w:pPr>
              <w:tabs>
                <w:tab w:val="left" w:pos="551"/>
              </w:tabs>
              <w:rPr>
                <w:lang w:val="en-US" w:eastAsia="ko-KR"/>
              </w:rPr>
            </w:pPr>
            <w:r>
              <w:rPr>
                <w:lang w:val="en-US" w:eastAsia="ko-KR"/>
              </w:rPr>
              <w:t>Y</w:t>
            </w:r>
          </w:p>
        </w:tc>
        <w:tc>
          <w:tcPr>
            <w:tcW w:w="6780" w:type="dxa"/>
          </w:tcPr>
          <w:p w14:paraId="6C3B303A" w14:textId="77777777" w:rsidR="00BD6BA6" w:rsidRPr="00B52F84" w:rsidRDefault="00BD6BA6" w:rsidP="0091125C">
            <w:pPr>
              <w:rPr>
                <w:rFonts w:eastAsia="DengXian"/>
                <w:lang w:val="en-US" w:eastAsia="zh-CN"/>
              </w:rPr>
            </w:pPr>
            <w:r>
              <w:rPr>
                <w:rFonts w:eastAsia="DengXian"/>
                <w:lang w:val="en-US" w:eastAsia="zh-CN"/>
              </w:rPr>
              <w:t>Even a RedCap UE support ULCI, the gNB should avoid scheduling that dynamical UL to avoid conflicting. gNB should ensure the overall system works well.</w:t>
            </w:r>
          </w:p>
        </w:tc>
      </w:tr>
      <w:tr w:rsidR="0091125C" w:rsidRPr="00B52F84" w14:paraId="0F0C85E2" w14:textId="77777777" w:rsidTr="0091125C">
        <w:tc>
          <w:tcPr>
            <w:tcW w:w="1479" w:type="dxa"/>
          </w:tcPr>
          <w:p w14:paraId="2746EAD5" w14:textId="77777777" w:rsidR="0091125C" w:rsidRDefault="0091125C" w:rsidP="0091125C">
            <w:pPr>
              <w:rPr>
                <w:rFonts w:eastAsia="DengXian"/>
                <w:lang w:val="en-US" w:eastAsia="zh-CN"/>
              </w:rPr>
            </w:pPr>
            <w:r>
              <w:rPr>
                <w:rFonts w:eastAsia="DengXian"/>
                <w:lang w:val="en-US" w:eastAsia="zh-CN"/>
              </w:rPr>
              <w:t>FL1</w:t>
            </w:r>
          </w:p>
        </w:tc>
        <w:tc>
          <w:tcPr>
            <w:tcW w:w="8152" w:type="dxa"/>
            <w:gridSpan w:val="2"/>
          </w:tcPr>
          <w:p w14:paraId="66ABA75F" w14:textId="77777777"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rFonts w:eastAsia="DengXian"/>
                <w:lang w:val="en-US" w:eastAsia="zh-CN"/>
              </w:rPr>
              <w:t xml:space="preserve">NordicSemi,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6240D7FA" w14:textId="77777777" w:rsidR="0091125C" w:rsidRDefault="0091125C" w:rsidP="0091125C">
            <w:pPr>
              <w:rPr>
                <w:lang w:val="en-US"/>
              </w:rPr>
            </w:pPr>
            <w:r>
              <w:rPr>
                <w:rFonts w:eastAsia="DengXian"/>
                <w:lang w:val="en-US" w:eastAsia="zh-CN"/>
              </w:rPr>
              <w:lastRenderedPageBreak/>
              <w:t xml:space="preserve">3 companies (Spreadtrum,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6CAA844F"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64A2B984" w14:textId="77777777" w:rsidR="0091125C" w:rsidRDefault="0091125C" w:rsidP="0091125C">
            <w:pPr>
              <w:spacing w:after="0"/>
              <w:rPr>
                <w:b/>
                <w:bCs/>
                <w:highlight w:val="yellow"/>
                <w:lang w:val="en-US" w:eastAsia="zh-CN"/>
              </w:rPr>
            </w:pPr>
          </w:p>
          <w:p w14:paraId="51B3EFAB"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7EFE507A" w14:textId="77777777" w:rsidR="0091125C" w:rsidRDefault="0091125C" w:rsidP="0091125C">
            <w:pPr>
              <w:spacing w:after="0"/>
              <w:rPr>
                <w:b/>
                <w:bCs/>
                <w:lang w:val="en-US" w:eastAsia="zh-CN"/>
              </w:rPr>
            </w:pPr>
          </w:p>
          <w:p w14:paraId="7D6264F5"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42C808F5" w14:textId="77777777" w:rsidR="0091125C" w:rsidRDefault="0091125C" w:rsidP="0091125C">
            <w:pPr>
              <w:rPr>
                <w:rFonts w:eastAsia="DengXian"/>
                <w:lang w:val="en-US" w:eastAsia="zh-CN"/>
              </w:rPr>
            </w:pPr>
          </w:p>
        </w:tc>
      </w:tr>
    </w:tbl>
    <w:p w14:paraId="6E78F1A3" w14:textId="77777777" w:rsidR="006A0D5C" w:rsidRDefault="006A0D5C" w:rsidP="001330AA">
      <w:pPr>
        <w:spacing w:after="100" w:afterAutospacing="1"/>
        <w:jc w:val="both"/>
        <w:rPr>
          <w:rFonts w:ascii="Times" w:hAnsi="Times"/>
          <w:szCs w:val="24"/>
          <w:lang w:val="en-US"/>
        </w:rPr>
      </w:pPr>
    </w:p>
    <w:p w14:paraId="30DADF72" w14:textId="77777777" w:rsidR="00686134" w:rsidRDefault="00686134" w:rsidP="00686134">
      <w:pPr>
        <w:jc w:val="both"/>
        <w:rPr>
          <w:rFonts w:cs="Arial"/>
        </w:rPr>
      </w:pPr>
      <w:r>
        <w:rPr>
          <w:rFonts w:cs="Arial"/>
        </w:rPr>
        <w:t xml:space="preserve">Based on the proposals in FL summary #1 in </w:t>
      </w:r>
      <w:hyperlink r:id="rId15" w:history="1">
        <w:r w:rsidRPr="00686134">
          <w:rPr>
            <w:rStyle w:val="Hyperlink"/>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57BADB2D" w14:textId="77777777" w:rsidR="00B12CC2" w:rsidRPr="0049258A" w:rsidRDefault="00B12CC2" w:rsidP="00B12CC2">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B12CC2" w:rsidRPr="0049258A" w14:paraId="6D7B77FF"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77211E" w14:textId="77777777" w:rsidR="00B12CC2" w:rsidRPr="008F272B" w:rsidRDefault="00B12CC2" w:rsidP="00B12CC2">
            <w:pPr>
              <w:spacing w:after="0"/>
              <w:rPr>
                <w:highlight w:val="green"/>
              </w:rPr>
            </w:pPr>
            <w:r w:rsidRPr="008F272B">
              <w:rPr>
                <w:highlight w:val="green"/>
              </w:rPr>
              <w:t>Agreement:</w:t>
            </w:r>
          </w:p>
          <w:p w14:paraId="133E5896" w14:textId="77777777" w:rsidR="00B12CC2" w:rsidRPr="008F272B" w:rsidRDefault="00B12CC2" w:rsidP="00B12CC2">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59D9406B" w14:textId="77777777" w:rsidR="00B12CC2" w:rsidRPr="008F272B" w:rsidRDefault="00B12CC2" w:rsidP="00B12CC2">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7E891F1C" w14:textId="77777777" w:rsidR="00B12CC2" w:rsidRPr="0049258A" w:rsidRDefault="00B12CC2" w:rsidP="00D44C46">
            <w:pPr>
              <w:spacing w:after="0"/>
            </w:pPr>
          </w:p>
        </w:tc>
      </w:tr>
    </w:tbl>
    <w:p w14:paraId="34B7512C" w14:textId="77777777" w:rsidR="00686134" w:rsidRPr="00686134" w:rsidRDefault="00686134" w:rsidP="001330AA">
      <w:pPr>
        <w:spacing w:after="100" w:afterAutospacing="1"/>
        <w:jc w:val="both"/>
        <w:rPr>
          <w:rFonts w:ascii="Times" w:hAnsi="Times"/>
          <w:szCs w:val="24"/>
        </w:rPr>
      </w:pPr>
    </w:p>
    <w:p w14:paraId="77B1CF3C" w14:textId="77777777" w:rsidR="005A1F9B" w:rsidRDefault="005A1F9B" w:rsidP="005A1F9B">
      <w:pPr>
        <w:pStyle w:val="Heading2"/>
      </w:pPr>
      <w:r>
        <w:t>Case 3: Semi-statically configured DL reception vs. semi-statically configured UL transmission</w:t>
      </w:r>
    </w:p>
    <w:p w14:paraId="7B683138"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621D605"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353E6F" w14:textId="77777777" w:rsidR="00C238CA" w:rsidRPr="0049258A" w:rsidRDefault="00C238CA" w:rsidP="00190276">
            <w:pPr>
              <w:spacing w:after="0"/>
              <w:rPr>
                <w:highlight w:val="green"/>
              </w:rPr>
            </w:pPr>
            <w:r w:rsidRPr="0049258A">
              <w:rPr>
                <w:highlight w:val="green"/>
              </w:rPr>
              <w:t>Agreements:</w:t>
            </w:r>
          </w:p>
          <w:p w14:paraId="00A9035E"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6EF2D4DC"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4DCE019"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588E2547"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038FAEB"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04FEF951"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44AF5A23" w14:textId="77777777" w:rsidR="00C238CA" w:rsidRPr="0049258A" w:rsidRDefault="00C238CA" w:rsidP="00190276">
            <w:pPr>
              <w:spacing w:after="0"/>
            </w:pPr>
          </w:p>
        </w:tc>
      </w:tr>
    </w:tbl>
    <w:p w14:paraId="2B1C4779" w14:textId="77777777" w:rsidR="00C238CA" w:rsidRDefault="00C238CA" w:rsidP="00C238CA">
      <w:pPr>
        <w:jc w:val="both"/>
        <w:rPr>
          <w:lang w:eastAsia="ja-JP"/>
        </w:rPr>
      </w:pPr>
    </w:p>
    <w:p w14:paraId="76EEB5A2"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3EBB0F66"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94A8629"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B099F06" w14:textId="77777777" w:rsidR="005E58A1" w:rsidRDefault="00484C29" w:rsidP="001330AA">
      <w:pPr>
        <w:spacing w:after="100" w:afterAutospacing="1"/>
        <w:jc w:val="both"/>
        <w:rPr>
          <w:rFonts w:ascii="Times" w:hAnsi="Times"/>
          <w:szCs w:val="24"/>
        </w:rPr>
      </w:pPr>
      <w:r>
        <w:rPr>
          <w:rFonts w:ascii="Times" w:hAnsi="Times"/>
          <w:szCs w:val="24"/>
        </w:rPr>
        <w:lastRenderedPageBreak/>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2B2671A3" w14:textId="77777777"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7CE2467D"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0FB7262B"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004003BC" w14:textId="77777777" w:rsid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32DBFB0B" w14:textId="77777777" w:rsidR="00782B60" w:rsidRP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TableGrid"/>
        <w:tblW w:w="9631" w:type="dxa"/>
        <w:tblLook w:val="04A0" w:firstRow="1" w:lastRow="0" w:firstColumn="1" w:lastColumn="0" w:noHBand="0" w:noVBand="1"/>
      </w:tblPr>
      <w:tblGrid>
        <w:gridCol w:w="1479"/>
        <w:gridCol w:w="1372"/>
        <w:gridCol w:w="6780"/>
      </w:tblGrid>
      <w:tr w:rsidR="00022954" w14:paraId="2091CF63" w14:textId="77777777" w:rsidTr="006432FF">
        <w:tc>
          <w:tcPr>
            <w:tcW w:w="1479" w:type="dxa"/>
            <w:shd w:val="clear" w:color="auto" w:fill="D9D9D9" w:themeFill="background1" w:themeFillShade="D9"/>
          </w:tcPr>
          <w:p w14:paraId="3C3AB43B" w14:textId="77777777" w:rsidR="00022954" w:rsidRDefault="00022954" w:rsidP="006432FF">
            <w:pPr>
              <w:rPr>
                <w:b/>
                <w:bCs/>
              </w:rPr>
            </w:pPr>
            <w:r>
              <w:rPr>
                <w:b/>
                <w:bCs/>
              </w:rPr>
              <w:t>Company</w:t>
            </w:r>
          </w:p>
        </w:tc>
        <w:tc>
          <w:tcPr>
            <w:tcW w:w="1372" w:type="dxa"/>
            <w:shd w:val="clear" w:color="auto" w:fill="D9D9D9" w:themeFill="background1" w:themeFillShade="D9"/>
          </w:tcPr>
          <w:p w14:paraId="33211E7D" w14:textId="77777777" w:rsidR="00022954" w:rsidRDefault="00022954" w:rsidP="006432FF">
            <w:pPr>
              <w:rPr>
                <w:b/>
                <w:bCs/>
              </w:rPr>
            </w:pPr>
            <w:r>
              <w:rPr>
                <w:b/>
                <w:bCs/>
              </w:rPr>
              <w:t>Y/N</w:t>
            </w:r>
          </w:p>
        </w:tc>
        <w:tc>
          <w:tcPr>
            <w:tcW w:w="6780" w:type="dxa"/>
            <w:shd w:val="clear" w:color="auto" w:fill="D9D9D9" w:themeFill="background1" w:themeFillShade="D9"/>
          </w:tcPr>
          <w:p w14:paraId="189B8032" w14:textId="77777777" w:rsidR="00022954" w:rsidRDefault="00022954" w:rsidP="006432FF">
            <w:pPr>
              <w:rPr>
                <w:b/>
                <w:bCs/>
              </w:rPr>
            </w:pPr>
            <w:r>
              <w:rPr>
                <w:b/>
                <w:bCs/>
              </w:rPr>
              <w:t>Comments</w:t>
            </w:r>
          </w:p>
        </w:tc>
      </w:tr>
      <w:tr w:rsidR="00022954" w14:paraId="03AD4F15" w14:textId="77777777" w:rsidTr="006432FF">
        <w:tc>
          <w:tcPr>
            <w:tcW w:w="1479" w:type="dxa"/>
          </w:tcPr>
          <w:p w14:paraId="14CDDEE9"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38ED513C"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0352344E" w14:textId="77777777" w:rsidR="00022954" w:rsidRDefault="00022954" w:rsidP="006432FF">
            <w:pPr>
              <w:rPr>
                <w:lang w:val="en-US"/>
              </w:rPr>
            </w:pPr>
          </w:p>
        </w:tc>
      </w:tr>
      <w:tr w:rsidR="009813AA" w14:paraId="6E4AC57B" w14:textId="77777777" w:rsidTr="006432FF">
        <w:tc>
          <w:tcPr>
            <w:tcW w:w="1479" w:type="dxa"/>
          </w:tcPr>
          <w:p w14:paraId="2ABF9BB2" w14:textId="77777777" w:rsidR="009813AA" w:rsidRPr="009813AA" w:rsidRDefault="009813AA" w:rsidP="009813AA">
            <w:pPr>
              <w:rPr>
                <w:lang w:val="en-US" w:eastAsia="ko-KR"/>
              </w:rPr>
            </w:pPr>
            <w:r w:rsidRPr="009813AA">
              <w:rPr>
                <w:rFonts w:eastAsia="DengXian"/>
                <w:lang w:val="en-US" w:eastAsia="zh-CN"/>
              </w:rPr>
              <w:t>S</w:t>
            </w:r>
            <w:r w:rsidRPr="009813AA">
              <w:rPr>
                <w:rFonts w:eastAsia="Microsoft YaHei"/>
                <w:lang w:val="en-US" w:eastAsia="zh-CN"/>
              </w:rPr>
              <w:t>preadtrum</w:t>
            </w:r>
          </w:p>
        </w:tc>
        <w:tc>
          <w:tcPr>
            <w:tcW w:w="1372" w:type="dxa"/>
          </w:tcPr>
          <w:p w14:paraId="13C4B594"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7C76A2A6" w14:textId="77777777" w:rsidR="009813AA" w:rsidRPr="009813AA" w:rsidRDefault="009813AA" w:rsidP="009813AA">
            <w:pPr>
              <w:rPr>
                <w:lang w:val="en-US"/>
              </w:rPr>
            </w:pPr>
          </w:p>
        </w:tc>
      </w:tr>
      <w:tr w:rsidR="00535607" w14:paraId="7898B261" w14:textId="77777777" w:rsidTr="006432FF">
        <w:tc>
          <w:tcPr>
            <w:tcW w:w="1479" w:type="dxa"/>
          </w:tcPr>
          <w:p w14:paraId="4586FBFD"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67DFFEF" w14:textId="77777777" w:rsidR="00535607" w:rsidRDefault="00535607" w:rsidP="00535607">
            <w:pPr>
              <w:tabs>
                <w:tab w:val="left" w:pos="551"/>
              </w:tabs>
              <w:rPr>
                <w:lang w:val="en-US" w:eastAsia="ko-KR"/>
              </w:rPr>
            </w:pPr>
          </w:p>
        </w:tc>
        <w:tc>
          <w:tcPr>
            <w:tcW w:w="6780" w:type="dxa"/>
          </w:tcPr>
          <w:p w14:paraId="0AD06AAA" w14:textId="77777777" w:rsidR="00535607" w:rsidRDefault="00535607" w:rsidP="00535607">
            <w:pPr>
              <w:rPr>
                <w:lang w:val="en-US"/>
              </w:rPr>
            </w:pPr>
            <w:r>
              <w:rPr>
                <w:rFonts w:eastAsia="DengXian" w:hint="eastAsia"/>
                <w:lang w:val="en-US" w:eastAsia="zh-CN"/>
              </w:rPr>
              <w:t>I</w:t>
            </w:r>
            <w:r>
              <w:rPr>
                <w:rFonts w:eastAsia="DengXian"/>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3F5FD82E" w14:textId="77777777" w:rsidTr="006432FF">
        <w:tc>
          <w:tcPr>
            <w:tcW w:w="1479" w:type="dxa"/>
          </w:tcPr>
          <w:p w14:paraId="15001D0A" w14:textId="77777777" w:rsidR="008E24E9" w:rsidRDefault="008E24E9" w:rsidP="008E24E9">
            <w:pPr>
              <w:rPr>
                <w:rFonts w:eastAsia="DengXian"/>
                <w:lang w:val="en-US" w:eastAsia="zh-CN"/>
              </w:rPr>
            </w:pPr>
            <w:r>
              <w:t>Huawei, HiSi</w:t>
            </w:r>
          </w:p>
        </w:tc>
        <w:tc>
          <w:tcPr>
            <w:tcW w:w="1372" w:type="dxa"/>
          </w:tcPr>
          <w:p w14:paraId="4066CE64"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4308B04A"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msgA”.</w:t>
            </w:r>
          </w:p>
        </w:tc>
      </w:tr>
      <w:tr w:rsidR="00D4334D" w14:paraId="49054CAB" w14:textId="77777777" w:rsidTr="006432FF">
        <w:tc>
          <w:tcPr>
            <w:tcW w:w="1479" w:type="dxa"/>
          </w:tcPr>
          <w:p w14:paraId="5AF5399F" w14:textId="77777777" w:rsidR="00D4334D" w:rsidRDefault="00D4334D" w:rsidP="008E24E9">
            <w:r>
              <w:rPr>
                <w:rFonts w:eastAsia="DengXian" w:hint="eastAsia"/>
                <w:lang w:val="en-US" w:eastAsia="zh-CN"/>
              </w:rPr>
              <w:t>CATT</w:t>
            </w:r>
          </w:p>
        </w:tc>
        <w:tc>
          <w:tcPr>
            <w:tcW w:w="1372" w:type="dxa"/>
          </w:tcPr>
          <w:p w14:paraId="0CB06B98"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671C7019"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5CE8BBB0" w14:textId="77777777" w:rsidTr="006432FF">
        <w:tc>
          <w:tcPr>
            <w:tcW w:w="1479" w:type="dxa"/>
          </w:tcPr>
          <w:p w14:paraId="6B5B10F0"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1FA5B8B5"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33ABB26D" w14:textId="77777777"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473D46DD" w14:textId="77777777" w:rsidTr="006432FF">
        <w:tc>
          <w:tcPr>
            <w:tcW w:w="1479" w:type="dxa"/>
          </w:tcPr>
          <w:p w14:paraId="677542B3" w14:textId="77777777" w:rsidR="007C4185" w:rsidRDefault="007C4185" w:rsidP="007C4185">
            <w:pPr>
              <w:rPr>
                <w:rFonts w:eastAsia="SimSun"/>
                <w:color w:val="000000" w:themeColor="text1"/>
                <w:lang w:val="en-US" w:eastAsia="zh-CN"/>
              </w:rPr>
            </w:pPr>
            <w:r>
              <w:t>NordicSemi</w:t>
            </w:r>
          </w:p>
        </w:tc>
        <w:tc>
          <w:tcPr>
            <w:tcW w:w="1372" w:type="dxa"/>
          </w:tcPr>
          <w:p w14:paraId="188CBF39" w14:textId="77777777"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6A909A49" w14:textId="77777777"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r w:rsidR="007C4185">
              <w:rPr>
                <w:rFonts w:eastAsia="SimSun"/>
                <w:bCs/>
                <w:lang w:val="en-US" w:eastAsia="ja-JP"/>
              </w:rPr>
              <w:t>RedCap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487BE5A5"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5425BFD6" w14:textId="77777777" w:rsidR="007C4185" w:rsidRDefault="007C4185" w:rsidP="007C4185">
            <w:pPr>
              <w:rPr>
                <w:rFonts w:eastAsia="SimSun"/>
                <w:color w:val="000000" w:themeColor="text1"/>
                <w:lang w:val="en-US" w:eastAsia="zh-CN"/>
              </w:rPr>
            </w:pPr>
          </w:p>
        </w:tc>
      </w:tr>
      <w:tr w:rsidR="00851508" w14:paraId="5E68C256" w14:textId="77777777" w:rsidTr="00851508">
        <w:tc>
          <w:tcPr>
            <w:tcW w:w="1479" w:type="dxa"/>
          </w:tcPr>
          <w:p w14:paraId="14D46920"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3D1A620"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0CDEE7A1" w14:textId="77777777" w:rsidR="00851508" w:rsidRDefault="00851508" w:rsidP="00851508">
            <w:pPr>
              <w:rPr>
                <w:lang w:val="en-US"/>
              </w:rPr>
            </w:pPr>
          </w:p>
        </w:tc>
      </w:tr>
      <w:tr w:rsidR="002B52C4" w14:paraId="055932C6" w14:textId="77777777" w:rsidTr="00851508">
        <w:tc>
          <w:tcPr>
            <w:tcW w:w="1479" w:type="dxa"/>
          </w:tcPr>
          <w:p w14:paraId="73F43594"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7AB874E2"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16907B4" w14:textId="77777777" w:rsidR="002B52C4" w:rsidRDefault="002B52C4" w:rsidP="002B52C4">
            <w:pPr>
              <w:rPr>
                <w:lang w:val="en-US" w:eastAsia="ko-KR"/>
              </w:rPr>
            </w:pPr>
          </w:p>
        </w:tc>
      </w:tr>
      <w:tr w:rsidR="00613F58" w14:paraId="5BAC07D9" w14:textId="77777777" w:rsidTr="00851508">
        <w:tc>
          <w:tcPr>
            <w:tcW w:w="1479" w:type="dxa"/>
          </w:tcPr>
          <w:p w14:paraId="49FD9A1D"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210E2F9E" w14:textId="77777777" w:rsidR="00613F58" w:rsidRPr="00BA3E08" w:rsidRDefault="00613F58" w:rsidP="002B52C4">
            <w:pPr>
              <w:tabs>
                <w:tab w:val="left" w:pos="551"/>
              </w:tabs>
              <w:rPr>
                <w:rFonts w:eastAsia="Malgun Gothic"/>
                <w:lang w:val="en-US" w:eastAsia="ko-KR"/>
              </w:rPr>
            </w:pPr>
          </w:p>
        </w:tc>
        <w:tc>
          <w:tcPr>
            <w:tcW w:w="6780" w:type="dxa"/>
          </w:tcPr>
          <w:p w14:paraId="38457526" w14:textId="77777777"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67CE0CBC" w14:textId="77777777" w:rsidTr="00851508">
        <w:tc>
          <w:tcPr>
            <w:tcW w:w="1479" w:type="dxa"/>
          </w:tcPr>
          <w:p w14:paraId="71B5EFE3"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6BC0D26B"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5F5555EB"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14:paraId="58149768" w14:textId="77777777" w:rsidTr="00851508">
        <w:tc>
          <w:tcPr>
            <w:tcW w:w="1479" w:type="dxa"/>
          </w:tcPr>
          <w:p w14:paraId="66CB658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020492"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C760E6E" w14:textId="77777777"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6D75BD04" w14:textId="77777777" w:rsidTr="00851508">
        <w:tc>
          <w:tcPr>
            <w:tcW w:w="1479" w:type="dxa"/>
          </w:tcPr>
          <w:p w14:paraId="29015DF4" w14:textId="77777777" w:rsidR="00833379" w:rsidRDefault="00833379" w:rsidP="00833379">
            <w:pPr>
              <w:rPr>
                <w:rFonts w:eastAsia="Yu Mincho"/>
                <w:lang w:val="en-US" w:eastAsia="ja-JP"/>
              </w:rPr>
            </w:pPr>
            <w:r>
              <w:rPr>
                <w:lang w:val="en-US" w:eastAsia="ko-KR"/>
              </w:rPr>
              <w:t>Intel</w:t>
            </w:r>
          </w:p>
        </w:tc>
        <w:tc>
          <w:tcPr>
            <w:tcW w:w="1372" w:type="dxa"/>
          </w:tcPr>
          <w:p w14:paraId="347E2612"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6873E81"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3548167D" w14:textId="77777777" w:rsidTr="00851508">
        <w:tc>
          <w:tcPr>
            <w:tcW w:w="1479" w:type="dxa"/>
          </w:tcPr>
          <w:p w14:paraId="58E140B5" w14:textId="77777777" w:rsidR="009D4AB2" w:rsidRDefault="009D4AB2" w:rsidP="009D4AB2">
            <w:pPr>
              <w:rPr>
                <w:lang w:val="en-US" w:eastAsia="ko-KR"/>
              </w:rPr>
            </w:pPr>
            <w:r>
              <w:rPr>
                <w:rFonts w:hint="eastAsia"/>
                <w:lang w:val="en-US" w:eastAsia="ko-KR"/>
              </w:rPr>
              <w:lastRenderedPageBreak/>
              <w:t>Samsung</w:t>
            </w:r>
          </w:p>
        </w:tc>
        <w:tc>
          <w:tcPr>
            <w:tcW w:w="1372" w:type="dxa"/>
          </w:tcPr>
          <w:p w14:paraId="547C3C24" w14:textId="77777777" w:rsidR="009D4AB2" w:rsidRDefault="009D4AB2" w:rsidP="009D4AB2">
            <w:pPr>
              <w:tabs>
                <w:tab w:val="left" w:pos="551"/>
              </w:tabs>
              <w:rPr>
                <w:lang w:val="en-US" w:eastAsia="ko-KR"/>
              </w:rPr>
            </w:pPr>
          </w:p>
        </w:tc>
        <w:tc>
          <w:tcPr>
            <w:tcW w:w="6780" w:type="dxa"/>
          </w:tcPr>
          <w:p w14:paraId="3D1C097E"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77A50D7F" w14:textId="77777777" w:rsidR="009D4AB2" w:rsidRPr="009D4AB2" w:rsidRDefault="009D4AB2" w:rsidP="009D4AB2">
            <w:pPr>
              <w:rPr>
                <w:rFonts w:ascii="DengXian" w:eastAsia="DengXian" w:hAnsi="DengXian"/>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DengXian" w:eastAsia="DengXian" w:hAnsi="DengXian"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1203C277"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737D84B2" w14:textId="77777777" w:rsidTr="0064646A">
        <w:tc>
          <w:tcPr>
            <w:tcW w:w="1479" w:type="dxa"/>
          </w:tcPr>
          <w:p w14:paraId="29938949" w14:textId="77777777" w:rsidR="0064646A" w:rsidRDefault="0064646A" w:rsidP="00B80316">
            <w:pPr>
              <w:rPr>
                <w:lang w:val="en-US" w:eastAsia="ko-KR"/>
              </w:rPr>
            </w:pPr>
            <w:r>
              <w:rPr>
                <w:lang w:val="en-US" w:eastAsia="ko-KR"/>
              </w:rPr>
              <w:t>Ericsson</w:t>
            </w:r>
          </w:p>
        </w:tc>
        <w:tc>
          <w:tcPr>
            <w:tcW w:w="1372" w:type="dxa"/>
          </w:tcPr>
          <w:p w14:paraId="1C068120" w14:textId="77777777" w:rsidR="0064646A" w:rsidRDefault="0064646A" w:rsidP="00B80316">
            <w:pPr>
              <w:tabs>
                <w:tab w:val="left" w:pos="551"/>
              </w:tabs>
              <w:rPr>
                <w:lang w:val="en-US" w:eastAsia="ko-KR"/>
              </w:rPr>
            </w:pPr>
            <w:r>
              <w:rPr>
                <w:lang w:val="en-US" w:eastAsia="ko-KR"/>
              </w:rPr>
              <w:t>Y</w:t>
            </w:r>
          </w:p>
        </w:tc>
        <w:tc>
          <w:tcPr>
            <w:tcW w:w="6780" w:type="dxa"/>
          </w:tcPr>
          <w:p w14:paraId="409466AA" w14:textId="77777777" w:rsidR="0064646A" w:rsidRDefault="0064646A" w:rsidP="00B80316">
            <w:pPr>
              <w:rPr>
                <w:lang w:val="en-US"/>
              </w:rPr>
            </w:pPr>
            <w:r>
              <w:rPr>
                <w:lang w:val="en-US"/>
              </w:rPr>
              <w:t>The FL suggestion is fine with us.</w:t>
            </w:r>
          </w:p>
          <w:p w14:paraId="183370E3" w14:textId="77777777" w:rsidR="0064646A" w:rsidRDefault="0064646A" w:rsidP="00B80316">
            <w:pPr>
              <w:rPr>
                <w:lang w:val="en-US"/>
              </w:rPr>
            </w:pPr>
            <w:r>
              <w:rPr>
                <w:lang w:val="en-US"/>
              </w:rPr>
              <w:t>However, there are additional overlapping between Cases 3, 5, and 8.</w:t>
            </w:r>
          </w:p>
          <w:p w14:paraId="087E61E0"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7D29FFB1" w14:textId="77777777" w:rsidTr="0064646A">
        <w:tc>
          <w:tcPr>
            <w:tcW w:w="1479" w:type="dxa"/>
          </w:tcPr>
          <w:p w14:paraId="315894F4"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E572AE2"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6114FC90"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see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1E1D7AD9" w14:textId="77777777" w:rsidTr="0064646A">
        <w:tc>
          <w:tcPr>
            <w:tcW w:w="1479" w:type="dxa"/>
          </w:tcPr>
          <w:p w14:paraId="4F433245"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5FEC5C67"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09A1C55F"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4BEE4BDC" w14:textId="77777777" w:rsidTr="00BD6BA6">
        <w:tc>
          <w:tcPr>
            <w:tcW w:w="1479" w:type="dxa"/>
          </w:tcPr>
          <w:p w14:paraId="6BFE862F"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1E6EB17D"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179BB7FE" w14:textId="77777777" w:rsidR="00BD6BA6" w:rsidRDefault="00BD6BA6" w:rsidP="0091125C">
            <w:pPr>
              <w:rPr>
                <w:rFonts w:eastAsia="DengXian"/>
                <w:lang w:val="en-US" w:eastAsia="zh-CN"/>
              </w:rPr>
            </w:pPr>
            <w:r>
              <w:rPr>
                <w:rFonts w:eastAsia="DengXian"/>
                <w:lang w:val="en-US" w:eastAsia="zh-CN"/>
              </w:rPr>
              <w:t>We are also fine to consider the 2-step PRU, if it can also be looked as RO conflicting case.</w:t>
            </w:r>
          </w:p>
        </w:tc>
      </w:tr>
      <w:tr w:rsidR="00721AB1" w14:paraId="49776E5C" w14:textId="77777777" w:rsidTr="00721AB1">
        <w:tc>
          <w:tcPr>
            <w:tcW w:w="1479" w:type="dxa"/>
          </w:tcPr>
          <w:p w14:paraId="0FE126CB"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4B99F47D" w14:textId="77777777"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6C4548D5" w14:textId="77777777"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msgA. </w:t>
            </w:r>
            <w:r w:rsidRPr="00CD3808">
              <w:rPr>
                <w:rFonts w:eastAsia="DengXian"/>
                <w:b/>
                <w:bCs/>
                <w:lang w:val="en-US" w:eastAsia="zh-CN"/>
              </w:rPr>
              <w:t>But it should be fine to discuss it further for HD-FDD.</w:t>
            </w:r>
          </w:p>
          <w:p w14:paraId="39080306" w14:textId="77777777"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14:paraId="0368C989" w14:textId="77777777"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660843C4" w14:textId="77777777"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661C9C7A" w14:textId="77777777"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14:paraId="72ABF232" w14:textId="77777777" w:rsidR="00721AB1" w:rsidRDefault="00721AB1" w:rsidP="00721AB1">
            <w:pPr>
              <w:rPr>
                <w:rFonts w:eastAsia="DengXian"/>
                <w:lang w:val="en-US" w:eastAsia="zh-CN"/>
              </w:rPr>
            </w:pPr>
            <w:r>
              <w:rPr>
                <w:rFonts w:eastAsia="DengXian"/>
                <w:lang w:val="en-US" w:eastAsia="zh-CN"/>
              </w:rPr>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w:t>
            </w:r>
            <w:r>
              <w:rPr>
                <w:rFonts w:eastAsia="DengXian"/>
                <w:lang w:val="en-US" w:eastAsia="zh-CN"/>
              </w:rPr>
              <w:lastRenderedPageBreak/>
              <w:t xml:space="preserve">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461DF32A" w14:textId="77777777" w:rsidTr="00721AB1">
        <w:tc>
          <w:tcPr>
            <w:tcW w:w="1479" w:type="dxa"/>
            <w:shd w:val="clear" w:color="auto" w:fill="D9D9D9" w:themeFill="background1" w:themeFillShade="D9"/>
          </w:tcPr>
          <w:p w14:paraId="05D1A58E"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56C8DBCD" w14:textId="77777777" w:rsidR="00721AB1" w:rsidRDefault="00721AB1" w:rsidP="00721AB1">
            <w:pPr>
              <w:rPr>
                <w:b/>
                <w:bCs/>
              </w:rPr>
            </w:pPr>
            <w:r>
              <w:rPr>
                <w:b/>
                <w:bCs/>
              </w:rPr>
              <w:t>Y/N</w:t>
            </w:r>
          </w:p>
        </w:tc>
        <w:tc>
          <w:tcPr>
            <w:tcW w:w="6780" w:type="dxa"/>
            <w:shd w:val="clear" w:color="auto" w:fill="D9D9D9" w:themeFill="background1" w:themeFillShade="D9"/>
          </w:tcPr>
          <w:p w14:paraId="72A52F8C" w14:textId="77777777" w:rsidR="00721AB1" w:rsidRDefault="00721AB1" w:rsidP="00721AB1">
            <w:pPr>
              <w:rPr>
                <w:b/>
                <w:bCs/>
              </w:rPr>
            </w:pPr>
            <w:r>
              <w:rPr>
                <w:b/>
                <w:bCs/>
              </w:rPr>
              <w:t>Comments</w:t>
            </w:r>
          </w:p>
        </w:tc>
      </w:tr>
      <w:tr w:rsidR="00F5094E" w14:paraId="74F8344A" w14:textId="77777777" w:rsidTr="00721AB1">
        <w:tc>
          <w:tcPr>
            <w:tcW w:w="1479" w:type="dxa"/>
          </w:tcPr>
          <w:p w14:paraId="06065BEB" w14:textId="77777777" w:rsidR="00F5094E" w:rsidRPr="009E3BAE" w:rsidRDefault="00F5094E" w:rsidP="00F5094E">
            <w:pPr>
              <w:rPr>
                <w:rFonts w:eastAsia="DengXian"/>
                <w:lang w:val="en-US" w:eastAsia="zh-CN"/>
              </w:rPr>
            </w:pPr>
            <w:r>
              <w:rPr>
                <w:rFonts w:eastAsia="Malgun Gothic" w:hint="eastAsia"/>
                <w:lang w:val="en-US" w:eastAsia="ko-KR"/>
              </w:rPr>
              <w:t>Samsung</w:t>
            </w:r>
          </w:p>
        </w:tc>
        <w:tc>
          <w:tcPr>
            <w:tcW w:w="1372" w:type="dxa"/>
          </w:tcPr>
          <w:p w14:paraId="3D00E8B0" w14:textId="77777777" w:rsidR="00F5094E" w:rsidRPr="00CD2A42" w:rsidRDefault="00F5094E" w:rsidP="00F5094E">
            <w:pPr>
              <w:tabs>
                <w:tab w:val="left" w:pos="551"/>
              </w:tabs>
              <w:rPr>
                <w:rFonts w:eastAsia="DengXian"/>
                <w:lang w:val="en-US" w:eastAsia="zh-CN"/>
              </w:rPr>
            </w:pPr>
          </w:p>
        </w:tc>
        <w:tc>
          <w:tcPr>
            <w:tcW w:w="6780" w:type="dxa"/>
          </w:tcPr>
          <w:p w14:paraId="66EB891E" w14:textId="77777777"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gNB wants to configure a small periodicity of the semi-static DL or UL and there is no way for the gNB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7A6224D3" w14:textId="77777777" w:rsidTr="00721AB1">
        <w:tc>
          <w:tcPr>
            <w:tcW w:w="1479" w:type="dxa"/>
          </w:tcPr>
          <w:p w14:paraId="70FAE667" w14:textId="77777777" w:rsidR="00721AB1" w:rsidRPr="009813AA" w:rsidRDefault="00721AB1" w:rsidP="00721AB1">
            <w:pPr>
              <w:rPr>
                <w:lang w:val="en-US" w:eastAsia="ko-KR"/>
              </w:rPr>
            </w:pPr>
          </w:p>
        </w:tc>
        <w:tc>
          <w:tcPr>
            <w:tcW w:w="1372" w:type="dxa"/>
          </w:tcPr>
          <w:p w14:paraId="6465F06E" w14:textId="77777777" w:rsidR="00721AB1" w:rsidRPr="009813AA" w:rsidRDefault="00721AB1" w:rsidP="00721AB1">
            <w:pPr>
              <w:tabs>
                <w:tab w:val="left" w:pos="551"/>
              </w:tabs>
              <w:rPr>
                <w:lang w:val="en-US" w:eastAsia="ko-KR"/>
              </w:rPr>
            </w:pPr>
          </w:p>
        </w:tc>
        <w:tc>
          <w:tcPr>
            <w:tcW w:w="6780" w:type="dxa"/>
          </w:tcPr>
          <w:p w14:paraId="35C5A545" w14:textId="77777777" w:rsidR="00721AB1" w:rsidRPr="009813AA" w:rsidRDefault="00721AB1" w:rsidP="00721AB1">
            <w:pPr>
              <w:rPr>
                <w:lang w:val="en-US"/>
              </w:rPr>
            </w:pPr>
          </w:p>
        </w:tc>
      </w:tr>
    </w:tbl>
    <w:p w14:paraId="222BADE9" w14:textId="77777777" w:rsidR="002C1441" w:rsidRDefault="002C1441" w:rsidP="001330AA">
      <w:pPr>
        <w:spacing w:after="100" w:afterAutospacing="1"/>
        <w:jc w:val="both"/>
        <w:rPr>
          <w:rFonts w:ascii="Times" w:hAnsi="Times"/>
          <w:szCs w:val="24"/>
          <w:lang w:val="en-US"/>
        </w:rPr>
      </w:pPr>
    </w:p>
    <w:p w14:paraId="00BB95D8"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TableGrid"/>
        <w:tblW w:w="9631" w:type="dxa"/>
        <w:tblLook w:val="04A0" w:firstRow="1" w:lastRow="0" w:firstColumn="1" w:lastColumn="0" w:noHBand="0" w:noVBand="1"/>
      </w:tblPr>
      <w:tblGrid>
        <w:gridCol w:w="1479"/>
        <w:gridCol w:w="1372"/>
        <w:gridCol w:w="6780"/>
      </w:tblGrid>
      <w:tr w:rsidR="00721AB1" w14:paraId="20FEC183" w14:textId="77777777" w:rsidTr="00721AB1">
        <w:tc>
          <w:tcPr>
            <w:tcW w:w="1479" w:type="dxa"/>
            <w:shd w:val="clear" w:color="auto" w:fill="D9D9D9" w:themeFill="background1" w:themeFillShade="D9"/>
          </w:tcPr>
          <w:p w14:paraId="37703CE9" w14:textId="77777777" w:rsidR="00721AB1" w:rsidRDefault="00721AB1" w:rsidP="00721AB1">
            <w:pPr>
              <w:rPr>
                <w:b/>
                <w:bCs/>
              </w:rPr>
            </w:pPr>
            <w:r>
              <w:rPr>
                <w:b/>
                <w:bCs/>
              </w:rPr>
              <w:t>Company</w:t>
            </w:r>
          </w:p>
        </w:tc>
        <w:tc>
          <w:tcPr>
            <w:tcW w:w="1372" w:type="dxa"/>
            <w:shd w:val="clear" w:color="auto" w:fill="D9D9D9" w:themeFill="background1" w:themeFillShade="D9"/>
          </w:tcPr>
          <w:p w14:paraId="67DD8E62" w14:textId="77777777" w:rsidR="00721AB1" w:rsidRDefault="00721AB1" w:rsidP="00721AB1">
            <w:pPr>
              <w:rPr>
                <w:b/>
                <w:bCs/>
              </w:rPr>
            </w:pPr>
            <w:r>
              <w:rPr>
                <w:b/>
                <w:bCs/>
              </w:rPr>
              <w:t>Y/N</w:t>
            </w:r>
          </w:p>
        </w:tc>
        <w:tc>
          <w:tcPr>
            <w:tcW w:w="6780" w:type="dxa"/>
            <w:shd w:val="clear" w:color="auto" w:fill="D9D9D9" w:themeFill="background1" w:themeFillShade="D9"/>
          </w:tcPr>
          <w:p w14:paraId="39AC45CE" w14:textId="77777777" w:rsidR="00721AB1" w:rsidRDefault="00721AB1" w:rsidP="00721AB1">
            <w:pPr>
              <w:rPr>
                <w:b/>
                <w:bCs/>
              </w:rPr>
            </w:pPr>
            <w:r>
              <w:rPr>
                <w:b/>
                <w:bCs/>
              </w:rPr>
              <w:t>Comments</w:t>
            </w:r>
          </w:p>
        </w:tc>
      </w:tr>
      <w:tr w:rsidR="00721AB1" w14:paraId="051FDCB8" w14:textId="77777777" w:rsidTr="00721AB1">
        <w:tc>
          <w:tcPr>
            <w:tcW w:w="1479" w:type="dxa"/>
          </w:tcPr>
          <w:p w14:paraId="6852719D" w14:textId="77777777"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DDD88A0" w14:textId="77777777" w:rsidR="00721AB1" w:rsidRPr="00CD2A42" w:rsidRDefault="00721AB1" w:rsidP="00721AB1">
            <w:pPr>
              <w:tabs>
                <w:tab w:val="left" w:pos="551"/>
              </w:tabs>
              <w:rPr>
                <w:rFonts w:eastAsia="DengXian"/>
                <w:lang w:val="en-US" w:eastAsia="zh-CN"/>
              </w:rPr>
            </w:pPr>
          </w:p>
        </w:tc>
        <w:tc>
          <w:tcPr>
            <w:tcW w:w="6780" w:type="dxa"/>
          </w:tcPr>
          <w:p w14:paraId="76CF2DE0"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5FA15AAA" w14:textId="77777777" w:rsidTr="00721AB1">
        <w:tc>
          <w:tcPr>
            <w:tcW w:w="1479" w:type="dxa"/>
          </w:tcPr>
          <w:p w14:paraId="32633984" w14:textId="77777777" w:rsidR="00721AB1" w:rsidRPr="009813AA" w:rsidRDefault="00D50DFD" w:rsidP="00721AB1">
            <w:pPr>
              <w:rPr>
                <w:lang w:val="en-US" w:eastAsia="ko-KR"/>
              </w:rPr>
            </w:pPr>
            <w:r>
              <w:rPr>
                <w:lang w:val="en-US" w:eastAsia="ko-KR"/>
              </w:rPr>
              <w:t>Qualcomm</w:t>
            </w:r>
          </w:p>
        </w:tc>
        <w:tc>
          <w:tcPr>
            <w:tcW w:w="1372" w:type="dxa"/>
          </w:tcPr>
          <w:p w14:paraId="23A2390C" w14:textId="77777777" w:rsidR="00721AB1" w:rsidRPr="009813AA" w:rsidRDefault="00721AB1" w:rsidP="00721AB1">
            <w:pPr>
              <w:tabs>
                <w:tab w:val="left" w:pos="551"/>
              </w:tabs>
              <w:rPr>
                <w:lang w:val="en-US" w:eastAsia="ko-KR"/>
              </w:rPr>
            </w:pPr>
          </w:p>
        </w:tc>
        <w:tc>
          <w:tcPr>
            <w:tcW w:w="6780" w:type="dxa"/>
          </w:tcPr>
          <w:p w14:paraId="21734EC3" w14:textId="77777777"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14:paraId="097B74C1" w14:textId="77777777" w:rsidTr="00721AB1">
        <w:tc>
          <w:tcPr>
            <w:tcW w:w="1479" w:type="dxa"/>
          </w:tcPr>
          <w:p w14:paraId="4C202511"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83AD9F1"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54C7A115" w14:textId="77777777" w:rsidR="00721AB1" w:rsidRDefault="00721AB1" w:rsidP="00721AB1">
            <w:pPr>
              <w:rPr>
                <w:lang w:val="en-US"/>
              </w:rPr>
            </w:pPr>
          </w:p>
        </w:tc>
      </w:tr>
      <w:tr w:rsidR="000C73CB" w14:paraId="6D828DA8" w14:textId="77777777" w:rsidTr="000C73CB">
        <w:tc>
          <w:tcPr>
            <w:tcW w:w="1479" w:type="dxa"/>
          </w:tcPr>
          <w:p w14:paraId="603AC696" w14:textId="77777777" w:rsidR="000C73CB" w:rsidRDefault="000C73CB" w:rsidP="00EF7A1F">
            <w:pPr>
              <w:rPr>
                <w:lang w:val="en-US" w:eastAsia="ko-KR"/>
              </w:rPr>
            </w:pPr>
            <w:r>
              <w:rPr>
                <w:rFonts w:eastAsia="DengXian"/>
                <w:lang w:val="en-US" w:eastAsia="zh-CN"/>
              </w:rPr>
              <w:t>OPPO</w:t>
            </w:r>
          </w:p>
        </w:tc>
        <w:tc>
          <w:tcPr>
            <w:tcW w:w="1372" w:type="dxa"/>
          </w:tcPr>
          <w:p w14:paraId="49E1445B"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6208250F" w14:textId="77777777" w:rsidR="000C73CB" w:rsidRDefault="000C73CB" w:rsidP="00EF7A1F">
            <w:pPr>
              <w:rPr>
                <w:lang w:val="en-US"/>
              </w:rPr>
            </w:pPr>
          </w:p>
        </w:tc>
      </w:tr>
      <w:tr w:rsidR="007050E8" w14:paraId="0457409C" w14:textId="77777777" w:rsidTr="000C73CB">
        <w:tc>
          <w:tcPr>
            <w:tcW w:w="1479" w:type="dxa"/>
          </w:tcPr>
          <w:p w14:paraId="448164BC" w14:textId="77777777" w:rsidR="007050E8" w:rsidRDefault="007050E8" w:rsidP="00EF7A1F">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33026022" w14:textId="77777777" w:rsidR="007050E8" w:rsidRDefault="007050E8" w:rsidP="00EF7A1F">
            <w:pPr>
              <w:tabs>
                <w:tab w:val="left" w:pos="551"/>
              </w:tabs>
              <w:rPr>
                <w:rFonts w:eastAsia="DengXian"/>
                <w:lang w:val="en-US" w:eastAsia="zh-CN"/>
              </w:rPr>
            </w:pPr>
            <w:r>
              <w:rPr>
                <w:rFonts w:eastAsia="DengXian" w:hint="eastAsia"/>
                <w:lang w:val="en-US" w:eastAsia="zh-CN"/>
              </w:rPr>
              <w:t>Y</w:t>
            </w:r>
          </w:p>
        </w:tc>
        <w:tc>
          <w:tcPr>
            <w:tcW w:w="6780" w:type="dxa"/>
          </w:tcPr>
          <w:p w14:paraId="7D2EB80A" w14:textId="77777777" w:rsidR="007050E8" w:rsidRDefault="007050E8" w:rsidP="00EF7A1F">
            <w:pPr>
              <w:rPr>
                <w:lang w:val="en-US"/>
              </w:rPr>
            </w:pPr>
          </w:p>
        </w:tc>
      </w:tr>
      <w:tr w:rsidR="00565262" w:rsidRPr="000E71AF" w14:paraId="4241A239" w14:textId="77777777" w:rsidTr="00565262">
        <w:tc>
          <w:tcPr>
            <w:tcW w:w="1479" w:type="dxa"/>
          </w:tcPr>
          <w:p w14:paraId="22566695"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67AA27A9" w14:textId="77777777" w:rsidR="00565262" w:rsidRDefault="00565262" w:rsidP="00EF7A1F">
            <w:pPr>
              <w:tabs>
                <w:tab w:val="left" w:pos="551"/>
              </w:tabs>
              <w:rPr>
                <w:lang w:val="en-US" w:eastAsia="ko-KR"/>
              </w:rPr>
            </w:pPr>
          </w:p>
        </w:tc>
        <w:tc>
          <w:tcPr>
            <w:tcW w:w="6780" w:type="dxa"/>
          </w:tcPr>
          <w:p w14:paraId="05C06DD1"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190CF9AF" w14:textId="77777777" w:rsidTr="00565262">
        <w:tc>
          <w:tcPr>
            <w:tcW w:w="1479" w:type="dxa"/>
          </w:tcPr>
          <w:p w14:paraId="6AF9407E" w14:textId="77777777" w:rsidR="00163C3D" w:rsidRPr="00163C3D" w:rsidRDefault="00163C3D" w:rsidP="00163C3D">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772C0F2A" w14:textId="77777777" w:rsidR="00163C3D" w:rsidRPr="00163C3D" w:rsidRDefault="00163C3D" w:rsidP="00163C3D">
            <w:pPr>
              <w:tabs>
                <w:tab w:val="left" w:pos="551"/>
              </w:tabs>
              <w:rPr>
                <w:lang w:val="en-US" w:eastAsia="ko-KR"/>
              </w:rPr>
            </w:pPr>
          </w:p>
        </w:tc>
        <w:tc>
          <w:tcPr>
            <w:tcW w:w="6780" w:type="dxa"/>
          </w:tcPr>
          <w:p w14:paraId="704EC5F3" w14:textId="77777777"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14:paraId="66343A76" w14:textId="77777777" w:rsidTr="00565262">
        <w:tc>
          <w:tcPr>
            <w:tcW w:w="1479" w:type="dxa"/>
          </w:tcPr>
          <w:p w14:paraId="21D37289" w14:textId="77777777" w:rsidR="00C25068" w:rsidRPr="00163C3D" w:rsidRDefault="00C25068" w:rsidP="00C25068">
            <w:pPr>
              <w:rPr>
                <w:rFonts w:eastAsia="DengXian"/>
                <w:lang w:val="en-US" w:eastAsia="zh-CN"/>
              </w:rPr>
            </w:pPr>
            <w:r>
              <w:rPr>
                <w:rFonts w:eastAsiaTheme="minorEastAsia"/>
                <w:lang w:val="en-US" w:eastAsia="zh-CN"/>
              </w:rPr>
              <w:t>NordicSemi</w:t>
            </w:r>
          </w:p>
        </w:tc>
        <w:tc>
          <w:tcPr>
            <w:tcW w:w="1372" w:type="dxa"/>
          </w:tcPr>
          <w:p w14:paraId="47DDC1F1" w14:textId="77777777" w:rsidR="00C25068" w:rsidRPr="00163C3D" w:rsidRDefault="00C25068" w:rsidP="00C25068">
            <w:pPr>
              <w:tabs>
                <w:tab w:val="left" w:pos="551"/>
              </w:tabs>
              <w:rPr>
                <w:lang w:val="en-US" w:eastAsia="ko-KR"/>
              </w:rPr>
            </w:pPr>
            <w:r>
              <w:rPr>
                <w:lang w:val="en-US" w:eastAsia="ko-KR"/>
              </w:rPr>
              <w:t>Y</w:t>
            </w:r>
          </w:p>
        </w:tc>
        <w:tc>
          <w:tcPr>
            <w:tcW w:w="6780" w:type="dxa"/>
          </w:tcPr>
          <w:p w14:paraId="21662207" w14:textId="77777777" w:rsidR="00C25068" w:rsidRDefault="00C25068" w:rsidP="00C25068">
            <w:pPr>
              <w:rPr>
                <w:rFonts w:eastAsia="DengXian"/>
                <w:lang w:val="en-US" w:eastAsia="zh-CN"/>
              </w:rPr>
            </w:pPr>
          </w:p>
        </w:tc>
      </w:tr>
      <w:tr w:rsidR="00856DEA" w:rsidRPr="000E71AF" w14:paraId="7887964B" w14:textId="77777777" w:rsidTr="00565262">
        <w:tc>
          <w:tcPr>
            <w:tcW w:w="1479" w:type="dxa"/>
          </w:tcPr>
          <w:p w14:paraId="7CB3AB7D"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3C6C676"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4BB84DA5" w14:textId="77777777" w:rsidR="00856DEA" w:rsidRDefault="00856DEA" w:rsidP="00856DEA">
            <w:pPr>
              <w:rPr>
                <w:rFonts w:eastAsia="DengXian"/>
                <w:lang w:val="en-US" w:eastAsia="zh-CN"/>
              </w:rPr>
            </w:pPr>
          </w:p>
        </w:tc>
      </w:tr>
      <w:tr w:rsidR="00EF7A1F" w:rsidRPr="000E71AF" w14:paraId="05B3F7BC" w14:textId="77777777" w:rsidTr="00565262">
        <w:tc>
          <w:tcPr>
            <w:tcW w:w="1479" w:type="dxa"/>
          </w:tcPr>
          <w:p w14:paraId="049DB5E8"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31584618"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2285E521" w14:textId="77777777" w:rsidR="00EF7A1F" w:rsidRDefault="00EF7A1F" w:rsidP="00EF7A1F">
            <w:pPr>
              <w:rPr>
                <w:lang w:val="en-US"/>
              </w:rPr>
            </w:pPr>
          </w:p>
        </w:tc>
      </w:tr>
      <w:tr w:rsidR="00AA3715" w:rsidRPr="000E71AF" w14:paraId="54C5CEAF" w14:textId="77777777" w:rsidTr="00565262">
        <w:tc>
          <w:tcPr>
            <w:tcW w:w="1479" w:type="dxa"/>
          </w:tcPr>
          <w:p w14:paraId="6433AB7B" w14:textId="77777777" w:rsidR="00AA3715" w:rsidRDefault="00AA3715" w:rsidP="00EF7A1F">
            <w:pPr>
              <w:rPr>
                <w:rFonts w:eastAsia="DengXian"/>
                <w:lang w:val="en-US" w:eastAsia="zh-CN"/>
              </w:rPr>
            </w:pPr>
            <w:r>
              <w:rPr>
                <w:rFonts w:eastAsia="DengXian" w:hint="eastAsia"/>
                <w:lang w:val="en-US" w:eastAsia="zh-CN"/>
              </w:rPr>
              <w:t>Sharp</w:t>
            </w:r>
          </w:p>
        </w:tc>
        <w:tc>
          <w:tcPr>
            <w:tcW w:w="1372" w:type="dxa"/>
          </w:tcPr>
          <w:p w14:paraId="2D4672C3" w14:textId="77777777" w:rsidR="00AA3715" w:rsidRDefault="00AA3715" w:rsidP="00EF7A1F">
            <w:pPr>
              <w:tabs>
                <w:tab w:val="left" w:pos="551"/>
              </w:tabs>
              <w:rPr>
                <w:rFonts w:eastAsia="DengXian"/>
                <w:lang w:val="en-US" w:eastAsia="zh-CN"/>
              </w:rPr>
            </w:pPr>
            <w:r>
              <w:rPr>
                <w:rFonts w:eastAsia="DengXian" w:hint="eastAsia"/>
                <w:lang w:val="en-US" w:eastAsia="zh-CN"/>
              </w:rPr>
              <w:t>Y</w:t>
            </w:r>
          </w:p>
        </w:tc>
        <w:tc>
          <w:tcPr>
            <w:tcW w:w="6780" w:type="dxa"/>
          </w:tcPr>
          <w:p w14:paraId="02AD7DF5" w14:textId="77777777" w:rsidR="00AA3715" w:rsidRDefault="00AA3715" w:rsidP="00EF7A1F">
            <w:pPr>
              <w:rPr>
                <w:lang w:val="en-US"/>
              </w:rPr>
            </w:pPr>
          </w:p>
        </w:tc>
      </w:tr>
      <w:tr w:rsidR="00BF0FB6" w:rsidRPr="000E71AF" w14:paraId="390797EF" w14:textId="77777777" w:rsidTr="00565262">
        <w:tc>
          <w:tcPr>
            <w:tcW w:w="1479" w:type="dxa"/>
          </w:tcPr>
          <w:p w14:paraId="4396EFA2" w14:textId="77777777" w:rsidR="00BF0FB6" w:rsidRDefault="00BF0FB6" w:rsidP="00BF0FB6">
            <w:pPr>
              <w:rPr>
                <w:rFonts w:eastAsia="DengXian"/>
                <w:color w:val="FF0000"/>
                <w:lang w:val="en-US" w:eastAsia="zh-CN"/>
              </w:rPr>
            </w:pPr>
            <w:r>
              <w:rPr>
                <w:rFonts w:eastAsia="DengXian"/>
                <w:color w:val="000000" w:themeColor="text1"/>
                <w:lang w:val="en-US" w:eastAsia="zh-CN"/>
              </w:rPr>
              <w:t>ZTE, Sanechips</w:t>
            </w:r>
          </w:p>
        </w:tc>
        <w:tc>
          <w:tcPr>
            <w:tcW w:w="1372" w:type="dxa"/>
          </w:tcPr>
          <w:p w14:paraId="10740574" w14:textId="77777777" w:rsidR="00BF0FB6" w:rsidRDefault="00BF0FB6" w:rsidP="00BF0FB6">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4E01E052" w14:textId="77777777" w:rsidR="00BF0FB6" w:rsidRDefault="00BF0FB6" w:rsidP="00BF0FB6">
            <w:pPr>
              <w:rPr>
                <w:lang w:val="en-US"/>
              </w:rPr>
            </w:pPr>
          </w:p>
        </w:tc>
      </w:tr>
      <w:tr w:rsidR="008A79ED" w:rsidRPr="000E71AF" w14:paraId="16508924" w14:textId="77777777" w:rsidTr="00565262">
        <w:tc>
          <w:tcPr>
            <w:tcW w:w="1479" w:type="dxa"/>
          </w:tcPr>
          <w:p w14:paraId="735C861C" w14:textId="77777777" w:rsidR="008A79ED" w:rsidRDefault="008A79ED" w:rsidP="008A79E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91DBA7" w14:textId="77777777" w:rsidR="008A79ED" w:rsidRDefault="008A79ED" w:rsidP="008A79ED">
            <w:pPr>
              <w:tabs>
                <w:tab w:val="left" w:pos="551"/>
              </w:tabs>
              <w:rPr>
                <w:rFonts w:eastAsia="DengXian"/>
                <w:lang w:val="en-US" w:eastAsia="zh-CN"/>
              </w:rPr>
            </w:pPr>
          </w:p>
        </w:tc>
        <w:tc>
          <w:tcPr>
            <w:tcW w:w="6780" w:type="dxa"/>
          </w:tcPr>
          <w:p w14:paraId="59A47CB1"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2F24A7E4" w14:textId="77777777" w:rsidTr="00565262">
        <w:tc>
          <w:tcPr>
            <w:tcW w:w="1479" w:type="dxa"/>
          </w:tcPr>
          <w:p w14:paraId="2AA9E0B4"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21E1CD3"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6844B6C6" w14:textId="77777777" w:rsidR="0022077C" w:rsidRDefault="0022077C" w:rsidP="0022077C">
            <w:pPr>
              <w:rPr>
                <w:rFonts w:eastAsiaTheme="minorEastAsia"/>
                <w:lang w:val="en-US" w:eastAsia="zh-CN"/>
              </w:rPr>
            </w:pPr>
          </w:p>
        </w:tc>
      </w:tr>
      <w:tr w:rsidR="00F26ACB" w14:paraId="1AD08AD4" w14:textId="77777777" w:rsidTr="00F26ACB">
        <w:tc>
          <w:tcPr>
            <w:tcW w:w="1479" w:type="dxa"/>
          </w:tcPr>
          <w:p w14:paraId="2C49A720" w14:textId="77777777" w:rsidR="00F26ACB" w:rsidRDefault="00F26ACB" w:rsidP="00BD3E66">
            <w:pPr>
              <w:rPr>
                <w:rFonts w:eastAsia="DengXian"/>
                <w:lang w:val="en-US" w:eastAsia="zh-CN"/>
              </w:rPr>
            </w:pPr>
            <w:r>
              <w:rPr>
                <w:rFonts w:eastAsia="DengXian"/>
                <w:lang w:val="en-US" w:eastAsia="zh-CN"/>
              </w:rPr>
              <w:t>Nokia, NSB</w:t>
            </w:r>
          </w:p>
        </w:tc>
        <w:tc>
          <w:tcPr>
            <w:tcW w:w="1372" w:type="dxa"/>
          </w:tcPr>
          <w:p w14:paraId="209D538A" w14:textId="77777777" w:rsidR="00F26ACB" w:rsidRDefault="00F26ACB" w:rsidP="00BD3E66">
            <w:pPr>
              <w:tabs>
                <w:tab w:val="left" w:pos="551"/>
              </w:tabs>
              <w:rPr>
                <w:rFonts w:eastAsia="DengXian"/>
                <w:lang w:val="en-US" w:eastAsia="zh-CN"/>
              </w:rPr>
            </w:pPr>
            <w:r>
              <w:rPr>
                <w:rFonts w:eastAsia="DengXian"/>
                <w:lang w:val="en-US" w:eastAsia="zh-CN"/>
              </w:rPr>
              <w:t>Y</w:t>
            </w:r>
          </w:p>
        </w:tc>
        <w:tc>
          <w:tcPr>
            <w:tcW w:w="6780" w:type="dxa"/>
          </w:tcPr>
          <w:p w14:paraId="4E9A9199" w14:textId="77777777" w:rsidR="00F26ACB" w:rsidRDefault="00F26ACB" w:rsidP="00BD3E66">
            <w:pPr>
              <w:rPr>
                <w:rFonts w:eastAsiaTheme="minorEastAsia"/>
                <w:lang w:val="en-US" w:eastAsia="zh-CN"/>
              </w:rPr>
            </w:pPr>
          </w:p>
        </w:tc>
      </w:tr>
      <w:tr w:rsidR="00F17786" w14:paraId="04B65A34" w14:textId="77777777" w:rsidTr="00F26ACB">
        <w:tc>
          <w:tcPr>
            <w:tcW w:w="1479" w:type="dxa"/>
          </w:tcPr>
          <w:p w14:paraId="4D6A9E3D"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0E455EFB" w14:textId="77777777"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16598E57" w14:textId="77777777" w:rsidR="00F17786" w:rsidRDefault="00F17786" w:rsidP="00F17786">
            <w:pPr>
              <w:rPr>
                <w:rFonts w:eastAsiaTheme="minorEastAsia"/>
                <w:lang w:val="en-US" w:eastAsia="zh-CN"/>
              </w:rPr>
            </w:pPr>
          </w:p>
        </w:tc>
      </w:tr>
      <w:tr w:rsidR="00BB1C1A" w:rsidRPr="009813AA" w14:paraId="2F6B81F9" w14:textId="77777777" w:rsidTr="00BB1C1A">
        <w:tc>
          <w:tcPr>
            <w:tcW w:w="1479" w:type="dxa"/>
          </w:tcPr>
          <w:p w14:paraId="62AF3203" w14:textId="77777777" w:rsidR="00BB1C1A" w:rsidRPr="009813AA" w:rsidRDefault="00BB1C1A" w:rsidP="00BD3E66">
            <w:pPr>
              <w:rPr>
                <w:lang w:val="en-US" w:eastAsia="ko-KR"/>
              </w:rPr>
            </w:pPr>
            <w:r>
              <w:rPr>
                <w:lang w:val="en-US" w:eastAsia="ko-KR"/>
              </w:rPr>
              <w:t>Ericsson</w:t>
            </w:r>
          </w:p>
        </w:tc>
        <w:tc>
          <w:tcPr>
            <w:tcW w:w="1372" w:type="dxa"/>
          </w:tcPr>
          <w:p w14:paraId="761E94F9" w14:textId="77777777" w:rsidR="00BB1C1A" w:rsidRPr="009813AA" w:rsidRDefault="00BB1C1A" w:rsidP="00BD3E66">
            <w:pPr>
              <w:tabs>
                <w:tab w:val="left" w:pos="551"/>
              </w:tabs>
              <w:rPr>
                <w:lang w:val="en-US" w:eastAsia="ko-KR"/>
              </w:rPr>
            </w:pPr>
            <w:r>
              <w:rPr>
                <w:lang w:val="en-US" w:eastAsia="ko-KR"/>
              </w:rPr>
              <w:t>Y</w:t>
            </w:r>
          </w:p>
        </w:tc>
        <w:tc>
          <w:tcPr>
            <w:tcW w:w="6780" w:type="dxa"/>
          </w:tcPr>
          <w:p w14:paraId="0E460647" w14:textId="77777777" w:rsidR="00BB1C1A" w:rsidRPr="009813AA" w:rsidRDefault="00BB1C1A" w:rsidP="00BD3E66">
            <w:pPr>
              <w:rPr>
                <w:lang w:val="en-US"/>
              </w:rPr>
            </w:pPr>
            <w:r>
              <w:rPr>
                <w:lang w:val="en-US"/>
              </w:rPr>
              <w:t xml:space="preserve">Might be good to further clarify that </w:t>
            </w:r>
            <w:r w:rsidRPr="000737D0">
              <w:rPr>
                <w:lang w:val="en-US"/>
              </w:rPr>
              <w:t xml:space="preserve">collision handling related to SSB are to be </w:t>
            </w:r>
            <w:r w:rsidRPr="000737D0">
              <w:rPr>
                <w:lang w:val="en-US"/>
              </w:rPr>
              <w:lastRenderedPageBreak/>
              <w:t>treated in case 5.</w:t>
            </w:r>
          </w:p>
        </w:tc>
      </w:tr>
      <w:tr w:rsidR="00BD3E66" w:rsidRPr="009813AA" w14:paraId="3935DACB" w14:textId="77777777" w:rsidTr="00BB1C1A">
        <w:tc>
          <w:tcPr>
            <w:tcW w:w="1479" w:type="dxa"/>
          </w:tcPr>
          <w:p w14:paraId="4A65FF6E" w14:textId="77777777"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4604EDDC" w14:textId="77777777"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625F507" w14:textId="77777777"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79214DB6" w14:textId="77777777" w:rsidTr="00BB1C1A">
        <w:tc>
          <w:tcPr>
            <w:tcW w:w="1479" w:type="dxa"/>
          </w:tcPr>
          <w:p w14:paraId="62178200"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3AE31530" w14:textId="77777777"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34B0AE73" w14:textId="77777777"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12D3FECE" w14:textId="77777777" w:rsidTr="00BB1C1A">
        <w:tc>
          <w:tcPr>
            <w:tcW w:w="1479" w:type="dxa"/>
          </w:tcPr>
          <w:p w14:paraId="0DAF3A74"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16622705"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4E7FAB1B" w14:textId="77777777" w:rsidR="00D47430" w:rsidRDefault="00D47430" w:rsidP="00F5094E">
            <w:pPr>
              <w:rPr>
                <w:lang w:val="en-US" w:eastAsia="ko-KR"/>
              </w:rPr>
            </w:pPr>
          </w:p>
        </w:tc>
      </w:tr>
    </w:tbl>
    <w:p w14:paraId="69E2F010"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42207DBD"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TableGrid"/>
        <w:tblW w:w="9631" w:type="dxa"/>
        <w:tblLook w:val="04A0" w:firstRow="1" w:lastRow="0" w:firstColumn="1" w:lastColumn="0" w:noHBand="0" w:noVBand="1"/>
      </w:tblPr>
      <w:tblGrid>
        <w:gridCol w:w="1479"/>
        <w:gridCol w:w="1372"/>
        <w:gridCol w:w="6780"/>
      </w:tblGrid>
      <w:tr w:rsidR="00721AB1" w14:paraId="783CB047" w14:textId="77777777" w:rsidTr="00721AB1">
        <w:tc>
          <w:tcPr>
            <w:tcW w:w="1479" w:type="dxa"/>
            <w:shd w:val="clear" w:color="auto" w:fill="D9D9D9" w:themeFill="background1" w:themeFillShade="D9"/>
          </w:tcPr>
          <w:p w14:paraId="73849306" w14:textId="77777777" w:rsidR="00721AB1" w:rsidRDefault="00721AB1" w:rsidP="00721AB1">
            <w:pPr>
              <w:rPr>
                <w:b/>
                <w:bCs/>
              </w:rPr>
            </w:pPr>
            <w:r>
              <w:rPr>
                <w:b/>
                <w:bCs/>
              </w:rPr>
              <w:t>Company</w:t>
            </w:r>
          </w:p>
        </w:tc>
        <w:tc>
          <w:tcPr>
            <w:tcW w:w="1372" w:type="dxa"/>
            <w:shd w:val="clear" w:color="auto" w:fill="D9D9D9" w:themeFill="background1" w:themeFillShade="D9"/>
          </w:tcPr>
          <w:p w14:paraId="40094571" w14:textId="77777777" w:rsidR="00721AB1" w:rsidRDefault="00721AB1" w:rsidP="00721AB1">
            <w:pPr>
              <w:rPr>
                <w:b/>
                <w:bCs/>
              </w:rPr>
            </w:pPr>
            <w:r>
              <w:rPr>
                <w:b/>
                <w:bCs/>
              </w:rPr>
              <w:t>Y/N</w:t>
            </w:r>
          </w:p>
        </w:tc>
        <w:tc>
          <w:tcPr>
            <w:tcW w:w="6780" w:type="dxa"/>
            <w:shd w:val="clear" w:color="auto" w:fill="D9D9D9" w:themeFill="background1" w:themeFillShade="D9"/>
          </w:tcPr>
          <w:p w14:paraId="3EB9C80F" w14:textId="77777777" w:rsidR="00721AB1" w:rsidRDefault="00721AB1" w:rsidP="00721AB1">
            <w:pPr>
              <w:rPr>
                <w:b/>
                <w:bCs/>
              </w:rPr>
            </w:pPr>
            <w:r>
              <w:rPr>
                <w:b/>
                <w:bCs/>
              </w:rPr>
              <w:t>Comments</w:t>
            </w:r>
          </w:p>
        </w:tc>
      </w:tr>
      <w:tr w:rsidR="00721AB1" w14:paraId="079A5365" w14:textId="77777777" w:rsidTr="00721AB1">
        <w:tc>
          <w:tcPr>
            <w:tcW w:w="1479" w:type="dxa"/>
          </w:tcPr>
          <w:p w14:paraId="4B4382E9" w14:textId="77777777"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8020CDE" w14:textId="77777777"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14:paraId="01B493E4" w14:textId="77777777" w:rsidR="00721AB1" w:rsidRDefault="00721AB1" w:rsidP="00721AB1">
            <w:pPr>
              <w:rPr>
                <w:lang w:val="en-US"/>
              </w:rPr>
            </w:pPr>
          </w:p>
        </w:tc>
      </w:tr>
      <w:tr w:rsidR="00721AB1" w14:paraId="16AE89FF" w14:textId="77777777" w:rsidTr="00721AB1">
        <w:tc>
          <w:tcPr>
            <w:tcW w:w="1479" w:type="dxa"/>
          </w:tcPr>
          <w:p w14:paraId="467DFAB2" w14:textId="77777777" w:rsidR="00721AB1" w:rsidRPr="009813AA" w:rsidRDefault="00D50DFD" w:rsidP="00721AB1">
            <w:pPr>
              <w:rPr>
                <w:lang w:val="en-US" w:eastAsia="ko-KR"/>
              </w:rPr>
            </w:pPr>
            <w:r>
              <w:rPr>
                <w:lang w:val="en-US" w:eastAsia="ko-KR"/>
              </w:rPr>
              <w:t>Qualcomm</w:t>
            </w:r>
          </w:p>
        </w:tc>
        <w:tc>
          <w:tcPr>
            <w:tcW w:w="1372" w:type="dxa"/>
          </w:tcPr>
          <w:p w14:paraId="6A07678D" w14:textId="77777777" w:rsidR="00721AB1" w:rsidRPr="009813AA" w:rsidRDefault="00721AB1" w:rsidP="00721AB1">
            <w:pPr>
              <w:tabs>
                <w:tab w:val="left" w:pos="551"/>
              </w:tabs>
              <w:rPr>
                <w:lang w:val="en-US" w:eastAsia="ko-KR"/>
              </w:rPr>
            </w:pPr>
          </w:p>
        </w:tc>
        <w:tc>
          <w:tcPr>
            <w:tcW w:w="6780" w:type="dxa"/>
          </w:tcPr>
          <w:p w14:paraId="391C8888" w14:textId="77777777" w:rsidR="00721AB1" w:rsidRPr="009813AA" w:rsidRDefault="00805A98" w:rsidP="00721AB1">
            <w:pPr>
              <w:rPr>
                <w:lang w:val="en-US"/>
              </w:rPr>
            </w:pPr>
            <w:r w:rsidRPr="00805A98">
              <w:rPr>
                <w:lang w:val="en-US"/>
              </w:rPr>
              <w:t>We think msgA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1E3A6ADB" w14:textId="77777777" w:rsidTr="00721AB1">
        <w:tc>
          <w:tcPr>
            <w:tcW w:w="1479" w:type="dxa"/>
          </w:tcPr>
          <w:p w14:paraId="40F0C524"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FC7D72F"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60970F7F" w14:textId="77777777" w:rsidR="00721AB1" w:rsidRDefault="00721AB1" w:rsidP="00721AB1">
            <w:pPr>
              <w:rPr>
                <w:lang w:val="en-US"/>
              </w:rPr>
            </w:pPr>
          </w:p>
        </w:tc>
      </w:tr>
      <w:tr w:rsidR="000C73CB" w14:paraId="61D9EC8B" w14:textId="77777777" w:rsidTr="00EF7A1F">
        <w:tc>
          <w:tcPr>
            <w:tcW w:w="1479" w:type="dxa"/>
          </w:tcPr>
          <w:p w14:paraId="422226BB" w14:textId="77777777" w:rsidR="000C73CB" w:rsidRDefault="000C73CB" w:rsidP="00EF7A1F">
            <w:pPr>
              <w:rPr>
                <w:lang w:val="en-US" w:eastAsia="ko-KR"/>
              </w:rPr>
            </w:pPr>
            <w:r>
              <w:rPr>
                <w:rFonts w:eastAsia="DengXian"/>
                <w:lang w:val="en-US" w:eastAsia="zh-CN"/>
              </w:rPr>
              <w:t>OPPO</w:t>
            </w:r>
          </w:p>
        </w:tc>
        <w:tc>
          <w:tcPr>
            <w:tcW w:w="1372" w:type="dxa"/>
          </w:tcPr>
          <w:p w14:paraId="33349F3D"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04CDAFB2" w14:textId="77777777" w:rsidR="000C73CB" w:rsidRDefault="000C73CB" w:rsidP="00EF7A1F">
            <w:pPr>
              <w:rPr>
                <w:lang w:val="en-US"/>
              </w:rPr>
            </w:pPr>
          </w:p>
        </w:tc>
      </w:tr>
      <w:tr w:rsidR="007050E8" w14:paraId="434D5101" w14:textId="77777777" w:rsidTr="00EF7A1F">
        <w:tc>
          <w:tcPr>
            <w:tcW w:w="1479" w:type="dxa"/>
          </w:tcPr>
          <w:p w14:paraId="00548923" w14:textId="77777777"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461DA1C3" w14:textId="77777777"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14:paraId="79D38975" w14:textId="77777777" w:rsidR="007050E8" w:rsidRDefault="007050E8" w:rsidP="007050E8">
            <w:pPr>
              <w:rPr>
                <w:lang w:val="en-US"/>
              </w:rPr>
            </w:pPr>
          </w:p>
        </w:tc>
      </w:tr>
      <w:tr w:rsidR="00565262" w:rsidRPr="000E71AF" w14:paraId="5CC5E6E8" w14:textId="77777777" w:rsidTr="00565262">
        <w:tc>
          <w:tcPr>
            <w:tcW w:w="1479" w:type="dxa"/>
          </w:tcPr>
          <w:p w14:paraId="082964D0"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370D440C" w14:textId="77777777" w:rsidR="00565262" w:rsidRDefault="00565262" w:rsidP="00EF7A1F">
            <w:pPr>
              <w:tabs>
                <w:tab w:val="left" w:pos="551"/>
              </w:tabs>
              <w:rPr>
                <w:lang w:val="en-US" w:eastAsia="ko-KR"/>
              </w:rPr>
            </w:pPr>
          </w:p>
        </w:tc>
        <w:tc>
          <w:tcPr>
            <w:tcW w:w="6780" w:type="dxa"/>
          </w:tcPr>
          <w:p w14:paraId="12F85AF3" w14:textId="77777777" w:rsidR="00565262" w:rsidRPr="000E71AF" w:rsidRDefault="00565262" w:rsidP="00565262">
            <w:pPr>
              <w:rPr>
                <w:rFonts w:eastAsiaTheme="minorEastAsia"/>
                <w:lang w:val="en-US" w:eastAsia="zh-CN"/>
              </w:rPr>
            </w:pPr>
            <w:r>
              <w:rPr>
                <w:rFonts w:eastAsiaTheme="minorEastAsia"/>
                <w:lang w:val="en-US" w:eastAsia="zh-CN"/>
              </w:rPr>
              <w:t xml:space="preserve">We think MsgA PUSCH also needs to be considered. </w:t>
            </w:r>
          </w:p>
        </w:tc>
      </w:tr>
      <w:tr w:rsidR="00163C3D" w:rsidRPr="000E71AF" w14:paraId="652D8748" w14:textId="77777777" w:rsidTr="00565262">
        <w:tc>
          <w:tcPr>
            <w:tcW w:w="1479" w:type="dxa"/>
          </w:tcPr>
          <w:p w14:paraId="2F3828D3" w14:textId="77777777" w:rsidR="00163C3D" w:rsidRDefault="00163C3D" w:rsidP="00EF7A1F">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1882F8A0"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7388E106" w14:textId="77777777" w:rsidR="00163C3D" w:rsidRDefault="00163C3D" w:rsidP="00565262">
            <w:pPr>
              <w:rPr>
                <w:rFonts w:eastAsiaTheme="minorEastAsia"/>
                <w:lang w:val="en-US" w:eastAsia="zh-CN"/>
              </w:rPr>
            </w:pPr>
          </w:p>
        </w:tc>
      </w:tr>
      <w:tr w:rsidR="00B61860" w:rsidRPr="000E71AF" w14:paraId="2EF7A455" w14:textId="77777777" w:rsidTr="00565262">
        <w:tc>
          <w:tcPr>
            <w:tcW w:w="1479" w:type="dxa"/>
          </w:tcPr>
          <w:p w14:paraId="1EABC8C6" w14:textId="77777777" w:rsidR="00B61860" w:rsidRPr="00163C3D" w:rsidRDefault="00B61860" w:rsidP="00B61860">
            <w:pPr>
              <w:rPr>
                <w:rFonts w:eastAsia="DengXian"/>
                <w:lang w:val="en-US" w:eastAsia="zh-CN"/>
              </w:rPr>
            </w:pPr>
            <w:r>
              <w:rPr>
                <w:rFonts w:eastAsiaTheme="minorEastAsia"/>
                <w:lang w:val="en-US" w:eastAsia="zh-CN"/>
              </w:rPr>
              <w:t>NordicSemi</w:t>
            </w:r>
          </w:p>
        </w:tc>
        <w:tc>
          <w:tcPr>
            <w:tcW w:w="1372" w:type="dxa"/>
          </w:tcPr>
          <w:p w14:paraId="3F4211D2"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64B2807A"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0C9C569E" w14:textId="77777777" w:rsidTr="00565262">
        <w:tc>
          <w:tcPr>
            <w:tcW w:w="1479" w:type="dxa"/>
          </w:tcPr>
          <w:p w14:paraId="6D682CD0"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508C22E5"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2B23846F" w14:textId="77777777" w:rsidR="00856DEA" w:rsidRDefault="00856DEA" w:rsidP="00856DEA">
            <w:pPr>
              <w:rPr>
                <w:rFonts w:eastAsiaTheme="minorEastAsia"/>
                <w:lang w:val="en-US" w:eastAsia="zh-CN"/>
              </w:rPr>
            </w:pPr>
          </w:p>
        </w:tc>
      </w:tr>
      <w:tr w:rsidR="00EF7A1F" w:rsidRPr="000E71AF" w14:paraId="132DE62A" w14:textId="77777777" w:rsidTr="00565262">
        <w:tc>
          <w:tcPr>
            <w:tcW w:w="1479" w:type="dxa"/>
          </w:tcPr>
          <w:p w14:paraId="64B39907"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59029322"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52D36747" w14:textId="77777777" w:rsidR="00EF7A1F" w:rsidRPr="00A972B8" w:rsidRDefault="00EF7A1F" w:rsidP="00EF7A1F">
            <w:pPr>
              <w:rPr>
                <w:rFonts w:eastAsiaTheme="minorEastAsia"/>
                <w:lang w:val="en-US" w:eastAsia="zh-CN"/>
              </w:rPr>
            </w:pPr>
            <w:r w:rsidRPr="00A972B8">
              <w:rPr>
                <w:lang w:val="en-US"/>
              </w:rPr>
              <w:t>PUSCH occasion of msgA</w:t>
            </w:r>
            <w:r>
              <w:rPr>
                <w:rFonts w:eastAsiaTheme="minorEastAsia" w:hint="eastAsia"/>
                <w:lang w:val="en-US" w:eastAsia="zh-CN"/>
              </w:rPr>
              <w:t xml:space="preserve"> can also be considered.</w:t>
            </w:r>
          </w:p>
        </w:tc>
      </w:tr>
      <w:tr w:rsidR="00AA3715" w:rsidRPr="000E71AF" w14:paraId="7BECA5C7" w14:textId="77777777" w:rsidTr="00AA3715">
        <w:tc>
          <w:tcPr>
            <w:tcW w:w="1479" w:type="dxa"/>
          </w:tcPr>
          <w:p w14:paraId="62E384CA"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4D6A27AD" w14:textId="77777777" w:rsidR="00AA3715" w:rsidRDefault="00AA3715" w:rsidP="00CE2BFA">
            <w:pPr>
              <w:tabs>
                <w:tab w:val="left" w:pos="551"/>
              </w:tabs>
              <w:rPr>
                <w:rFonts w:eastAsia="DengXian"/>
                <w:lang w:val="en-US" w:eastAsia="zh-CN"/>
              </w:rPr>
            </w:pPr>
            <w:r>
              <w:rPr>
                <w:rFonts w:eastAsia="DengXian" w:hint="eastAsia"/>
                <w:lang w:val="en-US" w:eastAsia="zh-CN"/>
              </w:rPr>
              <w:t>Y</w:t>
            </w:r>
          </w:p>
        </w:tc>
        <w:tc>
          <w:tcPr>
            <w:tcW w:w="6780" w:type="dxa"/>
          </w:tcPr>
          <w:p w14:paraId="7C810012" w14:textId="77777777" w:rsidR="00AA3715" w:rsidRDefault="00AA3715" w:rsidP="00CE2BFA">
            <w:pPr>
              <w:rPr>
                <w:lang w:val="en-US"/>
              </w:rPr>
            </w:pPr>
          </w:p>
        </w:tc>
      </w:tr>
      <w:tr w:rsidR="00BF0FB6" w:rsidRPr="000E71AF" w14:paraId="096A2D6E" w14:textId="77777777" w:rsidTr="00AA3715">
        <w:tc>
          <w:tcPr>
            <w:tcW w:w="1479" w:type="dxa"/>
          </w:tcPr>
          <w:p w14:paraId="40A0AB38" w14:textId="77777777" w:rsidR="00BF0FB6" w:rsidRDefault="00BF0FB6" w:rsidP="00BF0FB6">
            <w:pPr>
              <w:rPr>
                <w:rFonts w:eastAsia="DengXian"/>
                <w:color w:val="FF0000"/>
                <w:lang w:val="en-US" w:eastAsia="zh-CN"/>
              </w:rPr>
            </w:pPr>
            <w:r>
              <w:rPr>
                <w:rFonts w:eastAsia="DengXian"/>
                <w:color w:val="000000" w:themeColor="text1"/>
                <w:lang w:val="en-US" w:eastAsia="zh-CN"/>
              </w:rPr>
              <w:t>ZTE, Sanechips</w:t>
            </w:r>
          </w:p>
        </w:tc>
        <w:tc>
          <w:tcPr>
            <w:tcW w:w="1372" w:type="dxa"/>
          </w:tcPr>
          <w:p w14:paraId="6ED55AC8"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 xml:space="preserve"> Y</w:t>
            </w:r>
          </w:p>
        </w:tc>
        <w:tc>
          <w:tcPr>
            <w:tcW w:w="6780" w:type="dxa"/>
          </w:tcPr>
          <w:p w14:paraId="0A08A9E3" w14:textId="77777777" w:rsidR="00BF0FB6" w:rsidRDefault="00BF0FB6" w:rsidP="00BF0FB6">
            <w:pPr>
              <w:spacing w:after="100" w:afterAutospacing="1"/>
              <w:jc w:val="both"/>
              <w:rPr>
                <w:rFonts w:eastAsia="SimSun"/>
                <w:color w:val="000000" w:themeColor="text1"/>
                <w:lang w:val="en-US" w:eastAsia="zh-CN"/>
              </w:rPr>
            </w:pPr>
            <w:r>
              <w:rPr>
                <w:rFonts w:ascii="Times" w:eastAsia="SimSun" w:hAnsi="Times"/>
                <w:color w:val="000000" w:themeColor="text1"/>
                <w:szCs w:val="24"/>
                <w:lang w:val="en-US" w:eastAsia="zh-CN"/>
              </w:rPr>
              <w:t>T</w:t>
            </w:r>
            <w:r>
              <w:rPr>
                <w:rFonts w:eastAsia="SimSun"/>
                <w:color w:val="000000" w:themeColor="text1"/>
                <w:lang w:val="en-US" w:eastAsia="zh-CN"/>
              </w:rPr>
              <w:t xml:space="preserve">he valid RO related collision handling rules in Case 3 is overlapped with that of case 8, thus </w:t>
            </w:r>
            <w:r>
              <w:rPr>
                <w:rFonts w:eastAsia="DengXian"/>
                <w:color w:val="000000" w:themeColor="text1"/>
                <w:lang w:val="en-US" w:eastAsia="zh-CN"/>
              </w:rPr>
              <w:t>to avoid overlapping with Case 8, it is suggested that valid RO is not included in Case 3.</w:t>
            </w:r>
          </w:p>
        </w:tc>
      </w:tr>
      <w:tr w:rsidR="000E3642" w:rsidRPr="000E71AF" w14:paraId="6273FBA1" w14:textId="77777777" w:rsidTr="00AA3715">
        <w:tc>
          <w:tcPr>
            <w:tcW w:w="1479" w:type="dxa"/>
          </w:tcPr>
          <w:p w14:paraId="495D7EC5"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22D5330B" w14:textId="77777777" w:rsidR="000E3642" w:rsidRDefault="000E3642" w:rsidP="000E3642">
            <w:pPr>
              <w:tabs>
                <w:tab w:val="left" w:pos="551"/>
              </w:tabs>
              <w:rPr>
                <w:rFonts w:eastAsia="DengXian"/>
                <w:lang w:val="en-US" w:eastAsia="zh-CN"/>
              </w:rPr>
            </w:pPr>
            <w:r>
              <w:rPr>
                <w:rFonts w:eastAsia="DengXian" w:hint="eastAsia"/>
                <w:lang w:val="en-US" w:eastAsia="zh-CN"/>
              </w:rPr>
              <w:t>Yes</w:t>
            </w:r>
          </w:p>
        </w:tc>
        <w:tc>
          <w:tcPr>
            <w:tcW w:w="6780" w:type="dxa"/>
          </w:tcPr>
          <w:p w14:paraId="681400EA" w14:textId="77777777" w:rsidR="000E3642" w:rsidRPr="00996402" w:rsidRDefault="000E3642" w:rsidP="000E3642">
            <w:pPr>
              <w:rPr>
                <w:rFonts w:eastAsiaTheme="minorEastAsia"/>
                <w:lang w:val="en-US" w:eastAsia="zh-CN"/>
              </w:rPr>
            </w:pPr>
            <w:r>
              <w:rPr>
                <w:rFonts w:eastAsiaTheme="minorEastAsia" w:hint="eastAsia"/>
                <w:lang w:val="en-US" w:eastAsia="zh-CN"/>
              </w:rPr>
              <w:t>We also think MsgA PUSCH can be included.</w:t>
            </w:r>
          </w:p>
        </w:tc>
      </w:tr>
      <w:tr w:rsidR="0022077C" w:rsidRPr="000E71AF" w14:paraId="10D0CB84" w14:textId="77777777" w:rsidTr="00AA3715">
        <w:tc>
          <w:tcPr>
            <w:tcW w:w="1479" w:type="dxa"/>
          </w:tcPr>
          <w:p w14:paraId="16893B8A"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9BDCDC3"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718B8741" w14:textId="77777777" w:rsidR="0022077C" w:rsidRDefault="0022077C" w:rsidP="0022077C">
            <w:pPr>
              <w:rPr>
                <w:rFonts w:eastAsiaTheme="minorEastAsia"/>
                <w:lang w:val="en-US" w:eastAsia="zh-CN"/>
              </w:rPr>
            </w:pPr>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 PUSCH occasion is also included subject to the support of 2-step RACH</w:t>
            </w:r>
          </w:p>
        </w:tc>
      </w:tr>
      <w:tr w:rsidR="00727A95" w14:paraId="681EF1D0" w14:textId="77777777" w:rsidTr="00727A95">
        <w:tc>
          <w:tcPr>
            <w:tcW w:w="1479" w:type="dxa"/>
          </w:tcPr>
          <w:p w14:paraId="351C4705"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18DD49E9"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7C6920DE" w14:textId="77777777" w:rsidR="00727A95" w:rsidRDefault="00727A95" w:rsidP="00BD3E66">
            <w:pPr>
              <w:rPr>
                <w:rFonts w:eastAsiaTheme="minorEastAsia"/>
                <w:lang w:val="en-US" w:eastAsia="zh-CN"/>
              </w:rPr>
            </w:pPr>
          </w:p>
        </w:tc>
      </w:tr>
      <w:tr w:rsidR="00F17786" w14:paraId="02926597" w14:textId="77777777" w:rsidTr="00727A95">
        <w:tc>
          <w:tcPr>
            <w:tcW w:w="1479" w:type="dxa"/>
          </w:tcPr>
          <w:p w14:paraId="062F9A7F"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6B46BD1F" w14:textId="77777777"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13D236F1" w14:textId="77777777"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14:paraId="0D3B1239" w14:textId="77777777" w:rsidTr="00BB1C1A">
        <w:tc>
          <w:tcPr>
            <w:tcW w:w="1479" w:type="dxa"/>
          </w:tcPr>
          <w:p w14:paraId="45500183" w14:textId="77777777" w:rsidR="00BB1C1A" w:rsidRPr="009813AA" w:rsidRDefault="00BB1C1A" w:rsidP="00BD3E66">
            <w:pPr>
              <w:rPr>
                <w:lang w:val="en-US" w:eastAsia="ko-KR"/>
              </w:rPr>
            </w:pPr>
            <w:r>
              <w:rPr>
                <w:lang w:val="en-US" w:eastAsia="ko-KR"/>
              </w:rPr>
              <w:t>Ericsson</w:t>
            </w:r>
          </w:p>
        </w:tc>
        <w:tc>
          <w:tcPr>
            <w:tcW w:w="1372" w:type="dxa"/>
          </w:tcPr>
          <w:p w14:paraId="2956C627" w14:textId="77777777" w:rsidR="00BB1C1A" w:rsidRPr="009813AA" w:rsidRDefault="00BB1C1A" w:rsidP="00BD3E66">
            <w:pPr>
              <w:tabs>
                <w:tab w:val="left" w:pos="551"/>
              </w:tabs>
              <w:rPr>
                <w:lang w:val="en-US" w:eastAsia="ko-KR"/>
              </w:rPr>
            </w:pPr>
            <w:r>
              <w:rPr>
                <w:lang w:val="en-US" w:eastAsia="ko-KR"/>
              </w:rPr>
              <w:t>N</w:t>
            </w:r>
          </w:p>
        </w:tc>
        <w:tc>
          <w:tcPr>
            <w:tcW w:w="6780" w:type="dxa"/>
          </w:tcPr>
          <w:p w14:paraId="00FC7C32" w14:textId="77777777" w:rsidR="00BB1C1A" w:rsidRDefault="00BB1C1A" w:rsidP="00BD3E66">
            <w:pPr>
              <w:rPr>
                <w:lang w:val="en-US"/>
              </w:rPr>
            </w:pPr>
            <w:r>
              <w:rPr>
                <w:lang w:val="en-US"/>
              </w:rPr>
              <w:t xml:space="preserve">Similar to the comment from </w:t>
            </w:r>
            <w:r w:rsidRPr="00B36C92">
              <w:rPr>
                <w:lang w:val="en-US"/>
              </w:rPr>
              <w:t>ZTE, Sanechips</w:t>
            </w:r>
            <w:r>
              <w:rPr>
                <w:lang w:val="en-US"/>
              </w:rPr>
              <w:t xml:space="preserve">, we also suggest that </w:t>
            </w:r>
            <w:r w:rsidRPr="00B36C92">
              <w:rPr>
                <w:lang w:val="en-US"/>
              </w:rPr>
              <w:t>valid RO is not included in Case 3</w:t>
            </w:r>
            <w:r>
              <w:rPr>
                <w:lang w:val="en-US"/>
              </w:rPr>
              <w:t>, but treated in Case 8.</w:t>
            </w:r>
          </w:p>
          <w:p w14:paraId="71353C37"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similar to collision handling related to SSB, collision handling related to RO should be treated separately in Case 8. This is also consistent to how the collision handling in TDD is specified. </w:t>
            </w:r>
          </w:p>
          <w:p w14:paraId="2253F0B6" w14:textId="77777777" w:rsidR="00BB1C1A" w:rsidRDefault="00BB1C1A" w:rsidP="00BD3E66">
            <w:pPr>
              <w:rPr>
                <w:lang w:val="en-US"/>
              </w:rPr>
            </w:pPr>
            <w:r>
              <w:rPr>
                <w:lang w:val="en-US"/>
              </w:rPr>
              <w:lastRenderedPageBreak/>
              <w:t>If we treat valid RO vs. UE-specific DL in Case 3 instead, it means that gNB should not e.g. configure PDCCH monitoring occasions or DL SPS occasion overlapping with ROs; otherwise the UE behavior is not defined. This is even more restrictive than the existing collision handling for TDD copied below.</w:t>
            </w:r>
          </w:p>
          <w:p w14:paraId="09463656"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659F27E7"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TableGrid"/>
              <w:tblW w:w="0" w:type="auto"/>
              <w:tblLook w:val="04A0" w:firstRow="1" w:lastRow="0" w:firstColumn="1" w:lastColumn="0" w:noHBand="0" w:noVBand="1"/>
            </w:tblPr>
            <w:tblGrid>
              <w:gridCol w:w="6554"/>
            </w:tblGrid>
            <w:tr w:rsidR="00BB1C1A" w14:paraId="13277086" w14:textId="77777777" w:rsidTr="00BD3E66">
              <w:tc>
                <w:tcPr>
                  <w:tcW w:w="6554" w:type="dxa"/>
                </w:tcPr>
                <w:p w14:paraId="25CABEA2" w14:textId="77777777" w:rsidR="00BB1C1A" w:rsidRPr="00B36C92" w:rsidRDefault="00BB1C1A" w:rsidP="00BD3E66">
                  <w:pPr>
                    <w:rPr>
                      <w:lang w:val="en-US"/>
                    </w:rPr>
                  </w:pPr>
                  <w:r w:rsidRPr="007E542F">
                    <w:rPr>
                      <w:lang w:val="en-US"/>
                    </w:rPr>
                    <w:t xml:space="preserve">For a set of symbols of a slot that are indicated to a UE as flexible by </w:t>
                  </w:r>
                  <w:r w:rsidRPr="007E542F">
                    <w:rPr>
                      <w:i/>
                      <w:iCs/>
                      <w:lang w:val="en-US"/>
                    </w:rPr>
                    <w:t>tdd-UL-DL-</w:t>
                  </w:r>
                  <w:r w:rsidRPr="00B36C92">
                    <w:rPr>
                      <w:i/>
                      <w:iCs/>
                      <w:lang w:val="en-US"/>
                    </w:rPr>
                    <w:t>ConfigurationCommon</w:t>
                  </w:r>
                  <w:r w:rsidRPr="00B36C92">
                    <w:rPr>
                      <w:lang w:val="en-US"/>
                    </w:rPr>
                    <w:t xml:space="preserve">, and </w:t>
                  </w:r>
                  <w:r w:rsidRPr="00B36C92">
                    <w:rPr>
                      <w:i/>
                      <w:iCs/>
                      <w:lang w:val="en-US"/>
                    </w:rPr>
                    <w:t>tdd-UL-DL-ConfigurationDedicated</w:t>
                  </w:r>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6E000E09" w14:textId="77777777" w:rsidR="00BB1C1A" w:rsidRDefault="00BB1C1A" w:rsidP="00BD3E66">
                  <w:pPr>
                    <w:rPr>
                      <w:lang w:val="en-US"/>
                    </w:rPr>
                  </w:pPr>
                  <w:r w:rsidRPr="00B36C92">
                    <w:rPr>
                      <w:lang w:val="en-US"/>
                    </w:rPr>
                    <w:t xml:space="preserve">For a set of symbols of a slot corresponding to a valid PRACH occasion and </w:t>
                  </w:r>
                  <w:r w:rsidRPr="00B36C92">
                    <w:rPr>
                      <w:i/>
                      <w:iCs/>
                      <w:lang w:val="en-US"/>
                    </w:rPr>
                    <w:t>N</w:t>
                  </w:r>
                  <w:r w:rsidRPr="00B36C92">
                    <w:rPr>
                      <w:vertAlign w:val="subscript"/>
                      <w:lang w:val="en-US"/>
                    </w:rPr>
                    <w:t>gap</w:t>
                  </w:r>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r w:rsidRPr="007E542F">
                    <w:rPr>
                      <w:i/>
                      <w:iCs/>
                      <w:lang w:val="en-US"/>
                    </w:rPr>
                    <w:t>tdd-UL-DL-ConfigurationCommon</w:t>
                  </w:r>
                  <w:r w:rsidRPr="007E542F">
                    <w:rPr>
                      <w:lang w:val="en-US"/>
                    </w:rPr>
                    <w:t xml:space="preserve"> or </w:t>
                  </w:r>
                  <w:r w:rsidRPr="007E542F">
                    <w:rPr>
                      <w:i/>
                      <w:iCs/>
                      <w:lang w:val="en-US"/>
                    </w:rPr>
                    <w:t>tdd-UL-DL-ConfigurationDedicated</w:t>
                  </w:r>
                  <w:r w:rsidRPr="007E542F">
                    <w:rPr>
                      <w:lang w:val="en-US"/>
                    </w:rPr>
                    <w:t>.</w:t>
                  </w:r>
                </w:p>
              </w:tc>
            </w:tr>
          </w:tbl>
          <w:p w14:paraId="6B1484E4" w14:textId="77777777" w:rsidR="00BB1C1A" w:rsidRPr="009813AA" w:rsidRDefault="00BB1C1A" w:rsidP="00BD3E66">
            <w:pPr>
              <w:rPr>
                <w:lang w:val="en-US"/>
              </w:rPr>
            </w:pPr>
          </w:p>
        </w:tc>
      </w:tr>
      <w:tr w:rsidR="00BD3E66" w:rsidRPr="009813AA" w14:paraId="6EA50021" w14:textId="77777777" w:rsidTr="00BB1C1A">
        <w:tc>
          <w:tcPr>
            <w:tcW w:w="1479" w:type="dxa"/>
          </w:tcPr>
          <w:p w14:paraId="2E36BDB2" w14:textId="77777777"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051816DB" w14:textId="77777777" w:rsidR="00BD3E66" w:rsidRDefault="00BD3E66" w:rsidP="00BD3E66">
            <w:pPr>
              <w:tabs>
                <w:tab w:val="left" w:pos="551"/>
              </w:tabs>
              <w:rPr>
                <w:lang w:val="en-US" w:eastAsia="ko-KR"/>
              </w:rPr>
            </w:pPr>
          </w:p>
        </w:tc>
        <w:tc>
          <w:tcPr>
            <w:tcW w:w="6780" w:type="dxa"/>
          </w:tcPr>
          <w:p w14:paraId="08318416" w14:textId="77777777"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0C68F2EC" w14:textId="77777777" w:rsidTr="00BB1C1A">
        <w:tc>
          <w:tcPr>
            <w:tcW w:w="1479" w:type="dxa"/>
          </w:tcPr>
          <w:p w14:paraId="4B02DE69"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481B35B0" w14:textId="77777777" w:rsidR="00F5094E" w:rsidRDefault="00F5094E" w:rsidP="00F5094E">
            <w:pPr>
              <w:tabs>
                <w:tab w:val="left" w:pos="551"/>
              </w:tabs>
              <w:rPr>
                <w:lang w:val="en-US" w:eastAsia="ko-KR"/>
              </w:rPr>
            </w:pPr>
            <w:r>
              <w:rPr>
                <w:rFonts w:eastAsia="Malgun Gothic" w:hint="eastAsia"/>
                <w:lang w:val="en-US" w:eastAsia="ko-KR"/>
              </w:rPr>
              <w:t>Y</w:t>
            </w:r>
          </w:p>
        </w:tc>
        <w:tc>
          <w:tcPr>
            <w:tcW w:w="6780" w:type="dxa"/>
          </w:tcPr>
          <w:p w14:paraId="56E78F15" w14:textId="7777777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6E5596E1" w14:textId="77777777" w:rsidTr="00BB1C1A">
        <w:tc>
          <w:tcPr>
            <w:tcW w:w="1479" w:type="dxa"/>
          </w:tcPr>
          <w:p w14:paraId="313BF67E"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46C006F"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1E59992A" w14:textId="77777777"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648A1F89" w14:textId="77777777" w:rsidR="000C73CB" w:rsidRPr="00565262" w:rsidRDefault="000C73CB" w:rsidP="000C73CB">
      <w:pPr>
        <w:spacing w:after="100" w:afterAutospacing="1"/>
        <w:jc w:val="both"/>
        <w:rPr>
          <w:b/>
          <w:bCs/>
          <w:lang w:val="en-US"/>
        </w:rPr>
      </w:pPr>
    </w:p>
    <w:p w14:paraId="21E8B6E5"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77BD26C9"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DengXian" w:hint="eastAsia"/>
          <w:lang w:val="en-US" w:eastAsia="zh-CN"/>
        </w:rPr>
        <w:t>v</w:t>
      </w:r>
      <w:r>
        <w:rPr>
          <w:rFonts w:eastAsia="DengXian"/>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HiSi, </w:t>
      </w: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r>
        <w:rPr>
          <w:rFonts w:eastAsiaTheme="minorEastAsia"/>
          <w:lang w:val="en-US" w:eastAsia="zh-CN"/>
        </w:rPr>
        <w:t xml:space="preserve">, </w:t>
      </w:r>
      <w:r>
        <w:rPr>
          <w:rFonts w:eastAsia="DengXian" w:hint="eastAsia"/>
          <w:lang w:val="en-US" w:eastAsia="zh-CN"/>
        </w:rPr>
        <w:t>Xiaomi</w:t>
      </w:r>
      <w:r>
        <w:rPr>
          <w:rFonts w:eastAsia="DengXian"/>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2E85E4AE"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For the 3rd sub-bullet in the RAN1#104bis-e agreement for Case 3, most companies support the FL proposal that cell-specifically configured UL transmission refers to valid RO. Companies (ZTE, Sanechips, LG, Ericsson) view that valid RO should not be included in Case 3, but treated in Case 8. One company (Ericsson) also indicate it is even more restrictive</w:t>
      </w:r>
      <w:r>
        <w:rPr>
          <w:lang w:val="en-US"/>
        </w:rPr>
        <w:t xml:space="preserve"> than TDD if we treat valid RO vs. UE-specific DL in Case 3 that means that gNB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HiSi, NordicSemi, CMCC, </w:t>
      </w:r>
      <w:r w:rsidRPr="0049088C">
        <w:rPr>
          <w:rFonts w:eastAsia="DengXian" w:hint="eastAsia"/>
          <w:lang w:val="en-US" w:eastAsia="zh-CN"/>
        </w:rPr>
        <w:t>Xiaomi</w:t>
      </w:r>
      <w:r w:rsidRPr="0049088C">
        <w:rPr>
          <w:rFonts w:eastAsia="DengXian"/>
          <w:lang w:val="en-US" w:eastAsia="zh-CN"/>
        </w:rPr>
        <w:t>, DOCOMO</w:t>
      </w:r>
      <w:r w:rsidRPr="0049088C">
        <w:rPr>
          <w:lang w:val="en-US"/>
        </w:rPr>
        <w:t xml:space="preserve">) </w:t>
      </w:r>
      <w:r>
        <w:rPr>
          <w:lang w:val="en-US"/>
        </w:rPr>
        <w:t xml:space="preserve">express view that </w:t>
      </w:r>
      <w:r w:rsidRPr="00A972B8">
        <w:rPr>
          <w:lang w:val="en-US"/>
        </w:rPr>
        <w:t>PUSCH occasion of msgA</w:t>
      </w:r>
      <w:r>
        <w:rPr>
          <w:rFonts w:eastAsiaTheme="minorEastAsia" w:hint="eastAsia"/>
          <w:lang w:val="en-US" w:eastAsia="zh-CN"/>
        </w:rPr>
        <w:t xml:space="preserve"> can also be considered</w:t>
      </w:r>
      <w:r>
        <w:rPr>
          <w:rFonts w:eastAsiaTheme="minorEastAsia"/>
          <w:lang w:val="en-US" w:eastAsia="zh-CN"/>
        </w:rPr>
        <w:t>.</w:t>
      </w:r>
    </w:p>
    <w:p w14:paraId="61A2C432" w14:textId="77777777" w:rsidR="0058776C" w:rsidRPr="0049088C" w:rsidRDefault="0058776C" w:rsidP="0058776C">
      <w:pPr>
        <w:spacing w:after="100" w:afterAutospacing="1"/>
        <w:jc w:val="both"/>
        <w:rPr>
          <w:b/>
          <w:bCs/>
        </w:rPr>
      </w:pPr>
      <w:r>
        <w:rPr>
          <w:b/>
          <w:bCs/>
        </w:rPr>
        <w:t>Way forward by the FL:</w:t>
      </w:r>
    </w:p>
    <w:p w14:paraId="3C4D9BF7" w14:textId="77777777" w:rsidR="0058776C" w:rsidRDefault="0058776C" w:rsidP="0058776C">
      <w:pPr>
        <w:spacing w:after="100" w:afterAutospacing="1"/>
        <w:jc w:val="both"/>
        <w:rPr>
          <w:lang w:val="en-US"/>
        </w:rPr>
      </w:pPr>
      <w:r>
        <w:rPr>
          <w:lang w:val="en-US"/>
        </w:rPr>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gNB should not configure PDCCH monitoring occasions for Type-1 CSS overlapping with CG-PUSCH, PUCCH or </w:t>
      </w:r>
      <w:r>
        <w:rPr>
          <w:lang w:val="en-US"/>
        </w:rPr>
        <w:lastRenderedPageBreak/>
        <w:t xml:space="preserve">SRS. If </w:t>
      </w:r>
      <w:r w:rsidRPr="0049088C">
        <w:rPr>
          <w:lang w:val="en-US"/>
        </w:rPr>
        <w:t>PDCCH in Type-1 CSS</w:t>
      </w:r>
      <w:r>
        <w:rPr>
          <w:lang w:val="en-US"/>
        </w:rPr>
        <w:t xml:space="preserve"> is treated as dynamically scheduled DL, collision with semi-static UL cannot be covered by 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0865187E" w14:textId="77777777"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2969515F" w14:textId="77777777" w:rsidR="0058776C" w:rsidRDefault="0058776C" w:rsidP="0058776C">
      <w:pPr>
        <w:spacing w:after="100" w:afterAutospacing="1"/>
        <w:jc w:val="both"/>
        <w:rPr>
          <w:lang w:val="en-US"/>
        </w:rPr>
      </w:pPr>
      <w:r>
        <w:rPr>
          <w:lang w:val="en-US"/>
        </w:rPr>
        <w:t>Therefore, the following proposal can be considered.</w:t>
      </w:r>
    </w:p>
    <w:p w14:paraId="48637ACF"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2B6B341D"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4ABAF901"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1EF653F"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580BD91C"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Type-0/0A/[1]/2 CSS set</w:t>
      </w:r>
    </w:p>
    <w:p w14:paraId="5994DBFE"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3EC8816E"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2D1A30DA" w14:textId="77777777" w:rsidR="0058776C" w:rsidRDefault="0058776C" w:rsidP="0058776C">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60D0F781"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4BB407AC" w14:textId="77777777" w:rsidR="0058776C" w:rsidRPr="0049088C" w:rsidRDefault="0058776C" w:rsidP="0058776C">
      <w:pPr>
        <w:spacing w:after="120" w:line="252" w:lineRule="auto"/>
        <w:rPr>
          <w:lang w:val="en-US"/>
        </w:rPr>
      </w:pPr>
    </w:p>
    <w:tbl>
      <w:tblPr>
        <w:tblStyle w:val="TableGrid"/>
        <w:tblW w:w="9631" w:type="dxa"/>
        <w:tblLook w:val="04A0" w:firstRow="1" w:lastRow="0" w:firstColumn="1" w:lastColumn="0" w:noHBand="0" w:noVBand="1"/>
      </w:tblPr>
      <w:tblGrid>
        <w:gridCol w:w="1479"/>
        <w:gridCol w:w="1372"/>
        <w:gridCol w:w="6780"/>
      </w:tblGrid>
      <w:tr w:rsidR="0058776C" w14:paraId="1D0E0A40" w14:textId="77777777" w:rsidTr="0058776C">
        <w:tc>
          <w:tcPr>
            <w:tcW w:w="1479" w:type="dxa"/>
            <w:shd w:val="clear" w:color="auto" w:fill="D9D9D9" w:themeFill="background1" w:themeFillShade="D9"/>
          </w:tcPr>
          <w:p w14:paraId="54973C55" w14:textId="77777777" w:rsidR="0058776C" w:rsidRDefault="0058776C" w:rsidP="0058776C">
            <w:pPr>
              <w:rPr>
                <w:b/>
                <w:bCs/>
              </w:rPr>
            </w:pPr>
            <w:r>
              <w:rPr>
                <w:b/>
                <w:bCs/>
              </w:rPr>
              <w:t>Company</w:t>
            </w:r>
          </w:p>
        </w:tc>
        <w:tc>
          <w:tcPr>
            <w:tcW w:w="1372" w:type="dxa"/>
            <w:shd w:val="clear" w:color="auto" w:fill="D9D9D9" w:themeFill="background1" w:themeFillShade="D9"/>
          </w:tcPr>
          <w:p w14:paraId="48F26378" w14:textId="77777777" w:rsidR="0058776C" w:rsidRDefault="0058776C" w:rsidP="0058776C">
            <w:pPr>
              <w:rPr>
                <w:b/>
                <w:bCs/>
              </w:rPr>
            </w:pPr>
            <w:r>
              <w:rPr>
                <w:b/>
                <w:bCs/>
              </w:rPr>
              <w:t>Y/N</w:t>
            </w:r>
          </w:p>
        </w:tc>
        <w:tc>
          <w:tcPr>
            <w:tcW w:w="6780" w:type="dxa"/>
            <w:shd w:val="clear" w:color="auto" w:fill="D9D9D9" w:themeFill="background1" w:themeFillShade="D9"/>
          </w:tcPr>
          <w:p w14:paraId="15DEBD3A" w14:textId="77777777" w:rsidR="0058776C" w:rsidRDefault="0058776C" w:rsidP="0058776C">
            <w:pPr>
              <w:rPr>
                <w:b/>
                <w:bCs/>
              </w:rPr>
            </w:pPr>
            <w:r>
              <w:rPr>
                <w:b/>
                <w:bCs/>
              </w:rPr>
              <w:t>Comments</w:t>
            </w:r>
          </w:p>
        </w:tc>
      </w:tr>
      <w:tr w:rsidR="0058776C" w14:paraId="741BADC2" w14:textId="77777777" w:rsidTr="0058776C">
        <w:tc>
          <w:tcPr>
            <w:tcW w:w="1479" w:type="dxa"/>
          </w:tcPr>
          <w:p w14:paraId="3EAC0B39" w14:textId="77777777" w:rsidR="0058776C" w:rsidRPr="00893F76" w:rsidRDefault="00893F76" w:rsidP="0058776C">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937589B" w14:textId="77777777" w:rsidR="0058776C" w:rsidRPr="00893F76" w:rsidRDefault="00893F76" w:rsidP="0058776C">
            <w:pPr>
              <w:tabs>
                <w:tab w:val="left" w:pos="551"/>
              </w:tabs>
              <w:rPr>
                <w:rFonts w:eastAsia="Malgun Gothic"/>
                <w:lang w:val="en-US" w:eastAsia="ko-KR"/>
              </w:rPr>
            </w:pPr>
            <w:r>
              <w:rPr>
                <w:rFonts w:eastAsia="Malgun Gothic" w:hint="eastAsia"/>
                <w:lang w:val="en-US" w:eastAsia="ko-KR"/>
              </w:rPr>
              <w:t>Y</w:t>
            </w:r>
          </w:p>
        </w:tc>
        <w:tc>
          <w:tcPr>
            <w:tcW w:w="6780" w:type="dxa"/>
          </w:tcPr>
          <w:p w14:paraId="0B4F166B" w14:textId="77777777" w:rsidR="0058776C" w:rsidRDefault="0058776C" w:rsidP="0058776C">
            <w:pPr>
              <w:rPr>
                <w:lang w:val="en-US"/>
              </w:rPr>
            </w:pPr>
          </w:p>
        </w:tc>
      </w:tr>
      <w:tr w:rsidR="0058776C" w14:paraId="6590BE25" w14:textId="77777777" w:rsidTr="0058776C">
        <w:tc>
          <w:tcPr>
            <w:tcW w:w="1479" w:type="dxa"/>
          </w:tcPr>
          <w:p w14:paraId="64E5CFBB" w14:textId="77777777"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5F1445" w14:textId="77777777"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5D998503" w14:textId="77777777"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14:paraId="61DCA08A" w14:textId="77777777" w:rsidTr="0058776C">
        <w:tc>
          <w:tcPr>
            <w:tcW w:w="1479" w:type="dxa"/>
          </w:tcPr>
          <w:p w14:paraId="7CDB8D85" w14:textId="77777777"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14:paraId="0DD11FBB" w14:textId="77777777"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2ABAF884" w14:textId="77777777" w:rsidR="006458BB" w:rsidRDefault="006458BB" w:rsidP="0058776C">
            <w:pPr>
              <w:rPr>
                <w:lang w:val="en-US"/>
              </w:rPr>
            </w:pPr>
          </w:p>
        </w:tc>
      </w:tr>
      <w:tr w:rsidR="00CB28D4" w:rsidRPr="00DE4BAB" w14:paraId="416D2714" w14:textId="77777777" w:rsidTr="00CB28D4">
        <w:tc>
          <w:tcPr>
            <w:tcW w:w="1479" w:type="dxa"/>
          </w:tcPr>
          <w:p w14:paraId="6807BE00" w14:textId="77777777" w:rsidR="00CB28D4" w:rsidRPr="00AA5E42"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10E71C" w14:textId="77777777" w:rsidR="00CB28D4" w:rsidRPr="00AA5E42" w:rsidRDefault="00CB28D4" w:rsidP="00AA2C4F">
            <w:pPr>
              <w:tabs>
                <w:tab w:val="left" w:pos="551"/>
              </w:tabs>
              <w:rPr>
                <w:rFonts w:eastAsiaTheme="minorEastAsia"/>
                <w:lang w:val="en-US" w:eastAsia="zh-CN"/>
              </w:rPr>
            </w:pPr>
          </w:p>
        </w:tc>
        <w:tc>
          <w:tcPr>
            <w:tcW w:w="6780" w:type="dxa"/>
          </w:tcPr>
          <w:p w14:paraId="7F7EE03B" w14:textId="77777777" w:rsidR="00CB28D4" w:rsidRPr="00DE4BAB" w:rsidRDefault="00CB28D4"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e.g. under case 5 or case 8 to specify the UE behavior regarding SSB and RO. </w:t>
            </w:r>
          </w:p>
        </w:tc>
      </w:tr>
      <w:tr w:rsidR="00DD37D1" w:rsidRPr="00DE4BAB" w14:paraId="68438AD7" w14:textId="77777777" w:rsidTr="00CB28D4">
        <w:tc>
          <w:tcPr>
            <w:tcW w:w="1479" w:type="dxa"/>
          </w:tcPr>
          <w:p w14:paraId="1380F69F"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5581E8C2" w14:textId="77777777" w:rsidR="00DD37D1" w:rsidRPr="00AA5E42" w:rsidRDefault="00DD37D1" w:rsidP="00DD37D1">
            <w:pPr>
              <w:tabs>
                <w:tab w:val="left" w:pos="551"/>
              </w:tabs>
              <w:rPr>
                <w:rFonts w:eastAsiaTheme="minorEastAsia"/>
                <w:lang w:val="en-US" w:eastAsia="zh-CN"/>
              </w:rPr>
            </w:pPr>
          </w:p>
        </w:tc>
        <w:tc>
          <w:tcPr>
            <w:tcW w:w="6780" w:type="dxa"/>
          </w:tcPr>
          <w:p w14:paraId="73CB40C0" w14:textId="77777777" w:rsidR="00DD37D1" w:rsidRDefault="00DD37D1" w:rsidP="00DD37D1">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and also</w:t>
            </w:r>
            <w:r>
              <w:rPr>
                <w:lang w:val="en-US" w:eastAsia="ko-KR"/>
              </w:rPr>
              <w:t xml:space="preserve"> RO is handled in Case 8 as suggested by FL.</w:t>
            </w:r>
            <w:r>
              <w:rPr>
                <w:lang w:eastAsia="ko-KR"/>
              </w:rPr>
              <w:t xml:space="preserve"> </w:t>
            </w:r>
            <w:r w:rsidRPr="006977D2">
              <w:rPr>
                <w:lang w:eastAsia="ko-KR"/>
              </w:rPr>
              <w:t>But</w:t>
            </w:r>
            <w:r>
              <w:rPr>
                <w:lang w:eastAsia="ko-KR"/>
              </w:rPr>
              <w:t>,</w:t>
            </w:r>
            <w:r w:rsidRPr="006977D2">
              <w:rPr>
                <w:lang w:eastAsia="ko-KR"/>
              </w:rPr>
              <w:t xml:space="preserve"> we suggest </w:t>
            </w:r>
            <w:r>
              <w:rPr>
                <w:lang w:eastAsia="ko-KR"/>
              </w:rPr>
              <w:t xml:space="preserve">to </w:t>
            </w:r>
            <w:r w:rsidRPr="006977D2">
              <w:rPr>
                <w:lang w:eastAsia="ko-KR"/>
              </w:rPr>
              <w:t xml:space="preserve">further clarify whether </w:t>
            </w:r>
            <w:r>
              <w:rPr>
                <w:lang w:eastAsia="ko-KR"/>
              </w:rPr>
              <w:t>the cell-specific DL in the second bullet</w:t>
            </w:r>
            <w:r w:rsidRPr="006977D2">
              <w:rPr>
                <w:lang w:eastAsia="ko-KR"/>
              </w:rPr>
              <w:t xml:space="preserve"> includes the parameters configured in dedicated signaling, since </w:t>
            </w:r>
            <w:r w:rsidRPr="006977D2">
              <w:rPr>
                <w:rFonts w:eastAsia="Times New Roman"/>
                <w:i/>
                <w:lang w:eastAsia="ja-JP"/>
              </w:rPr>
              <w:t>PDCCH-ConfigCommon</w:t>
            </w:r>
            <w:r w:rsidRPr="006977D2">
              <w:rPr>
                <w:lang w:eastAsia="ko-KR"/>
              </w:rPr>
              <w:t xml:space="preserve"> can be configured </w:t>
            </w:r>
            <w:r w:rsidRPr="006977D2">
              <w:rPr>
                <w:rFonts w:eastAsia="Times New Roman"/>
                <w:lang w:eastAsia="ja-JP"/>
              </w:rPr>
              <w:t>in SIB as well as in dedicated signalling. In our understanding, as long as the parameters are cell specific parameters, they are covered by second bullet.  </w:t>
            </w:r>
          </w:p>
          <w:p w14:paraId="578003A1" w14:textId="77777777" w:rsidR="00DD37D1" w:rsidRDefault="00DD37D1" w:rsidP="00DD37D1">
            <w:pPr>
              <w:rPr>
                <w:lang w:val="en-US" w:eastAsia="ko-KR"/>
              </w:rPr>
            </w:pPr>
            <w:r>
              <w:rPr>
                <w:lang w:val="en-US" w:eastAsia="ko-KR"/>
              </w:rPr>
              <w:t xml:space="preserve">On the other hand, as commented several times, we’d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gNB scheduling. So, </w:t>
            </w:r>
            <w:r>
              <w:rPr>
                <w:lang w:val="en-US" w:eastAsia="ko-KR"/>
              </w:rPr>
              <w:t>we’d like to add one more FFS as follows:</w:t>
            </w:r>
          </w:p>
          <w:p w14:paraId="65181752" w14:textId="77777777" w:rsidR="00DD37D1" w:rsidRDefault="00DD37D1" w:rsidP="00DD37D1">
            <w:pPr>
              <w:rPr>
                <w:rFonts w:eastAsiaTheme="minorEastAsia"/>
                <w:lang w:val="en-US" w:eastAsia="zh-CN"/>
              </w:rPr>
            </w:pPr>
            <w:ins w:id="9" w:author="최승훈/표준연구팀(SR)/Principal Engineer/삼성전자" w:date="2021-05-25T19:00:00Z">
              <w:r>
                <w:rPr>
                  <w:lang w:val="en-US" w:eastAsia="ko-KR"/>
                </w:rPr>
                <w:t xml:space="preserve">FFS: how to address a collision if </w:t>
              </w:r>
              <w:r>
                <w:t>a small periodicity is configured for the semi-static DL or UL.</w:t>
              </w:r>
            </w:ins>
          </w:p>
        </w:tc>
      </w:tr>
      <w:tr w:rsidR="00036123" w:rsidRPr="00DE4BAB" w14:paraId="5C6AAF49" w14:textId="77777777" w:rsidTr="00CB28D4">
        <w:tc>
          <w:tcPr>
            <w:tcW w:w="1479" w:type="dxa"/>
          </w:tcPr>
          <w:p w14:paraId="02324316"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5D444276" w14:textId="77777777" w:rsidR="00036123" w:rsidRPr="00AA5E42" w:rsidRDefault="00036123" w:rsidP="00036123">
            <w:pPr>
              <w:tabs>
                <w:tab w:val="left" w:pos="551"/>
              </w:tabs>
              <w:rPr>
                <w:rFonts w:eastAsiaTheme="minorEastAsia"/>
                <w:lang w:val="en-US" w:eastAsia="zh-CN"/>
              </w:rPr>
            </w:pPr>
            <w:r>
              <w:rPr>
                <w:rFonts w:eastAsiaTheme="minorEastAsia"/>
                <w:lang w:val="en-US" w:eastAsia="zh-CN"/>
              </w:rPr>
              <w:t>Y</w:t>
            </w:r>
          </w:p>
        </w:tc>
        <w:tc>
          <w:tcPr>
            <w:tcW w:w="6780" w:type="dxa"/>
          </w:tcPr>
          <w:p w14:paraId="1EB68DCD" w14:textId="77777777" w:rsidR="00036123" w:rsidRDefault="00036123" w:rsidP="00036123">
            <w:pPr>
              <w:rPr>
                <w:lang w:val="en-US" w:eastAsia="ko-KR"/>
              </w:rPr>
            </w:pPr>
            <w:r>
              <w:rPr>
                <w:rFonts w:eastAsiaTheme="minorEastAsia"/>
                <w:lang w:val="en-US" w:eastAsia="zh-CN"/>
              </w:rPr>
              <w:t xml:space="preserve">We are supportive to the FL proposal </w:t>
            </w:r>
          </w:p>
        </w:tc>
      </w:tr>
      <w:tr w:rsidR="00A3518A" w:rsidRPr="00CA0CA8" w14:paraId="3289E9BB" w14:textId="77777777" w:rsidTr="00A3518A">
        <w:tc>
          <w:tcPr>
            <w:tcW w:w="1479" w:type="dxa"/>
          </w:tcPr>
          <w:p w14:paraId="03D37E1B"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63998B94" w14:textId="77777777" w:rsidR="00A3518A" w:rsidRPr="00AA5E42" w:rsidRDefault="00A3518A" w:rsidP="00AA2C4F">
            <w:pPr>
              <w:tabs>
                <w:tab w:val="left" w:pos="551"/>
              </w:tabs>
              <w:rPr>
                <w:rFonts w:eastAsiaTheme="minorEastAsia"/>
                <w:lang w:val="en-US" w:eastAsia="zh-CN"/>
              </w:rPr>
            </w:pPr>
          </w:p>
        </w:tc>
        <w:tc>
          <w:tcPr>
            <w:tcW w:w="6780" w:type="dxa"/>
          </w:tcPr>
          <w:p w14:paraId="148C8855" w14:textId="77777777" w:rsidR="00A3518A"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here are many companies proposing to clarify MsgA PUSCH which is missing in either the FL consideration or the proposal. Some clarification from FL is preferred.</w:t>
            </w:r>
          </w:p>
          <w:p w14:paraId="6E56D701" w14:textId="77777777" w:rsidR="00A3518A" w:rsidRDefault="00A3518A" w:rsidP="00AA2C4F">
            <w:pPr>
              <w:rPr>
                <w:rFonts w:eastAsiaTheme="minorEastAsia"/>
                <w:lang w:val="en-US" w:eastAsia="zh-CN"/>
              </w:rPr>
            </w:pPr>
            <w:r>
              <w:rPr>
                <w:rFonts w:eastAsiaTheme="minorEastAsia"/>
                <w:lang w:val="en-US" w:eastAsia="zh-CN"/>
              </w:rPr>
              <w:lastRenderedPageBreak/>
              <w:t>Fine with Samsung adding.</w:t>
            </w:r>
          </w:p>
          <w:p w14:paraId="14832F10" w14:textId="77777777" w:rsidR="00A3518A" w:rsidRDefault="00A3518A" w:rsidP="00AA2C4F">
            <w:pPr>
              <w:rPr>
                <w:rFonts w:eastAsiaTheme="minorEastAsia"/>
                <w:lang w:val="en-US" w:eastAsia="zh-CN"/>
              </w:rPr>
            </w:pPr>
            <w:r>
              <w:rPr>
                <w:rFonts w:eastAsiaTheme="minorEastAsia"/>
                <w:lang w:val="en-US" w:eastAsia="zh-CN"/>
              </w:rPr>
              <w:t>Fine</w:t>
            </w:r>
            <w:r>
              <w:rPr>
                <w:rFonts w:eastAsiaTheme="minorEastAsia" w:hint="eastAsia"/>
                <w:lang w:val="en-US" w:eastAsia="zh-CN"/>
              </w:rPr>
              <w:t>/</w:t>
            </w:r>
            <w:r>
              <w:rPr>
                <w:rFonts w:eastAsiaTheme="minorEastAsia"/>
                <w:lang w:val="en-US" w:eastAsia="zh-CN"/>
              </w:rPr>
              <w:t>better with new agreements as vivo commented.</w:t>
            </w:r>
          </w:p>
          <w:p w14:paraId="07B1294B" w14:textId="77777777" w:rsidR="00A3518A" w:rsidRPr="00CA0CA8" w:rsidRDefault="00A3518A" w:rsidP="00AA2C4F">
            <w:pPr>
              <w:rPr>
                <w:rFonts w:eastAsiaTheme="minorEastAsia"/>
                <w:lang w:val="en-US" w:eastAsia="zh-CN"/>
              </w:rPr>
            </w:pPr>
            <w:r>
              <w:rPr>
                <w:rFonts w:eastAsiaTheme="minorEastAsia"/>
                <w:lang w:val="en-US" w:eastAsia="zh-CN"/>
              </w:rPr>
              <w:t>Type-1 CSS is also a semi-static configured reception, as in current spec. The bracket is not necessary.</w:t>
            </w:r>
          </w:p>
        </w:tc>
      </w:tr>
      <w:tr w:rsidR="00C14BC2" w:rsidRPr="00CA0CA8" w14:paraId="2D39D942" w14:textId="77777777" w:rsidTr="00A3518A">
        <w:tc>
          <w:tcPr>
            <w:tcW w:w="1479" w:type="dxa"/>
          </w:tcPr>
          <w:p w14:paraId="6FD86959" w14:textId="77777777" w:rsidR="00C14BC2" w:rsidRDefault="006712FF" w:rsidP="00AA2C4F">
            <w:pPr>
              <w:rPr>
                <w:rFonts w:eastAsiaTheme="minorEastAsia"/>
                <w:lang w:val="en-US" w:eastAsia="zh-CN"/>
              </w:rPr>
            </w:pPr>
            <w:r>
              <w:rPr>
                <w:rFonts w:eastAsiaTheme="minorEastAsia"/>
                <w:lang w:val="en-US" w:eastAsia="zh-CN"/>
              </w:rPr>
              <w:lastRenderedPageBreak/>
              <w:t>NordicSemi</w:t>
            </w:r>
          </w:p>
        </w:tc>
        <w:tc>
          <w:tcPr>
            <w:tcW w:w="1372" w:type="dxa"/>
          </w:tcPr>
          <w:p w14:paraId="5C4E60EF" w14:textId="77777777" w:rsidR="00C14BC2" w:rsidRPr="00AA5E42" w:rsidRDefault="006712FF" w:rsidP="00AA2C4F">
            <w:pPr>
              <w:tabs>
                <w:tab w:val="left" w:pos="551"/>
              </w:tabs>
              <w:rPr>
                <w:rFonts w:eastAsiaTheme="minorEastAsia"/>
                <w:lang w:val="en-US" w:eastAsia="zh-CN"/>
              </w:rPr>
            </w:pPr>
            <w:r>
              <w:rPr>
                <w:rFonts w:eastAsiaTheme="minorEastAsia"/>
                <w:lang w:val="en-US" w:eastAsia="zh-CN"/>
              </w:rPr>
              <w:t>Y</w:t>
            </w:r>
          </w:p>
        </w:tc>
        <w:tc>
          <w:tcPr>
            <w:tcW w:w="6780" w:type="dxa"/>
          </w:tcPr>
          <w:p w14:paraId="45E9965A" w14:textId="77777777" w:rsidR="00C14BC2" w:rsidRPr="004B0A96" w:rsidRDefault="006712FF" w:rsidP="00AA2C4F">
            <w:pPr>
              <w:rPr>
                <w:rFonts w:eastAsiaTheme="minorEastAsia"/>
                <w:lang w:val="en-US" w:eastAsia="zh-CN"/>
              </w:rPr>
            </w:pPr>
            <w:r w:rsidRPr="004B0A96">
              <w:rPr>
                <w:lang w:val="en-US"/>
              </w:rPr>
              <w:t xml:space="preserve">In our understanding PDCCH-ConfigCommon in </w:t>
            </w:r>
            <w:r w:rsidR="004B0A96" w:rsidRPr="004B0A96">
              <w:rPr>
                <w:lang w:val="en-US"/>
              </w:rPr>
              <w:t xml:space="preserve">SIB1 configures </w:t>
            </w:r>
            <w:r w:rsidRPr="004B0A96">
              <w:rPr>
                <w:lang w:val="en-US"/>
              </w:rPr>
              <w:t>PDCCH in Type-0/0A/[1]/2 CSS set</w:t>
            </w:r>
            <w:r w:rsidR="004B0A96" w:rsidRPr="004B0A96">
              <w:rPr>
                <w:lang w:val="en-US"/>
              </w:rPr>
              <w:t>. But this could be clarified in FL proposal</w:t>
            </w:r>
          </w:p>
        </w:tc>
      </w:tr>
      <w:tr w:rsidR="000153FB" w:rsidRPr="00CA0CA8" w14:paraId="2042F1DF" w14:textId="77777777" w:rsidTr="00A3518A">
        <w:tc>
          <w:tcPr>
            <w:tcW w:w="1479" w:type="dxa"/>
          </w:tcPr>
          <w:p w14:paraId="1F50754C" w14:textId="77777777" w:rsidR="000153FB" w:rsidRDefault="000153FB" w:rsidP="00AA2C4F">
            <w:pPr>
              <w:rPr>
                <w:rFonts w:eastAsiaTheme="minorEastAsia"/>
                <w:lang w:val="en-US" w:eastAsia="zh-CN"/>
              </w:rPr>
            </w:pPr>
            <w:r>
              <w:rPr>
                <w:rFonts w:eastAsiaTheme="minorEastAsia"/>
                <w:lang w:val="en-US" w:eastAsia="zh-CN"/>
              </w:rPr>
              <w:t>Nokia, NSB</w:t>
            </w:r>
          </w:p>
        </w:tc>
        <w:tc>
          <w:tcPr>
            <w:tcW w:w="1372" w:type="dxa"/>
          </w:tcPr>
          <w:p w14:paraId="6CB0A08D" w14:textId="77777777" w:rsidR="000153FB" w:rsidRDefault="000153FB" w:rsidP="00AA2C4F">
            <w:pPr>
              <w:tabs>
                <w:tab w:val="left" w:pos="551"/>
              </w:tabs>
              <w:rPr>
                <w:rFonts w:eastAsiaTheme="minorEastAsia"/>
                <w:lang w:val="en-US" w:eastAsia="zh-CN"/>
              </w:rPr>
            </w:pPr>
            <w:r>
              <w:rPr>
                <w:rFonts w:eastAsiaTheme="minorEastAsia"/>
                <w:lang w:val="en-US" w:eastAsia="zh-CN"/>
              </w:rPr>
              <w:t>Y</w:t>
            </w:r>
          </w:p>
        </w:tc>
        <w:tc>
          <w:tcPr>
            <w:tcW w:w="6780" w:type="dxa"/>
          </w:tcPr>
          <w:p w14:paraId="4F0C270D" w14:textId="77777777" w:rsidR="000153FB" w:rsidRPr="004B0A96" w:rsidRDefault="000153FB" w:rsidP="00AA2C4F">
            <w:pPr>
              <w:rPr>
                <w:lang w:val="en-US"/>
              </w:rPr>
            </w:pPr>
          </w:p>
        </w:tc>
      </w:tr>
      <w:tr w:rsidR="00F259D2" w:rsidRPr="00CA0CA8" w14:paraId="2ADB6B38" w14:textId="77777777" w:rsidTr="00A3518A">
        <w:tc>
          <w:tcPr>
            <w:tcW w:w="1479" w:type="dxa"/>
          </w:tcPr>
          <w:p w14:paraId="4345AAD0" w14:textId="77777777" w:rsidR="00F259D2" w:rsidRDefault="00F259D2" w:rsidP="00AA2C4F">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62B6CD3E" w14:textId="77777777" w:rsidR="00F259D2" w:rsidRDefault="00F259D2"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19ECC201" w14:textId="77777777" w:rsidR="00F259D2" w:rsidRPr="004B0A96" w:rsidRDefault="00F259D2" w:rsidP="00AA2C4F">
            <w:pPr>
              <w:rPr>
                <w:lang w:val="en-US"/>
              </w:rPr>
            </w:pPr>
          </w:p>
        </w:tc>
      </w:tr>
      <w:tr w:rsidR="000A5A03" w:rsidRPr="00CA0CA8" w14:paraId="7E85BD59" w14:textId="77777777" w:rsidTr="00A3518A">
        <w:tc>
          <w:tcPr>
            <w:tcW w:w="1479" w:type="dxa"/>
          </w:tcPr>
          <w:p w14:paraId="3EAD086E" w14:textId="77777777" w:rsidR="000A5A03" w:rsidRDefault="000A5A03" w:rsidP="00AA2C4F">
            <w:pPr>
              <w:rPr>
                <w:rFonts w:eastAsiaTheme="minorEastAsia"/>
                <w:lang w:val="en-US" w:eastAsia="zh-CN"/>
              </w:rPr>
            </w:pPr>
            <w:r>
              <w:rPr>
                <w:rFonts w:eastAsiaTheme="minorEastAsia"/>
                <w:lang w:val="en-US" w:eastAsia="zh-CN"/>
              </w:rPr>
              <w:t>IDCC</w:t>
            </w:r>
          </w:p>
        </w:tc>
        <w:tc>
          <w:tcPr>
            <w:tcW w:w="1372" w:type="dxa"/>
          </w:tcPr>
          <w:p w14:paraId="0F292993" w14:textId="77777777" w:rsidR="000A5A03" w:rsidRDefault="000A5A03" w:rsidP="00AA2C4F">
            <w:pPr>
              <w:tabs>
                <w:tab w:val="left" w:pos="551"/>
              </w:tabs>
              <w:rPr>
                <w:rFonts w:eastAsiaTheme="minorEastAsia"/>
                <w:lang w:val="en-US" w:eastAsia="zh-CN"/>
              </w:rPr>
            </w:pPr>
            <w:r>
              <w:rPr>
                <w:rFonts w:eastAsiaTheme="minorEastAsia"/>
                <w:lang w:val="en-US" w:eastAsia="zh-CN"/>
              </w:rPr>
              <w:t>Y</w:t>
            </w:r>
          </w:p>
        </w:tc>
        <w:tc>
          <w:tcPr>
            <w:tcW w:w="6780" w:type="dxa"/>
          </w:tcPr>
          <w:p w14:paraId="392C9610" w14:textId="77777777" w:rsidR="000A5A03" w:rsidRPr="004B0A96" w:rsidRDefault="000A5A03" w:rsidP="00AA2C4F">
            <w:pPr>
              <w:rPr>
                <w:lang w:val="en-US"/>
              </w:rPr>
            </w:pPr>
          </w:p>
        </w:tc>
      </w:tr>
      <w:tr w:rsidR="008F17F8" w:rsidRPr="00CA0CA8" w14:paraId="2D3EAB4A" w14:textId="77777777" w:rsidTr="00A3518A">
        <w:tc>
          <w:tcPr>
            <w:tcW w:w="1479" w:type="dxa"/>
          </w:tcPr>
          <w:p w14:paraId="6BBE01DB" w14:textId="77777777" w:rsidR="008F17F8" w:rsidRDefault="008F17F8" w:rsidP="00AA2C4F">
            <w:pPr>
              <w:rPr>
                <w:rFonts w:eastAsiaTheme="minorEastAsia"/>
                <w:lang w:val="en-US" w:eastAsia="zh-CN"/>
              </w:rPr>
            </w:pPr>
            <w:r>
              <w:rPr>
                <w:rFonts w:eastAsiaTheme="minorEastAsia"/>
                <w:lang w:val="en-US" w:eastAsia="zh-CN"/>
              </w:rPr>
              <w:t>MediaTek</w:t>
            </w:r>
          </w:p>
        </w:tc>
        <w:tc>
          <w:tcPr>
            <w:tcW w:w="1372" w:type="dxa"/>
          </w:tcPr>
          <w:p w14:paraId="735A1894" w14:textId="77777777" w:rsidR="008F17F8" w:rsidRDefault="008F17F8" w:rsidP="00AA2C4F">
            <w:pPr>
              <w:tabs>
                <w:tab w:val="left" w:pos="551"/>
              </w:tabs>
              <w:rPr>
                <w:rFonts w:eastAsiaTheme="minorEastAsia"/>
                <w:lang w:val="en-US" w:eastAsia="zh-CN"/>
              </w:rPr>
            </w:pPr>
            <w:r>
              <w:rPr>
                <w:rFonts w:eastAsiaTheme="minorEastAsia"/>
                <w:lang w:val="en-US" w:eastAsia="zh-CN"/>
              </w:rPr>
              <w:t>Y</w:t>
            </w:r>
          </w:p>
        </w:tc>
        <w:tc>
          <w:tcPr>
            <w:tcW w:w="6780" w:type="dxa"/>
          </w:tcPr>
          <w:p w14:paraId="626DE6DE" w14:textId="77777777" w:rsidR="008F17F8" w:rsidRPr="004B0A96" w:rsidRDefault="008F17F8" w:rsidP="00AA2C4F">
            <w:pPr>
              <w:rPr>
                <w:lang w:val="en-US"/>
              </w:rPr>
            </w:pPr>
          </w:p>
        </w:tc>
      </w:tr>
      <w:tr w:rsidR="00186580" w:rsidRPr="009813AA" w14:paraId="63F7F5D8" w14:textId="77777777" w:rsidTr="00186580">
        <w:tc>
          <w:tcPr>
            <w:tcW w:w="1479" w:type="dxa"/>
          </w:tcPr>
          <w:p w14:paraId="583E0B26" w14:textId="77777777" w:rsidR="00186580" w:rsidRPr="009813AA" w:rsidRDefault="00186580" w:rsidP="00AA2C4F">
            <w:pPr>
              <w:rPr>
                <w:lang w:val="en-US" w:eastAsia="ko-KR"/>
              </w:rPr>
            </w:pPr>
            <w:r>
              <w:rPr>
                <w:lang w:val="en-US" w:eastAsia="ko-KR"/>
              </w:rPr>
              <w:t>Ericsson</w:t>
            </w:r>
          </w:p>
        </w:tc>
        <w:tc>
          <w:tcPr>
            <w:tcW w:w="1372" w:type="dxa"/>
          </w:tcPr>
          <w:p w14:paraId="5F3EA5C4" w14:textId="77777777" w:rsidR="00186580" w:rsidRPr="009813AA" w:rsidRDefault="00186580" w:rsidP="00AA2C4F">
            <w:pPr>
              <w:tabs>
                <w:tab w:val="left" w:pos="551"/>
              </w:tabs>
              <w:rPr>
                <w:lang w:val="en-US" w:eastAsia="ko-KR"/>
              </w:rPr>
            </w:pPr>
            <w:r>
              <w:rPr>
                <w:lang w:val="en-US" w:eastAsia="ko-KR"/>
              </w:rPr>
              <w:t>Y</w:t>
            </w:r>
          </w:p>
        </w:tc>
        <w:tc>
          <w:tcPr>
            <w:tcW w:w="6780" w:type="dxa"/>
          </w:tcPr>
          <w:p w14:paraId="016A3ECD" w14:textId="77777777" w:rsidR="00186580" w:rsidRPr="009813AA" w:rsidRDefault="00186580" w:rsidP="00AA2C4F">
            <w:pPr>
              <w:rPr>
                <w:lang w:val="en-US"/>
              </w:rPr>
            </w:pPr>
          </w:p>
        </w:tc>
      </w:tr>
      <w:tr w:rsidR="00AA2C4F" w:rsidRPr="009813AA" w14:paraId="40BAA38B" w14:textId="77777777" w:rsidTr="00AA2C4F">
        <w:tc>
          <w:tcPr>
            <w:tcW w:w="1479" w:type="dxa"/>
          </w:tcPr>
          <w:p w14:paraId="3A9F423A" w14:textId="77777777" w:rsidR="00AA2C4F" w:rsidRDefault="00AA2C4F" w:rsidP="00AA2C4F">
            <w:pPr>
              <w:rPr>
                <w:lang w:val="en-US" w:eastAsia="ko-KR"/>
              </w:rPr>
            </w:pPr>
            <w:r>
              <w:rPr>
                <w:lang w:val="en-US" w:eastAsia="ko-KR"/>
              </w:rPr>
              <w:t>F</w:t>
            </w:r>
            <w:r>
              <w:rPr>
                <w:lang w:eastAsia="ko-KR"/>
              </w:rPr>
              <w:t>L5</w:t>
            </w:r>
          </w:p>
        </w:tc>
        <w:tc>
          <w:tcPr>
            <w:tcW w:w="8152" w:type="dxa"/>
            <w:gridSpan w:val="2"/>
          </w:tcPr>
          <w:p w14:paraId="0ABC7973" w14:textId="77777777" w:rsidR="00AA2C4F" w:rsidRDefault="00AA2C4F" w:rsidP="00AA2C4F">
            <w:pPr>
              <w:rPr>
                <w:rFonts w:eastAsiaTheme="minorEastAsia"/>
                <w:lang w:val="en-US" w:eastAsia="zh-CN"/>
              </w:rPr>
            </w:pPr>
            <w:r>
              <w:rPr>
                <w:lang w:val="en-US"/>
              </w:rPr>
              <w:t>T</w:t>
            </w:r>
            <w:r>
              <w:t xml:space="preserve">he intention of this proposal is to clarify whether </w:t>
            </w:r>
            <w:r>
              <w:rPr>
                <w:lang w:val="en-US"/>
              </w:rPr>
              <w:t xml:space="preserve">collision handling related to RO is treated in Case 8 or in Case 3. </w:t>
            </w:r>
            <w:r w:rsidR="0072430E">
              <w:rPr>
                <w:lang w:val="en-US"/>
              </w:rPr>
              <w:t>I</w:t>
            </w:r>
            <w:r>
              <w:rPr>
                <w:lang w:val="en-US"/>
              </w:rPr>
              <w:t xml:space="preserve">t </w:t>
            </w:r>
            <w:r w:rsidR="0072430E">
              <w:rPr>
                <w:lang w:val="en-US"/>
              </w:rPr>
              <w:t xml:space="preserve">may </w:t>
            </w:r>
            <w:r>
              <w:rPr>
                <w:lang w:val="en-US"/>
              </w:rPr>
              <w:t xml:space="preserve">not </w:t>
            </w:r>
            <w:r w:rsidR="0072430E">
              <w:rPr>
                <w:lang w:val="en-US"/>
              </w:rPr>
              <w:t xml:space="preserve">be </w:t>
            </w:r>
            <w:r>
              <w:rPr>
                <w:lang w:val="en-US"/>
              </w:rPr>
              <w:t xml:space="preserve">desirable to introduce any new </w:t>
            </w:r>
            <w:r w:rsidR="0072430E">
              <w:rPr>
                <w:lang w:val="en-US"/>
              </w:rPr>
              <w:t>aspect for discussion</w:t>
            </w:r>
            <w:r>
              <w:rPr>
                <w:lang w:val="en-US"/>
              </w:rPr>
              <w:t xml:space="preserve">. If the current proposal is not acceptable, then vivo’s proposal </w:t>
            </w:r>
            <w:r>
              <w:rPr>
                <w:rFonts w:eastAsiaTheme="minorEastAsia"/>
                <w:lang w:val="en-US" w:eastAsia="zh-CN"/>
              </w:rPr>
              <w:t>with new agreements under case 5 or case 8 may also work</w:t>
            </w:r>
            <w:r w:rsidR="0072430E">
              <w:rPr>
                <w:rFonts w:eastAsiaTheme="minorEastAsia"/>
                <w:lang w:val="en-US" w:eastAsia="zh-CN"/>
              </w:rPr>
              <w:t xml:space="preserve"> from the FL perspective.</w:t>
            </w:r>
          </w:p>
          <w:p w14:paraId="7B8BE41A" w14:textId="77777777" w:rsidR="00AA2C4F" w:rsidRPr="00AA2C4F" w:rsidRDefault="00AA2C4F" w:rsidP="0072430E">
            <w:r>
              <w:t>Regarding Samsung</w:t>
            </w:r>
            <w:r w:rsidR="0072430E">
              <w:t>’s comment, I think your proposal of priority</w:t>
            </w:r>
            <w:r w:rsidR="00D0190C">
              <w:t xml:space="preserve"> </w:t>
            </w:r>
            <w:r w:rsidR="0072430E">
              <w:t>indicat</w:t>
            </w:r>
            <w:r w:rsidR="00D0190C">
              <w:t>ion</w:t>
            </w:r>
            <w:r w:rsidR="0072430E">
              <w:t xml:space="preserve"> approach has been included as one option for the collision handling of valid RO vs. PDCCH. </w:t>
            </w:r>
            <w:r w:rsidR="00D0190C">
              <w:t>Whether it can be used f</w:t>
            </w:r>
            <w:r w:rsidR="0072430E">
              <w:t xml:space="preserve">or </w:t>
            </w:r>
            <w:r w:rsidR="00D0190C">
              <w:t xml:space="preserve">other cases </w:t>
            </w:r>
            <w:r w:rsidR="0072430E">
              <w:t>(e.g. CG PUSCH vs. SPS PDSCH)</w:t>
            </w:r>
            <w:r w:rsidR="00F71ABC">
              <w:t xml:space="preserve"> </w:t>
            </w:r>
            <w:r w:rsidR="0072430E">
              <w:t>can be further discussed</w:t>
            </w:r>
            <w:r w:rsidR="00F71ABC">
              <w:t xml:space="preserve"> in the next meeting</w:t>
            </w:r>
            <w:r w:rsidR="0072430E">
              <w:t xml:space="preserve">. </w:t>
            </w:r>
          </w:p>
        </w:tc>
      </w:tr>
    </w:tbl>
    <w:p w14:paraId="5320ED20" w14:textId="77777777" w:rsidR="0058776C" w:rsidRPr="00817C04" w:rsidRDefault="0058776C" w:rsidP="0058776C">
      <w:pPr>
        <w:spacing w:after="100" w:afterAutospacing="1"/>
        <w:jc w:val="both"/>
        <w:rPr>
          <w:lang w:val="en-US"/>
        </w:rPr>
      </w:pPr>
    </w:p>
    <w:p w14:paraId="3135D877" w14:textId="77777777" w:rsidR="00721AB1" w:rsidRDefault="00721AB1" w:rsidP="00721AB1">
      <w:pPr>
        <w:spacing w:after="100" w:afterAutospacing="1"/>
        <w:jc w:val="both"/>
        <w:rPr>
          <w:b/>
          <w:bCs/>
        </w:rPr>
      </w:pPr>
    </w:p>
    <w:p w14:paraId="79BE2006" w14:textId="77777777" w:rsidR="00721AB1" w:rsidRPr="00BD6BA6" w:rsidRDefault="00721AB1" w:rsidP="001330AA">
      <w:pPr>
        <w:spacing w:after="100" w:afterAutospacing="1"/>
        <w:jc w:val="both"/>
        <w:rPr>
          <w:rFonts w:ascii="Times" w:hAnsi="Times"/>
          <w:szCs w:val="24"/>
          <w:lang w:val="en-US"/>
        </w:rPr>
      </w:pPr>
    </w:p>
    <w:p w14:paraId="0DDF7B5F" w14:textId="77777777" w:rsidR="005A1F9B" w:rsidRDefault="005A1F9B" w:rsidP="005A1F9B">
      <w:pPr>
        <w:pStyle w:val="Heading2"/>
      </w:pPr>
      <w:r>
        <w:t>Case 4: Dynamically scheduled DL reception vs. dynamic scheduled UL transmission</w:t>
      </w:r>
    </w:p>
    <w:p w14:paraId="518CA249"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5FD6711C"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3A9BE5" w14:textId="77777777" w:rsidR="002828A1" w:rsidRPr="0049258A" w:rsidRDefault="002828A1" w:rsidP="006432FF">
            <w:pPr>
              <w:spacing w:after="0"/>
              <w:rPr>
                <w:highlight w:val="green"/>
              </w:rPr>
            </w:pPr>
            <w:r w:rsidRPr="0049258A">
              <w:rPr>
                <w:highlight w:val="green"/>
              </w:rPr>
              <w:t>Agreements:</w:t>
            </w:r>
          </w:p>
          <w:p w14:paraId="327B5DB5"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41C6C777"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01DEEA7D" w14:textId="77777777" w:rsidR="002828A1" w:rsidRPr="0049258A" w:rsidRDefault="002828A1" w:rsidP="006432FF">
            <w:pPr>
              <w:spacing w:after="0"/>
            </w:pPr>
          </w:p>
        </w:tc>
      </w:tr>
    </w:tbl>
    <w:p w14:paraId="40BE25C0" w14:textId="77777777" w:rsidR="002828A1" w:rsidRDefault="002828A1" w:rsidP="001330AA">
      <w:pPr>
        <w:spacing w:after="100" w:afterAutospacing="1"/>
        <w:jc w:val="both"/>
        <w:rPr>
          <w:rFonts w:ascii="Times" w:hAnsi="Times"/>
          <w:szCs w:val="24"/>
        </w:rPr>
      </w:pPr>
    </w:p>
    <w:p w14:paraId="59BB1AC7"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79FF30F0" w14:textId="77777777" w:rsidR="00C238CA" w:rsidRDefault="00C238CA" w:rsidP="00C238CA">
      <w:pPr>
        <w:pStyle w:val="Heading2"/>
      </w:pPr>
      <w:r>
        <w:t>Case 5: Configured SSB vs. dynamically scheduled or configured UL transmission</w:t>
      </w:r>
    </w:p>
    <w:p w14:paraId="4E054F90"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7741568"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CA2233" w14:textId="77777777" w:rsidR="00C238CA" w:rsidRPr="0049258A" w:rsidRDefault="00C238CA" w:rsidP="00190276">
            <w:pPr>
              <w:spacing w:after="0" w:line="252" w:lineRule="auto"/>
            </w:pPr>
            <w:r w:rsidRPr="0049258A">
              <w:rPr>
                <w:highlight w:val="darkYellow"/>
              </w:rPr>
              <w:t>Working assumption:</w:t>
            </w:r>
          </w:p>
          <w:p w14:paraId="318EE508" w14:textId="77777777" w:rsidR="00C238CA" w:rsidRPr="002050C3" w:rsidRDefault="00C238CA" w:rsidP="000B2CC7">
            <w:pPr>
              <w:numPr>
                <w:ilvl w:val="0"/>
                <w:numId w:val="12"/>
              </w:numPr>
              <w:spacing w:after="0"/>
            </w:pPr>
            <w:r w:rsidRPr="0049258A">
              <w:t xml:space="preserve">If a dynamically scheduled UL </w:t>
            </w:r>
            <w:r w:rsidRPr="002050C3">
              <w:t xml:space="preserve">transmission overlaps with an SSB, down-select one of the following </w:t>
            </w:r>
            <w:r w:rsidRPr="002050C3">
              <w:lastRenderedPageBreak/>
              <w:t>options:</w:t>
            </w:r>
          </w:p>
          <w:p w14:paraId="51F529F7" w14:textId="77777777" w:rsidR="00C238CA" w:rsidRPr="002050C3" w:rsidRDefault="00C238CA" w:rsidP="000B2CC7">
            <w:pPr>
              <w:numPr>
                <w:ilvl w:val="1"/>
                <w:numId w:val="12"/>
              </w:numPr>
              <w:spacing w:after="0"/>
            </w:pPr>
            <w:r w:rsidRPr="002050C3">
              <w:t>Option 1: Follow the handling of case 2 that dynamic UL is prioritized over SSB</w:t>
            </w:r>
          </w:p>
          <w:p w14:paraId="4557BC33"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51DBD7B4"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79EEF2CC" w14:textId="77777777" w:rsidR="00C238CA" w:rsidRPr="002050C3" w:rsidRDefault="00C238CA" w:rsidP="000B2CC7">
            <w:pPr>
              <w:numPr>
                <w:ilvl w:val="1"/>
                <w:numId w:val="12"/>
              </w:numPr>
              <w:spacing w:after="0"/>
            </w:pPr>
            <w:r w:rsidRPr="002050C3">
              <w:t>Other options are not precluded</w:t>
            </w:r>
          </w:p>
          <w:p w14:paraId="5EE57737"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241B639B"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49C8F6FE"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3DB84544"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6146171F" w14:textId="77777777" w:rsidR="00C238CA" w:rsidRPr="002050C3" w:rsidRDefault="00C238CA" w:rsidP="000B2CC7">
            <w:pPr>
              <w:numPr>
                <w:ilvl w:val="1"/>
                <w:numId w:val="12"/>
              </w:numPr>
              <w:spacing w:after="0"/>
            </w:pPr>
            <w:r w:rsidRPr="002050C3">
              <w:t>Other options are not precluded</w:t>
            </w:r>
          </w:p>
          <w:p w14:paraId="58F1DCCC"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51B06476"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70AE159" w14:textId="77777777" w:rsidR="00C238CA" w:rsidRPr="0049258A" w:rsidRDefault="00C238CA" w:rsidP="00190276">
            <w:pPr>
              <w:spacing w:after="0"/>
            </w:pPr>
          </w:p>
        </w:tc>
      </w:tr>
    </w:tbl>
    <w:p w14:paraId="3B661D35" w14:textId="77777777" w:rsidR="00C238CA" w:rsidRDefault="00C238CA" w:rsidP="00C238CA">
      <w:pPr>
        <w:spacing w:after="100" w:afterAutospacing="1"/>
        <w:jc w:val="both"/>
      </w:pPr>
    </w:p>
    <w:p w14:paraId="577B5FC8" w14:textId="77777777" w:rsidR="0091125C" w:rsidRDefault="0091125C" w:rsidP="0091125C">
      <w:pPr>
        <w:pStyle w:val="Heading3"/>
      </w:pPr>
      <w:r>
        <w:t>Configured SSB overlaps with dynamic UL</w:t>
      </w:r>
    </w:p>
    <w:p w14:paraId="33165A38"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7B8FD2A8"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378EDB61" w14:textId="77777777" w:rsidTr="00EB0A54">
        <w:tc>
          <w:tcPr>
            <w:tcW w:w="1075" w:type="dxa"/>
          </w:tcPr>
          <w:p w14:paraId="57917FB3" w14:textId="77777777" w:rsidR="00EB0A54" w:rsidRPr="00EB0A54" w:rsidRDefault="00EB0A54" w:rsidP="006432FF">
            <w:pPr>
              <w:spacing w:after="0"/>
              <w:jc w:val="both"/>
            </w:pPr>
            <w:r w:rsidRPr="00EB0A54">
              <w:t>Index</w:t>
            </w:r>
          </w:p>
        </w:tc>
        <w:tc>
          <w:tcPr>
            <w:tcW w:w="3510" w:type="dxa"/>
          </w:tcPr>
          <w:p w14:paraId="03DCDBDC" w14:textId="77777777" w:rsidR="00EB0A54" w:rsidRPr="00EB0A54" w:rsidRDefault="00EB0A54" w:rsidP="006432FF">
            <w:pPr>
              <w:spacing w:after="0"/>
              <w:jc w:val="both"/>
            </w:pPr>
            <w:r w:rsidRPr="00EB0A54">
              <w:t xml:space="preserve">Description </w:t>
            </w:r>
          </w:p>
        </w:tc>
        <w:tc>
          <w:tcPr>
            <w:tcW w:w="3510" w:type="dxa"/>
          </w:tcPr>
          <w:p w14:paraId="4AEB34A1" w14:textId="77777777" w:rsidR="00EB0A54" w:rsidRPr="00EB0A54" w:rsidRDefault="00EB0A54" w:rsidP="006432FF">
            <w:pPr>
              <w:spacing w:after="0"/>
              <w:jc w:val="both"/>
            </w:pPr>
            <w:r w:rsidRPr="00EB0A54">
              <w:t>Companies</w:t>
            </w:r>
          </w:p>
        </w:tc>
        <w:tc>
          <w:tcPr>
            <w:tcW w:w="1535" w:type="dxa"/>
          </w:tcPr>
          <w:p w14:paraId="3C4ED6AF" w14:textId="77777777" w:rsidR="00EB0A54" w:rsidRPr="00EB0A54" w:rsidRDefault="00EB0A54" w:rsidP="006432FF">
            <w:pPr>
              <w:spacing w:after="0"/>
              <w:jc w:val="both"/>
            </w:pPr>
            <w:r w:rsidRPr="00EB0A54">
              <w:t># of Companies</w:t>
            </w:r>
          </w:p>
        </w:tc>
      </w:tr>
      <w:tr w:rsidR="00EB0A54" w:rsidRPr="00EB0A54" w14:paraId="681750DC" w14:textId="77777777" w:rsidTr="00EB0A54">
        <w:tc>
          <w:tcPr>
            <w:tcW w:w="1075" w:type="dxa"/>
          </w:tcPr>
          <w:p w14:paraId="7E82EFFA" w14:textId="77777777" w:rsidR="00EB0A54" w:rsidRPr="00EB0A54" w:rsidRDefault="00EB0A54" w:rsidP="006432FF">
            <w:pPr>
              <w:spacing w:after="60"/>
              <w:jc w:val="both"/>
            </w:pPr>
            <w:r w:rsidRPr="00EB0A54">
              <w:t>Option 1</w:t>
            </w:r>
          </w:p>
        </w:tc>
        <w:tc>
          <w:tcPr>
            <w:tcW w:w="3510" w:type="dxa"/>
          </w:tcPr>
          <w:p w14:paraId="003D3E90" w14:textId="77777777" w:rsidR="00EB0A54" w:rsidRPr="00EB0A54" w:rsidRDefault="00EB0A54" w:rsidP="006432FF">
            <w:pPr>
              <w:spacing w:after="60"/>
            </w:pPr>
            <w:r w:rsidRPr="00EB0A54">
              <w:t>Follow the handling of case 2 that dynamic UL is prioritized over SSB</w:t>
            </w:r>
          </w:p>
        </w:tc>
        <w:tc>
          <w:tcPr>
            <w:tcW w:w="3510" w:type="dxa"/>
          </w:tcPr>
          <w:p w14:paraId="4895CDCA" w14:textId="77777777"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3604900F"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147352C2" w14:textId="77777777" w:rsidTr="00EB0A54">
        <w:tc>
          <w:tcPr>
            <w:tcW w:w="1075" w:type="dxa"/>
          </w:tcPr>
          <w:p w14:paraId="6185F7B7" w14:textId="77777777" w:rsidR="00EB0A54" w:rsidRPr="00EB0A54" w:rsidRDefault="00EB0A54" w:rsidP="006432FF">
            <w:pPr>
              <w:spacing w:after="60"/>
              <w:jc w:val="both"/>
            </w:pPr>
            <w:r w:rsidRPr="00EB0A54">
              <w:t>Option 2</w:t>
            </w:r>
          </w:p>
        </w:tc>
        <w:tc>
          <w:tcPr>
            <w:tcW w:w="3510" w:type="dxa"/>
          </w:tcPr>
          <w:p w14:paraId="6B7D019E"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35B3F7F2" w14:textId="77777777"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DengXian"/>
                <w:lang w:val="en-US" w:eastAsia="zh-CN"/>
              </w:rPr>
              <w:t>NordicSemi</w:t>
            </w:r>
          </w:p>
        </w:tc>
        <w:tc>
          <w:tcPr>
            <w:tcW w:w="1535" w:type="dxa"/>
          </w:tcPr>
          <w:p w14:paraId="543BC7F8"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3BE4E07F" w14:textId="77777777" w:rsidTr="00EB0A54">
        <w:tc>
          <w:tcPr>
            <w:tcW w:w="1075" w:type="dxa"/>
          </w:tcPr>
          <w:p w14:paraId="273A91E7" w14:textId="77777777" w:rsidR="00EB0A54" w:rsidRPr="00EB0A54" w:rsidRDefault="00EB0A54" w:rsidP="006432FF">
            <w:pPr>
              <w:spacing w:after="60"/>
              <w:jc w:val="both"/>
            </w:pPr>
            <w:r w:rsidRPr="00EB0A54">
              <w:t>Option 3</w:t>
            </w:r>
          </w:p>
        </w:tc>
        <w:tc>
          <w:tcPr>
            <w:tcW w:w="3510" w:type="dxa"/>
          </w:tcPr>
          <w:p w14:paraId="0CFC11F4"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3D49789C" w14:textId="7777777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46A4D0A3" w14:textId="77777777" w:rsidR="00EB0A54" w:rsidRPr="00EB0A54" w:rsidRDefault="008F3666" w:rsidP="006432FF">
            <w:pPr>
              <w:spacing w:after="60"/>
              <w:jc w:val="both"/>
            </w:pPr>
            <w:r>
              <w:t>5</w:t>
            </w:r>
          </w:p>
        </w:tc>
      </w:tr>
      <w:tr w:rsidR="00EB0A54" w:rsidRPr="00EB0A54" w14:paraId="39FE432E" w14:textId="77777777" w:rsidTr="00EB0A54">
        <w:tc>
          <w:tcPr>
            <w:tcW w:w="1075" w:type="dxa"/>
          </w:tcPr>
          <w:p w14:paraId="56853576" w14:textId="77777777" w:rsidR="00EB0A54" w:rsidRPr="00EB0A54" w:rsidRDefault="00EB0A54" w:rsidP="006432FF">
            <w:pPr>
              <w:spacing w:after="60"/>
              <w:jc w:val="both"/>
            </w:pPr>
            <w:r>
              <w:t>Option 4</w:t>
            </w:r>
          </w:p>
        </w:tc>
        <w:tc>
          <w:tcPr>
            <w:tcW w:w="3510" w:type="dxa"/>
          </w:tcPr>
          <w:p w14:paraId="4F60DB17"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51C1D86C" w14:textId="77777777" w:rsidR="00EB0A54" w:rsidRPr="00EB0A54" w:rsidRDefault="00EB0A54" w:rsidP="006432FF">
            <w:pPr>
              <w:spacing w:after="60"/>
              <w:jc w:val="both"/>
            </w:pPr>
            <w:r>
              <w:t>vivo</w:t>
            </w:r>
          </w:p>
        </w:tc>
        <w:tc>
          <w:tcPr>
            <w:tcW w:w="1535" w:type="dxa"/>
          </w:tcPr>
          <w:p w14:paraId="149883A0" w14:textId="77777777" w:rsidR="00EB0A54" w:rsidRPr="00EB0A54" w:rsidRDefault="00661380" w:rsidP="006432FF">
            <w:pPr>
              <w:spacing w:after="60"/>
              <w:jc w:val="both"/>
            </w:pPr>
            <w:r>
              <w:t>1</w:t>
            </w:r>
          </w:p>
        </w:tc>
      </w:tr>
      <w:tr w:rsidR="002B76FC" w:rsidRPr="00EB0A54" w14:paraId="2337985B" w14:textId="77777777" w:rsidTr="00EB0A54">
        <w:tc>
          <w:tcPr>
            <w:tcW w:w="1075" w:type="dxa"/>
          </w:tcPr>
          <w:p w14:paraId="6A63FC12" w14:textId="77777777" w:rsidR="002B76FC" w:rsidRDefault="002B76FC" w:rsidP="002B76FC">
            <w:pPr>
              <w:spacing w:after="60"/>
              <w:jc w:val="both"/>
            </w:pPr>
            <w:r>
              <w:t>Option 5</w:t>
            </w:r>
          </w:p>
        </w:tc>
        <w:tc>
          <w:tcPr>
            <w:tcW w:w="3510" w:type="dxa"/>
          </w:tcPr>
          <w:p w14:paraId="18CA3FDE"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2200EEC2" w14:textId="77777777" w:rsidR="002B76FC" w:rsidRDefault="002B76FC" w:rsidP="002B76FC">
            <w:pPr>
              <w:spacing w:after="60"/>
              <w:jc w:val="both"/>
            </w:pPr>
            <w:r>
              <w:t>ZTE</w:t>
            </w:r>
          </w:p>
        </w:tc>
        <w:tc>
          <w:tcPr>
            <w:tcW w:w="1535" w:type="dxa"/>
          </w:tcPr>
          <w:p w14:paraId="18D44A6B" w14:textId="77777777" w:rsidR="002B76FC" w:rsidRPr="00EB0A54" w:rsidRDefault="00661380" w:rsidP="002B76FC">
            <w:pPr>
              <w:spacing w:after="60"/>
              <w:jc w:val="both"/>
            </w:pPr>
            <w:r>
              <w:t>1</w:t>
            </w:r>
          </w:p>
        </w:tc>
      </w:tr>
    </w:tbl>
    <w:p w14:paraId="26DC985A" w14:textId="77777777" w:rsidR="00EB0A54" w:rsidRDefault="00EB0A54" w:rsidP="00C238CA">
      <w:pPr>
        <w:spacing w:after="100" w:afterAutospacing="1"/>
        <w:jc w:val="both"/>
        <w:rPr>
          <w:szCs w:val="24"/>
          <w:lang w:val="en-US"/>
        </w:rPr>
      </w:pPr>
    </w:p>
    <w:p w14:paraId="77CD7E7F"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217ACB1F"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7ECF16D6" w14:textId="77777777" w:rsidR="00787F6F" w:rsidRDefault="00787F6F" w:rsidP="00787F6F">
      <w:pPr>
        <w:spacing w:after="0"/>
        <w:rPr>
          <w:b/>
          <w:bCs/>
          <w:lang w:val="en-US" w:eastAsia="zh-CN"/>
        </w:rPr>
      </w:pPr>
    </w:p>
    <w:p w14:paraId="69AC00E2"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06AAC2BC" w14:textId="77777777"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5FFD5799" w14:textId="77777777" w:rsidR="00787F6F" w:rsidRDefault="00787F6F" w:rsidP="00787F6F">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787F6F" w14:paraId="58D0DDA5" w14:textId="77777777" w:rsidTr="006432FF">
        <w:tc>
          <w:tcPr>
            <w:tcW w:w="1479" w:type="dxa"/>
            <w:shd w:val="clear" w:color="auto" w:fill="D9D9D9" w:themeFill="background1" w:themeFillShade="D9"/>
          </w:tcPr>
          <w:p w14:paraId="1516765B" w14:textId="77777777" w:rsidR="00787F6F" w:rsidRDefault="00787F6F" w:rsidP="006432FF">
            <w:pPr>
              <w:rPr>
                <w:b/>
                <w:bCs/>
              </w:rPr>
            </w:pPr>
            <w:r>
              <w:rPr>
                <w:b/>
                <w:bCs/>
              </w:rPr>
              <w:t>Company</w:t>
            </w:r>
          </w:p>
        </w:tc>
        <w:tc>
          <w:tcPr>
            <w:tcW w:w="1372" w:type="dxa"/>
            <w:shd w:val="clear" w:color="auto" w:fill="D9D9D9" w:themeFill="background1" w:themeFillShade="D9"/>
          </w:tcPr>
          <w:p w14:paraId="19C73882" w14:textId="77777777" w:rsidR="00787F6F" w:rsidRDefault="00787F6F" w:rsidP="006432FF">
            <w:pPr>
              <w:rPr>
                <w:b/>
                <w:bCs/>
              </w:rPr>
            </w:pPr>
            <w:r>
              <w:rPr>
                <w:b/>
                <w:bCs/>
              </w:rPr>
              <w:t>Y/N</w:t>
            </w:r>
          </w:p>
        </w:tc>
        <w:tc>
          <w:tcPr>
            <w:tcW w:w="6780" w:type="dxa"/>
            <w:shd w:val="clear" w:color="auto" w:fill="D9D9D9" w:themeFill="background1" w:themeFillShade="D9"/>
          </w:tcPr>
          <w:p w14:paraId="0ACF9697" w14:textId="77777777" w:rsidR="00787F6F" w:rsidRDefault="00787F6F" w:rsidP="006432FF">
            <w:pPr>
              <w:rPr>
                <w:b/>
                <w:bCs/>
              </w:rPr>
            </w:pPr>
            <w:r>
              <w:rPr>
                <w:b/>
                <w:bCs/>
              </w:rPr>
              <w:t>Comments</w:t>
            </w:r>
          </w:p>
        </w:tc>
      </w:tr>
      <w:tr w:rsidR="00787F6F" w14:paraId="7D6F41CF" w14:textId="77777777" w:rsidTr="006432FF">
        <w:tc>
          <w:tcPr>
            <w:tcW w:w="1479" w:type="dxa"/>
          </w:tcPr>
          <w:p w14:paraId="5FD3E505" w14:textId="77777777"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5F05E81A"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00A60DE2" w14:textId="77777777" w:rsidR="00787F6F" w:rsidRDefault="00787F6F" w:rsidP="006432FF">
            <w:pPr>
              <w:rPr>
                <w:lang w:val="en-US"/>
              </w:rPr>
            </w:pPr>
          </w:p>
        </w:tc>
      </w:tr>
      <w:tr w:rsidR="00535607" w14:paraId="08D16C69" w14:textId="77777777" w:rsidTr="006432FF">
        <w:tc>
          <w:tcPr>
            <w:tcW w:w="1479" w:type="dxa"/>
          </w:tcPr>
          <w:p w14:paraId="303C9092" w14:textId="77777777"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1E83057C"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37634B9" w14:textId="77777777" w:rsidR="00535607" w:rsidRDefault="00535607" w:rsidP="00535607">
            <w:pPr>
              <w:rPr>
                <w:lang w:val="en-US"/>
              </w:rPr>
            </w:pPr>
          </w:p>
        </w:tc>
      </w:tr>
      <w:tr w:rsidR="008E24E9" w14:paraId="7484DD18" w14:textId="77777777" w:rsidTr="006432FF">
        <w:tc>
          <w:tcPr>
            <w:tcW w:w="1479" w:type="dxa"/>
          </w:tcPr>
          <w:p w14:paraId="6538AB65" w14:textId="77777777" w:rsidR="008E24E9" w:rsidRDefault="008E24E9" w:rsidP="008E24E9">
            <w:pPr>
              <w:rPr>
                <w:lang w:val="en-US" w:eastAsia="ko-KR"/>
              </w:rPr>
            </w:pPr>
            <w:r>
              <w:t>Huawei, HiSi</w:t>
            </w:r>
          </w:p>
        </w:tc>
        <w:tc>
          <w:tcPr>
            <w:tcW w:w="1372" w:type="dxa"/>
          </w:tcPr>
          <w:p w14:paraId="4A1424D2"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01D5720C" w14:textId="77777777" w:rsidR="008E24E9" w:rsidRDefault="008E24E9" w:rsidP="008E24E9">
            <w:pPr>
              <w:rPr>
                <w:lang w:val="en-US"/>
              </w:rPr>
            </w:pPr>
            <w:r>
              <w:rPr>
                <w:rFonts w:eastAsia="DengXian"/>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017DA87C" w14:textId="77777777" w:rsidTr="006432FF">
        <w:tc>
          <w:tcPr>
            <w:tcW w:w="1479" w:type="dxa"/>
          </w:tcPr>
          <w:p w14:paraId="2822DE67" w14:textId="77777777" w:rsidR="00D4334D" w:rsidRDefault="00D4334D" w:rsidP="008E24E9">
            <w:r>
              <w:rPr>
                <w:rFonts w:eastAsia="DengXian" w:hint="eastAsia"/>
                <w:lang w:val="en-US" w:eastAsia="zh-CN"/>
              </w:rPr>
              <w:t>CATT</w:t>
            </w:r>
          </w:p>
        </w:tc>
        <w:tc>
          <w:tcPr>
            <w:tcW w:w="1372" w:type="dxa"/>
          </w:tcPr>
          <w:p w14:paraId="5CBAE990"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099F127B"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DengXian" w:hint="eastAsia"/>
                <w:lang w:eastAsia="zh-CN"/>
              </w:rPr>
              <w:t>. Even if dynamic UL is prioritized, if the gNB would like to leave the UE to receive SSB, it can choose not to send the dynamic grant.</w:t>
            </w:r>
          </w:p>
          <w:p w14:paraId="3694B201"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51EDFDA5" w14:textId="77777777" w:rsidTr="006432FF">
        <w:tc>
          <w:tcPr>
            <w:tcW w:w="1479" w:type="dxa"/>
          </w:tcPr>
          <w:p w14:paraId="4CB54189"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60A01037" w14:textId="77777777" w:rsidR="005D2945" w:rsidRDefault="005D2945" w:rsidP="005D2945">
            <w:pPr>
              <w:tabs>
                <w:tab w:val="left" w:pos="551"/>
              </w:tabs>
              <w:rPr>
                <w:rFonts w:eastAsia="DengXian"/>
                <w:lang w:val="en-US" w:eastAsia="zh-CN"/>
              </w:rPr>
            </w:pPr>
          </w:p>
        </w:tc>
        <w:tc>
          <w:tcPr>
            <w:tcW w:w="6780" w:type="dxa"/>
          </w:tcPr>
          <w:p w14:paraId="779B056A"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112BA1E1" w14:textId="77777777" w:rsidR="005D2945" w:rsidRDefault="005D2945" w:rsidP="005D2945">
            <w:pPr>
              <w:rPr>
                <w:rFonts w:eastAsia="DengXian"/>
                <w:lang w:eastAsia="zh-CN"/>
              </w:rPr>
            </w:pPr>
            <w:r>
              <w:rPr>
                <w:rFonts w:eastAsia="SimSun"/>
                <w:color w:val="000000" w:themeColor="text1"/>
                <w:lang w:val="en-US" w:eastAsia="zh-CN"/>
              </w:rPr>
              <w:t>For the subbullet,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FF0000"/>
                <w:szCs w:val="22"/>
                <w:lang w:val="en-US" w:eastAsia="zh-CN"/>
              </w:rPr>
              <w:t>.</w:t>
            </w:r>
          </w:p>
        </w:tc>
      </w:tr>
      <w:tr w:rsidR="00C63FDB" w14:paraId="6E0DA021" w14:textId="77777777" w:rsidTr="006432FF">
        <w:tc>
          <w:tcPr>
            <w:tcW w:w="1479" w:type="dxa"/>
          </w:tcPr>
          <w:p w14:paraId="322872AB" w14:textId="77777777" w:rsidR="00C63FDB" w:rsidRDefault="00C63FDB" w:rsidP="00C63FDB">
            <w:pPr>
              <w:rPr>
                <w:rFonts w:eastAsia="SimSun"/>
                <w:color w:val="000000" w:themeColor="text1"/>
                <w:lang w:val="en-US" w:eastAsia="zh-CN"/>
              </w:rPr>
            </w:pPr>
            <w:r>
              <w:t>NordicSemi</w:t>
            </w:r>
          </w:p>
        </w:tc>
        <w:tc>
          <w:tcPr>
            <w:tcW w:w="1372" w:type="dxa"/>
          </w:tcPr>
          <w:p w14:paraId="54C3C7C9"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75D456AA" w14:textId="77777777"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3E12AB49" w14:textId="77777777" w:rsidTr="006432FF">
        <w:tc>
          <w:tcPr>
            <w:tcW w:w="1479" w:type="dxa"/>
          </w:tcPr>
          <w:p w14:paraId="1BC5133E" w14:textId="77777777" w:rsidR="00851508" w:rsidRDefault="00851508" w:rsidP="00C63FDB">
            <w:r>
              <w:t>Nokia, NSB</w:t>
            </w:r>
          </w:p>
        </w:tc>
        <w:tc>
          <w:tcPr>
            <w:tcW w:w="1372" w:type="dxa"/>
          </w:tcPr>
          <w:p w14:paraId="727FF1BC"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3169ACB0"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We think that dynamic UL transmission should be prioritized as that is what the gNB has decided. We think the behavior should be consistent with Case 2.</w:t>
            </w:r>
          </w:p>
        </w:tc>
      </w:tr>
      <w:tr w:rsidR="002B52C4" w14:paraId="792ADF5F" w14:textId="77777777" w:rsidTr="006432FF">
        <w:tc>
          <w:tcPr>
            <w:tcW w:w="1479" w:type="dxa"/>
          </w:tcPr>
          <w:p w14:paraId="6D41F711" w14:textId="77777777" w:rsidR="002B52C4" w:rsidRDefault="002B52C4" w:rsidP="002B52C4">
            <w:r>
              <w:rPr>
                <w:rFonts w:eastAsia="DengXian" w:hint="eastAsia"/>
                <w:lang w:eastAsia="zh-CN"/>
              </w:rPr>
              <w:t>Xiaomi</w:t>
            </w:r>
          </w:p>
        </w:tc>
        <w:tc>
          <w:tcPr>
            <w:tcW w:w="1372" w:type="dxa"/>
          </w:tcPr>
          <w:p w14:paraId="16B0486E"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3D7642E"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28F1A5E9" w14:textId="77777777" w:rsidTr="006432FF">
        <w:tc>
          <w:tcPr>
            <w:tcW w:w="1479" w:type="dxa"/>
          </w:tcPr>
          <w:p w14:paraId="7CC83538"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27AEB356"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7422A5CF"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703FDF8C"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5D6FE6AF"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4F9BEA86" w14:textId="77777777" w:rsidTr="006432FF">
        <w:tc>
          <w:tcPr>
            <w:tcW w:w="1479" w:type="dxa"/>
          </w:tcPr>
          <w:p w14:paraId="5976A96B" w14:textId="77777777" w:rsidR="00971E57" w:rsidRDefault="00971E57" w:rsidP="002B52C4">
            <w:pPr>
              <w:rPr>
                <w:rFonts w:eastAsia="Malgun Gothic"/>
                <w:lang w:eastAsia="ko-KR"/>
              </w:rPr>
            </w:pPr>
            <w:r>
              <w:rPr>
                <w:rFonts w:eastAsia="Malgun Gothic"/>
                <w:lang w:eastAsia="ko-KR"/>
              </w:rPr>
              <w:t>Qualcomm</w:t>
            </w:r>
          </w:p>
        </w:tc>
        <w:tc>
          <w:tcPr>
            <w:tcW w:w="1372" w:type="dxa"/>
          </w:tcPr>
          <w:p w14:paraId="384E5C8A"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3140FED6"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257D3661"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14:paraId="248301F6" w14:textId="77777777" w:rsidTr="006432FF">
        <w:tc>
          <w:tcPr>
            <w:tcW w:w="1479" w:type="dxa"/>
          </w:tcPr>
          <w:p w14:paraId="2B80F4DE"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D3EA87E"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37D293F5" w14:textId="77777777" w:rsidR="0040339D" w:rsidRDefault="0040339D" w:rsidP="002B52C4">
            <w:pPr>
              <w:jc w:val="both"/>
              <w:rPr>
                <w:rFonts w:eastAsia="Malgun Gothic"/>
                <w:lang w:val="en-US" w:eastAsia="ko-KR"/>
              </w:rPr>
            </w:pPr>
          </w:p>
        </w:tc>
      </w:tr>
      <w:tr w:rsidR="00833379" w14:paraId="535E3037" w14:textId="77777777" w:rsidTr="006432FF">
        <w:tc>
          <w:tcPr>
            <w:tcW w:w="1479" w:type="dxa"/>
          </w:tcPr>
          <w:p w14:paraId="50EEF9AE" w14:textId="77777777" w:rsidR="00833379" w:rsidRDefault="00833379" w:rsidP="00833379">
            <w:pPr>
              <w:rPr>
                <w:rFonts w:eastAsia="Yu Mincho"/>
                <w:lang w:eastAsia="ja-JP"/>
              </w:rPr>
            </w:pPr>
            <w:r>
              <w:rPr>
                <w:lang w:val="en-US" w:eastAsia="ko-KR"/>
              </w:rPr>
              <w:t>Intel</w:t>
            </w:r>
          </w:p>
        </w:tc>
        <w:tc>
          <w:tcPr>
            <w:tcW w:w="1372" w:type="dxa"/>
          </w:tcPr>
          <w:p w14:paraId="7AED74B4" w14:textId="77777777" w:rsidR="00833379" w:rsidRDefault="00833379" w:rsidP="00833379">
            <w:pPr>
              <w:tabs>
                <w:tab w:val="left" w:pos="551"/>
              </w:tabs>
              <w:rPr>
                <w:rFonts w:eastAsia="Yu Mincho"/>
                <w:lang w:val="en-US" w:eastAsia="ja-JP"/>
              </w:rPr>
            </w:pPr>
          </w:p>
        </w:tc>
        <w:tc>
          <w:tcPr>
            <w:tcW w:w="6780" w:type="dxa"/>
          </w:tcPr>
          <w:p w14:paraId="02A31E32"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gurantee </w:t>
            </w:r>
            <w:r>
              <w:rPr>
                <w:lang w:val="en-US"/>
              </w:rPr>
              <w:lastRenderedPageBreak/>
              <w:t xml:space="preserve">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46CA20EE"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51E7F0B2" w14:textId="77777777" w:rsidTr="006432FF">
        <w:tc>
          <w:tcPr>
            <w:tcW w:w="1479" w:type="dxa"/>
          </w:tcPr>
          <w:p w14:paraId="5F6C9215" w14:textId="77777777" w:rsidR="00DE7A33" w:rsidRDefault="00DE7A33" w:rsidP="00DE7A33">
            <w:pPr>
              <w:rPr>
                <w:lang w:val="en-US" w:eastAsia="ko-KR"/>
              </w:rPr>
            </w:pPr>
            <w:r>
              <w:rPr>
                <w:rFonts w:hint="eastAsia"/>
                <w:lang w:val="en-US" w:eastAsia="ko-KR"/>
              </w:rPr>
              <w:lastRenderedPageBreak/>
              <w:t>Samsung</w:t>
            </w:r>
          </w:p>
        </w:tc>
        <w:tc>
          <w:tcPr>
            <w:tcW w:w="1372" w:type="dxa"/>
          </w:tcPr>
          <w:p w14:paraId="632D233E" w14:textId="77777777"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55ADE5C7"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0B54DE7C"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5CEAA337" w14:textId="77777777" w:rsidTr="0064646A">
        <w:tc>
          <w:tcPr>
            <w:tcW w:w="1479" w:type="dxa"/>
          </w:tcPr>
          <w:p w14:paraId="4A09B89A" w14:textId="77777777" w:rsidR="0064646A" w:rsidRDefault="0064646A" w:rsidP="00B80316">
            <w:pPr>
              <w:rPr>
                <w:lang w:val="en-US" w:eastAsia="ko-KR"/>
              </w:rPr>
            </w:pPr>
            <w:r>
              <w:rPr>
                <w:lang w:val="en-US" w:eastAsia="ko-KR"/>
              </w:rPr>
              <w:t>Ericsson</w:t>
            </w:r>
          </w:p>
        </w:tc>
        <w:tc>
          <w:tcPr>
            <w:tcW w:w="1372" w:type="dxa"/>
          </w:tcPr>
          <w:p w14:paraId="71FBC0E9" w14:textId="77777777" w:rsidR="0064646A" w:rsidRDefault="0064646A" w:rsidP="00B80316">
            <w:pPr>
              <w:tabs>
                <w:tab w:val="left" w:pos="551"/>
              </w:tabs>
              <w:rPr>
                <w:lang w:val="en-US" w:eastAsia="ko-KR"/>
              </w:rPr>
            </w:pPr>
          </w:p>
        </w:tc>
        <w:tc>
          <w:tcPr>
            <w:tcW w:w="6780" w:type="dxa"/>
          </w:tcPr>
          <w:p w14:paraId="6224AA19"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339E59E0"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348BC8CD" w14:textId="77777777" w:rsidTr="0064646A">
        <w:tc>
          <w:tcPr>
            <w:tcW w:w="1479" w:type="dxa"/>
          </w:tcPr>
          <w:p w14:paraId="308461B4"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1A4FF5E"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11E5B635"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see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40C28F54" w14:textId="77777777" w:rsidTr="0064646A">
        <w:tc>
          <w:tcPr>
            <w:tcW w:w="1479" w:type="dxa"/>
          </w:tcPr>
          <w:p w14:paraId="71A32721"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1B2101D8"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5C5081D3"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RedCap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r w:rsidR="0026254A" w:rsidRPr="0026254A">
              <w:rPr>
                <w:rFonts w:eastAsia="DengXian"/>
                <w:lang w:val="en-US" w:eastAsia="zh-CN"/>
              </w:rPr>
              <w:t>gNB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hen a RedCap UE doesn’t need to receive SSB, RedCap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RedCap UE </w:t>
            </w:r>
            <w:r w:rsidR="004F3687">
              <w:rPr>
                <w:rFonts w:eastAsia="DengXian" w:hint="eastAsia"/>
                <w:lang w:val="en-US" w:eastAsia="zh-CN"/>
              </w:rPr>
              <w:t>has requirement</w:t>
            </w:r>
            <w:r w:rsidR="004F3687" w:rsidRPr="004F3687">
              <w:rPr>
                <w:rFonts w:eastAsia="DengXian"/>
                <w:lang w:val="en-US" w:eastAsia="zh-CN"/>
              </w:rPr>
              <w:t xml:space="preserve"> to receive SSB, RedCap UE can perform SSB reception.</w:t>
            </w:r>
          </w:p>
          <w:p w14:paraId="17916B00"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2DF9BBCE" w14:textId="77777777" w:rsidTr="00BD6BA6">
        <w:tc>
          <w:tcPr>
            <w:tcW w:w="1479" w:type="dxa"/>
          </w:tcPr>
          <w:p w14:paraId="0301696E"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68364141"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04723F79"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019D1DE9" w14:textId="77777777" w:rsidTr="0091125C">
        <w:tc>
          <w:tcPr>
            <w:tcW w:w="1479" w:type="dxa"/>
          </w:tcPr>
          <w:p w14:paraId="60A6A62D" w14:textId="77777777"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7441EC1A"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200BA6E5"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7A0E65FF" w14:textId="77777777" w:rsidR="00686134" w:rsidRPr="00686134" w:rsidRDefault="00686134" w:rsidP="00686134">
            <w:pPr>
              <w:numPr>
                <w:ilvl w:val="2"/>
                <w:numId w:val="12"/>
              </w:numPr>
              <w:spacing w:after="0" w:line="252" w:lineRule="auto"/>
              <w:rPr>
                <w:rFonts w:eastAsia="DengXian"/>
                <w:lang w:val="en-US" w:eastAsia="zh-CN"/>
              </w:rPr>
            </w:pPr>
            <w:r>
              <w:t xml:space="preserve">(10) Supported by Huawei, HiSi,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156BDA6E" w14:textId="77777777" w:rsidR="00686134" w:rsidRPr="00393F12" w:rsidRDefault="00686134" w:rsidP="00686134">
            <w:pPr>
              <w:spacing w:after="0" w:line="252" w:lineRule="auto"/>
              <w:ind w:left="2160"/>
              <w:rPr>
                <w:rFonts w:eastAsia="DengXian"/>
                <w:lang w:val="en-US" w:eastAsia="zh-CN"/>
              </w:rPr>
            </w:pPr>
          </w:p>
          <w:p w14:paraId="65A76BED"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62E44540" w14:textId="77777777"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r>
              <w:t xml:space="preserve">NordicSemi, </w:t>
            </w:r>
            <w:r w:rsidRPr="00686134">
              <w:rPr>
                <w:rFonts w:eastAsia="DengXian" w:hint="eastAsia"/>
                <w:lang w:eastAsia="zh-CN"/>
              </w:rPr>
              <w:t>Xiaomi</w:t>
            </w:r>
            <w:r w:rsidRPr="00686134">
              <w:rPr>
                <w:rFonts w:eastAsia="DengXian"/>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Intel, Apple, OPPO, Potevio, Lenovo, Panasonic, MTK, IDCC</w:t>
            </w:r>
          </w:p>
          <w:p w14:paraId="6A41A680" w14:textId="77777777" w:rsidR="00686134" w:rsidRPr="00686134" w:rsidRDefault="00686134" w:rsidP="00686134">
            <w:pPr>
              <w:spacing w:after="0" w:line="252" w:lineRule="auto"/>
              <w:ind w:left="2160"/>
              <w:rPr>
                <w:rFonts w:eastAsia="DengXian"/>
                <w:lang w:val="en-US" w:eastAsia="zh-CN"/>
              </w:rPr>
            </w:pPr>
          </w:p>
          <w:p w14:paraId="739D7F2C" w14:textId="77777777"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7C24B2CB" w14:textId="77777777" w:rsidR="0091125C" w:rsidRDefault="0091125C" w:rsidP="0091125C">
            <w:pPr>
              <w:rPr>
                <w:rFonts w:eastAsia="DengXian"/>
                <w:lang w:val="en-US" w:eastAsia="zh-CN"/>
              </w:rPr>
            </w:pPr>
            <w:r>
              <w:rPr>
                <w:rFonts w:eastAsia="DengXian"/>
                <w:lang w:val="en-US" w:eastAsia="zh-CN"/>
              </w:rPr>
              <w:lastRenderedPageBreak/>
              <w:t>Regarding ZTE’s comment on initial access, probably we can add one FFS for Option 2</w:t>
            </w:r>
            <w:r w:rsidR="00F773B9">
              <w:rPr>
                <w:rFonts w:eastAsia="DengXian"/>
                <w:lang w:val="en-US" w:eastAsia="zh-CN"/>
              </w:rPr>
              <w:t xml:space="preserve"> that  </w:t>
            </w:r>
            <w:r>
              <w:rPr>
                <w:rFonts w:eastAsia="DengXian"/>
                <w:lang w:val="en-US" w:eastAsia="zh-CN"/>
              </w:rPr>
              <w:t xml:space="preserve">whether or not the same UE behavior is applied to Msg3 initial and/or retransmission.  </w:t>
            </w:r>
          </w:p>
          <w:p w14:paraId="26EC00AC" w14:textId="77777777"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46E281C1"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A989696"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4AD5F1A7"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0CA46292"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196638C8" w14:textId="7777777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7D9CA5ED" w14:textId="77777777" w:rsidTr="00BD6BA6">
        <w:tc>
          <w:tcPr>
            <w:tcW w:w="1479" w:type="dxa"/>
          </w:tcPr>
          <w:p w14:paraId="0391318A"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74262FF5" w14:textId="77777777"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780AB182"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4D48D192" w14:textId="77777777" w:rsidR="00A16E44" w:rsidRDefault="00A16E44" w:rsidP="00A16E44">
            <w:pPr>
              <w:rPr>
                <w:rFonts w:eastAsia="DengXian"/>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0D11E4AB" w14:textId="77777777" w:rsidTr="00BD6BA6">
        <w:tc>
          <w:tcPr>
            <w:tcW w:w="1479" w:type="dxa"/>
          </w:tcPr>
          <w:p w14:paraId="7D9677C5"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107DB861" w14:textId="77777777"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421725CC" w14:textId="77777777" w:rsidR="00EA2C29" w:rsidRDefault="00EA2C29" w:rsidP="00A16E44">
            <w:pPr>
              <w:rPr>
                <w:lang w:val="en-US"/>
              </w:rPr>
            </w:pPr>
          </w:p>
        </w:tc>
      </w:tr>
      <w:tr w:rsidR="002960E9" w14:paraId="06663419" w14:textId="77777777" w:rsidTr="00BD6BA6">
        <w:tc>
          <w:tcPr>
            <w:tcW w:w="1479" w:type="dxa"/>
          </w:tcPr>
          <w:p w14:paraId="027E3AA2" w14:textId="77777777" w:rsidR="002960E9" w:rsidRDefault="002960E9" w:rsidP="00A16E44">
            <w:pPr>
              <w:rPr>
                <w:rFonts w:eastAsia="DengXian"/>
                <w:lang w:val="en-US" w:eastAsia="zh-CN"/>
              </w:rPr>
            </w:pPr>
            <w:r>
              <w:rPr>
                <w:rFonts w:eastAsia="DengXian"/>
                <w:lang w:val="en-US" w:eastAsia="zh-CN"/>
              </w:rPr>
              <w:t>Qualcomm</w:t>
            </w:r>
          </w:p>
        </w:tc>
        <w:tc>
          <w:tcPr>
            <w:tcW w:w="1372" w:type="dxa"/>
          </w:tcPr>
          <w:p w14:paraId="3F9C0968" w14:textId="77777777"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6021A93B"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36717CB5" w14:textId="77777777" w:rsidTr="00BD6BA6">
        <w:tc>
          <w:tcPr>
            <w:tcW w:w="1479" w:type="dxa"/>
          </w:tcPr>
          <w:p w14:paraId="19E959A2"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28205852"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7BE90BAA" w14:textId="77777777" w:rsidR="00781680" w:rsidRDefault="00781680" w:rsidP="00781680">
            <w:pPr>
              <w:rPr>
                <w:lang w:val="en-US"/>
              </w:rPr>
            </w:pPr>
            <w:r>
              <w:rPr>
                <w:rFonts w:eastAsia="Malgun Gothic"/>
                <w:lang w:val="en-US" w:eastAsia="ko-KR"/>
              </w:rPr>
              <w:t>Share the same view with Qualcomm.</w:t>
            </w:r>
          </w:p>
        </w:tc>
      </w:tr>
      <w:tr w:rsidR="00B305BC" w14:paraId="5D53A8E0" w14:textId="77777777" w:rsidTr="00A64E21">
        <w:tc>
          <w:tcPr>
            <w:tcW w:w="1479" w:type="dxa"/>
          </w:tcPr>
          <w:p w14:paraId="3ACA00A6"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7287B26C"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5AD4DC6F"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33196A43"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10E614E" w14:textId="77777777"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4FB7ECCA" w14:textId="77777777"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5E03DA2C"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54D5AD30"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p>
          <w:p w14:paraId="2461F729" w14:textId="77777777" w:rsidR="00714C6E" w:rsidRDefault="00714C6E" w:rsidP="00714C6E">
            <w:pPr>
              <w:spacing w:after="0" w:line="252" w:lineRule="auto"/>
              <w:ind w:left="2160"/>
              <w:rPr>
                <w:rFonts w:eastAsia="Malgun Gothic"/>
                <w:lang w:val="en-US" w:eastAsia="ko-KR"/>
              </w:rPr>
            </w:pPr>
          </w:p>
        </w:tc>
      </w:tr>
      <w:tr w:rsidR="00B305BC" w14:paraId="638C4B28" w14:textId="77777777" w:rsidTr="00B305BC">
        <w:tc>
          <w:tcPr>
            <w:tcW w:w="1479" w:type="dxa"/>
          </w:tcPr>
          <w:p w14:paraId="6D827011" w14:textId="77777777" w:rsidR="00B305BC" w:rsidRDefault="00B305BC" w:rsidP="00A64E21">
            <w:pPr>
              <w:rPr>
                <w:b/>
                <w:bCs/>
              </w:rPr>
            </w:pPr>
            <w:r>
              <w:rPr>
                <w:b/>
                <w:bCs/>
              </w:rPr>
              <w:t>Company</w:t>
            </w:r>
          </w:p>
        </w:tc>
        <w:tc>
          <w:tcPr>
            <w:tcW w:w="1372" w:type="dxa"/>
          </w:tcPr>
          <w:p w14:paraId="40121C16" w14:textId="77777777" w:rsidR="00B305BC" w:rsidRDefault="00B305BC" w:rsidP="00A64E21">
            <w:pPr>
              <w:rPr>
                <w:b/>
                <w:bCs/>
              </w:rPr>
            </w:pPr>
            <w:r>
              <w:rPr>
                <w:b/>
                <w:bCs/>
              </w:rPr>
              <w:t>Y/N</w:t>
            </w:r>
          </w:p>
        </w:tc>
        <w:tc>
          <w:tcPr>
            <w:tcW w:w="6780" w:type="dxa"/>
          </w:tcPr>
          <w:p w14:paraId="11CC3EA7" w14:textId="77777777" w:rsidR="00B305BC" w:rsidRDefault="00B305BC" w:rsidP="00A64E21">
            <w:pPr>
              <w:rPr>
                <w:b/>
                <w:bCs/>
              </w:rPr>
            </w:pPr>
            <w:r>
              <w:rPr>
                <w:b/>
                <w:bCs/>
              </w:rPr>
              <w:t>Comments</w:t>
            </w:r>
          </w:p>
        </w:tc>
      </w:tr>
      <w:tr w:rsidR="00B305BC" w14:paraId="162FCE61" w14:textId="77777777" w:rsidTr="00B305BC">
        <w:tc>
          <w:tcPr>
            <w:tcW w:w="1479" w:type="dxa"/>
          </w:tcPr>
          <w:p w14:paraId="182C2A1B" w14:textId="77777777"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5808D9" w14:textId="77777777"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14:paraId="59587221"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311F3B39"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09A34B8A" w14:textId="77777777" w:rsidTr="00B305BC">
        <w:tc>
          <w:tcPr>
            <w:tcW w:w="1479" w:type="dxa"/>
          </w:tcPr>
          <w:p w14:paraId="430D1C74" w14:textId="77777777" w:rsidR="00B305BC" w:rsidRPr="009813AA" w:rsidRDefault="002C7694" w:rsidP="00A64E21">
            <w:pPr>
              <w:rPr>
                <w:lang w:val="en-US" w:eastAsia="ko-KR"/>
              </w:rPr>
            </w:pPr>
            <w:r>
              <w:rPr>
                <w:lang w:val="en-US" w:eastAsia="ko-KR"/>
              </w:rPr>
              <w:t>Qualcomm</w:t>
            </w:r>
          </w:p>
        </w:tc>
        <w:tc>
          <w:tcPr>
            <w:tcW w:w="1372" w:type="dxa"/>
          </w:tcPr>
          <w:p w14:paraId="69097756" w14:textId="77777777" w:rsidR="00B305BC" w:rsidRPr="009813AA" w:rsidRDefault="002C7694" w:rsidP="00A64E21">
            <w:pPr>
              <w:tabs>
                <w:tab w:val="left" w:pos="551"/>
              </w:tabs>
              <w:rPr>
                <w:lang w:val="en-US" w:eastAsia="ko-KR"/>
              </w:rPr>
            </w:pPr>
            <w:r>
              <w:rPr>
                <w:lang w:val="en-US" w:eastAsia="ko-KR"/>
              </w:rPr>
              <w:t>Y</w:t>
            </w:r>
          </w:p>
        </w:tc>
        <w:tc>
          <w:tcPr>
            <w:tcW w:w="6780" w:type="dxa"/>
          </w:tcPr>
          <w:p w14:paraId="2B341F58"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2ADC831B" w14:textId="77777777" w:rsidTr="00B305BC">
        <w:tc>
          <w:tcPr>
            <w:tcW w:w="1479" w:type="dxa"/>
          </w:tcPr>
          <w:p w14:paraId="58959512" w14:textId="77777777" w:rsidR="00BA609D" w:rsidRPr="00BA609D" w:rsidRDefault="00BA609D" w:rsidP="00BA609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D84A642"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64EB2032"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2B3EFF7F" w14:textId="77777777" w:rsidR="00BA609D" w:rsidRDefault="00BA609D" w:rsidP="00BA609D">
            <w:pPr>
              <w:rPr>
                <w:lang w:val="en-US"/>
              </w:rPr>
            </w:pPr>
            <w:r>
              <w:rPr>
                <w:rFonts w:eastAsia="Yu Mincho"/>
                <w:lang w:val="en-US" w:eastAsia="ja-JP"/>
              </w:rPr>
              <w:t>Even if it was agreed that Msg3 is dropped, the gNB would schedule Msg3 so as to avoid the SSB. Then we think it may not be a large issue although it can be worth discussing whether there is a significant effect on resource utilization.</w:t>
            </w:r>
          </w:p>
        </w:tc>
      </w:tr>
      <w:tr w:rsidR="000C73CB" w14:paraId="471A1FF0" w14:textId="77777777" w:rsidTr="000C73CB">
        <w:tc>
          <w:tcPr>
            <w:tcW w:w="1479" w:type="dxa"/>
          </w:tcPr>
          <w:p w14:paraId="689E5FB9" w14:textId="77777777" w:rsidR="000C73CB" w:rsidRDefault="000C73CB" w:rsidP="00EF7A1F">
            <w:pPr>
              <w:rPr>
                <w:lang w:val="en-US" w:eastAsia="ko-KR"/>
              </w:rPr>
            </w:pPr>
            <w:r>
              <w:rPr>
                <w:rFonts w:eastAsia="DengXian"/>
                <w:lang w:val="en-US" w:eastAsia="zh-CN"/>
              </w:rPr>
              <w:t>OPPO</w:t>
            </w:r>
          </w:p>
        </w:tc>
        <w:tc>
          <w:tcPr>
            <w:tcW w:w="1372" w:type="dxa"/>
          </w:tcPr>
          <w:p w14:paraId="1ECB2FE6"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73F94F69" w14:textId="77777777" w:rsidR="000C73CB" w:rsidRDefault="000C73CB" w:rsidP="00EF7A1F">
            <w:pPr>
              <w:rPr>
                <w:lang w:val="en-US"/>
              </w:rPr>
            </w:pPr>
            <w:r>
              <w:rPr>
                <w:lang w:val="en-US"/>
              </w:rPr>
              <w:t>For the earlier indication, it is also supported by majority of companies. In that case, gNB would know the msg3 conflicting with SSB.</w:t>
            </w:r>
          </w:p>
          <w:p w14:paraId="3E686C93" w14:textId="77777777" w:rsidR="000C73CB" w:rsidRDefault="000C73CB" w:rsidP="00EF7A1F">
            <w:pPr>
              <w:rPr>
                <w:lang w:val="en-US"/>
              </w:rPr>
            </w:pPr>
            <w:r>
              <w:rPr>
                <w:lang w:val="en-US"/>
              </w:rPr>
              <w:t>There is no clear benefit to introduce that priority to let UL override SSB.</w:t>
            </w:r>
          </w:p>
        </w:tc>
      </w:tr>
      <w:tr w:rsidR="007050E8" w14:paraId="33C8699A" w14:textId="77777777" w:rsidTr="000C73CB">
        <w:tc>
          <w:tcPr>
            <w:tcW w:w="1479" w:type="dxa"/>
          </w:tcPr>
          <w:p w14:paraId="5048208A"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A152C9D"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195D851D" w14:textId="77777777"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14:paraId="47C1C923" w14:textId="77777777" w:rsidTr="00565262">
        <w:tc>
          <w:tcPr>
            <w:tcW w:w="1479" w:type="dxa"/>
          </w:tcPr>
          <w:p w14:paraId="2A87F809"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3D4348DC" w14:textId="77777777" w:rsidR="00565262" w:rsidRDefault="00565262" w:rsidP="00EF7A1F">
            <w:pPr>
              <w:tabs>
                <w:tab w:val="left" w:pos="551"/>
              </w:tabs>
              <w:rPr>
                <w:lang w:val="en-US" w:eastAsia="ko-KR"/>
              </w:rPr>
            </w:pPr>
            <w:r>
              <w:rPr>
                <w:rFonts w:eastAsia="DengXian"/>
                <w:lang w:val="en-US" w:eastAsia="zh-CN"/>
              </w:rPr>
              <w:t>Y(prefer option 1)</w:t>
            </w:r>
          </w:p>
        </w:tc>
        <w:tc>
          <w:tcPr>
            <w:tcW w:w="6780" w:type="dxa"/>
          </w:tcPr>
          <w:p w14:paraId="594F06B9"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3D8C7938" w14:textId="77777777" w:rsidTr="00565262">
        <w:tc>
          <w:tcPr>
            <w:tcW w:w="1479" w:type="dxa"/>
          </w:tcPr>
          <w:p w14:paraId="704E2D10" w14:textId="77777777" w:rsidR="000C7F93" w:rsidRDefault="000C7F93" w:rsidP="000C7F93">
            <w:pPr>
              <w:rPr>
                <w:rFonts w:eastAsiaTheme="minorEastAsia"/>
                <w:lang w:val="en-US" w:eastAsia="zh-CN"/>
              </w:rPr>
            </w:pPr>
            <w:r>
              <w:rPr>
                <w:rFonts w:eastAsiaTheme="minorEastAsia"/>
                <w:lang w:val="en-US" w:eastAsia="zh-CN"/>
              </w:rPr>
              <w:t>NordicSemi</w:t>
            </w:r>
          </w:p>
        </w:tc>
        <w:tc>
          <w:tcPr>
            <w:tcW w:w="1372" w:type="dxa"/>
          </w:tcPr>
          <w:p w14:paraId="0223A77E" w14:textId="77777777"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14:paraId="2CDD36CF" w14:textId="77777777"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configured early identification for RedCap UEs, to handled potential HD-FDD UEs.  At Chipset side there is clear benefit of having same behavior if reduced capability half-duplex UE shall support both TDD and FDD bands. </w:t>
            </w:r>
          </w:p>
        </w:tc>
      </w:tr>
      <w:tr w:rsidR="00856DEA" w:rsidRPr="000E71AF" w14:paraId="1F0EB04B" w14:textId="77777777" w:rsidTr="00565262">
        <w:tc>
          <w:tcPr>
            <w:tcW w:w="1479" w:type="dxa"/>
          </w:tcPr>
          <w:p w14:paraId="511337E7"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69547B99" w14:textId="77777777"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14:paraId="69167EE3" w14:textId="77777777"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14:paraId="04AA6F6C" w14:textId="77777777" w:rsidTr="00565262">
        <w:tc>
          <w:tcPr>
            <w:tcW w:w="1479" w:type="dxa"/>
          </w:tcPr>
          <w:p w14:paraId="118E0152"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0FD552A0"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05CF8192"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1C0F8922" w14:textId="77777777" w:rsidTr="00AA3715">
        <w:tc>
          <w:tcPr>
            <w:tcW w:w="1479" w:type="dxa"/>
          </w:tcPr>
          <w:p w14:paraId="19812A40"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0B3E8C94" w14:textId="77777777" w:rsidR="00AA3715" w:rsidRDefault="00AA3715" w:rsidP="00CE2BFA">
            <w:pPr>
              <w:tabs>
                <w:tab w:val="left" w:pos="551"/>
              </w:tabs>
              <w:rPr>
                <w:rFonts w:eastAsia="DengXian"/>
                <w:lang w:val="en-US" w:eastAsia="zh-CN"/>
              </w:rPr>
            </w:pPr>
            <w:r>
              <w:rPr>
                <w:rFonts w:eastAsia="DengXian" w:hint="eastAsia"/>
                <w:lang w:val="en-US" w:eastAsia="zh-CN"/>
              </w:rPr>
              <w:t>Y(option 2)</w:t>
            </w:r>
          </w:p>
        </w:tc>
        <w:tc>
          <w:tcPr>
            <w:tcW w:w="6780" w:type="dxa"/>
          </w:tcPr>
          <w:p w14:paraId="79A3CD7F" w14:textId="77777777" w:rsidR="00AA3715" w:rsidRDefault="00AA3715" w:rsidP="00CE2BFA">
            <w:pPr>
              <w:rPr>
                <w:lang w:val="en-US"/>
              </w:rPr>
            </w:pPr>
          </w:p>
        </w:tc>
      </w:tr>
      <w:tr w:rsidR="00BF0FB6" w:rsidRPr="000E71AF" w14:paraId="2B009C30" w14:textId="77777777" w:rsidTr="00AA3715">
        <w:tc>
          <w:tcPr>
            <w:tcW w:w="1479" w:type="dxa"/>
          </w:tcPr>
          <w:p w14:paraId="1B0CAAE8" w14:textId="77777777" w:rsidR="00BF0FB6" w:rsidRDefault="00BF0FB6" w:rsidP="00BF0FB6">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500539AE"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Y</w:t>
            </w:r>
            <w:r>
              <w:rPr>
                <w:rFonts w:eastAsia="DengXian" w:hint="eastAsia"/>
                <w:color w:val="000000" w:themeColor="text1"/>
                <w:lang w:val="en-US" w:eastAsia="zh-CN"/>
              </w:rPr>
              <w:t xml:space="preserve"> </w:t>
            </w:r>
            <w:r>
              <w:rPr>
                <w:rFonts w:eastAsia="DengXian" w:hint="eastAsia"/>
                <w:lang w:val="en-US" w:eastAsia="zh-CN"/>
              </w:rPr>
              <w:t>(Option 2)</w:t>
            </w:r>
          </w:p>
        </w:tc>
        <w:tc>
          <w:tcPr>
            <w:tcW w:w="6780" w:type="dxa"/>
          </w:tcPr>
          <w:p w14:paraId="7382B946" w14:textId="77777777" w:rsidR="00BF0FB6" w:rsidRDefault="00BF0FB6" w:rsidP="00BF0FB6">
            <w:pPr>
              <w:rPr>
                <w:rFonts w:eastAsia="SimSun"/>
                <w:color w:val="000000" w:themeColor="text1"/>
                <w:lang w:val="en-US" w:eastAsia="zh-CN"/>
              </w:rPr>
            </w:pPr>
            <w:r>
              <w:rPr>
                <w:rFonts w:eastAsia="SimSun"/>
                <w:color w:val="000000" w:themeColor="text1"/>
                <w:lang w:val="en-US" w:eastAsia="zh-CN"/>
              </w:rPr>
              <w:t>We support Option 2 with FFS sub-bullet.</w:t>
            </w:r>
          </w:p>
          <w:p w14:paraId="790AB64D" w14:textId="77777777" w:rsidR="00BF0FB6" w:rsidRDefault="00BF0FB6" w:rsidP="00BF0FB6">
            <w:pPr>
              <w:rPr>
                <w:rFonts w:eastAsia="SimSun"/>
                <w:color w:val="FF0000"/>
                <w:lang w:val="en-US" w:eastAsia="zh-CN"/>
              </w:rPr>
            </w:pPr>
            <w:r>
              <w:rPr>
                <w:rFonts w:eastAsia="SimSun"/>
                <w:color w:val="000000" w:themeColor="text1"/>
                <w:lang w:val="en-US" w:eastAsia="zh-CN"/>
              </w:rPr>
              <w:t>For dynamic UL except for Msg3 initial and/or retransmission, SSB is prioritized. But during random access procedure, considering that the UE is establishing a connection with gNB, the UE will not do SSB reception. Moreover, </w:t>
            </w:r>
            <w:r>
              <w:t>in FDD system, FD-FDD RedCap UE can transmit Msg3 and receive SSB simultaneously. If SSB reception is prioritized for HD-FDD RedCap UE, Msg3 transmission will be dropped when collision happens. As a result, the UE behavior during random access procedure may be different for FD-FDD RedCap UE and HD-FDD RedCap UE if collision happens. If Msg3 initial and/or retransmission is prioritized for HD-FDD RedCap UE, the UE behavior during random access procedure can keep the same for FD-FDD RedCap UE and HD-FDD RedCap UE if collision happens. Therefore, for Msg3 initial and/or retransmission, we think Msg3 initial and/or retransmission should be prioritized over configured SSB.</w:t>
            </w:r>
          </w:p>
        </w:tc>
      </w:tr>
      <w:tr w:rsidR="000E3642" w:rsidRPr="000E71AF" w14:paraId="326D6B9A" w14:textId="77777777" w:rsidTr="00AA3715">
        <w:tc>
          <w:tcPr>
            <w:tcW w:w="1479" w:type="dxa"/>
          </w:tcPr>
          <w:p w14:paraId="5174ACC9"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04158293"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483EF5ED"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is necessary. We are open to further discuss the FFS subbullet.</w:t>
            </w:r>
          </w:p>
        </w:tc>
      </w:tr>
      <w:tr w:rsidR="0022077C" w:rsidRPr="000E71AF" w14:paraId="02FF8E13" w14:textId="77777777" w:rsidTr="00AA3715">
        <w:tc>
          <w:tcPr>
            <w:tcW w:w="1479" w:type="dxa"/>
          </w:tcPr>
          <w:p w14:paraId="2AC5B901"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7E572ED4" w14:textId="77777777"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1AC888D" w14:textId="77777777"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e support Option 2. Collision between SSB and Msg3 initial/retransmission can be avoided by proper gNB scheduling if early indication in Msg1 is used.</w:t>
            </w:r>
          </w:p>
        </w:tc>
      </w:tr>
      <w:tr w:rsidR="00727A95" w14:paraId="21114D11" w14:textId="77777777" w:rsidTr="00727A95">
        <w:tc>
          <w:tcPr>
            <w:tcW w:w="1479" w:type="dxa"/>
          </w:tcPr>
          <w:p w14:paraId="20FA2454"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750718D"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24210032" w14:textId="77777777" w:rsidR="00727A95" w:rsidRDefault="00727A95" w:rsidP="00BD3E66">
            <w:pPr>
              <w:rPr>
                <w:rFonts w:eastAsiaTheme="minorEastAsia"/>
                <w:lang w:val="en-US" w:eastAsia="zh-CN"/>
              </w:rPr>
            </w:pPr>
            <w:r>
              <w:rPr>
                <w:rFonts w:eastAsiaTheme="minorEastAsia"/>
                <w:lang w:val="en-US" w:eastAsia="zh-CN"/>
              </w:rPr>
              <w:t>Option 1 provides greater flexibility to gNB. Also agree with vivo that this is a new scenario specifically for FDD, and therefore we should not reuse TDD principle in this case.</w:t>
            </w:r>
          </w:p>
        </w:tc>
      </w:tr>
      <w:tr w:rsidR="00F17786" w14:paraId="6ACABAA3" w14:textId="77777777" w:rsidTr="00727A95">
        <w:tc>
          <w:tcPr>
            <w:tcW w:w="1479" w:type="dxa"/>
          </w:tcPr>
          <w:p w14:paraId="2FC642EB"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6401FE9F" w14:textId="77777777"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3B91FE04" w14:textId="77777777"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Agree with the previous comments that the same rule applies to Msg3 initial and retransmission and whether to avoid collision in this case is up to gNB.</w:t>
            </w:r>
          </w:p>
        </w:tc>
      </w:tr>
      <w:tr w:rsidR="00F268B0" w14:paraId="2E94C671" w14:textId="77777777" w:rsidTr="00727A95">
        <w:tc>
          <w:tcPr>
            <w:tcW w:w="1479" w:type="dxa"/>
          </w:tcPr>
          <w:p w14:paraId="7E670196" w14:textId="77777777" w:rsidR="00F268B0" w:rsidRDefault="00F268B0" w:rsidP="00F268B0">
            <w:pPr>
              <w:rPr>
                <w:rFonts w:eastAsia="Malgun Gothic"/>
                <w:color w:val="000000" w:themeColor="text1"/>
                <w:lang w:val="en-US" w:eastAsia="ko-KR"/>
              </w:rPr>
            </w:pPr>
            <w:r w:rsidRPr="00D926DF">
              <w:t>FUTUREWEI3</w:t>
            </w:r>
          </w:p>
        </w:tc>
        <w:tc>
          <w:tcPr>
            <w:tcW w:w="1372" w:type="dxa"/>
          </w:tcPr>
          <w:p w14:paraId="50B4D9CB" w14:textId="77777777"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14:paraId="451415CA" w14:textId="77777777"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14:paraId="53218E03" w14:textId="77777777" w:rsidTr="00BB1C1A">
        <w:tc>
          <w:tcPr>
            <w:tcW w:w="1479" w:type="dxa"/>
          </w:tcPr>
          <w:p w14:paraId="1C8DB1A6" w14:textId="77777777" w:rsidR="00BB1C1A" w:rsidRPr="009813AA" w:rsidRDefault="00BB1C1A" w:rsidP="00BD3E66">
            <w:pPr>
              <w:rPr>
                <w:lang w:val="en-US" w:eastAsia="ko-KR"/>
              </w:rPr>
            </w:pPr>
            <w:r>
              <w:rPr>
                <w:rFonts w:eastAsia="DengXian"/>
                <w:lang w:val="en-US" w:eastAsia="zh-CN"/>
              </w:rPr>
              <w:t>Ericsson</w:t>
            </w:r>
          </w:p>
        </w:tc>
        <w:tc>
          <w:tcPr>
            <w:tcW w:w="1372" w:type="dxa"/>
          </w:tcPr>
          <w:p w14:paraId="02E4E38F" w14:textId="77777777" w:rsidR="00BB1C1A" w:rsidRPr="009813AA" w:rsidRDefault="00BB1C1A" w:rsidP="00BD3E66">
            <w:pPr>
              <w:tabs>
                <w:tab w:val="left" w:pos="551"/>
              </w:tabs>
              <w:rPr>
                <w:lang w:val="en-US" w:eastAsia="ko-KR"/>
              </w:rPr>
            </w:pPr>
            <w:r>
              <w:rPr>
                <w:rFonts w:eastAsia="DengXian"/>
                <w:lang w:val="en-US" w:eastAsia="zh-CN"/>
              </w:rPr>
              <w:t xml:space="preserve">Y (prefer </w:t>
            </w:r>
            <w:r>
              <w:rPr>
                <w:rFonts w:eastAsia="DengXian"/>
                <w:lang w:val="en-US" w:eastAsia="zh-CN"/>
              </w:rPr>
              <w:lastRenderedPageBreak/>
              <w:t>Option 1)</w:t>
            </w:r>
          </w:p>
        </w:tc>
        <w:tc>
          <w:tcPr>
            <w:tcW w:w="6780" w:type="dxa"/>
          </w:tcPr>
          <w:p w14:paraId="21FA858C" w14:textId="77777777" w:rsidR="00BB1C1A" w:rsidRDefault="00BB1C1A" w:rsidP="00BD3E66">
            <w:pPr>
              <w:rPr>
                <w:lang w:val="en-US"/>
              </w:rPr>
            </w:pPr>
            <w:r>
              <w:rPr>
                <w:lang w:val="en-US"/>
              </w:rPr>
              <w:lastRenderedPageBreak/>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w:t>
            </w:r>
            <w:r w:rsidRPr="00B65D2F">
              <w:rPr>
                <w:lang w:val="en-US"/>
              </w:rPr>
              <w:lastRenderedPageBreak/>
              <w:t xml:space="preserve">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22E1FFDD" w14:textId="77777777" w:rsidR="00BB1C1A" w:rsidRPr="009813AA" w:rsidRDefault="00BB1C1A" w:rsidP="00BD3E6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BD3E66" w:rsidRPr="009813AA" w14:paraId="133C5501" w14:textId="77777777" w:rsidTr="00BB1C1A">
        <w:tc>
          <w:tcPr>
            <w:tcW w:w="1479" w:type="dxa"/>
          </w:tcPr>
          <w:p w14:paraId="4951E2EE" w14:textId="77777777" w:rsidR="00BD3E66" w:rsidRDefault="00BD3E66" w:rsidP="00BD3E66">
            <w:pPr>
              <w:rPr>
                <w:rFonts w:eastAsia="DengXian"/>
                <w:lang w:val="en-US" w:eastAsia="zh-CN"/>
              </w:rPr>
            </w:pPr>
            <w:r>
              <w:rPr>
                <w:rFonts w:eastAsia="DengXian"/>
                <w:lang w:val="en-US" w:eastAsia="zh-CN"/>
              </w:rPr>
              <w:lastRenderedPageBreak/>
              <w:t>CATT</w:t>
            </w:r>
          </w:p>
        </w:tc>
        <w:tc>
          <w:tcPr>
            <w:tcW w:w="1372" w:type="dxa"/>
          </w:tcPr>
          <w:p w14:paraId="657B9621" w14:textId="77777777" w:rsidR="00BD3E66" w:rsidRDefault="00BD3E66" w:rsidP="00BD3E66">
            <w:pPr>
              <w:tabs>
                <w:tab w:val="left" w:pos="551"/>
              </w:tabs>
              <w:rPr>
                <w:rFonts w:eastAsia="DengXian"/>
                <w:lang w:val="en-US" w:eastAsia="zh-CN"/>
              </w:rPr>
            </w:pPr>
            <w:r>
              <w:rPr>
                <w:rFonts w:eastAsia="DengXian" w:hint="eastAsia"/>
                <w:lang w:val="en-US" w:eastAsia="zh-CN"/>
              </w:rPr>
              <w:t>Y (Option 1)</w:t>
            </w:r>
          </w:p>
        </w:tc>
        <w:tc>
          <w:tcPr>
            <w:tcW w:w="6780" w:type="dxa"/>
          </w:tcPr>
          <w:p w14:paraId="513B6FBE" w14:textId="77777777" w:rsidR="00BD3E66" w:rsidRDefault="00BD3E66" w:rsidP="00BD3E66">
            <w:pPr>
              <w:rPr>
                <w:rFonts w:eastAsia="DengXian"/>
                <w:lang w:eastAsia="zh-CN"/>
              </w:rPr>
            </w:pPr>
            <w:r>
              <w:rPr>
                <w:rFonts w:eastAsia="DengXian" w:hint="eastAsia"/>
                <w:lang w:eastAsia="zh-CN"/>
              </w:rPr>
              <w:t>From gNB</w:t>
            </w:r>
            <w:r>
              <w:rPr>
                <w:rFonts w:eastAsia="DengXian"/>
                <w:lang w:eastAsia="zh-CN"/>
              </w:rPr>
              <w:t>’</w:t>
            </w:r>
            <w:r>
              <w:rPr>
                <w:rFonts w:eastAsia="DengXian" w:hint="eastAsia"/>
                <w:lang w:eastAsia="zh-CN"/>
              </w:rPr>
              <w:t xml:space="preserve">s view, a FDD cell is always capable for transmission and </w:t>
            </w:r>
            <w:r>
              <w:rPr>
                <w:rFonts w:eastAsia="DengXian"/>
                <w:lang w:eastAsia="zh-CN"/>
              </w:rPr>
              <w:t>reception</w:t>
            </w:r>
            <w:r>
              <w:rPr>
                <w:rFonts w:eastAsia="DengXian" w:hint="eastAsia"/>
                <w:lang w:eastAsia="zh-CN"/>
              </w:rPr>
              <w:t xml:space="preserve"> </w:t>
            </w:r>
            <w:r>
              <w:rPr>
                <w:rFonts w:eastAsia="DengXian"/>
                <w:lang w:eastAsia="zh-CN"/>
              </w:rPr>
              <w:t>simultaneously</w:t>
            </w:r>
            <w:r>
              <w:rPr>
                <w:rFonts w:eastAsia="DengXian" w:hint="eastAsia"/>
                <w:lang w:eastAsia="zh-CN"/>
              </w:rPr>
              <w:t>. From UE</w:t>
            </w:r>
            <w:r>
              <w:rPr>
                <w:rFonts w:eastAsia="DengXian"/>
                <w:lang w:eastAsia="zh-CN"/>
              </w:rPr>
              <w:t>’</w:t>
            </w:r>
            <w:r>
              <w:rPr>
                <w:rFonts w:eastAsia="DengXian" w:hint="eastAsia"/>
                <w:lang w:eastAsia="zh-CN"/>
              </w:rPr>
              <w:t xml:space="preserve">s view, a UE is not expected to always receive SSB all the time. Dynamic UL should be prioritized. </w:t>
            </w:r>
          </w:p>
          <w:p w14:paraId="703A9A3F" w14:textId="77777777" w:rsidR="00BD3E66" w:rsidRDefault="00BD3E66" w:rsidP="00BD3E66">
            <w:pPr>
              <w:rPr>
                <w:lang w:val="en-US"/>
              </w:rPr>
            </w:pPr>
            <w:r>
              <w:rPr>
                <w:rFonts w:eastAsia="DengXian" w:hint="eastAsia"/>
                <w:lang w:eastAsia="zh-CN"/>
              </w:rPr>
              <w:t>Note that even if dynamic UL is prioritized, if the gNB would like to leave the UE to receive SSB, it can choose not to send the dynamic grant.</w:t>
            </w:r>
          </w:p>
        </w:tc>
      </w:tr>
      <w:tr w:rsidR="00F5094E" w:rsidRPr="009813AA" w14:paraId="5C0D9C61" w14:textId="77777777" w:rsidTr="00BB1C1A">
        <w:tc>
          <w:tcPr>
            <w:tcW w:w="1479" w:type="dxa"/>
          </w:tcPr>
          <w:p w14:paraId="0C95D36B" w14:textId="77777777"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6ADC715B" w14:textId="77777777" w:rsidR="00F5094E" w:rsidRDefault="00F5094E" w:rsidP="00F5094E">
            <w:pPr>
              <w:tabs>
                <w:tab w:val="left" w:pos="551"/>
              </w:tabs>
              <w:rPr>
                <w:rFonts w:eastAsia="DengXian"/>
                <w:lang w:val="en-US" w:eastAsia="zh-CN"/>
              </w:rPr>
            </w:pPr>
          </w:p>
        </w:tc>
        <w:tc>
          <w:tcPr>
            <w:tcW w:w="6780" w:type="dxa"/>
          </w:tcPr>
          <w:p w14:paraId="25F5A6D2" w14:textId="77777777" w:rsidR="00F5094E" w:rsidRDefault="00F5094E" w:rsidP="00F5094E">
            <w:pPr>
              <w:rPr>
                <w:rFonts w:eastAsia="DengXian"/>
                <w:lang w:eastAsia="zh-CN"/>
              </w:rPr>
            </w:pPr>
            <w:r>
              <w:rPr>
                <w:lang w:val="en-US" w:eastAsia="ko-KR"/>
              </w:rPr>
              <w:t>Regarding</w:t>
            </w:r>
            <w:r>
              <w:rPr>
                <w:rFonts w:hint="eastAsia"/>
                <w:lang w:val="en-US" w:eastAsia="ko-KR"/>
              </w:rPr>
              <w:t xml:space="preserve"> the concern </w:t>
            </w:r>
            <w:r>
              <w:rPr>
                <w:lang w:val="en-US" w:eastAsia="ko-KR"/>
              </w:rPr>
              <w:t>on the UL resource efficiency, i</w:t>
            </w:r>
            <w:r>
              <w:rPr>
                <w:lang w:eastAsia="ko-KR"/>
              </w:rPr>
              <w:t>t can be a very special case whether SSB and dynamic UL is collided each other and then UL resource efficiency would not be sacrificed so much. So, we believe option 3 is more than enough to address this collision case with no specifications impacts.</w:t>
            </w:r>
          </w:p>
        </w:tc>
      </w:tr>
      <w:tr w:rsidR="002D687B" w:rsidRPr="009813AA" w14:paraId="24174031" w14:textId="77777777" w:rsidTr="00BB1C1A">
        <w:tc>
          <w:tcPr>
            <w:tcW w:w="1479" w:type="dxa"/>
          </w:tcPr>
          <w:p w14:paraId="11352A21" w14:textId="77777777"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3F9DF540" w14:textId="77777777" w:rsidR="002D687B" w:rsidRPr="002D687B" w:rsidRDefault="002D687B" w:rsidP="00F5094E">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29D67A1C" w14:textId="77777777"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2B065E3C" w14:textId="77777777" w:rsidR="00787F6F" w:rsidRDefault="00787F6F" w:rsidP="00787F6F">
      <w:pPr>
        <w:spacing w:after="0" w:line="252" w:lineRule="auto"/>
        <w:rPr>
          <w:rFonts w:ascii="Times" w:eastAsia="Times New Roman" w:hAnsi="Times" w:cs="Times"/>
          <w:lang w:val="en-US" w:eastAsia="zh-CN"/>
        </w:rPr>
      </w:pPr>
    </w:p>
    <w:p w14:paraId="2E59F3BF" w14:textId="77777777" w:rsidR="0058776C" w:rsidRDefault="0058776C" w:rsidP="00787F6F">
      <w:pPr>
        <w:spacing w:after="0" w:line="252" w:lineRule="auto"/>
        <w:rPr>
          <w:rFonts w:ascii="Times" w:eastAsia="Times New Roman" w:hAnsi="Times" w:cs="Times"/>
          <w:lang w:val="en-US" w:eastAsia="zh-CN"/>
        </w:rPr>
      </w:pPr>
    </w:p>
    <w:p w14:paraId="4BE8B8F5"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3A0C6F4A" w14:textId="77777777" w:rsidR="0058776C" w:rsidRDefault="0058776C" w:rsidP="0058776C">
      <w:pPr>
        <w:rPr>
          <w:rFonts w:eastAsia="DengXian"/>
          <w:lang w:val="en-US" w:eastAsia="zh-CN"/>
        </w:rPr>
      </w:pPr>
      <w:r>
        <w:rPr>
          <w:rFonts w:eastAsia="DengXian"/>
          <w:lang w:val="en-US" w:eastAsia="zh-CN"/>
        </w:rPr>
        <w:t>Companies positions do not change compared to the 1</w:t>
      </w:r>
      <w:r w:rsidRPr="0058776C">
        <w:rPr>
          <w:rFonts w:eastAsia="DengXian"/>
          <w:vertAlign w:val="superscript"/>
          <w:lang w:val="en-US" w:eastAsia="zh-CN"/>
        </w:rPr>
        <w:t>st</w:t>
      </w:r>
      <w:r>
        <w:rPr>
          <w:rFonts w:eastAsia="DengXian"/>
          <w:lang w:val="en-US" w:eastAsia="zh-CN"/>
        </w:rPr>
        <w:t xml:space="preserve"> round email discussion. </w:t>
      </w:r>
    </w:p>
    <w:p w14:paraId="0A162D06" w14:textId="77777777" w:rsidR="0058776C" w:rsidRDefault="0058776C" w:rsidP="0058776C">
      <w:pPr>
        <w:rPr>
          <w:rFonts w:eastAsia="DengXian"/>
          <w:lang w:val="en-US" w:eastAsia="zh-CN"/>
        </w:rPr>
      </w:pPr>
      <w:r>
        <w:rPr>
          <w:rFonts w:eastAsia="DengXian"/>
          <w:lang w:val="en-US" w:eastAsia="zh-CN"/>
        </w:rPr>
        <w:t xml:space="preserve">For the case of SSB vs. dynamic </w:t>
      </w:r>
      <w:r>
        <w:t>UL</w:t>
      </w:r>
      <w:r>
        <w:rPr>
          <w:rFonts w:eastAsia="DengXian"/>
          <w:lang w:val="en-US" w:eastAsia="zh-CN"/>
        </w:rPr>
        <w:t xml:space="preserve">, Option 1 and 2 have almost the same number of supports. </w:t>
      </w:r>
    </w:p>
    <w:p w14:paraId="0FC9E911" w14:textId="77777777" w:rsidR="0058776C" w:rsidRPr="00393F12" w:rsidRDefault="0058776C" w:rsidP="0058776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4FFEF942" w14:textId="77777777" w:rsidR="0058776C" w:rsidRPr="00686134" w:rsidRDefault="0058776C" w:rsidP="0058776C">
      <w:pPr>
        <w:numPr>
          <w:ilvl w:val="2"/>
          <w:numId w:val="12"/>
        </w:numPr>
        <w:spacing w:after="0" w:line="252" w:lineRule="auto"/>
        <w:rPr>
          <w:rFonts w:eastAsia="DengXian"/>
          <w:lang w:val="en-US" w:eastAsia="zh-CN"/>
        </w:rPr>
      </w:pPr>
      <w:r>
        <w:t xml:space="preserve">(11+1) Supported by Huawei, HiSi,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03AD28C7" w14:textId="77777777" w:rsidR="0058776C" w:rsidRPr="00393F12" w:rsidRDefault="0058776C" w:rsidP="0058776C">
      <w:pPr>
        <w:spacing w:after="0" w:line="252" w:lineRule="auto"/>
        <w:ind w:left="2160"/>
        <w:rPr>
          <w:rFonts w:eastAsia="DengXian"/>
          <w:lang w:val="en-US" w:eastAsia="zh-CN"/>
        </w:rPr>
      </w:pPr>
    </w:p>
    <w:p w14:paraId="25021EEE"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5D69529F"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DengXian"/>
          <w:lang w:eastAsia="zh-CN"/>
        </w:rPr>
        <w:t>(1</w:t>
      </w:r>
      <w:r>
        <w:rPr>
          <w:rFonts w:eastAsia="DengXian"/>
          <w:lang w:eastAsia="zh-CN"/>
        </w:rPr>
        <w:t>1+5</w:t>
      </w:r>
      <w:r w:rsidRPr="00686134">
        <w:rPr>
          <w:rFonts w:eastAsia="DengXian"/>
          <w:lang w:eastAsia="zh-CN"/>
        </w:rPr>
        <w:t xml:space="preserve">) Supported by </w:t>
      </w:r>
      <w:r w:rsidRPr="00686134">
        <w:rPr>
          <w:rFonts w:eastAsia="Malgun Gothic"/>
          <w:lang w:eastAsia="ko-KR"/>
        </w:rPr>
        <w:t>Qualcomm</w:t>
      </w:r>
      <w:r w:rsidRPr="00E74DD1">
        <w:rPr>
          <w:rFonts w:eastAsia="Malgun Gothic"/>
          <w:lang w:eastAsia="ko-KR"/>
        </w:rPr>
        <w:t>, Panasonic, OPPO, NordicSemi</w:t>
      </w:r>
      <w:r>
        <w:t xml:space="preserve">, </w:t>
      </w:r>
      <w:r>
        <w:rPr>
          <w:rFonts w:eastAsia="DengXian"/>
          <w:lang w:val="en-US" w:eastAsia="zh-CN"/>
        </w:rPr>
        <w:t xml:space="preserve">Intel, </w:t>
      </w:r>
      <w:r w:rsidRPr="00686134">
        <w:rPr>
          <w:rFonts w:eastAsia="DengXian" w:hint="eastAsia"/>
          <w:lang w:val="en-US" w:eastAsia="zh-CN"/>
        </w:rPr>
        <w:t>Sharp</w:t>
      </w:r>
      <w:r w:rsidRPr="00686134">
        <w:rPr>
          <w:rFonts w:eastAsia="DengXian"/>
          <w:lang w:val="en-US" w:eastAsia="zh-CN"/>
        </w:rPr>
        <w:t xml:space="preserve">, </w:t>
      </w:r>
      <w:r>
        <w:rPr>
          <w:rFonts w:eastAsia="DengXian"/>
          <w:color w:val="000000" w:themeColor="text1"/>
          <w:lang w:val="en-US" w:eastAsia="zh-CN"/>
        </w:rPr>
        <w:t>ZTE, Sanechips</w:t>
      </w:r>
      <w:r>
        <w:rPr>
          <w:rFonts w:eastAsia="DengXian"/>
          <w:lang w:eastAsia="zh-CN"/>
        </w:rPr>
        <w:t xml:space="preserve">, </w:t>
      </w:r>
      <w:r w:rsidRPr="00686134">
        <w:rPr>
          <w:rFonts w:eastAsia="DengXian" w:hint="eastAsia"/>
          <w:lang w:eastAsia="zh-CN"/>
        </w:rPr>
        <w:t>Xiaomi</w:t>
      </w:r>
      <w:r w:rsidRPr="00686134">
        <w:rPr>
          <w:rFonts w:eastAsia="DengXian"/>
          <w:lang w:eastAsia="zh-CN"/>
        </w:rPr>
        <w:t xml:space="preserve">, LG, </w:t>
      </w:r>
      <w:r w:rsidRPr="00705917">
        <w:rPr>
          <w:rFonts w:eastAsia="Times New Roman" w:hint="eastAsia"/>
          <w:lang w:eastAsia="zh-CN"/>
        </w:rPr>
        <w:t>D</w:t>
      </w:r>
      <w:r w:rsidRPr="00705917">
        <w:rPr>
          <w:rFonts w:eastAsia="Times New Roman"/>
          <w:lang w:eastAsia="zh-CN"/>
        </w:rPr>
        <w:t>OCOMO, [Apple], [Potevio], [Lenovo], [MTK], [IDCC]</w:t>
      </w:r>
    </w:p>
    <w:p w14:paraId="2C938683" w14:textId="77777777" w:rsidR="0058776C" w:rsidRDefault="0058776C" w:rsidP="0058776C">
      <w:pPr>
        <w:spacing w:after="0" w:line="252" w:lineRule="auto"/>
        <w:rPr>
          <w:rFonts w:eastAsia="DengXian"/>
          <w:lang w:val="en-US" w:eastAsia="zh-CN"/>
        </w:rPr>
      </w:pPr>
    </w:p>
    <w:p w14:paraId="329C26E2" w14:textId="77777777" w:rsidR="0058776C" w:rsidRDefault="0058776C" w:rsidP="0058776C">
      <w:pPr>
        <w:spacing w:after="0" w:line="252" w:lineRule="auto"/>
      </w:pPr>
      <w:r>
        <w:rPr>
          <w:rFonts w:eastAsia="DengXian"/>
          <w:lang w:val="en-US" w:eastAsia="zh-CN"/>
        </w:rPr>
        <w:t xml:space="preserve">There is similar observation for the case of SSB vs. </w:t>
      </w:r>
      <w:r>
        <w:t>configured UL except RO as discussed in section 3.5.2.</w:t>
      </w:r>
    </w:p>
    <w:p w14:paraId="2B8C7708" w14:textId="77777777" w:rsidR="0058776C" w:rsidRDefault="0058776C" w:rsidP="0058776C">
      <w:pPr>
        <w:spacing w:after="0" w:line="252" w:lineRule="auto"/>
      </w:pPr>
    </w:p>
    <w:p w14:paraId="46BF39F5"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311F53DB" w14:textId="77777777"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Malgun Gothic"/>
          <w:lang w:eastAsia="ko-KR"/>
        </w:rPr>
        <w:t>Qualcomm</w:t>
      </w:r>
      <w:r w:rsidRPr="00705917">
        <w:rPr>
          <w:rFonts w:eastAsia="Malgun Gothic"/>
          <w:lang w:eastAsia="ko-KR"/>
        </w:rPr>
        <w:t xml:space="preserve">, Panasonic, OPPO, </w:t>
      </w:r>
      <w:r w:rsidRPr="00705917">
        <w:rPr>
          <w:rFonts w:eastAsia="Malgun Gothic" w:hint="eastAsia"/>
          <w:lang w:eastAsia="ko-KR"/>
        </w:rPr>
        <w:t>C</w:t>
      </w:r>
      <w:r w:rsidRPr="00705917">
        <w:rPr>
          <w:rFonts w:eastAsia="Malgun Gothic"/>
          <w:lang w:eastAsia="ko-KR"/>
        </w:rPr>
        <w:t xml:space="preserve">hina Telecom, </w:t>
      </w:r>
      <w:r w:rsidRPr="00705917">
        <w:rPr>
          <w:rFonts w:eastAsia="Malgun Gothic" w:hint="eastAsia"/>
          <w:lang w:eastAsia="ko-KR"/>
        </w:rPr>
        <w:t>CATT</w:t>
      </w:r>
      <w:r w:rsidRPr="00705917">
        <w:rPr>
          <w:rFonts w:eastAsia="Malgun Gothic"/>
          <w:lang w:eastAsia="ko-KR"/>
        </w:rPr>
        <w:t xml:space="preserve">, </w:t>
      </w:r>
      <w:r w:rsidRPr="00705917">
        <w:rPr>
          <w:rFonts w:eastAsia="Malgun Gothic" w:hint="eastAsia"/>
          <w:lang w:eastAsia="ko-KR"/>
        </w:rPr>
        <w:t>CMCC</w:t>
      </w:r>
      <w:r w:rsidRPr="00705917">
        <w:rPr>
          <w:rFonts w:eastAsia="Malgun Gothic"/>
          <w:lang w:eastAsia="ko-KR"/>
        </w:rPr>
        <w:t xml:space="preserve">, Sharp, ZTE, Sanechips, </w:t>
      </w:r>
      <w:r w:rsidRPr="00705917">
        <w:rPr>
          <w:rFonts w:eastAsia="Malgun Gothic" w:hint="eastAsia"/>
          <w:lang w:eastAsia="ko-KR"/>
        </w:rPr>
        <w:t>X</w:t>
      </w:r>
      <w:r w:rsidRPr="00705917">
        <w:rPr>
          <w:rFonts w:eastAsia="Malgun Gothic"/>
          <w:lang w:eastAsia="ko-KR"/>
        </w:rPr>
        <w:t xml:space="preserve">iaomi, LG, </w:t>
      </w:r>
      <w:r w:rsidRPr="00705917">
        <w:rPr>
          <w:rFonts w:eastAsia="Malgun Gothic" w:hint="eastAsia"/>
          <w:lang w:eastAsia="ko-KR"/>
        </w:rPr>
        <w:t>D</w:t>
      </w:r>
      <w:r w:rsidRPr="00705917">
        <w:rPr>
          <w:rFonts w:eastAsia="Malgun Gothic"/>
          <w:lang w:eastAsia="ko-KR"/>
        </w:rPr>
        <w:t xml:space="preserve">OCOMO, </w:t>
      </w:r>
      <w:r w:rsidRPr="00705917">
        <w:rPr>
          <w:rFonts w:eastAsia="Malgun Gothic" w:hint="eastAsia"/>
          <w:lang w:eastAsia="ko-KR"/>
        </w:rPr>
        <w:t>Samsung</w:t>
      </w:r>
      <w:r w:rsidRPr="00705917">
        <w:rPr>
          <w:rFonts w:eastAsia="Malgun Gothic"/>
          <w:lang w:eastAsia="ko-KR"/>
        </w:rPr>
        <w:t xml:space="preserve"> (2nd choice), WILUS</w:t>
      </w:r>
      <w:r>
        <w:rPr>
          <w:rFonts w:eastAsia="Malgun Gothic"/>
          <w:lang w:eastAsia="ko-KR"/>
        </w:rPr>
        <w:t>, [</w:t>
      </w:r>
      <w:r w:rsidRPr="00705917">
        <w:rPr>
          <w:rFonts w:eastAsia="Malgun Gothic"/>
          <w:lang w:eastAsia="ko-KR"/>
        </w:rPr>
        <w:t>Apple</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Potevio</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MTK</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IDCC</w:t>
      </w:r>
      <w:r>
        <w:rPr>
          <w:rFonts w:eastAsia="Malgun Gothic"/>
          <w:lang w:eastAsia="ko-KR"/>
        </w:rPr>
        <w:t>]</w:t>
      </w:r>
    </w:p>
    <w:p w14:paraId="19E0C8F6" w14:textId="77777777" w:rsidR="0058776C" w:rsidRPr="00290858" w:rsidRDefault="0058776C" w:rsidP="0058776C">
      <w:pPr>
        <w:spacing w:after="0" w:line="252" w:lineRule="auto"/>
        <w:ind w:left="2160"/>
        <w:rPr>
          <w:rFonts w:eastAsia="Times New Roman"/>
          <w:lang w:eastAsia="zh-CN"/>
        </w:rPr>
      </w:pPr>
    </w:p>
    <w:p w14:paraId="5F8A3505"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5420EEBC"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DengXian"/>
          <w:lang w:val="en-US" w:eastAsia="zh-CN"/>
        </w:rPr>
        <w:t>FUTUREWEI</w:t>
      </w:r>
    </w:p>
    <w:p w14:paraId="0E738E0C" w14:textId="77777777" w:rsidR="0058776C" w:rsidRDefault="0058776C" w:rsidP="0058776C">
      <w:pPr>
        <w:spacing w:after="0" w:line="252" w:lineRule="auto"/>
        <w:rPr>
          <w:rFonts w:eastAsia="DengXian"/>
          <w:lang w:eastAsia="zh-CN"/>
        </w:rPr>
      </w:pPr>
    </w:p>
    <w:p w14:paraId="021D1D7B" w14:textId="77777777" w:rsidR="0058776C" w:rsidRDefault="0058776C" w:rsidP="0058776C">
      <w:pPr>
        <w:spacing w:after="100" w:afterAutospacing="1"/>
        <w:jc w:val="both"/>
        <w:rPr>
          <w:b/>
          <w:bCs/>
        </w:rPr>
      </w:pPr>
      <w:r>
        <w:rPr>
          <w:b/>
          <w:bCs/>
        </w:rPr>
        <w:t>Way forward by the FL:</w:t>
      </w:r>
    </w:p>
    <w:p w14:paraId="3200B739" w14:textId="77777777" w:rsidR="0058776C" w:rsidRDefault="0058776C" w:rsidP="0058776C">
      <w:pPr>
        <w:spacing w:after="0"/>
        <w:rPr>
          <w:rFonts w:eastAsia="DengXian"/>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DengXian"/>
          <w:lang w:val="en-US" w:eastAsia="zh-CN"/>
        </w:rPr>
        <w:t>or progress we need to make a decision</w:t>
      </w:r>
      <w:r>
        <w:rPr>
          <w:rFonts w:eastAsia="DengXian"/>
          <w:lang w:val="en-US" w:eastAsia="zh-CN"/>
        </w:rPr>
        <w:t xml:space="preserve"> for the down-selection</w:t>
      </w:r>
      <w:r w:rsidRPr="00D97A31">
        <w:rPr>
          <w:rFonts w:eastAsia="DengXian"/>
          <w:lang w:val="en-US" w:eastAsia="zh-CN"/>
        </w:rPr>
        <w:t>.</w:t>
      </w:r>
      <w:r>
        <w:rPr>
          <w:rFonts w:eastAsia="DengXian"/>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DengXian"/>
          <w:b/>
          <w:bCs/>
          <w:lang w:val="en-US" w:eastAsia="zh-CN"/>
        </w:rPr>
        <w:t>use</w:t>
      </w:r>
      <w:r>
        <w:rPr>
          <w:rFonts w:eastAsia="DengXian"/>
          <w:lang w:val="en-US" w:eastAsia="zh-CN"/>
        </w:rPr>
        <w:t xml:space="preserve"> </w:t>
      </w:r>
      <w:r w:rsidRPr="0058776C">
        <w:rPr>
          <w:rFonts w:eastAsia="DengXian"/>
          <w:b/>
          <w:bCs/>
          <w:lang w:val="en-US" w:eastAsia="zh-CN"/>
        </w:rPr>
        <w:t>Option 1 for dynamic UL</w:t>
      </w:r>
      <w:r>
        <w:rPr>
          <w:rFonts w:eastAsia="DengXian"/>
          <w:b/>
          <w:bCs/>
          <w:lang w:val="en-US" w:eastAsia="zh-CN"/>
        </w:rPr>
        <w:t xml:space="preserve"> and </w:t>
      </w:r>
      <w:r w:rsidRPr="0058776C">
        <w:rPr>
          <w:rFonts w:eastAsia="DengXian"/>
          <w:b/>
          <w:bCs/>
          <w:lang w:val="en-US" w:eastAsia="zh-CN"/>
        </w:rPr>
        <w:t>Option 2 for semi-static UL</w:t>
      </w:r>
      <w:r>
        <w:rPr>
          <w:rFonts w:eastAsia="DengXian"/>
          <w:lang w:val="en-US" w:eastAsia="zh-CN"/>
        </w:rPr>
        <w:t>.</w:t>
      </w:r>
    </w:p>
    <w:p w14:paraId="6081E0BF" w14:textId="77777777" w:rsidR="0058776C" w:rsidRDefault="0058776C" w:rsidP="0058776C">
      <w:pPr>
        <w:spacing w:after="0"/>
        <w:rPr>
          <w:rFonts w:eastAsia="DengXian"/>
          <w:lang w:val="en-US" w:eastAsia="zh-CN"/>
        </w:rPr>
      </w:pPr>
    </w:p>
    <w:p w14:paraId="7197E476" w14:textId="77777777" w:rsidR="0058776C" w:rsidRDefault="0058776C" w:rsidP="0058776C">
      <w:pPr>
        <w:spacing w:after="0"/>
        <w:rPr>
          <w:rFonts w:eastAsiaTheme="minorEastAsia"/>
          <w:lang w:val="en-US" w:eastAsia="zh-CN"/>
        </w:rPr>
      </w:pPr>
      <w:r>
        <w:rPr>
          <w:rFonts w:eastAsia="DengXian"/>
          <w:lang w:val="en-US" w:eastAsia="zh-CN"/>
        </w:rPr>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6B248457" w14:textId="77777777" w:rsidR="0058776C" w:rsidRDefault="0058776C" w:rsidP="0058776C">
      <w:pPr>
        <w:spacing w:after="0"/>
        <w:rPr>
          <w:rFonts w:eastAsiaTheme="minorEastAsia"/>
          <w:lang w:val="en-US" w:eastAsia="zh-CN"/>
        </w:rPr>
      </w:pPr>
    </w:p>
    <w:p w14:paraId="72F5F902" w14:textId="77777777"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gNB </w:t>
      </w:r>
      <w:r>
        <w:rPr>
          <w:rFonts w:eastAsiaTheme="minorEastAsia" w:hint="eastAsia"/>
          <w:lang w:val="en-US" w:eastAsia="zh-CN"/>
        </w:rPr>
        <w:t>and the Msg3 issue does not exist</w:t>
      </w:r>
      <w:r>
        <w:rPr>
          <w:rFonts w:eastAsiaTheme="minorEastAsia"/>
          <w:lang w:val="en-US" w:eastAsia="zh-CN"/>
        </w:rPr>
        <w:t xml:space="preserve">. </w:t>
      </w:r>
    </w:p>
    <w:p w14:paraId="615EC839" w14:textId="77777777" w:rsidR="0058776C" w:rsidRDefault="0058776C" w:rsidP="0058776C">
      <w:pPr>
        <w:spacing w:after="0"/>
        <w:rPr>
          <w:rFonts w:eastAsia="DengXian"/>
          <w:lang w:val="en-US" w:eastAsia="zh-CN"/>
        </w:rPr>
      </w:pPr>
    </w:p>
    <w:p w14:paraId="0C340E59" w14:textId="77777777" w:rsidR="0058776C" w:rsidRPr="00B43C8F" w:rsidRDefault="0058776C" w:rsidP="0058776C">
      <w:pPr>
        <w:spacing w:after="0"/>
        <w:rPr>
          <w:rFonts w:eastAsia="DengXian"/>
          <w:lang w:eastAsia="zh-CN"/>
        </w:rPr>
      </w:pPr>
      <w:r>
        <w:rPr>
          <w:rFonts w:eastAsia="DengXian"/>
          <w:lang w:eastAsia="zh-CN"/>
        </w:rPr>
        <w:t xml:space="preserve">From the FL perspective, the compromised proposal of using Option 1 for dynamic UL and Option 2 for semi-static UL seems reasonable. </w:t>
      </w:r>
    </w:p>
    <w:p w14:paraId="4417256D" w14:textId="77777777" w:rsidR="0058776C" w:rsidRPr="00B47C1F" w:rsidRDefault="0058776C" w:rsidP="0058776C">
      <w:pPr>
        <w:spacing w:after="0"/>
        <w:rPr>
          <w:rFonts w:eastAsia="DengXian"/>
          <w:lang w:eastAsia="zh-CN"/>
        </w:rPr>
      </w:pPr>
    </w:p>
    <w:p w14:paraId="4703B02C" w14:textId="77777777" w:rsidR="0058776C" w:rsidRPr="0058776C" w:rsidRDefault="0058776C" w:rsidP="0058776C">
      <w:pPr>
        <w:spacing w:after="0"/>
        <w:rPr>
          <w:b/>
          <w:bCs/>
          <w:highlight w:val="yellow"/>
          <w:lang w:eastAsia="zh-CN"/>
        </w:rPr>
      </w:pPr>
    </w:p>
    <w:p w14:paraId="738A5F33"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1E7311DA"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3F80A872"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45CAE57F" w14:textId="77777777" w:rsidR="0058776C" w:rsidRDefault="0058776C" w:rsidP="0058776C">
      <w:pPr>
        <w:spacing w:after="0" w:line="252" w:lineRule="auto"/>
        <w:rPr>
          <w:rFonts w:ascii="Times" w:eastAsia="Times New Roman" w:hAnsi="Times" w:cs="Times"/>
          <w:lang w:val="en-US" w:eastAsia="zh-CN"/>
        </w:rPr>
      </w:pPr>
    </w:p>
    <w:p w14:paraId="13D308F0" w14:textId="77777777" w:rsidR="0058776C" w:rsidRDefault="0058776C" w:rsidP="0058776C">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58776C" w14:paraId="1058A75B" w14:textId="77777777" w:rsidTr="0058776C">
        <w:tc>
          <w:tcPr>
            <w:tcW w:w="1479" w:type="dxa"/>
          </w:tcPr>
          <w:p w14:paraId="220AA3D3" w14:textId="77777777" w:rsidR="0058776C" w:rsidRDefault="0058776C" w:rsidP="0058776C">
            <w:pPr>
              <w:rPr>
                <w:b/>
                <w:bCs/>
              </w:rPr>
            </w:pPr>
            <w:r>
              <w:rPr>
                <w:b/>
                <w:bCs/>
              </w:rPr>
              <w:t>Company</w:t>
            </w:r>
          </w:p>
        </w:tc>
        <w:tc>
          <w:tcPr>
            <w:tcW w:w="1372" w:type="dxa"/>
          </w:tcPr>
          <w:p w14:paraId="0D3B97D1" w14:textId="77777777" w:rsidR="0058776C" w:rsidRDefault="0058776C" w:rsidP="0058776C">
            <w:pPr>
              <w:rPr>
                <w:b/>
                <w:bCs/>
              </w:rPr>
            </w:pPr>
            <w:r>
              <w:rPr>
                <w:b/>
                <w:bCs/>
              </w:rPr>
              <w:t>Y/N</w:t>
            </w:r>
          </w:p>
        </w:tc>
        <w:tc>
          <w:tcPr>
            <w:tcW w:w="6780" w:type="dxa"/>
          </w:tcPr>
          <w:p w14:paraId="423BEF50" w14:textId="77777777" w:rsidR="0058776C" w:rsidRDefault="0058776C" w:rsidP="0058776C">
            <w:pPr>
              <w:rPr>
                <w:b/>
                <w:bCs/>
              </w:rPr>
            </w:pPr>
            <w:r>
              <w:rPr>
                <w:b/>
                <w:bCs/>
              </w:rPr>
              <w:t>Comments</w:t>
            </w:r>
          </w:p>
        </w:tc>
      </w:tr>
      <w:tr w:rsidR="0058776C" w14:paraId="1C165ABF" w14:textId="77777777" w:rsidTr="0058776C">
        <w:tc>
          <w:tcPr>
            <w:tcW w:w="1479" w:type="dxa"/>
          </w:tcPr>
          <w:p w14:paraId="341918FD" w14:textId="77777777" w:rsidR="0058776C" w:rsidRPr="00893F76" w:rsidRDefault="00893F76" w:rsidP="0058776C">
            <w:pPr>
              <w:rPr>
                <w:rFonts w:eastAsia="Malgun Gothic"/>
                <w:lang w:val="en-US" w:eastAsia="ko-KR"/>
              </w:rPr>
            </w:pPr>
            <w:r>
              <w:rPr>
                <w:rFonts w:eastAsia="Malgun Gothic" w:hint="eastAsia"/>
                <w:lang w:val="en-US" w:eastAsia="ko-KR"/>
              </w:rPr>
              <w:t>LG</w:t>
            </w:r>
          </w:p>
        </w:tc>
        <w:tc>
          <w:tcPr>
            <w:tcW w:w="1372" w:type="dxa"/>
          </w:tcPr>
          <w:p w14:paraId="41E06DF6" w14:textId="77777777" w:rsidR="0058776C" w:rsidRPr="00893F76" w:rsidRDefault="00893F76" w:rsidP="0058776C">
            <w:pPr>
              <w:tabs>
                <w:tab w:val="left" w:pos="551"/>
              </w:tabs>
              <w:rPr>
                <w:rFonts w:eastAsia="Malgun Gothic"/>
                <w:lang w:val="en-US" w:eastAsia="ko-KR"/>
              </w:rPr>
            </w:pPr>
            <w:r>
              <w:rPr>
                <w:rFonts w:eastAsia="Malgun Gothic" w:hint="eastAsia"/>
                <w:lang w:val="en-US" w:eastAsia="ko-KR"/>
              </w:rPr>
              <w:t>N</w:t>
            </w:r>
          </w:p>
        </w:tc>
        <w:tc>
          <w:tcPr>
            <w:tcW w:w="6780" w:type="dxa"/>
          </w:tcPr>
          <w:p w14:paraId="59E75E37" w14:textId="77777777" w:rsidR="0058776C" w:rsidRPr="00F84CA0" w:rsidRDefault="00893F76" w:rsidP="00893F76">
            <w:pPr>
              <w:rPr>
                <w:rFonts w:eastAsiaTheme="minorEastAsia"/>
                <w:lang w:val="en-US" w:eastAsia="zh-CN"/>
              </w:rPr>
            </w:pPr>
            <w:r>
              <w:rPr>
                <w:rFonts w:eastAsiaTheme="minorEastAsia"/>
                <w:lang w:val="en-US" w:eastAsia="zh-CN"/>
              </w:rPr>
              <w:t>Prioritizing SSB over both dynamic and semi-static UL is simple yet has minimum spec impact. For the first bullet, it is up to gNB to avoid collision of the dynamic UL with the SSB.</w:t>
            </w:r>
          </w:p>
        </w:tc>
      </w:tr>
      <w:tr w:rsidR="0058776C" w14:paraId="53210193" w14:textId="77777777" w:rsidTr="0058776C">
        <w:tc>
          <w:tcPr>
            <w:tcW w:w="1479" w:type="dxa"/>
          </w:tcPr>
          <w:p w14:paraId="20A4010B" w14:textId="77777777"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C8CA8D" w14:textId="77777777"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080F6EF9" w14:textId="77777777" w:rsidR="0058776C" w:rsidRPr="00293E93" w:rsidRDefault="00293E93" w:rsidP="0058776C">
            <w:pPr>
              <w:rPr>
                <w:rFonts w:eastAsia="Yu Mincho"/>
                <w:lang w:val="en-US" w:eastAsia="ja-JP"/>
              </w:rPr>
            </w:pPr>
            <w:r>
              <w:rPr>
                <w:rFonts w:eastAsia="Yu Mincho" w:hint="eastAsia"/>
                <w:lang w:val="en-US" w:eastAsia="ja-JP"/>
              </w:rPr>
              <w:t>T</w:t>
            </w:r>
            <w:r>
              <w:rPr>
                <w:rFonts w:eastAsia="Yu Mincho"/>
                <w:lang w:val="en-US" w:eastAsia="ja-JP"/>
              </w:rPr>
              <w:t xml:space="preserve">hanks moderator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14:paraId="729F83B8" w14:textId="77777777" w:rsidTr="0058776C">
        <w:tc>
          <w:tcPr>
            <w:tcW w:w="1479" w:type="dxa"/>
          </w:tcPr>
          <w:p w14:paraId="34464A4E" w14:textId="77777777"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14:paraId="079D6D61" w14:textId="77777777"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3D79C9F3" w14:textId="77777777" w:rsidR="006458BB" w:rsidRDefault="006458BB" w:rsidP="00AA2C4F">
            <w:pPr>
              <w:rPr>
                <w:rFonts w:eastAsiaTheme="minorEastAsia"/>
                <w:lang w:val="en-US" w:eastAsia="zh-CN"/>
              </w:rPr>
            </w:pPr>
            <w:r>
              <w:rPr>
                <w:rFonts w:eastAsiaTheme="minorEastAsia" w:hint="eastAsia"/>
                <w:lang w:val="en-US" w:eastAsia="zh-CN"/>
              </w:rPr>
              <w:t xml:space="preserve">Support the proposal. </w:t>
            </w:r>
          </w:p>
          <w:p w14:paraId="04455376" w14:textId="77777777"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ive for the scheduling of a FDD cell, and will have non-</w:t>
            </w:r>
            <w:r>
              <w:rPr>
                <w:rFonts w:eastAsiaTheme="minorEastAsia"/>
                <w:lang w:val="en-US" w:eastAsia="zh-CN"/>
              </w:rPr>
              <w:t>negligible</w:t>
            </w:r>
            <w:r>
              <w:rPr>
                <w:rFonts w:eastAsiaTheme="minorEastAsia" w:hint="eastAsia"/>
                <w:lang w:val="en-US" w:eastAsia="zh-CN"/>
              </w:rPr>
              <w:t xml:space="preserve"> negative impact on UL data rate/capacity for HD-FDD RedCap UE.</w:t>
            </w:r>
          </w:p>
        </w:tc>
      </w:tr>
      <w:tr w:rsidR="00CB28D4" w14:paraId="790008B3" w14:textId="77777777" w:rsidTr="0058776C">
        <w:tc>
          <w:tcPr>
            <w:tcW w:w="1479" w:type="dxa"/>
          </w:tcPr>
          <w:p w14:paraId="6C8D3056" w14:textId="77777777"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84553D" w14:textId="77777777"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14:paraId="12C70B0F" w14:textId="77777777"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DD37D1" w14:paraId="0B4BC025" w14:textId="77777777" w:rsidTr="0058776C">
        <w:tc>
          <w:tcPr>
            <w:tcW w:w="1479" w:type="dxa"/>
          </w:tcPr>
          <w:p w14:paraId="115ABB75"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60D637DE" w14:textId="77777777" w:rsidR="00DD37D1" w:rsidRDefault="00DD37D1" w:rsidP="00DD37D1">
            <w:pPr>
              <w:tabs>
                <w:tab w:val="left" w:pos="551"/>
              </w:tabs>
              <w:rPr>
                <w:rFonts w:eastAsiaTheme="minorEastAsia"/>
                <w:lang w:val="en-US" w:eastAsia="zh-CN"/>
              </w:rPr>
            </w:pPr>
            <w:r>
              <w:rPr>
                <w:rFonts w:eastAsia="Malgun Gothic" w:hint="eastAsia"/>
                <w:lang w:val="en-US" w:eastAsia="ko-KR"/>
              </w:rPr>
              <w:t>N but</w:t>
            </w:r>
          </w:p>
        </w:tc>
        <w:tc>
          <w:tcPr>
            <w:tcW w:w="6780" w:type="dxa"/>
          </w:tcPr>
          <w:p w14:paraId="152A1A9D" w14:textId="77777777" w:rsidR="00DD37D1" w:rsidRDefault="00DD37D1" w:rsidP="00DD37D1">
            <w:pPr>
              <w:rPr>
                <w:rFonts w:eastAsiaTheme="minorEastAsia"/>
                <w:lang w:val="en-US" w:eastAsia="zh-CN"/>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p>
        </w:tc>
      </w:tr>
      <w:tr w:rsidR="00036123" w14:paraId="7013C1A8" w14:textId="77777777" w:rsidTr="0058776C">
        <w:tc>
          <w:tcPr>
            <w:tcW w:w="1479" w:type="dxa"/>
          </w:tcPr>
          <w:p w14:paraId="74170D60"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33691616" w14:textId="77777777" w:rsidR="00036123" w:rsidRDefault="00036123" w:rsidP="00036123">
            <w:pPr>
              <w:tabs>
                <w:tab w:val="left" w:pos="551"/>
              </w:tabs>
              <w:rPr>
                <w:rFonts w:eastAsia="Malgun Gothic"/>
                <w:lang w:val="en-US" w:eastAsia="ko-KR"/>
              </w:rPr>
            </w:pPr>
            <w:r>
              <w:rPr>
                <w:rFonts w:eastAsiaTheme="minorEastAsia"/>
                <w:lang w:val="en-US" w:eastAsia="zh-CN"/>
              </w:rPr>
              <w:t>N</w:t>
            </w:r>
          </w:p>
        </w:tc>
        <w:tc>
          <w:tcPr>
            <w:tcW w:w="6780" w:type="dxa"/>
          </w:tcPr>
          <w:p w14:paraId="6181075B" w14:textId="77777777" w:rsidR="00036123" w:rsidRDefault="00036123" w:rsidP="00036123">
            <w:pPr>
              <w:rPr>
                <w:rFonts w:eastAsiaTheme="minorEastAsia"/>
                <w:lang w:val="en-US" w:eastAsia="zh-CN"/>
              </w:rPr>
            </w:pPr>
            <w:r>
              <w:rPr>
                <w:rFonts w:eastAsiaTheme="minorEastAsia"/>
                <w:lang w:val="en-US" w:eastAsia="zh-CN"/>
              </w:rPr>
              <w:t xml:space="preserve">We propose a compromise proposal between Option 2 and Option 3 handling semi-static UL in last reply. We would like see if any other companies have the same consideration. </w:t>
            </w:r>
          </w:p>
          <w:p w14:paraId="2E042532" w14:textId="77777777" w:rsidR="00036123" w:rsidRDefault="00036123" w:rsidP="00036123">
            <w:pPr>
              <w:rPr>
                <w:lang w:eastAsia="ko-KR"/>
              </w:rPr>
            </w:pPr>
            <w:r>
              <w:rPr>
                <w:rFonts w:eastAsiaTheme="minorEastAsia"/>
                <w:lang w:val="en-US" w:eastAsia="zh-CN"/>
              </w:rPr>
              <w:t>Regarding dynamic UL, we share LG’s view that gNB can handle the overlap between SSB and msg3. Therefore, Option 2 is preferred</w:t>
            </w:r>
          </w:p>
        </w:tc>
      </w:tr>
      <w:tr w:rsidR="00A3518A" w14:paraId="45685D5A" w14:textId="77777777" w:rsidTr="00A3518A">
        <w:tc>
          <w:tcPr>
            <w:tcW w:w="1479" w:type="dxa"/>
          </w:tcPr>
          <w:p w14:paraId="40F949B6"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368D9260"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70353CBF" w14:textId="77777777" w:rsidR="00A3518A" w:rsidRDefault="00A3518A" w:rsidP="00AA2C4F">
            <w:pPr>
              <w:rPr>
                <w:lang w:eastAsia="ko-KR"/>
              </w:rPr>
            </w:pPr>
          </w:p>
        </w:tc>
      </w:tr>
      <w:tr w:rsidR="00215A04" w14:paraId="4C2A5E11" w14:textId="77777777" w:rsidTr="00A3518A">
        <w:tc>
          <w:tcPr>
            <w:tcW w:w="1479" w:type="dxa"/>
          </w:tcPr>
          <w:p w14:paraId="4FD22A2C" w14:textId="77777777" w:rsidR="00215A04" w:rsidRDefault="00215A04" w:rsidP="00215A04">
            <w:pPr>
              <w:rPr>
                <w:rFonts w:eastAsiaTheme="minorEastAsia"/>
                <w:lang w:val="en-US" w:eastAsia="zh-CN"/>
              </w:rPr>
            </w:pPr>
            <w:r>
              <w:rPr>
                <w:rFonts w:eastAsia="Yu Mincho"/>
                <w:lang w:val="en-US" w:eastAsia="ja-JP"/>
              </w:rPr>
              <w:t>NordicSemi</w:t>
            </w:r>
          </w:p>
        </w:tc>
        <w:tc>
          <w:tcPr>
            <w:tcW w:w="1372" w:type="dxa"/>
          </w:tcPr>
          <w:p w14:paraId="4CA8CA14" w14:textId="77777777" w:rsidR="00215A04" w:rsidRDefault="00215A04" w:rsidP="00215A04">
            <w:pPr>
              <w:tabs>
                <w:tab w:val="left" w:pos="551"/>
              </w:tabs>
              <w:rPr>
                <w:rFonts w:eastAsiaTheme="minorEastAsia"/>
                <w:lang w:val="en-US" w:eastAsia="zh-CN"/>
              </w:rPr>
            </w:pPr>
            <w:r>
              <w:rPr>
                <w:rFonts w:eastAsia="Yu Mincho"/>
                <w:lang w:val="en-US" w:eastAsia="ja-JP"/>
              </w:rPr>
              <w:t>N</w:t>
            </w:r>
          </w:p>
        </w:tc>
        <w:tc>
          <w:tcPr>
            <w:tcW w:w="6780" w:type="dxa"/>
          </w:tcPr>
          <w:p w14:paraId="025D30EB" w14:textId="77777777" w:rsidR="00215A04" w:rsidRDefault="00215A04" w:rsidP="00215A04">
            <w:pPr>
              <w:rPr>
                <w:lang w:eastAsia="ko-KR"/>
              </w:rPr>
            </w:pPr>
            <w:r>
              <w:rPr>
                <w:rFonts w:eastAsia="Yu Mincho"/>
                <w:lang w:val="en-US" w:eastAsia="ja-JP"/>
              </w:rPr>
              <w:t>Agree with LG</w:t>
            </w:r>
          </w:p>
        </w:tc>
      </w:tr>
      <w:tr w:rsidR="000153FB" w14:paraId="548AF24F" w14:textId="77777777" w:rsidTr="00A3518A">
        <w:tc>
          <w:tcPr>
            <w:tcW w:w="1479" w:type="dxa"/>
          </w:tcPr>
          <w:p w14:paraId="1067A2F3" w14:textId="77777777" w:rsidR="000153FB" w:rsidRDefault="000153FB" w:rsidP="00215A04">
            <w:pPr>
              <w:rPr>
                <w:rFonts w:eastAsia="Yu Mincho"/>
                <w:lang w:val="en-US" w:eastAsia="ja-JP"/>
              </w:rPr>
            </w:pPr>
            <w:r>
              <w:rPr>
                <w:rFonts w:eastAsia="Yu Mincho"/>
                <w:lang w:val="en-US" w:eastAsia="ja-JP"/>
              </w:rPr>
              <w:t>Nokia, NSB</w:t>
            </w:r>
          </w:p>
        </w:tc>
        <w:tc>
          <w:tcPr>
            <w:tcW w:w="1372" w:type="dxa"/>
          </w:tcPr>
          <w:p w14:paraId="72E2F68D" w14:textId="77777777" w:rsidR="000153FB" w:rsidRDefault="000153FB" w:rsidP="00215A04">
            <w:pPr>
              <w:tabs>
                <w:tab w:val="left" w:pos="551"/>
              </w:tabs>
              <w:rPr>
                <w:rFonts w:eastAsia="Yu Mincho"/>
                <w:lang w:val="en-US" w:eastAsia="ja-JP"/>
              </w:rPr>
            </w:pPr>
            <w:r>
              <w:rPr>
                <w:rFonts w:eastAsia="Yu Mincho"/>
                <w:lang w:val="en-US" w:eastAsia="ja-JP"/>
              </w:rPr>
              <w:t>Y</w:t>
            </w:r>
          </w:p>
        </w:tc>
        <w:tc>
          <w:tcPr>
            <w:tcW w:w="6780" w:type="dxa"/>
          </w:tcPr>
          <w:p w14:paraId="08197ADC" w14:textId="77777777" w:rsidR="000153FB" w:rsidRDefault="000153FB" w:rsidP="00215A04">
            <w:pPr>
              <w:rPr>
                <w:rFonts w:eastAsia="Yu Mincho"/>
                <w:lang w:val="en-US" w:eastAsia="ja-JP"/>
              </w:rPr>
            </w:pPr>
            <w:r>
              <w:rPr>
                <w:rFonts w:eastAsia="Yu Mincho"/>
                <w:lang w:val="en-US" w:eastAsia="ja-JP"/>
              </w:rPr>
              <w:t xml:space="preserve">We prefer to leave the case of </w:t>
            </w:r>
            <w:r w:rsidRPr="00D97A31">
              <w:rPr>
                <w:rFonts w:eastAsia="Times New Roman"/>
                <w:lang w:eastAsia="zh-CN"/>
              </w:rPr>
              <w:t>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xml:space="preserve"> to UE implementation, but we can accept the compromise.</w:t>
            </w:r>
            <w:r>
              <w:rPr>
                <w:rFonts w:eastAsia="Yu Mincho"/>
                <w:lang w:val="en-US" w:eastAsia="ja-JP"/>
              </w:rPr>
              <w:t xml:space="preserve"> </w:t>
            </w:r>
          </w:p>
        </w:tc>
      </w:tr>
      <w:tr w:rsidR="00F259D2" w14:paraId="689B302B" w14:textId="77777777" w:rsidTr="00A3518A">
        <w:tc>
          <w:tcPr>
            <w:tcW w:w="1479" w:type="dxa"/>
          </w:tcPr>
          <w:p w14:paraId="717E96DD" w14:textId="77777777" w:rsidR="00F259D2" w:rsidRDefault="00F259D2" w:rsidP="00F259D2">
            <w:pPr>
              <w:rPr>
                <w:rFonts w:eastAsia="Yu Mincho"/>
                <w:lang w:val="en-US" w:eastAsia="ja-JP"/>
              </w:rPr>
            </w:pPr>
            <w:r>
              <w:rPr>
                <w:rFonts w:eastAsia="DengXian"/>
                <w:color w:val="000000" w:themeColor="text1"/>
                <w:lang w:val="en-US" w:eastAsia="zh-CN"/>
              </w:rPr>
              <w:t>ZTE, Sanechips</w:t>
            </w:r>
          </w:p>
        </w:tc>
        <w:tc>
          <w:tcPr>
            <w:tcW w:w="1372" w:type="dxa"/>
          </w:tcPr>
          <w:p w14:paraId="206E9825" w14:textId="77777777" w:rsidR="00F259D2" w:rsidRDefault="00F259D2" w:rsidP="00F259D2">
            <w:pPr>
              <w:tabs>
                <w:tab w:val="left" w:pos="551"/>
              </w:tabs>
              <w:rPr>
                <w:rFonts w:eastAsia="Yu Mincho"/>
                <w:lang w:val="en-US" w:eastAsia="ja-JP"/>
              </w:rPr>
            </w:pPr>
            <w:r>
              <w:rPr>
                <w:rFonts w:eastAsia="DengXian"/>
                <w:color w:val="000000" w:themeColor="text1"/>
                <w:lang w:val="en-US" w:eastAsia="zh-CN"/>
              </w:rPr>
              <w:t>N</w:t>
            </w:r>
          </w:p>
        </w:tc>
        <w:tc>
          <w:tcPr>
            <w:tcW w:w="6780" w:type="dxa"/>
          </w:tcPr>
          <w:p w14:paraId="4DCF80A8" w14:textId="77777777" w:rsidR="00F259D2" w:rsidRDefault="00F259D2" w:rsidP="00F259D2">
            <w:pPr>
              <w:spacing w:after="0" w:line="252" w:lineRule="auto"/>
              <w:rPr>
                <w:rFonts w:eastAsia="DengXian"/>
                <w:lang w:val="en-US" w:eastAsia="zh-CN"/>
              </w:rPr>
            </w:pPr>
            <w:r>
              <w:rPr>
                <w:rFonts w:eastAsia="Times New Roman"/>
                <w:color w:val="000000" w:themeColor="text1"/>
                <w:lang w:eastAsia="zh-CN"/>
              </w:rPr>
              <w:t xml:space="preserve">For Case 5 of SSB overlapping with dynamically scheduled UL transmission, if dynamic UL is prioritized over SSB, in case the overlapped SSB(s) is used for RRM measurement or carrying updated system information the UE may be disconnected from the system due to not achieving channel quality information or essential system information in time. Therefore, Option 1 is not a good collision handling rule. During initial access procedure, Msg3 initial and/or retransmission is prioritized over SSB. In connected mode, </w:t>
            </w:r>
            <w:r>
              <w:t>dynamic UL is prioritized over SSB. We suggest to differentiate the two use cases: during initial access procedure or in Connected mode.</w:t>
            </w:r>
          </w:p>
          <w:p w14:paraId="2C87963B" w14:textId="77777777" w:rsidR="00F259D2" w:rsidRDefault="00F259D2" w:rsidP="00F259D2">
            <w:pPr>
              <w:rPr>
                <w:rFonts w:eastAsia="Yu Mincho"/>
                <w:lang w:val="en-US" w:eastAsia="ja-JP"/>
              </w:rPr>
            </w:pPr>
          </w:p>
        </w:tc>
      </w:tr>
      <w:tr w:rsidR="000A5A03" w14:paraId="62552946" w14:textId="77777777" w:rsidTr="00A3518A">
        <w:tc>
          <w:tcPr>
            <w:tcW w:w="1479" w:type="dxa"/>
          </w:tcPr>
          <w:p w14:paraId="2493E08D" w14:textId="77777777" w:rsidR="000A5A03" w:rsidRDefault="000A5A03"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581A4F86" w14:textId="77777777" w:rsidR="000A5A03" w:rsidRDefault="000A5A03"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14:paraId="04699A68" w14:textId="77777777" w:rsidR="000A5A03" w:rsidRDefault="000A5A03"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8F17F8" w14:paraId="353A34E5" w14:textId="77777777" w:rsidTr="00A3518A">
        <w:tc>
          <w:tcPr>
            <w:tcW w:w="1479" w:type="dxa"/>
          </w:tcPr>
          <w:p w14:paraId="781D43AF" w14:textId="77777777" w:rsidR="008F17F8" w:rsidRDefault="008F17F8" w:rsidP="00F259D2">
            <w:pPr>
              <w:rPr>
                <w:rFonts w:eastAsia="DengXian"/>
                <w:color w:val="000000" w:themeColor="text1"/>
                <w:lang w:val="en-US" w:eastAsia="zh-CN"/>
              </w:rPr>
            </w:pPr>
            <w:r>
              <w:rPr>
                <w:rFonts w:eastAsia="DengXian"/>
                <w:color w:val="000000" w:themeColor="text1"/>
                <w:lang w:val="en-US" w:eastAsia="zh-CN"/>
              </w:rPr>
              <w:lastRenderedPageBreak/>
              <w:t>MediaTek</w:t>
            </w:r>
          </w:p>
        </w:tc>
        <w:tc>
          <w:tcPr>
            <w:tcW w:w="1372" w:type="dxa"/>
          </w:tcPr>
          <w:p w14:paraId="15BA87F0" w14:textId="77777777" w:rsidR="008F17F8" w:rsidRDefault="008F17F8"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14:paraId="2FFDC34D" w14:textId="77777777" w:rsidR="008F17F8" w:rsidRDefault="008F17F8"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186580" w:rsidRPr="009813AA" w14:paraId="38E58C5C" w14:textId="77777777" w:rsidTr="00186580">
        <w:tc>
          <w:tcPr>
            <w:tcW w:w="1479" w:type="dxa"/>
          </w:tcPr>
          <w:p w14:paraId="150BF974" w14:textId="77777777" w:rsidR="00186580" w:rsidRPr="009813AA" w:rsidRDefault="00186580" w:rsidP="00AA2C4F">
            <w:pPr>
              <w:rPr>
                <w:lang w:val="en-US" w:eastAsia="ko-KR"/>
              </w:rPr>
            </w:pPr>
            <w:r>
              <w:rPr>
                <w:lang w:val="en-US" w:eastAsia="ko-KR"/>
              </w:rPr>
              <w:t>Ericsson</w:t>
            </w:r>
          </w:p>
        </w:tc>
        <w:tc>
          <w:tcPr>
            <w:tcW w:w="1372" w:type="dxa"/>
          </w:tcPr>
          <w:p w14:paraId="076D9CD4" w14:textId="77777777" w:rsidR="00186580" w:rsidRPr="009813AA" w:rsidRDefault="00186580" w:rsidP="00AA2C4F">
            <w:pPr>
              <w:tabs>
                <w:tab w:val="left" w:pos="551"/>
              </w:tabs>
              <w:rPr>
                <w:lang w:val="en-US" w:eastAsia="ko-KR"/>
              </w:rPr>
            </w:pPr>
            <w:r>
              <w:rPr>
                <w:lang w:val="en-US" w:eastAsia="ko-KR"/>
              </w:rPr>
              <w:t>Y</w:t>
            </w:r>
          </w:p>
        </w:tc>
        <w:tc>
          <w:tcPr>
            <w:tcW w:w="6780" w:type="dxa"/>
          </w:tcPr>
          <w:p w14:paraId="132621A6" w14:textId="77777777" w:rsidR="00186580" w:rsidRPr="009813AA" w:rsidRDefault="00186580" w:rsidP="00AA2C4F">
            <w:pPr>
              <w:rPr>
                <w:lang w:val="en-US"/>
              </w:rPr>
            </w:pPr>
            <w:r>
              <w:rPr>
                <w:rFonts w:eastAsia="Yu Mincho"/>
                <w:lang w:val="en-US" w:eastAsia="ja-JP"/>
              </w:rPr>
              <w:t>Although we prefer Option 3 for the case of SSB overlapping with configured UL, we are fine with the FL4 proposal for the sake of progress.</w:t>
            </w:r>
          </w:p>
        </w:tc>
      </w:tr>
      <w:tr w:rsidR="00D0190C" w:rsidRPr="009813AA" w14:paraId="3E06D38B" w14:textId="77777777" w:rsidTr="00D44C46">
        <w:tc>
          <w:tcPr>
            <w:tcW w:w="1479" w:type="dxa"/>
          </w:tcPr>
          <w:p w14:paraId="594681F5" w14:textId="77777777" w:rsidR="00D0190C" w:rsidRDefault="00D0190C" w:rsidP="00AA2C4F">
            <w:pPr>
              <w:rPr>
                <w:lang w:val="en-US" w:eastAsia="ko-KR"/>
              </w:rPr>
            </w:pPr>
            <w:r>
              <w:rPr>
                <w:lang w:val="en-US" w:eastAsia="ko-KR"/>
              </w:rPr>
              <w:t>FL5</w:t>
            </w:r>
          </w:p>
        </w:tc>
        <w:tc>
          <w:tcPr>
            <w:tcW w:w="8152" w:type="dxa"/>
            <w:gridSpan w:val="2"/>
          </w:tcPr>
          <w:p w14:paraId="00F47A5C" w14:textId="77777777" w:rsidR="002E74CD" w:rsidRDefault="00D0190C" w:rsidP="002E74CD">
            <w:pPr>
              <w:rPr>
                <w:rFonts w:eastAsia="Yu Mincho"/>
                <w:lang w:val="en-US" w:eastAsia="ja-JP"/>
              </w:rPr>
            </w:pPr>
            <w:r>
              <w:rPr>
                <w:rFonts w:eastAsia="Yu Mincho"/>
                <w:lang w:val="en-US" w:eastAsia="ja-JP"/>
              </w:rPr>
              <w:t xml:space="preserve">Based on the discussion in the GTW </w:t>
            </w:r>
            <w:r w:rsidR="002E74CD">
              <w:rPr>
                <w:rFonts w:eastAsia="Yu Mincho"/>
                <w:lang w:val="en-US" w:eastAsia="ja-JP"/>
              </w:rPr>
              <w:t>session, no consensus on the current proposal. Therefore, the FL suggestion is to revert to the previous separate discussion. It seems the dynamic case is more controversial thus requiring more time for convergence, we can focus more on the semi-static case in the remaining time of this e-meeting.</w:t>
            </w:r>
          </w:p>
        </w:tc>
      </w:tr>
    </w:tbl>
    <w:p w14:paraId="26EE5736" w14:textId="77777777" w:rsidR="0058776C" w:rsidRPr="00CB28D4" w:rsidRDefault="0058776C" w:rsidP="0058776C">
      <w:pPr>
        <w:spacing w:after="0" w:line="252" w:lineRule="auto"/>
        <w:rPr>
          <w:rFonts w:ascii="Times" w:eastAsia="Times New Roman" w:hAnsi="Times" w:cs="Times"/>
          <w:lang w:val="en-US" w:eastAsia="zh-CN"/>
        </w:rPr>
      </w:pPr>
    </w:p>
    <w:p w14:paraId="20947E26" w14:textId="77777777" w:rsidR="0058776C" w:rsidRDefault="0058776C" w:rsidP="00787F6F">
      <w:pPr>
        <w:spacing w:after="0" w:line="252" w:lineRule="auto"/>
        <w:rPr>
          <w:rFonts w:ascii="Times" w:eastAsia="Times New Roman" w:hAnsi="Times" w:cs="Times"/>
          <w:lang w:val="en-US" w:eastAsia="zh-CN"/>
        </w:rPr>
      </w:pPr>
    </w:p>
    <w:p w14:paraId="7BB82EE0" w14:textId="77777777" w:rsidR="0091125C" w:rsidRDefault="0091125C" w:rsidP="0091125C">
      <w:pPr>
        <w:pStyle w:val="Heading3"/>
      </w:pPr>
      <w:r>
        <w:t>Configured SSB overlaps with configured UL</w:t>
      </w:r>
    </w:p>
    <w:p w14:paraId="63EB349E"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514E8B4E" w14:textId="77777777" w:rsidR="00787F6F" w:rsidRDefault="00787F6F" w:rsidP="00EB0A54">
      <w:pPr>
        <w:spacing w:after="0"/>
        <w:rPr>
          <w:rFonts w:ascii="Times" w:eastAsia="Times New Roman" w:hAnsi="Times" w:cs="Times"/>
          <w:lang w:val="en-US" w:eastAsia="zh-CN"/>
        </w:rPr>
      </w:pPr>
    </w:p>
    <w:p w14:paraId="4D431D7B"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6D02332E" w14:textId="77777777" w:rsidTr="006432FF">
        <w:tc>
          <w:tcPr>
            <w:tcW w:w="1075" w:type="dxa"/>
          </w:tcPr>
          <w:p w14:paraId="22CED1F9" w14:textId="77777777" w:rsidR="00EB0A54" w:rsidRPr="00EB0A54" w:rsidRDefault="00EB0A54" w:rsidP="006432FF">
            <w:pPr>
              <w:spacing w:after="0"/>
              <w:jc w:val="both"/>
            </w:pPr>
            <w:r w:rsidRPr="00EB0A54">
              <w:t>Index</w:t>
            </w:r>
          </w:p>
        </w:tc>
        <w:tc>
          <w:tcPr>
            <w:tcW w:w="3510" w:type="dxa"/>
          </w:tcPr>
          <w:p w14:paraId="735A1293" w14:textId="77777777" w:rsidR="00EB0A54" w:rsidRPr="00EB0A54" w:rsidRDefault="00EB0A54" w:rsidP="006432FF">
            <w:pPr>
              <w:spacing w:after="0"/>
              <w:jc w:val="both"/>
            </w:pPr>
            <w:r w:rsidRPr="00EB0A54">
              <w:t xml:space="preserve">Description </w:t>
            </w:r>
          </w:p>
        </w:tc>
        <w:tc>
          <w:tcPr>
            <w:tcW w:w="3510" w:type="dxa"/>
          </w:tcPr>
          <w:p w14:paraId="6187786D" w14:textId="77777777" w:rsidR="00EB0A54" w:rsidRPr="00EB0A54" w:rsidRDefault="00EB0A54" w:rsidP="006432FF">
            <w:pPr>
              <w:spacing w:after="0"/>
              <w:jc w:val="both"/>
            </w:pPr>
            <w:r w:rsidRPr="00EB0A54">
              <w:t>Companies</w:t>
            </w:r>
          </w:p>
        </w:tc>
        <w:tc>
          <w:tcPr>
            <w:tcW w:w="1535" w:type="dxa"/>
          </w:tcPr>
          <w:p w14:paraId="2523E483" w14:textId="77777777" w:rsidR="00EB0A54" w:rsidRPr="00EB0A54" w:rsidRDefault="00EB0A54" w:rsidP="006432FF">
            <w:pPr>
              <w:spacing w:after="0"/>
              <w:jc w:val="both"/>
            </w:pPr>
            <w:r w:rsidRPr="00EB0A54">
              <w:t># of Companies</w:t>
            </w:r>
          </w:p>
        </w:tc>
      </w:tr>
      <w:tr w:rsidR="00EB0A54" w:rsidRPr="00EB0A54" w14:paraId="4A4C0E51" w14:textId="77777777" w:rsidTr="006432FF">
        <w:tc>
          <w:tcPr>
            <w:tcW w:w="1075" w:type="dxa"/>
          </w:tcPr>
          <w:p w14:paraId="08725164" w14:textId="77777777" w:rsidR="00EB0A54" w:rsidRPr="00EB0A54" w:rsidRDefault="00EB0A54" w:rsidP="006432FF">
            <w:pPr>
              <w:spacing w:after="60"/>
              <w:jc w:val="both"/>
            </w:pPr>
            <w:r w:rsidRPr="00EB0A54">
              <w:t>Option 1</w:t>
            </w:r>
          </w:p>
        </w:tc>
        <w:tc>
          <w:tcPr>
            <w:tcW w:w="3510" w:type="dxa"/>
          </w:tcPr>
          <w:p w14:paraId="24A92F8A"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09917C2E" w14:textId="77777777" w:rsidR="00EB0A54" w:rsidRPr="00EB0A54" w:rsidRDefault="00F65D18" w:rsidP="006432FF">
            <w:pPr>
              <w:spacing w:after="60"/>
            </w:pPr>
            <w:r>
              <w:t>Nokia, Lenovo (for UE-dedicated configured UL), Sharp</w:t>
            </w:r>
          </w:p>
        </w:tc>
        <w:tc>
          <w:tcPr>
            <w:tcW w:w="1535" w:type="dxa"/>
          </w:tcPr>
          <w:p w14:paraId="2D55A949" w14:textId="77777777" w:rsidR="00EB0A54" w:rsidRPr="00EB0A54" w:rsidRDefault="008F3666" w:rsidP="006432FF">
            <w:pPr>
              <w:spacing w:after="60"/>
              <w:jc w:val="both"/>
            </w:pPr>
            <w:r>
              <w:t>3</w:t>
            </w:r>
          </w:p>
        </w:tc>
      </w:tr>
      <w:tr w:rsidR="00EB0A54" w:rsidRPr="00EB0A54" w14:paraId="6D0A1B95" w14:textId="77777777" w:rsidTr="006432FF">
        <w:tc>
          <w:tcPr>
            <w:tcW w:w="1075" w:type="dxa"/>
          </w:tcPr>
          <w:p w14:paraId="62CE0720" w14:textId="77777777" w:rsidR="00EB0A54" w:rsidRPr="00EB0A54" w:rsidRDefault="00EB0A54" w:rsidP="006432FF">
            <w:pPr>
              <w:spacing w:after="60"/>
              <w:jc w:val="both"/>
            </w:pPr>
            <w:r w:rsidRPr="00EB0A54">
              <w:t>Option 2</w:t>
            </w:r>
          </w:p>
        </w:tc>
        <w:tc>
          <w:tcPr>
            <w:tcW w:w="3510" w:type="dxa"/>
          </w:tcPr>
          <w:p w14:paraId="14F43E54"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7907DEF9"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DengXian"/>
                <w:lang w:val="en-US" w:eastAsia="zh-CN"/>
              </w:rPr>
              <w:t>NordicSemi</w:t>
            </w:r>
          </w:p>
        </w:tc>
        <w:tc>
          <w:tcPr>
            <w:tcW w:w="1535" w:type="dxa"/>
          </w:tcPr>
          <w:p w14:paraId="3E01FB15" w14:textId="77777777" w:rsidR="00EB0A54" w:rsidRPr="00EB0A54" w:rsidRDefault="008F3666" w:rsidP="006432FF">
            <w:pPr>
              <w:spacing w:after="60"/>
              <w:jc w:val="both"/>
            </w:pPr>
            <w:r>
              <w:t>15</w:t>
            </w:r>
          </w:p>
        </w:tc>
      </w:tr>
      <w:tr w:rsidR="00EB0A54" w:rsidRPr="00EB0A54" w14:paraId="196D9DD3" w14:textId="77777777" w:rsidTr="006432FF">
        <w:tc>
          <w:tcPr>
            <w:tcW w:w="1075" w:type="dxa"/>
          </w:tcPr>
          <w:p w14:paraId="37D123DB" w14:textId="77777777" w:rsidR="00EB0A54" w:rsidRPr="00EB0A54" w:rsidRDefault="00EB0A54" w:rsidP="006432FF">
            <w:pPr>
              <w:spacing w:after="60"/>
              <w:jc w:val="both"/>
            </w:pPr>
            <w:r w:rsidRPr="00EB0A54">
              <w:t>Option 3</w:t>
            </w:r>
          </w:p>
        </w:tc>
        <w:tc>
          <w:tcPr>
            <w:tcW w:w="3510" w:type="dxa"/>
          </w:tcPr>
          <w:p w14:paraId="6D5964CB"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197CB097" w14:textId="77777777"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5F8F599C" w14:textId="77777777" w:rsidR="00EB0A54" w:rsidRPr="00EB0A54" w:rsidRDefault="008F3666" w:rsidP="006432FF">
            <w:pPr>
              <w:spacing w:after="60"/>
              <w:jc w:val="both"/>
            </w:pPr>
            <w:r>
              <w:t>6</w:t>
            </w:r>
          </w:p>
        </w:tc>
      </w:tr>
      <w:tr w:rsidR="00D40369" w:rsidRPr="00EB0A54" w14:paraId="2F83F06A" w14:textId="77777777" w:rsidTr="006432FF">
        <w:tc>
          <w:tcPr>
            <w:tcW w:w="1075" w:type="dxa"/>
          </w:tcPr>
          <w:p w14:paraId="1D4C6D90" w14:textId="77777777" w:rsidR="00D40369" w:rsidRDefault="00D40369" w:rsidP="00D40369">
            <w:pPr>
              <w:spacing w:after="60"/>
              <w:jc w:val="both"/>
            </w:pPr>
            <w:r>
              <w:t xml:space="preserve">Option </w:t>
            </w:r>
            <w:r w:rsidR="006D00C3">
              <w:t>4</w:t>
            </w:r>
          </w:p>
        </w:tc>
        <w:tc>
          <w:tcPr>
            <w:tcW w:w="3510" w:type="dxa"/>
          </w:tcPr>
          <w:p w14:paraId="1813F2D9"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505837E3" w14:textId="77777777" w:rsidR="00D40369" w:rsidRDefault="00D40369" w:rsidP="00D40369">
            <w:pPr>
              <w:spacing w:after="60"/>
              <w:jc w:val="both"/>
            </w:pPr>
            <w:r>
              <w:t>vivo</w:t>
            </w:r>
          </w:p>
        </w:tc>
        <w:tc>
          <w:tcPr>
            <w:tcW w:w="1535" w:type="dxa"/>
          </w:tcPr>
          <w:p w14:paraId="6364DD20" w14:textId="77777777" w:rsidR="00D40369" w:rsidRPr="00EB0A54" w:rsidRDefault="008F3666" w:rsidP="00D40369">
            <w:pPr>
              <w:spacing w:after="60"/>
              <w:jc w:val="both"/>
            </w:pPr>
            <w:r>
              <w:t>1</w:t>
            </w:r>
          </w:p>
        </w:tc>
      </w:tr>
      <w:tr w:rsidR="00D40369" w:rsidRPr="00EB0A54" w14:paraId="522D3280" w14:textId="77777777" w:rsidTr="006432FF">
        <w:tc>
          <w:tcPr>
            <w:tcW w:w="1075" w:type="dxa"/>
          </w:tcPr>
          <w:p w14:paraId="73AAD989" w14:textId="77777777" w:rsidR="00D40369" w:rsidRDefault="00D40369" w:rsidP="00D40369">
            <w:pPr>
              <w:spacing w:after="60"/>
              <w:jc w:val="both"/>
            </w:pPr>
            <w:r>
              <w:t xml:space="preserve">Option </w:t>
            </w:r>
            <w:r w:rsidR="006D00C3">
              <w:t>5</w:t>
            </w:r>
          </w:p>
        </w:tc>
        <w:tc>
          <w:tcPr>
            <w:tcW w:w="3510" w:type="dxa"/>
          </w:tcPr>
          <w:p w14:paraId="7C686476"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4BE30145" w14:textId="77777777" w:rsidR="00D40369" w:rsidRDefault="00D40369" w:rsidP="00D40369">
            <w:pPr>
              <w:spacing w:after="60"/>
              <w:jc w:val="both"/>
            </w:pPr>
            <w:r>
              <w:t>ZTE</w:t>
            </w:r>
          </w:p>
        </w:tc>
        <w:tc>
          <w:tcPr>
            <w:tcW w:w="1535" w:type="dxa"/>
          </w:tcPr>
          <w:p w14:paraId="5EB49E63" w14:textId="77777777" w:rsidR="00D40369" w:rsidRPr="00EB0A54" w:rsidRDefault="00D40369" w:rsidP="00D40369">
            <w:pPr>
              <w:spacing w:after="60"/>
              <w:jc w:val="both"/>
            </w:pPr>
            <w:r>
              <w:t>1</w:t>
            </w:r>
          </w:p>
        </w:tc>
      </w:tr>
      <w:tr w:rsidR="006D00C3" w:rsidRPr="00EB0A54" w14:paraId="7E1E85E1" w14:textId="77777777" w:rsidTr="006432FF">
        <w:tc>
          <w:tcPr>
            <w:tcW w:w="1075" w:type="dxa"/>
          </w:tcPr>
          <w:p w14:paraId="2AF73FFA" w14:textId="77777777" w:rsidR="006D00C3" w:rsidRDefault="006D00C3" w:rsidP="00D40369">
            <w:pPr>
              <w:spacing w:after="60"/>
              <w:jc w:val="both"/>
            </w:pPr>
            <w:r>
              <w:t>Option 6</w:t>
            </w:r>
          </w:p>
        </w:tc>
        <w:tc>
          <w:tcPr>
            <w:tcW w:w="3510" w:type="dxa"/>
          </w:tcPr>
          <w:p w14:paraId="6A5E2DBD"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3A0D9649" w14:textId="77777777" w:rsidR="006D00C3" w:rsidRDefault="006D00C3" w:rsidP="00D40369">
            <w:pPr>
              <w:spacing w:after="60"/>
              <w:jc w:val="both"/>
            </w:pPr>
            <w:r>
              <w:t>Huawei</w:t>
            </w:r>
            <w:r w:rsidR="00F65D18">
              <w:t>, China Telecom</w:t>
            </w:r>
          </w:p>
        </w:tc>
        <w:tc>
          <w:tcPr>
            <w:tcW w:w="1535" w:type="dxa"/>
          </w:tcPr>
          <w:p w14:paraId="364B3434" w14:textId="77777777" w:rsidR="006D00C3" w:rsidRDefault="008F3666" w:rsidP="00D40369">
            <w:pPr>
              <w:spacing w:after="60"/>
              <w:jc w:val="both"/>
            </w:pPr>
            <w:r>
              <w:t>2</w:t>
            </w:r>
          </w:p>
        </w:tc>
      </w:tr>
    </w:tbl>
    <w:p w14:paraId="74030484" w14:textId="77777777" w:rsidR="00624858" w:rsidRDefault="00624858" w:rsidP="00624858">
      <w:pPr>
        <w:spacing w:after="100" w:afterAutospacing="1"/>
        <w:jc w:val="both"/>
        <w:rPr>
          <w:szCs w:val="24"/>
          <w:lang w:val="en-US"/>
        </w:rPr>
      </w:pPr>
    </w:p>
    <w:p w14:paraId="32D13EDB"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206517A0"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61481437" w14:textId="77777777" w:rsidR="00624858" w:rsidRDefault="00624858" w:rsidP="00624858">
      <w:pPr>
        <w:spacing w:after="0"/>
        <w:rPr>
          <w:b/>
          <w:bCs/>
          <w:lang w:val="en-US" w:eastAsia="zh-CN"/>
        </w:rPr>
      </w:pPr>
    </w:p>
    <w:p w14:paraId="253C5993"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17451CD8" w14:textId="77777777"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51704609" w14:textId="77777777" w:rsidR="00624858" w:rsidRDefault="00624858" w:rsidP="00EB0A54">
      <w:pPr>
        <w:spacing w:after="100" w:afterAutospacing="1"/>
        <w:jc w:val="both"/>
        <w:rPr>
          <w:szCs w:val="24"/>
        </w:rPr>
      </w:pPr>
    </w:p>
    <w:tbl>
      <w:tblPr>
        <w:tblStyle w:val="TableGrid"/>
        <w:tblW w:w="9631" w:type="dxa"/>
        <w:tblLook w:val="04A0" w:firstRow="1" w:lastRow="0" w:firstColumn="1" w:lastColumn="0" w:noHBand="0" w:noVBand="1"/>
      </w:tblPr>
      <w:tblGrid>
        <w:gridCol w:w="1479"/>
        <w:gridCol w:w="1372"/>
        <w:gridCol w:w="6780"/>
      </w:tblGrid>
      <w:tr w:rsidR="002930FF" w14:paraId="78FE1B1E" w14:textId="77777777" w:rsidTr="006432FF">
        <w:tc>
          <w:tcPr>
            <w:tcW w:w="1479" w:type="dxa"/>
            <w:shd w:val="clear" w:color="auto" w:fill="D9D9D9" w:themeFill="background1" w:themeFillShade="D9"/>
          </w:tcPr>
          <w:p w14:paraId="5B3BB09E" w14:textId="77777777" w:rsidR="002930FF" w:rsidRDefault="002930FF" w:rsidP="006432FF">
            <w:pPr>
              <w:rPr>
                <w:b/>
                <w:bCs/>
              </w:rPr>
            </w:pPr>
            <w:r>
              <w:rPr>
                <w:b/>
                <w:bCs/>
              </w:rPr>
              <w:t>Company</w:t>
            </w:r>
          </w:p>
        </w:tc>
        <w:tc>
          <w:tcPr>
            <w:tcW w:w="1372" w:type="dxa"/>
            <w:shd w:val="clear" w:color="auto" w:fill="D9D9D9" w:themeFill="background1" w:themeFillShade="D9"/>
          </w:tcPr>
          <w:p w14:paraId="1BF38613" w14:textId="77777777" w:rsidR="002930FF" w:rsidRDefault="002930FF" w:rsidP="006432FF">
            <w:pPr>
              <w:rPr>
                <w:b/>
                <w:bCs/>
              </w:rPr>
            </w:pPr>
            <w:r>
              <w:rPr>
                <w:b/>
                <w:bCs/>
              </w:rPr>
              <w:t>Y/N</w:t>
            </w:r>
          </w:p>
        </w:tc>
        <w:tc>
          <w:tcPr>
            <w:tcW w:w="6780" w:type="dxa"/>
            <w:shd w:val="clear" w:color="auto" w:fill="D9D9D9" w:themeFill="background1" w:themeFillShade="D9"/>
          </w:tcPr>
          <w:p w14:paraId="686B5739" w14:textId="77777777" w:rsidR="002930FF" w:rsidRDefault="002930FF" w:rsidP="006432FF">
            <w:pPr>
              <w:rPr>
                <w:b/>
                <w:bCs/>
              </w:rPr>
            </w:pPr>
            <w:r>
              <w:rPr>
                <w:b/>
                <w:bCs/>
              </w:rPr>
              <w:t>Comments</w:t>
            </w:r>
          </w:p>
        </w:tc>
      </w:tr>
      <w:tr w:rsidR="002930FF" w14:paraId="54C5AF91" w14:textId="77777777" w:rsidTr="006432FF">
        <w:tc>
          <w:tcPr>
            <w:tcW w:w="1479" w:type="dxa"/>
          </w:tcPr>
          <w:p w14:paraId="47633FF0" w14:textId="77777777" w:rsidR="002930FF" w:rsidRPr="00EB3BA7" w:rsidRDefault="00EB3BA7" w:rsidP="006432FF">
            <w:pPr>
              <w:rPr>
                <w:rFonts w:eastAsia="DengXian"/>
                <w:lang w:val="en-US" w:eastAsia="zh-CN"/>
              </w:rPr>
            </w:pPr>
            <w:r>
              <w:rPr>
                <w:rFonts w:eastAsia="DengXian" w:hint="eastAsia"/>
                <w:lang w:val="en-US" w:eastAsia="zh-CN"/>
              </w:rPr>
              <w:lastRenderedPageBreak/>
              <w:t>Sharp</w:t>
            </w:r>
          </w:p>
        </w:tc>
        <w:tc>
          <w:tcPr>
            <w:tcW w:w="1372" w:type="dxa"/>
          </w:tcPr>
          <w:p w14:paraId="4598C5B6"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10E5A3B2" w14:textId="77777777"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SSB.For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1CC67162" w14:textId="77777777" w:rsidTr="006432FF">
        <w:tc>
          <w:tcPr>
            <w:tcW w:w="1479" w:type="dxa"/>
          </w:tcPr>
          <w:p w14:paraId="3EED2797"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14A47F"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1F77168" w14:textId="77777777" w:rsidR="00535607" w:rsidRDefault="00535607" w:rsidP="00535607">
            <w:pPr>
              <w:rPr>
                <w:lang w:val="en-US"/>
              </w:rPr>
            </w:pPr>
          </w:p>
        </w:tc>
      </w:tr>
      <w:tr w:rsidR="008E24E9" w14:paraId="6BCEA3FA" w14:textId="77777777" w:rsidTr="006432FF">
        <w:tc>
          <w:tcPr>
            <w:tcW w:w="1479" w:type="dxa"/>
          </w:tcPr>
          <w:p w14:paraId="03F884D6" w14:textId="77777777" w:rsidR="008E24E9" w:rsidRDefault="008E24E9" w:rsidP="008E24E9">
            <w:pPr>
              <w:rPr>
                <w:lang w:val="en-US" w:eastAsia="ko-KR"/>
              </w:rPr>
            </w:pPr>
            <w:r>
              <w:t>Huawei, HiSi</w:t>
            </w:r>
          </w:p>
        </w:tc>
        <w:tc>
          <w:tcPr>
            <w:tcW w:w="1372" w:type="dxa"/>
          </w:tcPr>
          <w:p w14:paraId="700CBD1D"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33BFE44B" w14:textId="77777777" w:rsidR="008E24E9" w:rsidRDefault="008E24E9" w:rsidP="008E24E9">
            <w:pPr>
              <w:rPr>
                <w:rFonts w:eastAsia="DengXian"/>
                <w:lang w:val="en-US" w:eastAsia="zh-CN"/>
              </w:rPr>
            </w:pPr>
            <w:r>
              <w:rPr>
                <w:rFonts w:eastAsia="DengXian"/>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63A5D44E" w14:textId="77777777"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4A689693" w14:textId="77777777" w:rsidTr="006432FF">
        <w:tc>
          <w:tcPr>
            <w:tcW w:w="1479" w:type="dxa"/>
          </w:tcPr>
          <w:p w14:paraId="7175A062" w14:textId="77777777" w:rsidR="00D4334D" w:rsidRDefault="00D4334D" w:rsidP="008E24E9">
            <w:r>
              <w:rPr>
                <w:rFonts w:eastAsia="DengXian" w:hint="eastAsia"/>
                <w:lang w:val="en-US" w:eastAsia="zh-CN"/>
              </w:rPr>
              <w:t>CATT</w:t>
            </w:r>
          </w:p>
        </w:tc>
        <w:tc>
          <w:tcPr>
            <w:tcW w:w="1372" w:type="dxa"/>
          </w:tcPr>
          <w:p w14:paraId="4896C577"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5B22356E" w14:textId="77777777" w:rsidR="00D4334D" w:rsidRDefault="00D4334D" w:rsidP="00D4334D">
            <w:pPr>
              <w:rPr>
                <w:rFonts w:eastAsia="DengXian"/>
                <w:lang w:val="en-US" w:eastAsia="zh-CN"/>
              </w:rPr>
            </w:pPr>
            <w:r>
              <w:rPr>
                <w:rFonts w:eastAsia="DengXian" w:hint="eastAsia"/>
                <w:lang w:val="en-US" w:eastAsia="zh-CN"/>
              </w:rPr>
              <w:t>We can accept prioritizing SSB in this case, or give the decision to network as HW suggested.</w:t>
            </w:r>
          </w:p>
        </w:tc>
      </w:tr>
      <w:tr w:rsidR="005D2945" w14:paraId="42115412" w14:textId="77777777" w:rsidTr="006432FF">
        <w:tc>
          <w:tcPr>
            <w:tcW w:w="1479" w:type="dxa"/>
          </w:tcPr>
          <w:p w14:paraId="29656889"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32680F29" w14:textId="77777777" w:rsidR="005D2945" w:rsidRDefault="005D2945" w:rsidP="005D2945">
            <w:pPr>
              <w:tabs>
                <w:tab w:val="left" w:pos="551"/>
              </w:tabs>
              <w:rPr>
                <w:rFonts w:eastAsia="DengXian"/>
                <w:lang w:val="en-US" w:eastAsia="zh-CN"/>
              </w:rPr>
            </w:pPr>
          </w:p>
        </w:tc>
        <w:tc>
          <w:tcPr>
            <w:tcW w:w="6780" w:type="dxa"/>
          </w:tcPr>
          <w:p w14:paraId="5D1A64FF"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is configured by IE </w:t>
            </w:r>
            <w:r>
              <w:rPr>
                <w:rFonts w:eastAsia="SimSun"/>
                <w:i/>
                <w:iCs/>
                <w:color w:val="000000" w:themeColor="text1"/>
                <w:lang w:val="en-US" w:eastAsia="zh-CN"/>
              </w:rPr>
              <w:t>PUCCH-ConfigCommon,</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58A160F4" w14:textId="77777777" w:rsidR="005D2945" w:rsidRDefault="005D2945" w:rsidP="005D2945">
            <w:pPr>
              <w:rPr>
                <w:rFonts w:eastAsia="DengXian"/>
                <w:lang w:val="en-US" w:eastAsia="zh-CN"/>
              </w:rPr>
            </w:pPr>
            <w:r>
              <w:rPr>
                <w:rFonts w:eastAsia="SimSun"/>
                <w:color w:val="000000" w:themeColor="text1"/>
                <w:lang w:val="en-US" w:eastAsia="zh-CN"/>
              </w:rPr>
              <w:t>For the subbullet,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000000" w:themeColor="text1"/>
                <w:szCs w:val="22"/>
                <w:lang w:val="en-US" w:eastAsia="zh-CN"/>
              </w:rPr>
              <w:t>.</w:t>
            </w:r>
          </w:p>
        </w:tc>
      </w:tr>
      <w:tr w:rsidR="005C4246" w14:paraId="47CBB0FA" w14:textId="77777777" w:rsidTr="006432FF">
        <w:tc>
          <w:tcPr>
            <w:tcW w:w="1479" w:type="dxa"/>
          </w:tcPr>
          <w:p w14:paraId="2DD311CE" w14:textId="77777777" w:rsidR="005C4246" w:rsidRDefault="005C4246" w:rsidP="005C4246">
            <w:pPr>
              <w:rPr>
                <w:rFonts w:eastAsia="SimSun"/>
                <w:color w:val="000000" w:themeColor="text1"/>
                <w:lang w:val="en-US" w:eastAsia="zh-CN"/>
              </w:rPr>
            </w:pPr>
            <w:r>
              <w:t>NordicSemi</w:t>
            </w:r>
          </w:p>
        </w:tc>
        <w:tc>
          <w:tcPr>
            <w:tcW w:w="1372" w:type="dxa"/>
          </w:tcPr>
          <w:p w14:paraId="155EC875"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703CE1F4" w14:textId="77777777" w:rsidR="005C4246" w:rsidRDefault="005C4246" w:rsidP="005C4246">
            <w:pPr>
              <w:jc w:val="both"/>
              <w:rPr>
                <w:rFonts w:eastAsia="DengXian"/>
                <w:lang w:val="en-US" w:eastAsia="zh-CN"/>
              </w:rPr>
            </w:pPr>
            <w:r>
              <w:rPr>
                <w:rFonts w:eastAsia="DengXian"/>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DengXian"/>
                <w:lang w:val="en-US" w:eastAsia="zh-CN"/>
              </w:rPr>
              <w:t>”</w:t>
            </w:r>
          </w:p>
          <w:p w14:paraId="6AB54958" w14:textId="77777777" w:rsidR="00EB608F" w:rsidRDefault="00EB608F" w:rsidP="005C4246">
            <w:pPr>
              <w:jc w:val="both"/>
              <w:rPr>
                <w:rFonts w:eastAsia="SimSun"/>
                <w:color w:val="000000" w:themeColor="text1"/>
                <w:lang w:val="en-US" w:eastAsia="zh-CN"/>
              </w:rPr>
            </w:pPr>
          </w:p>
        </w:tc>
      </w:tr>
      <w:tr w:rsidR="00851508" w14:paraId="1BDBAED5" w14:textId="77777777" w:rsidTr="006432FF">
        <w:tc>
          <w:tcPr>
            <w:tcW w:w="1479" w:type="dxa"/>
          </w:tcPr>
          <w:p w14:paraId="6C5131E5" w14:textId="77777777" w:rsidR="00851508" w:rsidRDefault="00851508" w:rsidP="005C4246">
            <w:r>
              <w:t>Nokia, NSB</w:t>
            </w:r>
          </w:p>
        </w:tc>
        <w:tc>
          <w:tcPr>
            <w:tcW w:w="1372" w:type="dxa"/>
          </w:tcPr>
          <w:p w14:paraId="01F41E8C"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0D449A2F" w14:textId="77777777" w:rsidR="00851508" w:rsidRDefault="00851508" w:rsidP="005C4246">
            <w:pPr>
              <w:jc w:val="both"/>
              <w:rPr>
                <w:rFonts w:eastAsia="DengXian"/>
                <w:lang w:val="en-US" w:eastAsia="zh-CN"/>
              </w:rPr>
            </w:pPr>
            <w:r>
              <w:rPr>
                <w:rFonts w:eastAsia="DengXian"/>
                <w:lang w:val="en-US" w:eastAsia="zh-CN"/>
              </w:rPr>
              <w:t>We think this kind of situation should be avoided by gNB. If it cannot be avoided, then we can leave it to UE implementation</w:t>
            </w:r>
            <w:r w:rsidR="00A3055E">
              <w:rPr>
                <w:rFonts w:eastAsia="DengXian"/>
                <w:lang w:val="en-US" w:eastAsia="zh-CN"/>
              </w:rPr>
              <w:t>. It would not be a good idea to always prioritize SSB.</w:t>
            </w:r>
          </w:p>
        </w:tc>
      </w:tr>
      <w:tr w:rsidR="002B52C4" w14:paraId="6C46D4FF" w14:textId="77777777" w:rsidTr="006432FF">
        <w:tc>
          <w:tcPr>
            <w:tcW w:w="1479" w:type="dxa"/>
          </w:tcPr>
          <w:p w14:paraId="55CEDCDD"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7BFBDD6A"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86A2CD6" w14:textId="77777777" w:rsidR="002B52C4" w:rsidRDefault="002B52C4" w:rsidP="002B52C4">
            <w:pPr>
              <w:jc w:val="both"/>
              <w:rPr>
                <w:rFonts w:eastAsia="DengXian"/>
                <w:lang w:val="en-US" w:eastAsia="zh-CN"/>
              </w:rPr>
            </w:pPr>
          </w:p>
        </w:tc>
      </w:tr>
      <w:tr w:rsidR="002C335B" w14:paraId="3343627C" w14:textId="77777777" w:rsidTr="006432FF">
        <w:tc>
          <w:tcPr>
            <w:tcW w:w="1479" w:type="dxa"/>
          </w:tcPr>
          <w:p w14:paraId="746630DF"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0F6DCD21"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0263370B"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3F2F12C7" w14:textId="77777777" w:rsidTr="006432FF">
        <w:tc>
          <w:tcPr>
            <w:tcW w:w="1479" w:type="dxa"/>
          </w:tcPr>
          <w:p w14:paraId="3B25FF73" w14:textId="77777777" w:rsidR="00465072" w:rsidRDefault="00465072" w:rsidP="002B52C4">
            <w:pPr>
              <w:rPr>
                <w:rFonts w:eastAsia="Malgun Gothic"/>
                <w:lang w:eastAsia="ko-KR"/>
              </w:rPr>
            </w:pPr>
            <w:r>
              <w:rPr>
                <w:rFonts w:eastAsia="Malgun Gothic"/>
                <w:lang w:eastAsia="ko-KR"/>
              </w:rPr>
              <w:t>Qualcomm</w:t>
            </w:r>
          </w:p>
        </w:tc>
        <w:tc>
          <w:tcPr>
            <w:tcW w:w="1372" w:type="dxa"/>
          </w:tcPr>
          <w:p w14:paraId="3BC5A56F"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2868782E"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4AD742EB"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5274280D" w14:textId="77777777" w:rsidTr="006432FF">
        <w:tc>
          <w:tcPr>
            <w:tcW w:w="1479" w:type="dxa"/>
          </w:tcPr>
          <w:p w14:paraId="0BF03B3B"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A1CFF3B"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65784822" w14:textId="77777777" w:rsidR="003A4C2A" w:rsidRDefault="003A4C2A" w:rsidP="00FC72B5">
            <w:pPr>
              <w:jc w:val="both"/>
              <w:rPr>
                <w:rFonts w:eastAsia="Malgun Gothic"/>
                <w:lang w:val="en-US" w:eastAsia="ko-KR"/>
              </w:rPr>
            </w:pPr>
          </w:p>
        </w:tc>
      </w:tr>
      <w:tr w:rsidR="00833379" w14:paraId="68830B0A" w14:textId="77777777" w:rsidTr="006432FF">
        <w:tc>
          <w:tcPr>
            <w:tcW w:w="1479" w:type="dxa"/>
          </w:tcPr>
          <w:p w14:paraId="4D31638C" w14:textId="77777777" w:rsidR="00833379" w:rsidRDefault="00833379" w:rsidP="00833379">
            <w:pPr>
              <w:rPr>
                <w:rFonts w:eastAsia="Yu Mincho"/>
                <w:lang w:eastAsia="ja-JP"/>
              </w:rPr>
            </w:pPr>
            <w:r>
              <w:rPr>
                <w:lang w:val="en-US" w:eastAsia="ko-KR"/>
              </w:rPr>
              <w:t>Intel</w:t>
            </w:r>
          </w:p>
        </w:tc>
        <w:tc>
          <w:tcPr>
            <w:tcW w:w="1372" w:type="dxa"/>
          </w:tcPr>
          <w:p w14:paraId="7AC4D01E" w14:textId="77777777" w:rsidR="00833379" w:rsidRDefault="00833379" w:rsidP="00833379">
            <w:pPr>
              <w:tabs>
                <w:tab w:val="left" w:pos="551"/>
              </w:tabs>
              <w:rPr>
                <w:rFonts w:eastAsia="Yu Mincho"/>
                <w:lang w:val="en-US" w:eastAsia="ja-JP"/>
              </w:rPr>
            </w:pPr>
          </w:p>
        </w:tc>
        <w:tc>
          <w:tcPr>
            <w:tcW w:w="6780" w:type="dxa"/>
          </w:tcPr>
          <w:p w14:paraId="6B70FC11"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6E40CD69" w14:textId="77777777" w:rsidTr="006432FF">
        <w:tc>
          <w:tcPr>
            <w:tcW w:w="1479" w:type="dxa"/>
          </w:tcPr>
          <w:p w14:paraId="064B6A02" w14:textId="77777777" w:rsidR="00DE7A33" w:rsidRDefault="00DE7A33" w:rsidP="00DE7A33">
            <w:pPr>
              <w:rPr>
                <w:lang w:val="en-US" w:eastAsia="ko-KR"/>
              </w:rPr>
            </w:pPr>
            <w:r>
              <w:rPr>
                <w:rFonts w:hint="eastAsia"/>
                <w:lang w:val="en-US" w:eastAsia="ko-KR"/>
              </w:rPr>
              <w:t>Samsung</w:t>
            </w:r>
          </w:p>
        </w:tc>
        <w:tc>
          <w:tcPr>
            <w:tcW w:w="1372" w:type="dxa"/>
          </w:tcPr>
          <w:p w14:paraId="162E8D5F"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12F2234C" w14:textId="77777777" w:rsidR="00DE7A33" w:rsidRDefault="00DE7A33" w:rsidP="00DE7A33">
            <w:pPr>
              <w:jc w:val="both"/>
              <w:rPr>
                <w:lang w:val="en-US"/>
              </w:rPr>
            </w:pPr>
          </w:p>
        </w:tc>
      </w:tr>
      <w:tr w:rsidR="0064646A" w14:paraId="275ADD6B" w14:textId="77777777" w:rsidTr="0064646A">
        <w:tc>
          <w:tcPr>
            <w:tcW w:w="1479" w:type="dxa"/>
          </w:tcPr>
          <w:p w14:paraId="471514D4" w14:textId="77777777" w:rsidR="0064646A" w:rsidRDefault="0064646A" w:rsidP="00B80316">
            <w:pPr>
              <w:rPr>
                <w:lang w:val="en-US" w:eastAsia="ko-KR"/>
              </w:rPr>
            </w:pPr>
            <w:r>
              <w:rPr>
                <w:lang w:val="en-US" w:eastAsia="ko-KR"/>
              </w:rPr>
              <w:t>Ericsson</w:t>
            </w:r>
          </w:p>
        </w:tc>
        <w:tc>
          <w:tcPr>
            <w:tcW w:w="1372" w:type="dxa"/>
          </w:tcPr>
          <w:p w14:paraId="0ECCE136" w14:textId="77777777" w:rsidR="0064646A" w:rsidRDefault="0064646A" w:rsidP="00B80316">
            <w:pPr>
              <w:tabs>
                <w:tab w:val="left" w:pos="551"/>
              </w:tabs>
              <w:rPr>
                <w:lang w:val="en-US" w:eastAsia="ko-KR"/>
              </w:rPr>
            </w:pPr>
          </w:p>
        </w:tc>
        <w:tc>
          <w:tcPr>
            <w:tcW w:w="6780" w:type="dxa"/>
          </w:tcPr>
          <w:p w14:paraId="64E88013" w14:textId="77777777" w:rsidR="0064646A" w:rsidRDefault="0064646A" w:rsidP="00B80316">
            <w:pPr>
              <w:rPr>
                <w:lang w:val="en-US"/>
              </w:rPr>
            </w:pPr>
            <w:r w:rsidRPr="0012309C">
              <w:rPr>
                <w:lang w:val="en-US"/>
              </w:rPr>
              <w:t>Similar to our comment for Proposal 3.5-1.</w:t>
            </w:r>
          </w:p>
          <w:p w14:paraId="4686403A"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w:t>
            </w:r>
            <w:r>
              <w:rPr>
                <w:lang w:val="en-US"/>
              </w:rPr>
              <w:lastRenderedPageBreak/>
              <w:t xml:space="preserve">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57E78210" w14:textId="77777777" w:rsidTr="0064646A">
        <w:tc>
          <w:tcPr>
            <w:tcW w:w="1479" w:type="dxa"/>
          </w:tcPr>
          <w:p w14:paraId="63ED1E5F" w14:textId="77777777" w:rsidR="00C00F04" w:rsidRPr="00C00F04" w:rsidRDefault="00C00F04"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1AB30DD0"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62259C3C"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see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0CFBB107" w14:textId="77777777" w:rsidTr="0064646A">
        <w:tc>
          <w:tcPr>
            <w:tcW w:w="1479" w:type="dxa"/>
          </w:tcPr>
          <w:p w14:paraId="6775789A" w14:textId="77777777" w:rsidR="00BC5101" w:rsidRDefault="00BC5101" w:rsidP="00B80316">
            <w:pPr>
              <w:rPr>
                <w:rFonts w:eastAsia="DengXian"/>
                <w:lang w:val="en-US" w:eastAsia="zh-CN"/>
              </w:rPr>
            </w:pPr>
            <w:r>
              <w:rPr>
                <w:rFonts w:eastAsia="DengXian" w:hint="eastAsia"/>
                <w:lang w:val="en-US" w:eastAsia="zh-CN"/>
              </w:rPr>
              <w:t>CMCC</w:t>
            </w:r>
          </w:p>
        </w:tc>
        <w:tc>
          <w:tcPr>
            <w:tcW w:w="1372" w:type="dxa"/>
          </w:tcPr>
          <w:p w14:paraId="20A08F27" w14:textId="77777777" w:rsidR="00BC5101" w:rsidRDefault="00BC5101" w:rsidP="00B80316">
            <w:pPr>
              <w:tabs>
                <w:tab w:val="left" w:pos="551"/>
              </w:tabs>
              <w:rPr>
                <w:rFonts w:eastAsia="DengXian"/>
                <w:lang w:val="en-US" w:eastAsia="zh-CN"/>
              </w:rPr>
            </w:pPr>
          </w:p>
        </w:tc>
        <w:tc>
          <w:tcPr>
            <w:tcW w:w="6780" w:type="dxa"/>
          </w:tcPr>
          <w:p w14:paraId="4AA09186" w14:textId="77777777" w:rsidR="00BC5101" w:rsidRDefault="00BC5101" w:rsidP="00BC5101">
            <w:pPr>
              <w:rPr>
                <w:rFonts w:eastAsia="DengXian"/>
                <w:lang w:val="en-US" w:eastAsia="zh-CN"/>
              </w:rPr>
            </w:pPr>
            <w:r>
              <w:rPr>
                <w:rFonts w:eastAsia="DengXian" w:hint="eastAsia"/>
                <w:lang w:val="en-US" w:eastAsia="zh-CN"/>
              </w:rPr>
              <w:t>In this case, we prefer to le</w:t>
            </w:r>
            <w:r w:rsidRPr="00BC5101">
              <w:rPr>
                <w:rFonts w:eastAsia="DengXian"/>
                <w:lang w:val="en-US" w:eastAsia="zh-CN"/>
              </w:rPr>
              <w:t xml:space="preserve">ft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RedCap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0EC23C2F" w14:textId="77777777" w:rsidTr="00BD6BA6">
        <w:tc>
          <w:tcPr>
            <w:tcW w:w="1479" w:type="dxa"/>
          </w:tcPr>
          <w:p w14:paraId="2EC309E0"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0B5E8FEC"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45C41764" w14:textId="77777777"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14:paraId="0272B754" w14:textId="77777777" w:rsidTr="0091125C">
        <w:tc>
          <w:tcPr>
            <w:tcW w:w="1479" w:type="dxa"/>
          </w:tcPr>
          <w:p w14:paraId="4C8B9D48" w14:textId="77777777"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231DB491"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RedCap UEs. </w:t>
            </w:r>
          </w:p>
          <w:p w14:paraId="45A4D73F"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5FE26B0B"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0C317910"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0FE1C26"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r>
              <w:t xml:space="preserve">NordicSemi, </w:t>
            </w:r>
            <w:r w:rsidRPr="00D93723">
              <w:rPr>
                <w:rFonts w:eastAsia="DengXian" w:hint="eastAsia"/>
                <w:lang w:eastAsia="zh-CN"/>
              </w:rPr>
              <w:t>X</w:t>
            </w:r>
            <w:r w:rsidRPr="00D93723">
              <w:rPr>
                <w:rFonts w:eastAsia="DengXian"/>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Apple, WILUS, Potevio, Panasonic, MTK, IDCC</w:t>
            </w:r>
          </w:p>
          <w:p w14:paraId="0F8AC6A2" w14:textId="77777777" w:rsidR="00686134" w:rsidRPr="00290858" w:rsidRDefault="00686134" w:rsidP="00686134">
            <w:pPr>
              <w:spacing w:after="0" w:line="252" w:lineRule="auto"/>
              <w:ind w:left="2160"/>
              <w:rPr>
                <w:rFonts w:eastAsia="Times New Roman"/>
                <w:lang w:eastAsia="zh-CN"/>
              </w:rPr>
            </w:pPr>
          </w:p>
          <w:p w14:paraId="59F2ECBF"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5771488E"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2FF96261" w14:textId="77777777" w:rsidR="00686134" w:rsidRPr="00686134" w:rsidRDefault="00686134" w:rsidP="0091125C">
            <w:pPr>
              <w:rPr>
                <w:szCs w:val="24"/>
              </w:rPr>
            </w:pPr>
          </w:p>
          <w:p w14:paraId="0D3FE135"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66AF6A0B"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284263F"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2BC4190"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1B2C02C3" w14:textId="77777777" w:rsidR="0091125C" w:rsidRDefault="0091125C" w:rsidP="00686134">
            <w:pPr>
              <w:spacing w:after="0" w:line="252" w:lineRule="auto"/>
              <w:rPr>
                <w:rFonts w:eastAsia="DengXian"/>
                <w:lang w:val="en-US" w:eastAsia="zh-CN"/>
              </w:rPr>
            </w:pPr>
          </w:p>
        </w:tc>
      </w:tr>
      <w:tr w:rsidR="00A16E44" w14:paraId="5305D900" w14:textId="77777777" w:rsidTr="00BD6BA6">
        <w:tc>
          <w:tcPr>
            <w:tcW w:w="1479" w:type="dxa"/>
          </w:tcPr>
          <w:p w14:paraId="05EFC5BF"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5A81D4A7" w14:textId="77777777"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41C7F834" w14:textId="77777777" w:rsidR="00A16E44" w:rsidRDefault="00A16E44" w:rsidP="00A16E44">
            <w:pPr>
              <w:rPr>
                <w:lang w:val="en-US"/>
              </w:rPr>
            </w:pPr>
            <w:r w:rsidRPr="0012309C">
              <w:rPr>
                <w:lang w:val="en-US"/>
              </w:rPr>
              <w:t>Similar to our comment for Proposal 3.5-1.</w:t>
            </w:r>
          </w:p>
          <w:p w14:paraId="2F89C2E0" w14:textId="77777777"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79547073" w14:textId="77777777" w:rsidTr="00BD6BA6">
        <w:tc>
          <w:tcPr>
            <w:tcW w:w="1479" w:type="dxa"/>
          </w:tcPr>
          <w:p w14:paraId="2262B5BC"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3FE2B3E1" w14:textId="77777777"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771B9C9F" w14:textId="77777777" w:rsidR="00EA2C29" w:rsidRPr="0012309C" w:rsidRDefault="00EA2C29" w:rsidP="00A16E44">
            <w:pPr>
              <w:rPr>
                <w:lang w:val="en-US"/>
              </w:rPr>
            </w:pPr>
          </w:p>
        </w:tc>
      </w:tr>
      <w:tr w:rsidR="00182F5F" w14:paraId="62656CDB" w14:textId="77777777" w:rsidTr="00BD6BA6">
        <w:tc>
          <w:tcPr>
            <w:tcW w:w="1479" w:type="dxa"/>
          </w:tcPr>
          <w:p w14:paraId="376AF32C" w14:textId="77777777" w:rsidR="00182F5F" w:rsidRDefault="00182F5F" w:rsidP="00A16E44">
            <w:pPr>
              <w:rPr>
                <w:rFonts w:eastAsia="DengXian"/>
                <w:lang w:val="en-US" w:eastAsia="zh-CN"/>
              </w:rPr>
            </w:pPr>
            <w:r>
              <w:rPr>
                <w:rFonts w:eastAsia="DengXian"/>
                <w:lang w:val="en-US" w:eastAsia="zh-CN"/>
              </w:rPr>
              <w:lastRenderedPageBreak/>
              <w:t>Qualcomm</w:t>
            </w:r>
          </w:p>
        </w:tc>
        <w:tc>
          <w:tcPr>
            <w:tcW w:w="1372" w:type="dxa"/>
          </w:tcPr>
          <w:p w14:paraId="1CFFC184" w14:textId="77777777"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1AAFB953"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35FD96EB" w14:textId="77777777" w:rsidTr="00BD6BA6">
        <w:tc>
          <w:tcPr>
            <w:tcW w:w="1479" w:type="dxa"/>
          </w:tcPr>
          <w:p w14:paraId="680E073D"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7D38AEC2"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0295557F" w14:textId="77777777"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51C9003A" w14:textId="77777777" w:rsidTr="00A64E21">
        <w:tc>
          <w:tcPr>
            <w:tcW w:w="1479" w:type="dxa"/>
          </w:tcPr>
          <w:p w14:paraId="5C938E89" w14:textId="77777777" w:rsidR="00F53E17" w:rsidRDefault="00F53E17" w:rsidP="00781680">
            <w:pPr>
              <w:rPr>
                <w:rFonts w:eastAsia="Malgun Gothic"/>
                <w:lang w:eastAsia="ko-KR"/>
              </w:rPr>
            </w:pPr>
            <w:r>
              <w:rPr>
                <w:rFonts w:eastAsia="Malgun Gothic"/>
                <w:lang w:eastAsia="ko-KR"/>
              </w:rPr>
              <w:t>FL3</w:t>
            </w:r>
          </w:p>
        </w:tc>
        <w:tc>
          <w:tcPr>
            <w:tcW w:w="8152" w:type="dxa"/>
            <w:gridSpan w:val="2"/>
          </w:tcPr>
          <w:p w14:paraId="23D01475"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00AD9B8F"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1F356244"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5E078FB6"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321299F"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0A469B85" w14:textId="77777777" w:rsidR="00F53E17" w:rsidRPr="007968E5" w:rsidRDefault="00F53E17" w:rsidP="00781680">
            <w:pPr>
              <w:rPr>
                <w:rFonts w:eastAsia="Malgun Gothic"/>
                <w:lang w:eastAsia="ko-KR"/>
              </w:rPr>
            </w:pPr>
          </w:p>
        </w:tc>
      </w:tr>
      <w:tr w:rsidR="00F53E17" w14:paraId="1A8FDF72" w14:textId="77777777" w:rsidTr="00F53E17">
        <w:tc>
          <w:tcPr>
            <w:tcW w:w="1479" w:type="dxa"/>
          </w:tcPr>
          <w:p w14:paraId="271A92C7" w14:textId="77777777" w:rsidR="00F53E17" w:rsidRDefault="00F53E17" w:rsidP="00A64E21">
            <w:pPr>
              <w:rPr>
                <w:b/>
                <w:bCs/>
              </w:rPr>
            </w:pPr>
            <w:r>
              <w:rPr>
                <w:b/>
                <w:bCs/>
              </w:rPr>
              <w:t>Company</w:t>
            </w:r>
          </w:p>
        </w:tc>
        <w:tc>
          <w:tcPr>
            <w:tcW w:w="1372" w:type="dxa"/>
          </w:tcPr>
          <w:p w14:paraId="417DB0BD" w14:textId="77777777" w:rsidR="00F53E17" w:rsidRDefault="00F53E17" w:rsidP="00A64E21">
            <w:pPr>
              <w:rPr>
                <w:b/>
                <w:bCs/>
              </w:rPr>
            </w:pPr>
            <w:r>
              <w:rPr>
                <w:b/>
                <w:bCs/>
              </w:rPr>
              <w:t>Y/N</w:t>
            </w:r>
          </w:p>
        </w:tc>
        <w:tc>
          <w:tcPr>
            <w:tcW w:w="6780" w:type="dxa"/>
          </w:tcPr>
          <w:p w14:paraId="0DF21157" w14:textId="77777777" w:rsidR="00F53E17" w:rsidRDefault="00F53E17" w:rsidP="00A64E21">
            <w:pPr>
              <w:rPr>
                <w:b/>
                <w:bCs/>
              </w:rPr>
            </w:pPr>
            <w:r>
              <w:rPr>
                <w:b/>
                <w:bCs/>
              </w:rPr>
              <w:t>Comments</w:t>
            </w:r>
          </w:p>
        </w:tc>
      </w:tr>
      <w:tr w:rsidR="00F53E17" w14:paraId="6B0BF9BB" w14:textId="77777777" w:rsidTr="00F53E17">
        <w:tc>
          <w:tcPr>
            <w:tcW w:w="1479" w:type="dxa"/>
          </w:tcPr>
          <w:p w14:paraId="1C7BCBAB" w14:textId="77777777"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4411BE3" w14:textId="77777777"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14:paraId="60D7B937"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4EE96672"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6F62174F" w14:textId="77777777" w:rsidTr="00F53E17">
        <w:tc>
          <w:tcPr>
            <w:tcW w:w="1479" w:type="dxa"/>
          </w:tcPr>
          <w:p w14:paraId="45785E5D" w14:textId="77777777" w:rsidR="00F53E17" w:rsidRPr="009813AA" w:rsidRDefault="00812CCA" w:rsidP="00A64E21">
            <w:pPr>
              <w:rPr>
                <w:lang w:val="en-US" w:eastAsia="ko-KR"/>
              </w:rPr>
            </w:pPr>
            <w:r>
              <w:rPr>
                <w:lang w:val="en-US" w:eastAsia="ko-KR"/>
              </w:rPr>
              <w:t>Qualcomm</w:t>
            </w:r>
          </w:p>
        </w:tc>
        <w:tc>
          <w:tcPr>
            <w:tcW w:w="1372" w:type="dxa"/>
          </w:tcPr>
          <w:p w14:paraId="35C8F120" w14:textId="77777777" w:rsidR="00F53E17" w:rsidRPr="009813AA" w:rsidRDefault="00812CCA" w:rsidP="00A64E21">
            <w:pPr>
              <w:tabs>
                <w:tab w:val="left" w:pos="551"/>
              </w:tabs>
              <w:rPr>
                <w:lang w:val="en-US" w:eastAsia="ko-KR"/>
              </w:rPr>
            </w:pPr>
            <w:r>
              <w:rPr>
                <w:lang w:val="en-US" w:eastAsia="ko-KR"/>
              </w:rPr>
              <w:t>Y</w:t>
            </w:r>
          </w:p>
        </w:tc>
        <w:tc>
          <w:tcPr>
            <w:tcW w:w="6780" w:type="dxa"/>
          </w:tcPr>
          <w:p w14:paraId="78D71C35"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3C762C0E" w14:textId="77777777" w:rsidTr="00F53E17">
        <w:tc>
          <w:tcPr>
            <w:tcW w:w="1479" w:type="dxa"/>
          </w:tcPr>
          <w:p w14:paraId="21252DDC"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A5D03A6"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4D61D005"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2250429E" w14:textId="77777777" w:rsidTr="000C73CB">
        <w:tc>
          <w:tcPr>
            <w:tcW w:w="1479" w:type="dxa"/>
          </w:tcPr>
          <w:p w14:paraId="1C84DF91" w14:textId="77777777" w:rsidR="000C73CB" w:rsidRDefault="000C73CB" w:rsidP="00EF7A1F">
            <w:pPr>
              <w:rPr>
                <w:lang w:val="en-US" w:eastAsia="ko-KR"/>
              </w:rPr>
            </w:pPr>
            <w:r>
              <w:rPr>
                <w:rFonts w:eastAsia="DengXian"/>
                <w:lang w:val="en-US" w:eastAsia="zh-CN"/>
              </w:rPr>
              <w:t>OPPO</w:t>
            </w:r>
          </w:p>
        </w:tc>
        <w:tc>
          <w:tcPr>
            <w:tcW w:w="1372" w:type="dxa"/>
          </w:tcPr>
          <w:p w14:paraId="30818648"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7409525E" w14:textId="77777777" w:rsidR="000C73CB" w:rsidRDefault="000C73CB" w:rsidP="00EF7A1F">
            <w:pPr>
              <w:rPr>
                <w:lang w:val="en-US"/>
              </w:rPr>
            </w:pPr>
            <w:r>
              <w:rPr>
                <w:lang w:val="en-US"/>
              </w:rPr>
              <w:t>The collision may happen by the cancellation of UL does not have strong impact.</w:t>
            </w:r>
          </w:p>
          <w:p w14:paraId="24A9D4AA" w14:textId="77777777" w:rsidR="000C73CB" w:rsidRDefault="000C73CB" w:rsidP="00EF7A1F">
            <w:pPr>
              <w:rPr>
                <w:lang w:val="en-US"/>
              </w:rPr>
            </w:pPr>
          </w:p>
        </w:tc>
      </w:tr>
      <w:tr w:rsidR="007050E8" w14:paraId="4EE1B229" w14:textId="77777777" w:rsidTr="000C73CB">
        <w:tc>
          <w:tcPr>
            <w:tcW w:w="1479" w:type="dxa"/>
          </w:tcPr>
          <w:p w14:paraId="7C187E76"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2B8779E"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09D1C0E4"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6A76DF29" w14:textId="77777777" w:rsidTr="00565262">
        <w:tc>
          <w:tcPr>
            <w:tcW w:w="1479" w:type="dxa"/>
          </w:tcPr>
          <w:p w14:paraId="437CA5BD"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1FEF0B25" w14:textId="77777777" w:rsidR="00565262" w:rsidRPr="007A6969" w:rsidRDefault="00565262" w:rsidP="00EF7A1F">
            <w:pPr>
              <w:tabs>
                <w:tab w:val="left" w:pos="551"/>
              </w:tabs>
              <w:rPr>
                <w:rFonts w:eastAsiaTheme="minorEastAsia"/>
                <w:lang w:val="en-US" w:eastAsia="zh-CN"/>
              </w:rPr>
            </w:pPr>
          </w:p>
        </w:tc>
        <w:tc>
          <w:tcPr>
            <w:tcW w:w="6780" w:type="dxa"/>
          </w:tcPr>
          <w:p w14:paraId="308B48DC"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gNB. </w:t>
            </w:r>
          </w:p>
        </w:tc>
      </w:tr>
      <w:tr w:rsidR="000C64E7" w:rsidRPr="007A6969" w14:paraId="1ACEC3B9" w14:textId="77777777" w:rsidTr="00565262">
        <w:tc>
          <w:tcPr>
            <w:tcW w:w="1479" w:type="dxa"/>
          </w:tcPr>
          <w:p w14:paraId="6D5C0D6C" w14:textId="77777777" w:rsidR="000C64E7" w:rsidRDefault="000C64E7" w:rsidP="000C64E7">
            <w:pPr>
              <w:rPr>
                <w:rFonts w:eastAsiaTheme="minorEastAsia"/>
                <w:lang w:val="en-US" w:eastAsia="zh-CN"/>
              </w:rPr>
            </w:pPr>
            <w:r>
              <w:rPr>
                <w:rFonts w:eastAsiaTheme="minorEastAsia"/>
                <w:lang w:val="en-US" w:eastAsia="zh-CN"/>
              </w:rPr>
              <w:t>NordicSemi</w:t>
            </w:r>
          </w:p>
        </w:tc>
        <w:tc>
          <w:tcPr>
            <w:tcW w:w="1372" w:type="dxa"/>
          </w:tcPr>
          <w:p w14:paraId="7F7BC6CA"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4A863C94"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gNB or at reduced capability UE.   </w:t>
            </w:r>
          </w:p>
        </w:tc>
      </w:tr>
      <w:tr w:rsidR="00856DEA" w:rsidRPr="007A6969" w14:paraId="5C4B81A3" w14:textId="77777777" w:rsidTr="00565262">
        <w:tc>
          <w:tcPr>
            <w:tcW w:w="1479" w:type="dxa"/>
          </w:tcPr>
          <w:p w14:paraId="09374E67"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29C76FC1" w14:textId="77777777" w:rsidR="00856DEA" w:rsidRDefault="00856DEA" w:rsidP="00856DEA">
            <w:pPr>
              <w:tabs>
                <w:tab w:val="left" w:pos="551"/>
              </w:tabs>
              <w:rPr>
                <w:rFonts w:eastAsiaTheme="minorEastAsia"/>
                <w:lang w:val="en-US" w:eastAsia="zh-CN"/>
              </w:rPr>
            </w:pPr>
          </w:p>
        </w:tc>
        <w:tc>
          <w:tcPr>
            <w:tcW w:w="6780" w:type="dxa"/>
          </w:tcPr>
          <w:p w14:paraId="63170AA4" w14:textId="77777777" w:rsidR="00856DEA" w:rsidRDefault="00856DEA" w:rsidP="00856DEA">
            <w:pPr>
              <w:rPr>
                <w:lang w:val="en-US"/>
              </w:rPr>
            </w:pPr>
            <w:r>
              <w:rPr>
                <w:lang w:val="en-US"/>
              </w:rPr>
              <w:t>Either option has pros and cons. The concern to Option 3 is that gNB cannot know whether UE transmits the UL channel/signal. As mentioned by Moderator, gNB anyway needs to do blind reception for CG PUSCH. A compromise solution could be</w:t>
            </w:r>
          </w:p>
          <w:p w14:paraId="06001304" w14:textId="77777777" w:rsidR="00856DEA" w:rsidRDefault="00856DEA" w:rsidP="00856DEA">
            <w:pPr>
              <w:pStyle w:val="ListParagraph"/>
              <w:numPr>
                <w:ilvl w:val="0"/>
                <w:numId w:val="27"/>
              </w:numPr>
              <w:rPr>
                <w:lang w:val="en-US"/>
              </w:rPr>
            </w:pPr>
            <w:r>
              <w:rPr>
                <w:lang w:val="en-US"/>
              </w:rPr>
              <w:t>For configured UL except CG PUSCH, follow Option 2;</w:t>
            </w:r>
          </w:p>
          <w:p w14:paraId="4BE64756" w14:textId="77777777" w:rsidR="00856DEA" w:rsidRDefault="00856DEA" w:rsidP="00856DEA">
            <w:pPr>
              <w:pStyle w:val="ListParagraph"/>
              <w:numPr>
                <w:ilvl w:val="0"/>
                <w:numId w:val="27"/>
              </w:numPr>
              <w:rPr>
                <w:rFonts w:eastAsiaTheme="minorEastAsia"/>
                <w:lang w:val="en-US" w:eastAsia="zh-CN"/>
              </w:rPr>
            </w:pPr>
            <w:r>
              <w:rPr>
                <w:lang w:val="en-US"/>
              </w:rPr>
              <w:t>For CG PUSCH, follow option 3.</w:t>
            </w:r>
          </w:p>
        </w:tc>
      </w:tr>
      <w:tr w:rsidR="00EF7A1F" w:rsidRPr="007A6969" w14:paraId="28D68143" w14:textId="77777777" w:rsidTr="00565262">
        <w:tc>
          <w:tcPr>
            <w:tcW w:w="1479" w:type="dxa"/>
          </w:tcPr>
          <w:p w14:paraId="57B92A6C"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59D53C3"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2FA35A93"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6CB68DC1" w14:textId="77777777" w:rsidTr="00CE2BFA">
        <w:tc>
          <w:tcPr>
            <w:tcW w:w="1479" w:type="dxa"/>
          </w:tcPr>
          <w:p w14:paraId="4829A23C" w14:textId="77777777" w:rsidR="00B276D9" w:rsidRDefault="00B276D9" w:rsidP="00CE2BFA">
            <w:pPr>
              <w:rPr>
                <w:rFonts w:eastAsia="DengXian"/>
                <w:lang w:val="en-US" w:eastAsia="zh-CN"/>
              </w:rPr>
            </w:pPr>
            <w:r>
              <w:rPr>
                <w:rFonts w:eastAsia="DengXian" w:hint="eastAsia"/>
                <w:lang w:val="en-US" w:eastAsia="zh-CN"/>
              </w:rPr>
              <w:lastRenderedPageBreak/>
              <w:t>Sharp</w:t>
            </w:r>
          </w:p>
        </w:tc>
        <w:tc>
          <w:tcPr>
            <w:tcW w:w="1372" w:type="dxa"/>
          </w:tcPr>
          <w:p w14:paraId="0041A8CC"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71F55B25"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perfer Option2</w:t>
            </w:r>
          </w:p>
        </w:tc>
      </w:tr>
      <w:tr w:rsidR="00CE2BFA" w:rsidRPr="007A6969" w14:paraId="7AFA0644" w14:textId="77777777" w:rsidTr="00565262">
        <w:tc>
          <w:tcPr>
            <w:tcW w:w="1479" w:type="dxa"/>
          </w:tcPr>
          <w:p w14:paraId="32692252"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06566B59"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3C60FAB7"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6F7F1FF6" w14:textId="77777777" w:rsidR="00CE2BFA" w:rsidRDefault="00CE2BFA" w:rsidP="00CE2BFA">
            <w:pPr>
              <w:rPr>
                <w:rFonts w:eastAsia="SimSun"/>
                <w:i/>
                <w:iCs/>
                <w:color w:val="000000" w:themeColor="text1"/>
                <w:lang w:val="en-US" w:eastAsia="zh-CN"/>
              </w:rPr>
            </w:pPr>
          </w:p>
        </w:tc>
      </w:tr>
      <w:tr w:rsidR="000E3642" w:rsidRPr="007A6969" w14:paraId="0CA2C346" w14:textId="77777777" w:rsidTr="00565262">
        <w:tc>
          <w:tcPr>
            <w:tcW w:w="1479" w:type="dxa"/>
          </w:tcPr>
          <w:p w14:paraId="64CF601A"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02A6B9F6"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5138D727"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59D04BAF" w14:textId="77777777" w:rsidTr="00565262">
        <w:tc>
          <w:tcPr>
            <w:tcW w:w="1479" w:type="dxa"/>
          </w:tcPr>
          <w:p w14:paraId="5B29FF36"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7530AFF4" w14:textId="77777777"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67DB0EB6" w14:textId="77777777"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6C59E7B9" w14:textId="77777777" w:rsidTr="00727A95">
        <w:tc>
          <w:tcPr>
            <w:tcW w:w="1479" w:type="dxa"/>
          </w:tcPr>
          <w:p w14:paraId="26F4642C"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08B3BF88"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72C78C2F"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0F7F76F9" w14:textId="77777777" w:rsidTr="00727A95">
        <w:tc>
          <w:tcPr>
            <w:tcW w:w="1479" w:type="dxa"/>
          </w:tcPr>
          <w:p w14:paraId="501B9FC3"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4ECCE9E9" w14:textId="77777777"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263662F7" w14:textId="77777777"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14:paraId="6636C7EA" w14:textId="77777777" w:rsidTr="00BB1C1A">
        <w:tc>
          <w:tcPr>
            <w:tcW w:w="1479" w:type="dxa"/>
          </w:tcPr>
          <w:p w14:paraId="2803EEBF" w14:textId="77777777" w:rsidR="00BB1C1A" w:rsidRPr="009813AA" w:rsidRDefault="00BB1C1A" w:rsidP="00BD3E66">
            <w:pPr>
              <w:rPr>
                <w:lang w:val="en-US" w:eastAsia="ko-KR"/>
              </w:rPr>
            </w:pPr>
            <w:r>
              <w:rPr>
                <w:rFonts w:eastAsia="DengXian"/>
                <w:lang w:val="en-US" w:eastAsia="zh-CN"/>
              </w:rPr>
              <w:t>Ericsson</w:t>
            </w:r>
          </w:p>
        </w:tc>
        <w:tc>
          <w:tcPr>
            <w:tcW w:w="1372" w:type="dxa"/>
          </w:tcPr>
          <w:p w14:paraId="39EAE962" w14:textId="77777777" w:rsidR="00BB1C1A" w:rsidRPr="009813AA" w:rsidRDefault="00BB1C1A" w:rsidP="00BD3E66">
            <w:pPr>
              <w:tabs>
                <w:tab w:val="left" w:pos="551"/>
              </w:tabs>
              <w:rPr>
                <w:lang w:val="en-US" w:eastAsia="ko-KR"/>
              </w:rPr>
            </w:pPr>
            <w:r>
              <w:rPr>
                <w:rFonts w:eastAsia="DengXian"/>
                <w:lang w:val="en-US" w:eastAsia="zh-CN"/>
              </w:rPr>
              <w:t>Y (prefer Option 3)</w:t>
            </w:r>
          </w:p>
        </w:tc>
        <w:tc>
          <w:tcPr>
            <w:tcW w:w="6780" w:type="dxa"/>
          </w:tcPr>
          <w:p w14:paraId="04081FD5" w14:textId="77777777" w:rsidR="00BB1C1A" w:rsidRDefault="00BB1C1A" w:rsidP="00BD3E66">
            <w:pPr>
              <w:rPr>
                <w:lang w:val="en-US"/>
              </w:rPr>
            </w:pPr>
            <w:r w:rsidRPr="0012309C">
              <w:rPr>
                <w:lang w:val="en-US"/>
              </w:rPr>
              <w:t>Similar to our comment for Proposal 3.5-1.</w:t>
            </w:r>
          </w:p>
          <w:p w14:paraId="46B9EFF1"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4453B2" w:rsidRPr="009813AA" w14:paraId="2242032A" w14:textId="77777777" w:rsidTr="00BB1C1A">
        <w:tc>
          <w:tcPr>
            <w:tcW w:w="1479" w:type="dxa"/>
          </w:tcPr>
          <w:p w14:paraId="5EA05444" w14:textId="77777777" w:rsidR="004453B2" w:rsidRDefault="004453B2" w:rsidP="00BD3E66">
            <w:pPr>
              <w:rPr>
                <w:rFonts w:eastAsia="DengXian"/>
                <w:lang w:val="en-US" w:eastAsia="zh-CN"/>
              </w:rPr>
            </w:pPr>
            <w:r>
              <w:rPr>
                <w:rFonts w:eastAsia="DengXian" w:hint="eastAsia"/>
                <w:lang w:val="en-US" w:eastAsia="zh-CN"/>
              </w:rPr>
              <w:t>CATT</w:t>
            </w:r>
          </w:p>
        </w:tc>
        <w:tc>
          <w:tcPr>
            <w:tcW w:w="1372" w:type="dxa"/>
          </w:tcPr>
          <w:p w14:paraId="47CDA2FF" w14:textId="77777777" w:rsidR="004453B2" w:rsidRDefault="004453B2" w:rsidP="00BD3E66">
            <w:pPr>
              <w:tabs>
                <w:tab w:val="left" w:pos="551"/>
              </w:tabs>
              <w:rPr>
                <w:rFonts w:eastAsia="DengXian"/>
                <w:lang w:val="en-US" w:eastAsia="zh-CN"/>
              </w:rPr>
            </w:pPr>
            <w:r>
              <w:rPr>
                <w:rFonts w:eastAsia="DengXian" w:hint="eastAsia"/>
                <w:lang w:val="en-US" w:eastAsia="zh-CN"/>
              </w:rPr>
              <w:t>Y</w:t>
            </w:r>
          </w:p>
        </w:tc>
        <w:tc>
          <w:tcPr>
            <w:tcW w:w="6780" w:type="dxa"/>
          </w:tcPr>
          <w:p w14:paraId="36F2F8DD" w14:textId="77777777"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gNB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e can live with</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41012BD1" w14:textId="77777777" w:rsidTr="00BB1C1A">
        <w:tc>
          <w:tcPr>
            <w:tcW w:w="1479" w:type="dxa"/>
          </w:tcPr>
          <w:p w14:paraId="598023AB" w14:textId="77777777"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23E546EB" w14:textId="77777777"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2DDE5926"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460ECDFD" w14:textId="77777777"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14:paraId="4FCA060E" w14:textId="77777777" w:rsidTr="00BB1C1A">
        <w:tc>
          <w:tcPr>
            <w:tcW w:w="1479" w:type="dxa"/>
          </w:tcPr>
          <w:p w14:paraId="64FAC0A6" w14:textId="77777777"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2BD8457" w14:textId="77777777" w:rsidR="002D687B" w:rsidRDefault="002D687B"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B8A9D87" w14:textId="77777777"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r w:rsidR="002E74CD" w:rsidRPr="009813AA" w14:paraId="7591E7ED" w14:textId="77777777" w:rsidTr="00D44C46">
        <w:tc>
          <w:tcPr>
            <w:tcW w:w="1479" w:type="dxa"/>
          </w:tcPr>
          <w:p w14:paraId="145738E8" w14:textId="77777777" w:rsidR="002E74CD" w:rsidRDefault="002E74CD" w:rsidP="00F5094E">
            <w:pPr>
              <w:rPr>
                <w:rFonts w:eastAsia="Malgun Gothic"/>
                <w:lang w:val="en-US" w:eastAsia="ko-KR"/>
              </w:rPr>
            </w:pPr>
            <w:r>
              <w:rPr>
                <w:rFonts w:eastAsia="Malgun Gothic"/>
                <w:lang w:val="en-US" w:eastAsia="ko-KR"/>
              </w:rPr>
              <w:t>FL5</w:t>
            </w:r>
          </w:p>
        </w:tc>
        <w:tc>
          <w:tcPr>
            <w:tcW w:w="8152" w:type="dxa"/>
            <w:gridSpan w:val="2"/>
          </w:tcPr>
          <w:p w14:paraId="712ECC62" w14:textId="77777777" w:rsidR="00255B6D" w:rsidRDefault="00255B6D" w:rsidP="00F5094E">
            <w:pPr>
              <w:rPr>
                <w:rFonts w:eastAsiaTheme="minorEastAsia"/>
                <w:lang w:val="en-US" w:eastAsia="zh-CN"/>
              </w:rPr>
            </w:pPr>
            <w:r>
              <w:rPr>
                <w:lang w:val="en-US" w:eastAsia="ko-KR"/>
              </w:rPr>
              <w:t>At least for PUCCH and SRS, network can avoid collision with SSB via proper configuration. In case any collision handling needs to be specified, the existing TDD principle is simple due to</w:t>
            </w:r>
            <w:r>
              <w:rPr>
                <w:rFonts w:eastAsiaTheme="minorEastAsia"/>
                <w:lang w:val="en-US" w:eastAsia="zh-CN"/>
              </w:rPr>
              <w:t xml:space="preserve"> minimum spec impact.</w:t>
            </w:r>
          </w:p>
          <w:p w14:paraId="2B63BCF8" w14:textId="77777777" w:rsidR="00255B6D" w:rsidRDefault="00255B6D" w:rsidP="00F5094E">
            <w:pPr>
              <w:rPr>
                <w:lang w:val="en-US" w:eastAsia="ko-KR"/>
              </w:rPr>
            </w:pPr>
            <w:r>
              <w:rPr>
                <w:rFonts w:eastAsiaTheme="minorEastAsia"/>
                <w:lang w:val="en-US" w:eastAsia="zh-CN"/>
              </w:rPr>
              <w:t>I think the concern is mainly for CG-PUSCH with small periodicity.</w:t>
            </w:r>
            <w:r w:rsidR="00533FE9">
              <w:rPr>
                <w:rFonts w:eastAsiaTheme="minorEastAsia"/>
                <w:lang w:val="en-US" w:eastAsia="zh-CN"/>
              </w:rPr>
              <w:t xml:space="preserve"> As commented by some companies, UE skipping CG-PUSCH transmission is already supported by the spec.</w:t>
            </w:r>
          </w:p>
          <w:p w14:paraId="2C554931" w14:textId="77777777" w:rsidR="00533FE9" w:rsidRDefault="00533FE9" w:rsidP="00F5094E">
            <w:pPr>
              <w:rPr>
                <w:lang w:val="en-US" w:eastAsia="ko-KR"/>
              </w:rPr>
            </w:pPr>
            <w:r>
              <w:rPr>
                <w:lang w:val="en-US" w:eastAsia="ko-KR"/>
              </w:rPr>
              <w:t>The FL suggestion is to agree both proposals, and if not possible at least the first can be considered for agreement.</w:t>
            </w:r>
          </w:p>
          <w:p w14:paraId="5EE5A122" w14:textId="77777777" w:rsidR="002E74CD" w:rsidRDefault="00533FE9" w:rsidP="002E74CD">
            <w:pPr>
              <w:spacing w:after="0"/>
              <w:rPr>
                <w:b/>
                <w:bCs/>
                <w:lang w:val="en-US" w:eastAsia="zh-CN"/>
              </w:rPr>
            </w:pPr>
            <w:r>
              <w:rPr>
                <w:b/>
                <w:bCs/>
                <w:highlight w:val="yellow"/>
                <w:lang w:val="en-US" w:eastAsia="zh-CN"/>
              </w:rPr>
              <w:t xml:space="preserve">[FL5] </w:t>
            </w:r>
            <w:r w:rsidR="002E74CD">
              <w:rPr>
                <w:b/>
                <w:bCs/>
                <w:highlight w:val="yellow"/>
                <w:lang w:val="en-US" w:eastAsia="zh-CN"/>
              </w:rPr>
              <w:t xml:space="preserve">High Priority </w:t>
            </w:r>
            <w:r w:rsidR="002E74CD">
              <w:rPr>
                <w:rFonts w:hint="eastAsia"/>
                <w:b/>
                <w:bCs/>
                <w:highlight w:val="yellow"/>
                <w:lang w:val="en-US" w:eastAsia="zh-CN"/>
              </w:rPr>
              <w:t xml:space="preserve">Proposal </w:t>
            </w:r>
            <w:r w:rsidR="002E74CD">
              <w:rPr>
                <w:b/>
                <w:bCs/>
                <w:highlight w:val="yellow"/>
                <w:lang w:val="en-US" w:eastAsia="zh-CN"/>
              </w:rPr>
              <w:t>3.5-2</w:t>
            </w:r>
            <w:r>
              <w:rPr>
                <w:b/>
                <w:bCs/>
                <w:highlight w:val="yellow"/>
                <w:lang w:val="en-US" w:eastAsia="zh-CN"/>
              </w:rPr>
              <w:t>a</w:t>
            </w:r>
            <w:r w:rsidR="002E74CD">
              <w:rPr>
                <w:rFonts w:hint="eastAsia"/>
                <w:b/>
                <w:bCs/>
                <w:highlight w:val="yellow"/>
                <w:lang w:val="en-US" w:eastAsia="zh-CN"/>
              </w:rPr>
              <w:t>:</w:t>
            </w:r>
            <w:r w:rsidR="002E74CD">
              <w:rPr>
                <w:rFonts w:hint="eastAsia"/>
                <w:b/>
                <w:bCs/>
                <w:lang w:val="en-US" w:eastAsia="zh-CN"/>
              </w:rPr>
              <w:t xml:space="preserve"> </w:t>
            </w:r>
          </w:p>
          <w:p w14:paraId="2A63885E" w14:textId="77777777" w:rsidR="00255B6D" w:rsidRPr="00533FE9" w:rsidRDefault="002E74CD"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sidR="00255B6D">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including at least PUCCH and SRS</w:t>
            </w:r>
            <w:r w:rsidRPr="008B6EFB">
              <w:rPr>
                <w:rFonts w:eastAsia="Times New Roman"/>
                <w:lang w:eastAsia="zh-CN"/>
              </w:rPr>
              <w:t>, SSB is prioritized over configured UL</w:t>
            </w:r>
            <w:r w:rsidR="00255B6D">
              <w:rPr>
                <w:rFonts w:eastAsia="Times New Roman"/>
                <w:lang w:eastAsia="zh-CN"/>
              </w:rPr>
              <w:t xml:space="preserve"> (same as TDD case)</w:t>
            </w:r>
          </w:p>
          <w:p w14:paraId="47735105" w14:textId="77777777" w:rsidR="002E74CD" w:rsidRDefault="002E74CD" w:rsidP="002E74CD">
            <w:pPr>
              <w:spacing w:after="0" w:line="252" w:lineRule="auto"/>
              <w:rPr>
                <w:rFonts w:eastAsia="Times New Roman"/>
                <w:lang w:eastAsia="zh-CN"/>
              </w:rPr>
            </w:pPr>
          </w:p>
          <w:p w14:paraId="2DF8029C" w14:textId="77777777" w:rsidR="00533FE9" w:rsidRDefault="00533FE9" w:rsidP="00533FE9">
            <w:pPr>
              <w:spacing w:after="0"/>
              <w:rPr>
                <w:b/>
                <w:bCs/>
                <w:lang w:val="en-US" w:eastAsia="zh-CN"/>
              </w:rPr>
            </w:pPr>
            <w:r>
              <w:rPr>
                <w:b/>
                <w:bCs/>
                <w:highlight w:val="yellow"/>
                <w:lang w:val="en-US" w:eastAsia="zh-CN"/>
              </w:rPr>
              <w:t xml:space="preserve">[FL5] High Priority </w:t>
            </w:r>
            <w:r>
              <w:rPr>
                <w:rFonts w:hint="eastAsia"/>
                <w:b/>
                <w:bCs/>
                <w:highlight w:val="yellow"/>
                <w:lang w:val="en-US" w:eastAsia="zh-CN"/>
              </w:rPr>
              <w:t xml:space="preserve">Proposal </w:t>
            </w:r>
            <w:r>
              <w:rPr>
                <w:b/>
                <w:bCs/>
                <w:highlight w:val="yellow"/>
                <w:lang w:val="en-US" w:eastAsia="zh-CN"/>
              </w:rPr>
              <w:t>3.5-2b</w:t>
            </w:r>
            <w:r>
              <w:rPr>
                <w:rFonts w:hint="eastAsia"/>
                <w:b/>
                <w:bCs/>
                <w:highlight w:val="yellow"/>
                <w:lang w:val="en-US" w:eastAsia="zh-CN"/>
              </w:rPr>
              <w:t>:</w:t>
            </w:r>
            <w:r>
              <w:rPr>
                <w:rFonts w:hint="eastAsia"/>
                <w:b/>
                <w:bCs/>
                <w:lang w:val="en-US" w:eastAsia="zh-CN"/>
              </w:rPr>
              <w:t xml:space="preserve"> </w:t>
            </w:r>
          </w:p>
          <w:p w14:paraId="1E88F3B0" w14:textId="77777777" w:rsidR="00533FE9" w:rsidRPr="00533FE9" w:rsidRDefault="00533FE9"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w:t>
            </w:r>
            <w:r>
              <w:rPr>
                <w:rFonts w:eastAsia="Times New Roman"/>
                <w:lang w:eastAsia="zh-CN"/>
              </w:rPr>
              <w:t>CG-PUSCH</w:t>
            </w:r>
            <w:r w:rsidRPr="008B6EFB">
              <w:rPr>
                <w:rFonts w:eastAsia="Times New Roman"/>
                <w:lang w:eastAsia="zh-CN"/>
              </w:rPr>
              <w:t xml:space="preserve">, </w:t>
            </w:r>
            <w:r>
              <w:rPr>
                <w:rFonts w:eastAsia="Times New Roman"/>
              </w:rPr>
              <w:t>l</w:t>
            </w:r>
            <w:r w:rsidRPr="002050C3">
              <w:t xml:space="preserve">eave to UE implementation whether to receive the SSB or transmit </w:t>
            </w:r>
            <w:r>
              <w:t>the PUSCH</w:t>
            </w:r>
          </w:p>
          <w:p w14:paraId="06F978B0" w14:textId="77777777" w:rsidR="00533FE9" w:rsidRPr="00290858" w:rsidRDefault="00533FE9" w:rsidP="002E74CD">
            <w:pPr>
              <w:spacing w:after="0" w:line="252" w:lineRule="auto"/>
              <w:rPr>
                <w:rFonts w:eastAsia="Times New Roman"/>
                <w:lang w:eastAsia="zh-CN"/>
              </w:rPr>
            </w:pPr>
          </w:p>
          <w:p w14:paraId="2B97B1EF" w14:textId="77777777" w:rsidR="002E74CD" w:rsidRDefault="002E74CD" w:rsidP="00F5094E">
            <w:pPr>
              <w:rPr>
                <w:lang w:val="en-US" w:eastAsia="ko-KR"/>
              </w:rPr>
            </w:pPr>
          </w:p>
        </w:tc>
      </w:tr>
      <w:tr w:rsidR="002E74CD" w14:paraId="21771ADF" w14:textId="77777777" w:rsidTr="002E74CD">
        <w:tc>
          <w:tcPr>
            <w:tcW w:w="1479" w:type="dxa"/>
          </w:tcPr>
          <w:p w14:paraId="797B6196" w14:textId="77777777" w:rsidR="002E74CD" w:rsidRDefault="002E74CD" w:rsidP="00D44C46">
            <w:pPr>
              <w:rPr>
                <w:b/>
                <w:bCs/>
              </w:rPr>
            </w:pPr>
            <w:r>
              <w:rPr>
                <w:b/>
                <w:bCs/>
              </w:rPr>
              <w:t>Company</w:t>
            </w:r>
          </w:p>
        </w:tc>
        <w:tc>
          <w:tcPr>
            <w:tcW w:w="1372" w:type="dxa"/>
          </w:tcPr>
          <w:p w14:paraId="0D5BA651" w14:textId="77777777" w:rsidR="002E74CD" w:rsidRDefault="002E74CD" w:rsidP="00D44C46">
            <w:pPr>
              <w:rPr>
                <w:b/>
                <w:bCs/>
              </w:rPr>
            </w:pPr>
            <w:r>
              <w:rPr>
                <w:b/>
                <w:bCs/>
              </w:rPr>
              <w:t>Y/N</w:t>
            </w:r>
          </w:p>
        </w:tc>
        <w:tc>
          <w:tcPr>
            <w:tcW w:w="6780" w:type="dxa"/>
          </w:tcPr>
          <w:p w14:paraId="1008176B" w14:textId="77777777" w:rsidR="002E74CD" w:rsidRDefault="002E74CD" w:rsidP="00D44C46">
            <w:pPr>
              <w:rPr>
                <w:b/>
                <w:bCs/>
              </w:rPr>
            </w:pPr>
            <w:r>
              <w:rPr>
                <w:b/>
                <w:bCs/>
              </w:rPr>
              <w:t>Comments</w:t>
            </w:r>
          </w:p>
        </w:tc>
      </w:tr>
      <w:tr w:rsidR="002E74CD" w:rsidRPr="009813AA" w14:paraId="041AB7C8" w14:textId="77777777" w:rsidTr="002E74CD">
        <w:tc>
          <w:tcPr>
            <w:tcW w:w="1479" w:type="dxa"/>
          </w:tcPr>
          <w:p w14:paraId="714E9CEC" w14:textId="77777777" w:rsidR="002E74CD" w:rsidRPr="002B78DC" w:rsidRDefault="002B78DC" w:rsidP="00D44C4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E7079C" w14:textId="77777777" w:rsidR="002E74CD" w:rsidRPr="002B78DC" w:rsidRDefault="002B78DC"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0D1BF1DF" w14:textId="77777777" w:rsidR="002E74CD" w:rsidRPr="002B78DC" w:rsidRDefault="002B78DC" w:rsidP="00D44C46">
            <w:pPr>
              <w:rPr>
                <w:rFonts w:eastAsiaTheme="minorEastAsia"/>
                <w:lang w:val="en-US" w:eastAsia="zh-CN"/>
              </w:rPr>
            </w:pPr>
            <w:r>
              <w:rPr>
                <w:rFonts w:eastAsiaTheme="minorEastAsia"/>
                <w:lang w:val="en-US" w:eastAsia="zh-CN"/>
              </w:rPr>
              <w:t xml:space="preserve">Maybe it would be better to remove “at least” in the proposal 3.5-2a, unless we have some other things in mind.  </w:t>
            </w:r>
          </w:p>
        </w:tc>
      </w:tr>
      <w:tr w:rsidR="007545FE" w:rsidRPr="009813AA" w14:paraId="5A439343" w14:textId="77777777" w:rsidTr="002E74CD">
        <w:tc>
          <w:tcPr>
            <w:tcW w:w="1479" w:type="dxa"/>
          </w:tcPr>
          <w:p w14:paraId="100916E0" w14:textId="77777777" w:rsidR="007545FE" w:rsidRDefault="007545FE" w:rsidP="007545FE">
            <w:pPr>
              <w:rPr>
                <w:rFonts w:eastAsia="Malgun Gothic"/>
                <w:lang w:val="en-US" w:eastAsia="ko-KR"/>
              </w:rPr>
            </w:pPr>
            <w:r>
              <w:rPr>
                <w:rFonts w:eastAsia="Malgun Gothic" w:hint="eastAsia"/>
                <w:lang w:val="en-US" w:eastAsia="ko-KR"/>
              </w:rPr>
              <w:t>LG</w:t>
            </w:r>
          </w:p>
        </w:tc>
        <w:tc>
          <w:tcPr>
            <w:tcW w:w="1372" w:type="dxa"/>
          </w:tcPr>
          <w:p w14:paraId="47BF5116" w14:textId="77777777" w:rsidR="007545FE" w:rsidRDefault="007545FE" w:rsidP="007545FE">
            <w:pPr>
              <w:tabs>
                <w:tab w:val="left" w:pos="551"/>
              </w:tabs>
              <w:rPr>
                <w:rFonts w:eastAsia="Malgun Gothic"/>
                <w:lang w:val="en-US" w:eastAsia="ko-KR"/>
              </w:rPr>
            </w:pPr>
            <w:r>
              <w:rPr>
                <w:rFonts w:eastAsia="Malgun Gothic" w:hint="eastAsia"/>
                <w:lang w:val="en-US" w:eastAsia="ko-KR"/>
              </w:rPr>
              <w:t>Y to 2a</w:t>
            </w:r>
            <w:r>
              <w:rPr>
                <w:rFonts w:eastAsia="Malgun Gothic"/>
                <w:lang w:val="en-US" w:eastAsia="ko-KR"/>
              </w:rPr>
              <w:t>, N to 2b</w:t>
            </w:r>
          </w:p>
        </w:tc>
        <w:tc>
          <w:tcPr>
            <w:tcW w:w="6780" w:type="dxa"/>
          </w:tcPr>
          <w:p w14:paraId="11969E4C" w14:textId="77777777" w:rsidR="007545FE" w:rsidRDefault="007545FE" w:rsidP="007545FE">
            <w:pPr>
              <w:rPr>
                <w:lang w:val="en-US" w:eastAsia="ko-KR"/>
              </w:rPr>
            </w:pPr>
            <w:r>
              <w:rPr>
                <w:lang w:val="en-US" w:eastAsia="ko-KR"/>
              </w:rPr>
              <w:t>We support the Proposal 3.5-2a. We prefer the same handling for 2b which is to prioritize SSB reception over PUSCH transmission.</w:t>
            </w:r>
          </w:p>
        </w:tc>
      </w:tr>
      <w:tr w:rsidR="002E74CD" w:rsidRPr="009813AA" w14:paraId="3D2AB092" w14:textId="77777777" w:rsidTr="002E74CD">
        <w:tc>
          <w:tcPr>
            <w:tcW w:w="1479" w:type="dxa"/>
          </w:tcPr>
          <w:p w14:paraId="6D756062" w14:textId="77777777" w:rsidR="002E74CD" w:rsidRDefault="00D81DE0" w:rsidP="00D44C46">
            <w:pPr>
              <w:rPr>
                <w:rFonts w:eastAsia="Malgun Gothic"/>
                <w:lang w:val="en-US" w:eastAsia="ko-KR"/>
              </w:rPr>
            </w:pPr>
            <w:r>
              <w:rPr>
                <w:rFonts w:eastAsia="Malgun Gothic"/>
                <w:lang w:val="en-US" w:eastAsia="ko-KR"/>
              </w:rPr>
              <w:lastRenderedPageBreak/>
              <w:t>Qualcomm</w:t>
            </w:r>
          </w:p>
        </w:tc>
        <w:tc>
          <w:tcPr>
            <w:tcW w:w="1372" w:type="dxa"/>
          </w:tcPr>
          <w:p w14:paraId="4AFF70C9" w14:textId="77777777" w:rsidR="00074E5F" w:rsidRDefault="00D81DE0" w:rsidP="00D44C46">
            <w:pPr>
              <w:tabs>
                <w:tab w:val="left" w:pos="551"/>
              </w:tabs>
              <w:rPr>
                <w:rFonts w:eastAsia="Malgun Gothic"/>
                <w:lang w:val="en-US" w:eastAsia="ko-KR"/>
              </w:rPr>
            </w:pPr>
            <w:r>
              <w:rPr>
                <w:rFonts w:eastAsia="Malgun Gothic" w:hint="eastAsia"/>
                <w:lang w:val="en-US" w:eastAsia="ko-KR"/>
              </w:rPr>
              <w:t>Y to 2a</w:t>
            </w:r>
          </w:p>
          <w:p w14:paraId="44969920" w14:textId="77777777" w:rsidR="002E74CD" w:rsidRDefault="00D81DE0" w:rsidP="00D44C46">
            <w:pPr>
              <w:tabs>
                <w:tab w:val="left" w:pos="551"/>
              </w:tabs>
              <w:rPr>
                <w:rFonts w:eastAsia="Malgun Gothic"/>
                <w:lang w:val="en-US" w:eastAsia="ko-KR"/>
              </w:rPr>
            </w:pPr>
            <w:r>
              <w:rPr>
                <w:rFonts w:eastAsia="Malgun Gothic"/>
                <w:lang w:val="en-US" w:eastAsia="ko-KR"/>
              </w:rPr>
              <w:t>N to 2b</w:t>
            </w:r>
          </w:p>
        </w:tc>
        <w:tc>
          <w:tcPr>
            <w:tcW w:w="6780" w:type="dxa"/>
          </w:tcPr>
          <w:p w14:paraId="607D2CC0" w14:textId="77777777" w:rsidR="002E74CD" w:rsidRDefault="00D81DE0" w:rsidP="00D44C46">
            <w:pPr>
              <w:rPr>
                <w:lang w:val="en-US" w:eastAsia="ko-KR"/>
              </w:rPr>
            </w:pPr>
            <w:r>
              <w:rPr>
                <w:lang w:val="en-US" w:eastAsia="ko-KR"/>
              </w:rPr>
              <w:t>We cannot agree with the FL proposal as it is.</w:t>
            </w:r>
            <w:r w:rsidR="0081070D">
              <w:rPr>
                <w:lang w:val="en-US" w:eastAsia="ko-KR"/>
              </w:rPr>
              <w:t xml:space="preserve"> Mixing the two cases in this way does not make sense to us.</w:t>
            </w:r>
          </w:p>
        </w:tc>
      </w:tr>
      <w:tr w:rsidR="007F0337" w:rsidRPr="009813AA" w14:paraId="179ECA7E" w14:textId="77777777" w:rsidTr="002E74CD">
        <w:tc>
          <w:tcPr>
            <w:tcW w:w="1479" w:type="dxa"/>
          </w:tcPr>
          <w:p w14:paraId="29C49D51"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6D402D1" w14:textId="77777777" w:rsidR="007F0337" w:rsidRDefault="007F0337" w:rsidP="007F0337">
            <w:pPr>
              <w:tabs>
                <w:tab w:val="left" w:pos="551"/>
              </w:tabs>
              <w:rPr>
                <w:rFonts w:eastAsia="Yu Mincho"/>
                <w:lang w:val="en-US" w:eastAsia="ja-JP"/>
              </w:rPr>
            </w:pPr>
            <w:r>
              <w:rPr>
                <w:rFonts w:eastAsia="Yu Mincho"/>
                <w:lang w:val="en-US" w:eastAsia="ja-JP"/>
              </w:rPr>
              <w:t>Y for 2a</w:t>
            </w:r>
          </w:p>
          <w:p w14:paraId="3E7CF653" w14:textId="77777777" w:rsidR="007F0337" w:rsidRDefault="007F0337" w:rsidP="007F0337">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2b</w:t>
            </w:r>
          </w:p>
        </w:tc>
        <w:tc>
          <w:tcPr>
            <w:tcW w:w="6780" w:type="dxa"/>
          </w:tcPr>
          <w:p w14:paraId="5B02A54B" w14:textId="77777777" w:rsidR="007F0337" w:rsidRDefault="007F0337" w:rsidP="007F0337">
            <w:pPr>
              <w:rPr>
                <w:rFonts w:eastAsia="Yu Mincho"/>
                <w:lang w:val="en-US" w:eastAsia="ja-JP"/>
              </w:rPr>
            </w:pPr>
            <w:r>
              <w:rPr>
                <w:rFonts w:eastAsia="Yu Mincho"/>
                <w:lang w:val="en-US" w:eastAsia="ja-JP"/>
              </w:rPr>
              <w:t>Regarding</w:t>
            </w:r>
            <w:r w:rsidRPr="00AC6EA1">
              <w:rPr>
                <w:rFonts w:eastAsia="Yu Mincho"/>
                <w:lang w:val="en-US" w:eastAsia="ja-JP"/>
              </w:rPr>
              <w:t xml:space="preserve"> </w:t>
            </w:r>
            <w:r>
              <w:rPr>
                <w:rFonts w:eastAsia="Yu Mincho"/>
                <w:lang w:val="en-US" w:eastAsia="ja-JP"/>
              </w:rPr>
              <w:t xml:space="preserve">proposal </w:t>
            </w:r>
            <w:r w:rsidRPr="00AC6EA1">
              <w:rPr>
                <w:rFonts w:eastAsia="Yu Mincho"/>
                <w:lang w:val="en-US" w:eastAsia="ja-JP"/>
              </w:rPr>
              <w:t>3.5-2b</w:t>
            </w:r>
            <w:r>
              <w:rPr>
                <w:rFonts w:eastAsia="Yu Mincho"/>
                <w:lang w:val="en-US" w:eastAsia="ja-JP"/>
              </w:rPr>
              <w:t>,</w:t>
            </w:r>
            <w:r w:rsidRPr="00AC6EA1">
              <w:rPr>
                <w:rFonts w:eastAsia="Yu Mincho"/>
                <w:lang w:val="en-US" w:eastAsia="ja-JP"/>
              </w:rPr>
              <w:t xml:space="preserve"> </w:t>
            </w:r>
            <w:r>
              <w:rPr>
                <w:rFonts w:eastAsia="Yu Mincho"/>
                <w:lang w:val="en-US" w:eastAsia="ja-JP"/>
              </w:rPr>
              <w:t xml:space="preserve">if a PUCCH is overlapped with CG-PUSCH, the CG-PUSCH cannot be skipped as agreed in RAN1#103-e below. We should not leave to UE implementation in this case. </w:t>
            </w:r>
          </w:p>
          <w:p w14:paraId="0F8C119B" w14:textId="77777777" w:rsidR="007F0337" w:rsidRDefault="007F0337" w:rsidP="007F0337">
            <w:pPr>
              <w:rPr>
                <w:rFonts w:eastAsia="Yu Mincho"/>
                <w:lang w:val="en-US" w:eastAsia="ja-JP"/>
              </w:rPr>
            </w:pPr>
          </w:p>
          <w:p w14:paraId="0B8C153E" w14:textId="77777777" w:rsidR="007F0337" w:rsidRPr="00876891" w:rsidRDefault="007F0337" w:rsidP="007F0337">
            <w:pPr>
              <w:spacing w:after="0"/>
              <w:rPr>
                <w:rFonts w:cs="Times"/>
                <w:sz w:val="16"/>
                <w:szCs w:val="16"/>
                <w:lang w:eastAsia="ko-KR"/>
              </w:rPr>
            </w:pPr>
            <w:r w:rsidRPr="00876891">
              <w:rPr>
                <w:rFonts w:cs="Times"/>
                <w:b/>
                <w:bCs/>
                <w:color w:val="000000"/>
                <w:sz w:val="16"/>
                <w:szCs w:val="16"/>
                <w:highlight w:val="green"/>
              </w:rPr>
              <w:t>Agreement:</w:t>
            </w:r>
          </w:p>
          <w:p w14:paraId="1817AC44" w14:textId="77777777" w:rsidR="007F0337" w:rsidRPr="00876891" w:rsidRDefault="007F0337" w:rsidP="007F0337">
            <w:pPr>
              <w:spacing w:after="0"/>
              <w:rPr>
                <w:rFonts w:cs="Times"/>
                <w:sz w:val="16"/>
                <w:szCs w:val="16"/>
              </w:rPr>
            </w:pPr>
            <w:r w:rsidRPr="00876891">
              <w:rPr>
                <w:rFonts w:cs="Times"/>
                <w:sz w:val="16"/>
                <w:szCs w:val="16"/>
              </w:rPr>
              <w:t>For the case (Case 1-2) where only one or more CG PUSCHs overlapping with PUCCH</w:t>
            </w:r>
          </w:p>
          <w:p w14:paraId="5F385DC8" w14:textId="77777777" w:rsidR="007F0337" w:rsidRPr="00876891" w:rsidRDefault="007F0337" w:rsidP="007F0337">
            <w:pPr>
              <w:pStyle w:val="ListParagraph"/>
              <w:numPr>
                <w:ilvl w:val="0"/>
                <w:numId w:val="30"/>
              </w:numPr>
              <w:spacing w:after="0" w:line="240" w:lineRule="auto"/>
              <w:contextualSpacing w:val="0"/>
              <w:jc w:val="both"/>
              <w:rPr>
                <w:sz w:val="16"/>
                <w:szCs w:val="16"/>
              </w:rPr>
            </w:pPr>
            <w:r w:rsidRPr="00876891">
              <w:rPr>
                <w:sz w:val="16"/>
                <w:szCs w:val="16"/>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10729A86" w14:textId="77777777" w:rsidR="007F0337" w:rsidRDefault="007F0337" w:rsidP="007F0337">
            <w:pPr>
              <w:rPr>
                <w:lang w:val="en-US" w:eastAsia="ko-KR"/>
              </w:rPr>
            </w:pPr>
          </w:p>
        </w:tc>
      </w:tr>
      <w:tr w:rsidR="003D42D5" w:rsidRPr="009813AA" w14:paraId="2248A5B8" w14:textId="77777777" w:rsidTr="002E74CD">
        <w:tc>
          <w:tcPr>
            <w:tcW w:w="1479" w:type="dxa"/>
          </w:tcPr>
          <w:p w14:paraId="41CB0603" w14:textId="77777777" w:rsidR="003D42D5" w:rsidRPr="003D42D5" w:rsidRDefault="003D42D5" w:rsidP="007F0337">
            <w:pPr>
              <w:rPr>
                <w:rFonts w:eastAsia="Yu Mincho"/>
                <w:lang w:eastAsia="ja-JP"/>
              </w:rPr>
            </w:pPr>
            <w:r>
              <w:rPr>
                <w:rFonts w:eastAsia="Yu Mincho"/>
                <w:lang w:eastAsia="ja-JP"/>
              </w:rPr>
              <w:t>ZTE, Sanechips</w:t>
            </w:r>
          </w:p>
        </w:tc>
        <w:tc>
          <w:tcPr>
            <w:tcW w:w="1372" w:type="dxa"/>
          </w:tcPr>
          <w:p w14:paraId="24B26A72" w14:textId="77777777" w:rsidR="003D42D5" w:rsidRDefault="003D42D5" w:rsidP="003D42D5">
            <w:pPr>
              <w:tabs>
                <w:tab w:val="left" w:pos="551"/>
              </w:tabs>
              <w:rPr>
                <w:rFonts w:eastAsia="Yu Mincho"/>
                <w:lang w:val="en-US" w:eastAsia="ja-JP"/>
              </w:rPr>
            </w:pPr>
            <w:r>
              <w:rPr>
                <w:rFonts w:eastAsia="Yu Mincho"/>
                <w:lang w:val="en-US" w:eastAsia="ja-JP"/>
              </w:rPr>
              <w:t>Y for 2a</w:t>
            </w:r>
          </w:p>
          <w:p w14:paraId="6BAA6A95" w14:textId="77777777" w:rsidR="003D42D5" w:rsidRDefault="003D42D5" w:rsidP="003D42D5">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2b</w:t>
            </w:r>
          </w:p>
        </w:tc>
        <w:tc>
          <w:tcPr>
            <w:tcW w:w="6780" w:type="dxa"/>
          </w:tcPr>
          <w:p w14:paraId="03C7C7CD" w14:textId="77777777" w:rsidR="003D42D5" w:rsidRDefault="003D42D5" w:rsidP="007F0337">
            <w:pPr>
              <w:rPr>
                <w:rFonts w:eastAsia="Yu Mincho"/>
                <w:lang w:val="en-US" w:eastAsia="ja-JP"/>
              </w:rPr>
            </w:pP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same</w:t>
            </w:r>
            <w:r w:rsidRPr="003D42D5">
              <w:rPr>
                <w:rFonts w:eastAsia="Yu Mincho"/>
                <w:lang w:val="en-US" w:eastAsia="ja-JP"/>
              </w:rPr>
              <w:t> </w:t>
            </w:r>
            <w:r w:rsidRPr="003D42D5">
              <w:rPr>
                <w:rFonts w:eastAsia="Yu Mincho"/>
                <w:lang w:val="en-US" w:eastAsia="ja-JP"/>
              </w:rPr>
              <w:t>collision</w:t>
            </w:r>
            <w:r w:rsidRPr="003D42D5">
              <w:rPr>
                <w:rFonts w:eastAsia="Yu Mincho"/>
                <w:lang w:val="en-US" w:eastAsia="ja-JP"/>
              </w:rPr>
              <w:t> </w:t>
            </w:r>
            <w:r w:rsidRPr="003D42D5">
              <w:rPr>
                <w:rFonts w:eastAsia="Yu Mincho"/>
                <w:lang w:val="en-US" w:eastAsia="ja-JP"/>
              </w:rPr>
              <w:t>handling</w:t>
            </w:r>
            <w:r w:rsidRPr="003D42D5">
              <w:rPr>
                <w:rFonts w:eastAsia="Yu Mincho"/>
                <w:lang w:val="en-US" w:eastAsia="ja-JP"/>
              </w:rPr>
              <w:t> </w:t>
            </w:r>
            <w:r w:rsidRPr="003D42D5">
              <w:rPr>
                <w:rFonts w:eastAsia="Yu Mincho"/>
                <w:lang w:val="en-US" w:eastAsia="ja-JP"/>
              </w:rPr>
              <w:t>rule</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preferred</w:t>
            </w:r>
            <w:r w:rsidRPr="003D42D5">
              <w:rPr>
                <w:rFonts w:eastAsia="Yu Mincho"/>
                <w:lang w:val="en-US" w:eastAsia="ja-JP"/>
              </w:rPr>
              <w:t> </w:t>
            </w:r>
            <w:r w:rsidRPr="003D42D5">
              <w:rPr>
                <w:rFonts w:eastAsia="Yu Mincho"/>
                <w:lang w:val="en-US" w:eastAsia="ja-JP"/>
              </w:rPr>
              <w:t>for</w:t>
            </w:r>
            <w:r w:rsidRPr="003D42D5">
              <w:rPr>
                <w:rFonts w:eastAsia="Yu Mincho"/>
                <w:lang w:val="en-US" w:eastAsia="ja-JP"/>
              </w:rPr>
              <w:t> </w:t>
            </w: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two</w:t>
            </w:r>
            <w:r w:rsidRPr="003D42D5">
              <w:rPr>
                <w:rFonts w:eastAsia="Yu Mincho"/>
                <w:lang w:val="en-US" w:eastAsia="ja-JP"/>
              </w:rPr>
              <w:t> </w:t>
            </w:r>
            <w:r w:rsidRPr="003D42D5">
              <w:rPr>
                <w:rFonts w:eastAsia="Yu Mincho"/>
                <w:lang w:val="en-US" w:eastAsia="ja-JP"/>
              </w:rPr>
              <w:t>cases,</w:t>
            </w:r>
            <w:r w:rsidRPr="003D42D5">
              <w:rPr>
                <w:rFonts w:eastAsia="Yu Mincho"/>
                <w:lang w:val="en-US" w:eastAsia="ja-JP"/>
              </w:rPr>
              <w:t> </w:t>
            </w:r>
            <w:r w:rsidRPr="003D42D5">
              <w:rPr>
                <w:rFonts w:eastAsia="Yu Mincho"/>
                <w:lang w:val="en-US" w:eastAsia="ja-JP"/>
              </w:rPr>
              <w:t>that</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SSB</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prioritized</w:t>
            </w:r>
            <w:r>
              <w:rPr>
                <w:rFonts w:eastAsia="Yu Mincho"/>
                <w:lang w:val="en-US" w:eastAsia="ja-JP"/>
              </w:rPr>
              <w:t>.</w:t>
            </w:r>
          </w:p>
        </w:tc>
      </w:tr>
      <w:tr w:rsidR="00131E01" w:rsidRPr="009813AA" w14:paraId="352CB274" w14:textId="77777777" w:rsidTr="002E74CD">
        <w:tc>
          <w:tcPr>
            <w:tcW w:w="1479" w:type="dxa"/>
          </w:tcPr>
          <w:p w14:paraId="580A37B1" w14:textId="77777777" w:rsidR="00131E01" w:rsidRDefault="00131E01" w:rsidP="007F0337">
            <w:pPr>
              <w:rPr>
                <w:rFonts w:eastAsia="Yu Mincho"/>
                <w:lang w:eastAsia="ja-JP"/>
              </w:rPr>
            </w:pPr>
            <w:r>
              <w:rPr>
                <w:rFonts w:eastAsiaTheme="minorEastAsia" w:hint="eastAsia"/>
                <w:lang w:val="en-US" w:eastAsia="zh-CN"/>
              </w:rPr>
              <w:t>CATT</w:t>
            </w:r>
          </w:p>
        </w:tc>
        <w:tc>
          <w:tcPr>
            <w:tcW w:w="1372" w:type="dxa"/>
          </w:tcPr>
          <w:p w14:paraId="1B0775D1" w14:textId="77777777" w:rsidR="00131E01" w:rsidRDefault="00131E01" w:rsidP="003D42D5">
            <w:pPr>
              <w:tabs>
                <w:tab w:val="left" w:pos="551"/>
              </w:tabs>
              <w:rPr>
                <w:rFonts w:eastAsia="Yu Mincho"/>
                <w:lang w:val="en-US" w:eastAsia="ja-JP"/>
              </w:rPr>
            </w:pPr>
            <w:r>
              <w:rPr>
                <w:rFonts w:eastAsia="Malgun Gothic" w:hint="eastAsia"/>
                <w:lang w:val="en-US" w:eastAsia="ko-KR"/>
              </w:rPr>
              <w:t>Y to 2a</w:t>
            </w:r>
            <w:r>
              <w:rPr>
                <w:rFonts w:eastAsia="Malgun Gothic"/>
                <w:lang w:val="en-US" w:eastAsia="ko-KR"/>
              </w:rPr>
              <w:t>, N to 2b</w:t>
            </w:r>
          </w:p>
        </w:tc>
        <w:tc>
          <w:tcPr>
            <w:tcW w:w="6780" w:type="dxa"/>
          </w:tcPr>
          <w:p w14:paraId="083F97B7" w14:textId="77777777" w:rsidR="00131E01" w:rsidRDefault="00131E01" w:rsidP="00EA0E34">
            <w:pPr>
              <w:rPr>
                <w:rFonts w:eastAsiaTheme="minorEastAsia"/>
                <w:lang w:val="en-US" w:eastAsia="zh-CN"/>
              </w:rPr>
            </w:pPr>
            <w:r>
              <w:rPr>
                <w:rFonts w:eastAsiaTheme="minorEastAsia" w:hint="eastAsia"/>
                <w:lang w:val="en-US" w:eastAsia="zh-CN"/>
              </w:rPr>
              <w:t xml:space="preserve">We do not see strong need to separate the UL channels from the </w:t>
            </w:r>
            <w:r>
              <w:rPr>
                <w:rFonts w:eastAsiaTheme="minorEastAsia"/>
                <w:lang w:val="en-US" w:eastAsia="zh-CN"/>
              </w:rPr>
              <w:t>original</w:t>
            </w:r>
            <w:r>
              <w:rPr>
                <w:rFonts w:eastAsiaTheme="minorEastAsia" w:hint="eastAsia"/>
                <w:lang w:val="en-US" w:eastAsia="zh-CN"/>
              </w:rPr>
              <w:t xml:space="preserve"> form</w:t>
            </w:r>
            <w:r>
              <w:rPr>
                <w:rFonts w:eastAsiaTheme="minorEastAsia"/>
                <w:lang w:val="en-US" w:eastAsia="zh-CN"/>
              </w:rPr>
              <w:t>…</w:t>
            </w:r>
          </w:p>
          <w:p w14:paraId="0AABF138" w14:textId="77777777" w:rsidR="00131E01" w:rsidRDefault="00131E01" w:rsidP="00EA0E34">
            <w:pPr>
              <w:rPr>
                <w:rFonts w:eastAsiaTheme="minorEastAsia"/>
                <w:lang w:val="en-US" w:eastAsia="zh-CN"/>
              </w:rPr>
            </w:pPr>
            <w:r>
              <w:rPr>
                <w:rFonts w:eastAsiaTheme="minorEastAsia" w:hint="eastAsia"/>
                <w:lang w:val="en-US" w:eastAsia="zh-CN"/>
              </w:rPr>
              <w:t xml:space="preserve">For the robustness and efficiency of the network,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do see some feasibility with </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(anyway, in this case, gNB should perform broadcasting and blind decoding </w:t>
            </w:r>
            <w:r>
              <w:rPr>
                <w:rFonts w:eastAsiaTheme="minorEastAsia"/>
                <w:lang w:val="en-US" w:eastAsia="zh-CN"/>
              </w:rPr>
              <w:t>simultaneously</w:t>
            </w:r>
            <w:r>
              <w:rPr>
                <w:rFonts w:eastAsiaTheme="minorEastAsia" w:hint="eastAsia"/>
                <w:lang w:val="en-US" w:eastAsia="zh-CN"/>
              </w:rPr>
              <w:t xml:space="preserve">) and can live with it. </w:t>
            </w:r>
          </w:p>
          <w:p w14:paraId="0151AB7E" w14:textId="77777777" w:rsidR="00131E01" w:rsidRPr="003D42D5" w:rsidRDefault="00131E01" w:rsidP="007F0337">
            <w:pPr>
              <w:rPr>
                <w:rFonts w:eastAsia="Yu Mincho"/>
                <w:lang w:val="en-US" w:eastAsia="ja-JP"/>
              </w:rPr>
            </w:pPr>
            <w:r>
              <w:rPr>
                <w:rFonts w:eastAsiaTheme="minorEastAsia" w:hint="eastAsia"/>
                <w:lang w:val="en-US" w:eastAsia="zh-CN"/>
              </w:rPr>
              <w:t xml:space="preserve">By for </w:t>
            </w:r>
            <w:r w:rsidRPr="008B6EFB">
              <w:rPr>
                <w:rFonts w:eastAsia="Times New Roman"/>
                <w:lang w:eastAsia="zh-CN"/>
              </w:rPr>
              <w:t>semi-statically configured UL</w:t>
            </w:r>
            <w:r>
              <w:rPr>
                <w:rFonts w:eastAsiaTheme="minorEastAsia" w:hint="eastAsia"/>
                <w:lang w:eastAsia="zh-CN"/>
              </w:rPr>
              <w:t xml:space="preserve"> (including CG-PUSCH)</w:t>
            </w:r>
            <w:r>
              <w:rPr>
                <w:rFonts w:eastAsiaTheme="minorEastAsia" w:hint="eastAsia"/>
                <w:lang w:val="en-US" w:eastAsia="zh-CN"/>
              </w:rPr>
              <w:t xml:space="preserve">, we hope clear UE behavior, and prefer Option 2 (prioritize SSB). </w:t>
            </w:r>
          </w:p>
        </w:tc>
      </w:tr>
      <w:tr w:rsidR="00A821C8" w:rsidRPr="009813AA" w14:paraId="204B1590" w14:textId="77777777" w:rsidTr="002E74CD">
        <w:tc>
          <w:tcPr>
            <w:tcW w:w="1479" w:type="dxa"/>
          </w:tcPr>
          <w:p w14:paraId="0EC6D008" w14:textId="77777777"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14:paraId="7C27713F" w14:textId="77777777" w:rsidR="00A821C8" w:rsidRDefault="00A821C8" w:rsidP="00A821C8">
            <w:pPr>
              <w:tabs>
                <w:tab w:val="left" w:pos="551"/>
              </w:tabs>
              <w:rPr>
                <w:rFonts w:eastAsia="Malgun Gothic"/>
                <w:lang w:val="en-US" w:eastAsia="ko-KR"/>
              </w:rPr>
            </w:pPr>
          </w:p>
        </w:tc>
        <w:tc>
          <w:tcPr>
            <w:tcW w:w="6780" w:type="dxa"/>
          </w:tcPr>
          <w:p w14:paraId="10307823" w14:textId="77777777" w:rsidR="00A821C8" w:rsidRDefault="00A821C8" w:rsidP="00A821C8">
            <w:pPr>
              <w:rPr>
                <w:rFonts w:eastAsia="Malgun Gothic"/>
                <w:lang w:val="en-US" w:eastAsia="ko-KR"/>
              </w:rPr>
            </w:pPr>
            <w:r>
              <w:rPr>
                <w:rFonts w:eastAsia="Malgun Gothic"/>
                <w:lang w:val="en-US" w:eastAsia="ko-KR"/>
              </w:rPr>
              <w:t>We can live</w:t>
            </w:r>
            <w:r>
              <w:rPr>
                <w:rFonts w:eastAsia="Malgun Gothic" w:hint="eastAsia"/>
                <w:lang w:val="en-US" w:eastAsia="ko-KR"/>
              </w:rPr>
              <w:t xml:space="preserve"> with removing </w:t>
            </w:r>
            <w:r>
              <w:rPr>
                <w:rFonts w:eastAsia="Malgun Gothic"/>
                <w:lang w:val="en-US" w:eastAsia="ko-KR"/>
              </w:rPr>
              <w:t xml:space="preserve">“at least” in 3.5-2a. </w:t>
            </w:r>
          </w:p>
          <w:p w14:paraId="2E7D8459" w14:textId="77777777" w:rsidR="00A821C8" w:rsidRDefault="00A821C8" w:rsidP="00A821C8">
            <w:pPr>
              <w:rPr>
                <w:rFonts w:eastAsiaTheme="minorEastAsia"/>
                <w:lang w:val="en-US" w:eastAsia="zh-CN"/>
              </w:rPr>
            </w:pPr>
            <w:r>
              <w:rPr>
                <w:rFonts w:eastAsia="Malgun Gothic"/>
                <w:lang w:val="en-US" w:eastAsia="ko-KR"/>
              </w:rPr>
              <w:t>We are OK with 3.5-2b.</w:t>
            </w:r>
          </w:p>
        </w:tc>
      </w:tr>
      <w:tr w:rsidR="003B535E" w14:paraId="6A0C9EC3" w14:textId="77777777" w:rsidTr="003B535E">
        <w:tc>
          <w:tcPr>
            <w:tcW w:w="1479" w:type="dxa"/>
          </w:tcPr>
          <w:p w14:paraId="7B86F6DF" w14:textId="77777777" w:rsidR="003B535E" w:rsidRDefault="003B535E" w:rsidP="00EA0E34">
            <w:pPr>
              <w:rPr>
                <w:rFonts w:eastAsia="Malgun Gothic"/>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03B9C6BF" w14:textId="77777777" w:rsidR="003B535E" w:rsidRDefault="003B535E" w:rsidP="00EA0E34">
            <w:pPr>
              <w:tabs>
                <w:tab w:val="left" w:pos="551"/>
              </w:tabs>
              <w:rPr>
                <w:rFonts w:eastAsia="Malgun Gothic"/>
                <w:lang w:val="en-US" w:eastAsia="ko-KR"/>
              </w:rPr>
            </w:pPr>
            <w:r>
              <w:rPr>
                <w:rFonts w:eastAsia="Malgun Gothic" w:hint="eastAsia"/>
                <w:lang w:val="en-US" w:eastAsia="ko-KR"/>
              </w:rPr>
              <w:t>Y to 2a</w:t>
            </w:r>
          </w:p>
          <w:p w14:paraId="090A3913" w14:textId="77777777" w:rsidR="003B535E" w:rsidRDefault="003B535E" w:rsidP="00EA0E34">
            <w:pPr>
              <w:tabs>
                <w:tab w:val="left" w:pos="551"/>
              </w:tabs>
              <w:rPr>
                <w:rFonts w:eastAsia="Malgun Gothic"/>
                <w:lang w:val="en-US" w:eastAsia="ko-KR"/>
              </w:rPr>
            </w:pPr>
            <w:r>
              <w:rPr>
                <w:rFonts w:eastAsia="Malgun Gothic"/>
                <w:lang w:val="en-US" w:eastAsia="ko-KR"/>
              </w:rPr>
              <w:t>N to 2b</w:t>
            </w:r>
          </w:p>
        </w:tc>
        <w:tc>
          <w:tcPr>
            <w:tcW w:w="6780" w:type="dxa"/>
          </w:tcPr>
          <w:p w14:paraId="683C3D68" w14:textId="77777777" w:rsidR="003B535E" w:rsidRDefault="003B535E" w:rsidP="00EA0E34">
            <w:pPr>
              <w:rPr>
                <w:lang w:val="en-US" w:eastAsia="ko-KR"/>
              </w:rPr>
            </w:pPr>
            <w:r>
              <w:rPr>
                <w:lang w:val="en-US" w:eastAsia="ko-KR"/>
              </w:rPr>
              <w:t xml:space="preserve">Towards </w:t>
            </w:r>
            <w:r w:rsidRPr="0080633F">
              <w:rPr>
                <w:lang w:val="en-US" w:eastAsia="ko-KR"/>
              </w:rPr>
              <w:t>Proposal 3.5-2b</w:t>
            </w:r>
            <w:r>
              <w:rPr>
                <w:lang w:val="en-US" w:eastAsia="ko-KR"/>
              </w:rPr>
              <w:t>, we want to repeat the previous view that l</w:t>
            </w:r>
            <w:r w:rsidRPr="0080633F">
              <w:rPr>
                <w:lang w:val="en-US" w:eastAsia="ko-KR"/>
              </w:rPr>
              <w:t>eaving to UE implementation may cause much invalid detection of gNB.</w:t>
            </w:r>
            <w:r>
              <w:rPr>
                <w:lang w:val="en-US" w:eastAsia="ko-KR"/>
              </w:rPr>
              <w:t xml:space="preserve"> I</w:t>
            </w:r>
            <w:r w:rsidRPr="0080633F">
              <w:rPr>
                <w:lang w:val="en-US" w:eastAsia="ko-KR"/>
              </w:rPr>
              <w:t>t is reasonable that network can configure the priority of SSB and configured UL</w:t>
            </w:r>
            <w:r>
              <w:rPr>
                <w:lang w:val="en-US" w:eastAsia="ko-KR"/>
              </w:rPr>
              <w:t xml:space="preserve"> in spec or SIB or CG-config signaling, in order to let gNB know when to detect the configured UL.</w:t>
            </w:r>
          </w:p>
        </w:tc>
      </w:tr>
      <w:tr w:rsidR="001B191E" w14:paraId="30E9E944" w14:textId="77777777" w:rsidTr="003B535E">
        <w:tc>
          <w:tcPr>
            <w:tcW w:w="1479" w:type="dxa"/>
          </w:tcPr>
          <w:p w14:paraId="013392D5" w14:textId="77777777" w:rsidR="001B191E" w:rsidRPr="000A131A" w:rsidRDefault="001B191E" w:rsidP="00EA0E34">
            <w:pPr>
              <w:rPr>
                <w:rFonts w:eastAsia="Malgun Gothic"/>
                <w:lang w:val="en-US" w:eastAsia="ko-KR"/>
              </w:rPr>
            </w:pPr>
            <w:r w:rsidRPr="000A131A">
              <w:rPr>
                <w:rFonts w:eastAsiaTheme="minorEastAsia"/>
                <w:lang w:val="en-US" w:eastAsia="zh-CN"/>
              </w:rPr>
              <w:t>CMCC</w:t>
            </w:r>
          </w:p>
        </w:tc>
        <w:tc>
          <w:tcPr>
            <w:tcW w:w="1372" w:type="dxa"/>
          </w:tcPr>
          <w:p w14:paraId="3294AFC0" w14:textId="77777777" w:rsidR="001B191E" w:rsidRPr="000A131A" w:rsidRDefault="001B191E" w:rsidP="00EA0E34">
            <w:pPr>
              <w:tabs>
                <w:tab w:val="left" w:pos="551"/>
              </w:tabs>
              <w:rPr>
                <w:rFonts w:eastAsia="Malgun Gothic"/>
                <w:lang w:val="en-US" w:eastAsia="ko-KR"/>
              </w:rPr>
            </w:pPr>
            <w:r w:rsidRPr="000A131A">
              <w:rPr>
                <w:rFonts w:eastAsia="Malgun Gothic"/>
                <w:lang w:val="en-US" w:eastAsia="ko-KR"/>
              </w:rPr>
              <w:t>Y to 2a</w:t>
            </w:r>
          </w:p>
        </w:tc>
        <w:tc>
          <w:tcPr>
            <w:tcW w:w="6780" w:type="dxa"/>
          </w:tcPr>
          <w:p w14:paraId="0D271F56" w14:textId="77777777" w:rsidR="001B191E" w:rsidRDefault="001B191E" w:rsidP="00EA0E34">
            <w:pPr>
              <w:rPr>
                <w:lang w:val="en-US" w:eastAsia="ko-KR"/>
              </w:rPr>
            </w:pPr>
            <w:r>
              <w:rPr>
                <w:lang w:val="en-US" w:eastAsia="ko-KR"/>
              </w:rPr>
              <w:t>We prefer the same handling for 2a and 2b.</w:t>
            </w:r>
          </w:p>
        </w:tc>
      </w:tr>
      <w:tr w:rsidR="0058227B" w14:paraId="43AF6FA6" w14:textId="77777777" w:rsidTr="0058227B">
        <w:tc>
          <w:tcPr>
            <w:tcW w:w="1479" w:type="dxa"/>
          </w:tcPr>
          <w:p w14:paraId="18A6AEAF"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4D882AA8" w14:textId="77777777" w:rsidR="0058227B" w:rsidRDefault="0058227B" w:rsidP="00EA0E34">
            <w:pPr>
              <w:tabs>
                <w:tab w:val="left" w:pos="551"/>
              </w:tabs>
              <w:rPr>
                <w:rFonts w:eastAsia="Malgun Gothic"/>
                <w:lang w:val="en-US" w:eastAsia="ko-KR"/>
              </w:rPr>
            </w:pPr>
            <w:r>
              <w:rPr>
                <w:rFonts w:eastAsia="Malgun Gothic"/>
                <w:lang w:val="en-US" w:eastAsia="ko-KR"/>
              </w:rPr>
              <w:t>N to 2a</w:t>
            </w:r>
          </w:p>
          <w:p w14:paraId="7BD93E44" w14:textId="77777777" w:rsidR="0058227B" w:rsidRDefault="0058227B" w:rsidP="00EA0E34">
            <w:pPr>
              <w:tabs>
                <w:tab w:val="left" w:pos="551"/>
              </w:tabs>
              <w:rPr>
                <w:rFonts w:eastAsia="Malgun Gothic"/>
                <w:lang w:val="en-US" w:eastAsia="ko-KR"/>
              </w:rPr>
            </w:pPr>
            <w:r>
              <w:rPr>
                <w:rFonts w:eastAsia="Malgun Gothic"/>
                <w:lang w:val="en-US" w:eastAsia="ko-KR"/>
              </w:rPr>
              <w:t>Y to 2b</w:t>
            </w:r>
          </w:p>
        </w:tc>
        <w:tc>
          <w:tcPr>
            <w:tcW w:w="6780" w:type="dxa"/>
          </w:tcPr>
          <w:p w14:paraId="5836A6F2" w14:textId="77777777" w:rsidR="0058227B" w:rsidRDefault="0058227B" w:rsidP="00EA0E34">
            <w:pPr>
              <w:rPr>
                <w:lang w:val="en-US" w:eastAsia="ko-KR"/>
              </w:rPr>
            </w:pPr>
            <w:r>
              <w:rPr>
                <w:lang w:val="en-US" w:eastAsia="ko-KR"/>
              </w:rPr>
              <w:t>In FDD system, we think that it would be too limiting for the gNB to avoid SSB overlapping</w:t>
            </w:r>
            <w:r w:rsidRPr="008B6EFB">
              <w:rPr>
                <w:rFonts w:eastAsia="Times New Roman"/>
                <w:lang w:eastAsia="zh-CN"/>
              </w:rPr>
              <w:t xml:space="preserve"> with semi-statically configured UL </w:t>
            </w:r>
            <w:r>
              <w:rPr>
                <w:rFonts w:eastAsia="Times New Roman"/>
                <w:lang w:eastAsia="zh-CN"/>
              </w:rPr>
              <w:t>including at least PUCCH and SRS. Therefore, we prefer in both cases to leave to UE implementation as the UE does not need to always receives the SSB.</w:t>
            </w:r>
          </w:p>
        </w:tc>
      </w:tr>
      <w:tr w:rsidR="002D6132" w14:paraId="4CD809D1" w14:textId="77777777" w:rsidTr="0058227B">
        <w:tc>
          <w:tcPr>
            <w:tcW w:w="1479" w:type="dxa"/>
          </w:tcPr>
          <w:p w14:paraId="3C5B1610" w14:textId="77777777" w:rsidR="002D6132" w:rsidRDefault="002D6132" w:rsidP="00EA0E34">
            <w:pPr>
              <w:rPr>
                <w:rFonts w:eastAsiaTheme="minorEastAsia"/>
                <w:lang w:val="en-US" w:eastAsia="zh-CN"/>
              </w:rPr>
            </w:pPr>
            <w:r>
              <w:rPr>
                <w:rFonts w:eastAsiaTheme="minorEastAsia"/>
                <w:lang w:val="en-US" w:eastAsia="zh-CN"/>
              </w:rPr>
              <w:t>MediaTek</w:t>
            </w:r>
          </w:p>
        </w:tc>
        <w:tc>
          <w:tcPr>
            <w:tcW w:w="1372" w:type="dxa"/>
          </w:tcPr>
          <w:p w14:paraId="0D6A26BA" w14:textId="77777777" w:rsidR="002D6132" w:rsidRDefault="002D6132" w:rsidP="00EA0E34">
            <w:pPr>
              <w:tabs>
                <w:tab w:val="left" w:pos="551"/>
              </w:tabs>
              <w:rPr>
                <w:rFonts w:eastAsia="Malgun Gothic"/>
                <w:lang w:val="en-US" w:eastAsia="ko-KR"/>
              </w:rPr>
            </w:pPr>
            <w:r>
              <w:rPr>
                <w:rFonts w:eastAsia="Malgun Gothic"/>
                <w:lang w:val="en-US" w:eastAsia="ko-KR"/>
              </w:rPr>
              <w:t>Y to 2a</w:t>
            </w:r>
          </w:p>
          <w:p w14:paraId="3C5C68EA" w14:textId="77777777" w:rsidR="002D6132" w:rsidRDefault="002D6132" w:rsidP="00EA0E34">
            <w:pPr>
              <w:tabs>
                <w:tab w:val="left" w:pos="551"/>
              </w:tabs>
              <w:rPr>
                <w:rFonts w:eastAsia="Malgun Gothic"/>
                <w:lang w:val="en-US" w:eastAsia="ko-KR"/>
              </w:rPr>
            </w:pPr>
            <w:r>
              <w:rPr>
                <w:rFonts w:eastAsia="Malgun Gothic"/>
                <w:lang w:val="en-US" w:eastAsia="ko-KR"/>
              </w:rPr>
              <w:t>N to 2b</w:t>
            </w:r>
          </w:p>
        </w:tc>
        <w:tc>
          <w:tcPr>
            <w:tcW w:w="6780" w:type="dxa"/>
          </w:tcPr>
          <w:p w14:paraId="4031AD74" w14:textId="77777777" w:rsidR="002D6132" w:rsidRDefault="002D6132" w:rsidP="00EA0E34">
            <w:pPr>
              <w:rPr>
                <w:lang w:val="en-US" w:eastAsia="ko-KR"/>
              </w:rPr>
            </w:pPr>
            <w:r>
              <w:rPr>
                <w:lang w:val="en-US" w:eastAsia="ko-KR"/>
              </w:rPr>
              <w:t>We would prefer the same handling for both cases. The RedCap application use cases do not justify the distinction, in our view.</w:t>
            </w:r>
          </w:p>
        </w:tc>
      </w:tr>
      <w:tr w:rsidR="008B1730" w14:paraId="17ABA348" w14:textId="77777777" w:rsidTr="008B1730">
        <w:tc>
          <w:tcPr>
            <w:tcW w:w="1479" w:type="dxa"/>
          </w:tcPr>
          <w:p w14:paraId="76CBD077" w14:textId="77777777" w:rsidR="008B1730" w:rsidRDefault="008B1730" w:rsidP="00EA0E34">
            <w:pPr>
              <w:rPr>
                <w:rFonts w:eastAsia="Malgun Gothic"/>
                <w:lang w:val="en-US" w:eastAsia="ko-KR"/>
              </w:rPr>
            </w:pPr>
            <w:r>
              <w:rPr>
                <w:rFonts w:eastAsia="Malgun Gothic"/>
                <w:lang w:val="en-US" w:eastAsia="ko-KR"/>
              </w:rPr>
              <w:t>Ericsson</w:t>
            </w:r>
          </w:p>
        </w:tc>
        <w:tc>
          <w:tcPr>
            <w:tcW w:w="1372" w:type="dxa"/>
          </w:tcPr>
          <w:p w14:paraId="040951A8" w14:textId="77777777" w:rsidR="008B1730" w:rsidRDefault="008B1730" w:rsidP="00EA0E34">
            <w:pPr>
              <w:tabs>
                <w:tab w:val="left" w:pos="551"/>
              </w:tabs>
              <w:rPr>
                <w:rFonts w:eastAsia="Malgun Gothic"/>
                <w:lang w:val="en-US" w:eastAsia="ko-KR"/>
              </w:rPr>
            </w:pPr>
            <w:r>
              <w:rPr>
                <w:rFonts w:eastAsia="Malgun Gothic"/>
                <w:lang w:val="en-US" w:eastAsia="ko-KR"/>
              </w:rPr>
              <w:t>N to 2a</w:t>
            </w:r>
          </w:p>
          <w:p w14:paraId="748E4736" w14:textId="77777777" w:rsidR="008B1730" w:rsidRDefault="008B1730" w:rsidP="00EA0E34">
            <w:pPr>
              <w:tabs>
                <w:tab w:val="left" w:pos="551"/>
              </w:tabs>
              <w:rPr>
                <w:rFonts w:eastAsia="Malgun Gothic"/>
                <w:lang w:val="en-US" w:eastAsia="ko-KR"/>
              </w:rPr>
            </w:pPr>
            <w:r>
              <w:rPr>
                <w:rFonts w:eastAsia="Malgun Gothic"/>
                <w:lang w:val="en-US" w:eastAsia="ko-KR"/>
              </w:rPr>
              <w:t>Y to 2b</w:t>
            </w:r>
          </w:p>
        </w:tc>
        <w:tc>
          <w:tcPr>
            <w:tcW w:w="6780" w:type="dxa"/>
          </w:tcPr>
          <w:p w14:paraId="114ED0C4" w14:textId="77777777" w:rsidR="008B1730" w:rsidRDefault="008B1730" w:rsidP="00EA0E34">
            <w:pPr>
              <w:rPr>
                <w:lang w:val="en-US" w:eastAsia="ko-KR"/>
              </w:rPr>
            </w:pPr>
            <w:r>
              <w:rPr>
                <w:lang w:val="en-US" w:eastAsia="ko-KR"/>
              </w:rPr>
              <w:t>We share the same view as Nokia.</w:t>
            </w:r>
          </w:p>
        </w:tc>
      </w:tr>
      <w:tr w:rsidR="00DE54D5" w14:paraId="706D052D" w14:textId="77777777" w:rsidTr="008B1730">
        <w:tc>
          <w:tcPr>
            <w:tcW w:w="1479" w:type="dxa"/>
          </w:tcPr>
          <w:p w14:paraId="243540C0" w14:textId="67552DDD" w:rsidR="00DE54D5" w:rsidRPr="00DE54D5" w:rsidRDefault="00DE54D5" w:rsidP="00EA0E34">
            <w:pPr>
              <w:rPr>
                <w:rFonts w:eastAsia="Malgun Gothic"/>
                <w:lang w:eastAsia="ko-KR"/>
              </w:rPr>
            </w:pPr>
            <w:r>
              <w:rPr>
                <w:rFonts w:eastAsia="Malgun Gothic"/>
                <w:lang w:eastAsia="ko-KR"/>
              </w:rPr>
              <w:t>Xiaomi</w:t>
            </w:r>
          </w:p>
        </w:tc>
        <w:tc>
          <w:tcPr>
            <w:tcW w:w="1372" w:type="dxa"/>
          </w:tcPr>
          <w:p w14:paraId="08B07D7A" w14:textId="77777777" w:rsidR="00DE54D5" w:rsidRDefault="00DE54D5" w:rsidP="00EA0E34">
            <w:pPr>
              <w:tabs>
                <w:tab w:val="left" w:pos="551"/>
              </w:tabs>
              <w:rPr>
                <w:rFonts w:eastAsiaTheme="minorEastAsia"/>
                <w:lang w:val="en-US" w:eastAsia="zh-CN"/>
              </w:rPr>
            </w:pPr>
            <w:r>
              <w:rPr>
                <w:rFonts w:eastAsiaTheme="minorEastAsia" w:hint="eastAsia"/>
                <w:lang w:val="en-US" w:eastAsia="zh-CN"/>
              </w:rPr>
              <w:t>Y to 2a</w:t>
            </w:r>
          </w:p>
          <w:p w14:paraId="2A01D4CD" w14:textId="3F44B744" w:rsidR="00DE54D5" w:rsidRPr="00DE54D5" w:rsidRDefault="00DE54D5" w:rsidP="00EA0E34">
            <w:pPr>
              <w:tabs>
                <w:tab w:val="left" w:pos="551"/>
              </w:tabs>
              <w:rPr>
                <w:rFonts w:eastAsiaTheme="minorEastAsia"/>
                <w:lang w:val="en-US" w:eastAsia="zh-CN"/>
              </w:rPr>
            </w:pPr>
            <w:r>
              <w:rPr>
                <w:rFonts w:eastAsiaTheme="minorEastAsia"/>
                <w:lang w:val="en-US" w:eastAsia="zh-CN"/>
              </w:rPr>
              <w:t>N to 2b</w:t>
            </w:r>
          </w:p>
        </w:tc>
        <w:tc>
          <w:tcPr>
            <w:tcW w:w="6780" w:type="dxa"/>
          </w:tcPr>
          <w:p w14:paraId="234D8827" w14:textId="44DAA728" w:rsidR="00DE54D5" w:rsidRPr="00DE54D5" w:rsidRDefault="00DE54D5" w:rsidP="00DE54D5">
            <w:pPr>
              <w:rPr>
                <w:rFonts w:eastAsiaTheme="minorEastAsia"/>
                <w:lang w:val="en-US" w:eastAsia="zh-CN"/>
              </w:rPr>
            </w:pPr>
            <w:r>
              <w:rPr>
                <w:rFonts w:eastAsiaTheme="minorEastAsia" w:hint="eastAsia"/>
                <w:lang w:val="en-US" w:eastAsia="zh-CN"/>
              </w:rPr>
              <w:t xml:space="preserve">We do not see the need to use different rules </w:t>
            </w:r>
            <w:r>
              <w:rPr>
                <w:rFonts w:eastAsiaTheme="minorEastAsia"/>
                <w:lang w:val="en-US" w:eastAsia="zh-CN"/>
              </w:rPr>
              <w:t>to handle the</w:t>
            </w:r>
            <w:r>
              <w:rPr>
                <w:rFonts w:eastAsiaTheme="minorEastAsia" w:hint="eastAsia"/>
                <w:lang w:val="en-US" w:eastAsia="zh-CN"/>
              </w:rPr>
              <w:t xml:space="preserve"> cases.</w:t>
            </w:r>
          </w:p>
        </w:tc>
      </w:tr>
      <w:tr w:rsidR="00EA0E34" w14:paraId="6CD063D5" w14:textId="77777777" w:rsidTr="008B1730">
        <w:tc>
          <w:tcPr>
            <w:tcW w:w="1479" w:type="dxa"/>
          </w:tcPr>
          <w:p w14:paraId="51BA4331" w14:textId="4A998128" w:rsidR="00EA0E34" w:rsidRDefault="00EA0E34" w:rsidP="00EA0E34">
            <w:pPr>
              <w:rPr>
                <w:rFonts w:eastAsia="Malgun Gothic"/>
                <w:lang w:eastAsia="ko-KR"/>
              </w:rPr>
            </w:pPr>
            <w:r>
              <w:rPr>
                <w:rFonts w:eastAsia="Malgun Gothic"/>
                <w:lang w:eastAsia="ko-KR"/>
              </w:rPr>
              <w:t>Intel</w:t>
            </w:r>
          </w:p>
        </w:tc>
        <w:tc>
          <w:tcPr>
            <w:tcW w:w="1372" w:type="dxa"/>
          </w:tcPr>
          <w:p w14:paraId="71B09BBE" w14:textId="7DFCBA2A" w:rsidR="00EA0E34" w:rsidRDefault="00EA0E34" w:rsidP="00EA0E34">
            <w:pPr>
              <w:tabs>
                <w:tab w:val="left" w:pos="551"/>
              </w:tabs>
              <w:rPr>
                <w:rFonts w:eastAsiaTheme="minorEastAsia" w:hint="eastAsia"/>
                <w:lang w:val="en-US" w:eastAsia="zh-CN"/>
              </w:rPr>
            </w:pPr>
            <w:r>
              <w:rPr>
                <w:rFonts w:eastAsiaTheme="minorEastAsia"/>
                <w:lang w:val="en-US" w:eastAsia="zh-CN"/>
              </w:rPr>
              <w:t>Y</w:t>
            </w:r>
          </w:p>
        </w:tc>
        <w:tc>
          <w:tcPr>
            <w:tcW w:w="6780" w:type="dxa"/>
          </w:tcPr>
          <w:p w14:paraId="1F53CC46" w14:textId="210C6C58" w:rsidR="00EA0E34" w:rsidRDefault="00EA0E34" w:rsidP="00EA0E34">
            <w:pPr>
              <w:rPr>
                <w:rFonts w:eastAsiaTheme="minorEastAsia" w:hint="eastAsia"/>
                <w:lang w:val="en-US" w:eastAsia="zh-CN"/>
              </w:rPr>
            </w:pPr>
            <w:r>
              <w:rPr>
                <w:rFonts w:eastAsiaTheme="minorEastAsia"/>
                <w:lang w:val="en-US" w:eastAsia="zh-CN"/>
              </w:rPr>
              <w:t xml:space="preserve">Fine to remove ‘at least’ </w:t>
            </w:r>
            <w:r>
              <w:rPr>
                <w:rFonts w:eastAsia="Malgun Gothic"/>
                <w:lang w:val="en-US" w:eastAsia="ko-KR"/>
              </w:rPr>
              <w:t xml:space="preserve">in 3.5-2a. </w:t>
            </w:r>
          </w:p>
        </w:tc>
      </w:tr>
    </w:tbl>
    <w:p w14:paraId="16FD6621" w14:textId="77777777" w:rsidR="002930FF" w:rsidRPr="000C73CB" w:rsidRDefault="002930FF" w:rsidP="002930FF">
      <w:pPr>
        <w:spacing w:after="100" w:afterAutospacing="1"/>
        <w:jc w:val="both"/>
        <w:rPr>
          <w:rFonts w:ascii="Times" w:hAnsi="Times"/>
          <w:szCs w:val="24"/>
          <w:lang w:val="en-US"/>
        </w:rPr>
      </w:pPr>
    </w:p>
    <w:p w14:paraId="1243B33E" w14:textId="77777777" w:rsidR="00D22B76" w:rsidRDefault="00D22B76" w:rsidP="00D22B76">
      <w:pPr>
        <w:pStyle w:val="Heading3"/>
      </w:pPr>
      <w:r>
        <w:lastRenderedPageBreak/>
        <w:t xml:space="preserve">Whether to account for Tx/Rx switching time </w:t>
      </w:r>
    </w:p>
    <w:p w14:paraId="4A400E4A"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167112A3"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0AE4C452"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054C2DBF"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5683B574"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15D4FE68" w14:textId="77777777" w:rsidR="001423FC" w:rsidRPr="008B6EFB" w:rsidRDefault="001423FC" w:rsidP="001423FC">
      <w:pPr>
        <w:spacing w:after="0" w:line="252" w:lineRule="auto"/>
        <w:ind w:left="720"/>
        <w:rPr>
          <w:rFonts w:eastAsia="Times New Roman"/>
          <w:lang w:eastAsia="zh-CN"/>
        </w:rPr>
      </w:pPr>
    </w:p>
    <w:p w14:paraId="27309866" w14:textId="77777777"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r w:rsidR="003D42D5">
        <w:rPr>
          <w:szCs w:val="24"/>
        </w:rPr>
        <w:pgNum/>
      </w:r>
      <w:r w:rsidR="003D42D5">
        <w:rPr>
          <w:szCs w:val="24"/>
        </w:rPr>
        <w:t>eighbour</w:t>
      </w:r>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0E5358E0"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2E85385B" w14:textId="77777777" w:rsidR="006432FF" w:rsidRDefault="006432FF" w:rsidP="006432FF">
      <w:pPr>
        <w:spacing w:after="0"/>
        <w:rPr>
          <w:b/>
          <w:bCs/>
          <w:lang w:val="en-US" w:eastAsia="zh-CN"/>
        </w:rPr>
      </w:pPr>
    </w:p>
    <w:p w14:paraId="47CFD0A0"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0A83749A" w14:textId="77777777" w:rsidR="007D6186" w:rsidRDefault="007D6186" w:rsidP="007D6186">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6432FF" w14:paraId="74AEF023" w14:textId="77777777" w:rsidTr="006432FF">
        <w:tc>
          <w:tcPr>
            <w:tcW w:w="1479" w:type="dxa"/>
            <w:shd w:val="clear" w:color="auto" w:fill="D9D9D9" w:themeFill="background1" w:themeFillShade="D9"/>
          </w:tcPr>
          <w:p w14:paraId="701CEFB0" w14:textId="77777777" w:rsidR="006432FF" w:rsidRDefault="006432FF" w:rsidP="006432FF">
            <w:pPr>
              <w:rPr>
                <w:b/>
                <w:bCs/>
              </w:rPr>
            </w:pPr>
            <w:r>
              <w:rPr>
                <w:b/>
                <w:bCs/>
              </w:rPr>
              <w:t>Company</w:t>
            </w:r>
          </w:p>
        </w:tc>
        <w:tc>
          <w:tcPr>
            <w:tcW w:w="1372" w:type="dxa"/>
            <w:shd w:val="clear" w:color="auto" w:fill="D9D9D9" w:themeFill="background1" w:themeFillShade="D9"/>
          </w:tcPr>
          <w:p w14:paraId="21243889" w14:textId="77777777" w:rsidR="006432FF" w:rsidRDefault="006432FF" w:rsidP="006432FF">
            <w:pPr>
              <w:rPr>
                <w:b/>
                <w:bCs/>
              </w:rPr>
            </w:pPr>
            <w:r>
              <w:rPr>
                <w:b/>
                <w:bCs/>
              </w:rPr>
              <w:t>Y/N</w:t>
            </w:r>
          </w:p>
        </w:tc>
        <w:tc>
          <w:tcPr>
            <w:tcW w:w="6780" w:type="dxa"/>
            <w:shd w:val="clear" w:color="auto" w:fill="D9D9D9" w:themeFill="background1" w:themeFillShade="D9"/>
          </w:tcPr>
          <w:p w14:paraId="0599B484" w14:textId="77777777" w:rsidR="006432FF" w:rsidRDefault="006432FF" w:rsidP="006432FF">
            <w:pPr>
              <w:rPr>
                <w:b/>
                <w:bCs/>
              </w:rPr>
            </w:pPr>
            <w:r>
              <w:rPr>
                <w:b/>
                <w:bCs/>
              </w:rPr>
              <w:t>Comments</w:t>
            </w:r>
          </w:p>
        </w:tc>
      </w:tr>
      <w:tr w:rsidR="006432FF" w14:paraId="6822DE9F" w14:textId="77777777" w:rsidTr="006432FF">
        <w:tc>
          <w:tcPr>
            <w:tcW w:w="1479" w:type="dxa"/>
          </w:tcPr>
          <w:p w14:paraId="763F53CA"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767E6DEE"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6B4C45E9"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621C7027" w14:textId="77777777" w:rsidTr="006432FF">
        <w:tc>
          <w:tcPr>
            <w:tcW w:w="1479" w:type="dxa"/>
          </w:tcPr>
          <w:p w14:paraId="1CC37805"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1E00DC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B7CE9A6" w14:textId="77777777" w:rsidR="00535607" w:rsidRDefault="00535607" w:rsidP="00535607">
            <w:pPr>
              <w:rPr>
                <w:lang w:val="en-US"/>
              </w:rPr>
            </w:pPr>
            <w:r>
              <w:rPr>
                <w:rFonts w:eastAsia="DengXian"/>
                <w:lang w:val="en-US" w:eastAsia="zh-CN"/>
              </w:rPr>
              <w:t xml:space="preserve">We agree with the FL assessment. </w:t>
            </w:r>
          </w:p>
        </w:tc>
      </w:tr>
      <w:tr w:rsidR="008E24E9" w14:paraId="7384D7AA" w14:textId="77777777" w:rsidTr="006432FF">
        <w:tc>
          <w:tcPr>
            <w:tcW w:w="1479" w:type="dxa"/>
          </w:tcPr>
          <w:p w14:paraId="780762C1"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4E64771B"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7F3A1D59" w14:textId="77777777" w:rsidR="008E24E9" w:rsidRDefault="008E24E9" w:rsidP="008E24E9">
            <w:pPr>
              <w:rPr>
                <w:lang w:val="en-US"/>
              </w:rPr>
            </w:pPr>
          </w:p>
        </w:tc>
      </w:tr>
      <w:tr w:rsidR="00D4334D" w14:paraId="3045A119" w14:textId="77777777" w:rsidTr="006432FF">
        <w:tc>
          <w:tcPr>
            <w:tcW w:w="1479" w:type="dxa"/>
          </w:tcPr>
          <w:p w14:paraId="4A528A2C"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5B8B85BC" w14:textId="77777777" w:rsidR="00D4334D" w:rsidRDefault="00D4334D" w:rsidP="008E24E9">
            <w:pPr>
              <w:tabs>
                <w:tab w:val="left" w:pos="551"/>
              </w:tabs>
              <w:rPr>
                <w:rFonts w:eastAsia="DengXian"/>
                <w:lang w:val="en-US" w:eastAsia="zh-CN"/>
              </w:rPr>
            </w:pPr>
          </w:p>
        </w:tc>
        <w:tc>
          <w:tcPr>
            <w:tcW w:w="6780" w:type="dxa"/>
          </w:tcPr>
          <w:p w14:paraId="12966FA4" w14:textId="77777777"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7244D735" w14:textId="77777777" w:rsidTr="006432FF">
        <w:tc>
          <w:tcPr>
            <w:tcW w:w="1479" w:type="dxa"/>
          </w:tcPr>
          <w:p w14:paraId="7A421099"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5383B996"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7F73A101" w14:textId="77777777" w:rsidR="005D2945" w:rsidRDefault="005D2945" w:rsidP="001B191E">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11F4AAB0" w14:textId="77777777"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6A4534E0" w14:textId="77777777" w:rsidTr="006432FF">
        <w:tc>
          <w:tcPr>
            <w:tcW w:w="1479" w:type="dxa"/>
          </w:tcPr>
          <w:p w14:paraId="56011213" w14:textId="77777777" w:rsidR="004E36DE" w:rsidRDefault="004E36DE" w:rsidP="004E36DE">
            <w:pPr>
              <w:rPr>
                <w:rFonts w:eastAsia="SimSun"/>
                <w:color w:val="000000" w:themeColor="text1"/>
                <w:lang w:val="en-US" w:eastAsia="zh-CN"/>
              </w:rPr>
            </w:pPr>
            <w:r>
              <w:rPr>
                <w:rFonts w:eastAsia="DengXian"/>
                <w:lang w:val="en-US" w:eastAsia="zh-CN"/>
              </w:rPr>
              <w:t>NordicSemi</w:t>
            </w:r>
          </w:p>
        </w:tc>
        <w:tc>
          <w:tcPr>
            <w:tcW w:w="1372" w:type="dxa"/>
          </w:tcPr>
          <w:p w14:paraId="021F4CA1" w14:textId="77777777"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05CB7B48" w14:textId="77777777" w:rsidR="004E36DE" w:rsidRDefault="004E36DE" w:rsidP="001B191E">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20E573CE" w14:textId="77777777" w:rsidTr="006432FF">
        <w:tc>
          <w:tcPr>
            <w:tcW w:w="1479" w:type="dxa"/>
          </w:tcPr>
          <w:p w14:paraId="7C0A5D4A"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34A9CE54"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715D3C76" w14:textId="77777777" w:rsidR="00A3055E" w:rsidRDefault="00A3055E" w:rsidP="001B191E">
            <w:pPr>
              <w:spacing w:beforeLines="50" w:before="120" w:afterLines="50" w:after="120" w:line="276" w:lineRule="auto"/>
              <w:rPr>
                <w:lang w:val="en-US"/>
              </w:rPr>
            </w:pPr>
          </w:p>
        </w:tc>
      </w:tr>
      <w:tr w:rsidR="002B52C4" w14:paraId="6F190C14" w14:textId="77777777" w:rsidTr="006432FF">
        <w:tc>
          <w:tcPr>
            <w:tcW w:w="1479" w:type="dxa"/>
          </w:tcPr>
          <w:p w14:paraId="1D985FE8"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9A4185A" w14:textId="77777777" w:rsidR="002B52C4" w:rsidRDefault="002B52C4" w:rsidP="002B52C4">
            <w:pPr>
              <w:tabs>
                <w:tab w:val="left" w:pos="551"/>
              </w:tabs>
              <w:rPr>
                <w:rFonts w:eastAsia="DengXian"/>
                <w:lang w:val="en-US" w:eastAsia="zh-CN"/>
              </w:rPr>
            </w:pPr>
          </w:p>
        </w:tc>
        <w:tc>
          <w:tcPr>
            <w:tcW w:w="6780" w:type="dxa"/>
          </w:tcPr>
          <w:p w14:paraId="27472311" w14:textId="77777777" w:rsidR="002B52C4" w:rsidRDefault="002B52C4" w:rsidP="001B191E">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170379B9" w14:textId="77777777" w:rsidTr="006432FF">
        <w:tc>
          <w:tcPr>
            <w:tcW w:w="1479" w:type="dxa"/>
          </w:tcPr>
          <w:p w14:paraId="2EF1515B" w14:textId="77777777" w:rsidR="002C335B" w:rsidRPr="00BA3E08" w:rsidRDefault="002C335B" w:rsidP="002B52C4">
            <w:pPr>
              <w:rPr>
                <w:rFonts w:eastAsia="Malgun Gothic"/>
                <w:lang w:val="en-US" w:eastAsia="ko-KR"/>
              </w:rPr>
            </w:pPr>
            <w:r>
              <w:rPr>
                <w:rFonts w:eastAsia="Malgun Gothic" w:hint="eastAsia"/>
                <w:lang w:val="en-US" w:eastAsia="ko-KR"/>
              </w:rPr>
              <w:lastRenderedPageBreak/>
              <w:t>LG</w:t>
            </w:r>
          </w:p>
        </w:tc>
        <w:tc>
          <w:tcPr>
            <w:tcW w:w="1372" w:type="dxa"/>
          </w:tcPr>
          <w:p w14:paraId="7ACACDB9"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1431EDA" w14:textId="77777777" w:rsidR="002C335B" w:rsidRPr="00BA3E08" w:rsidRDefault="002C335B" w:rsidP="001B191E">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gNB takes it into account, or a collision handling rule needs to be developed to take it into account.</w:t>
            </w:r>
          </w:p>
        </w:tc>
      </w:tr>
      <w:tr w:rsidR="00226459" w14:paraId="1AF7143E" w14:textId="77777777" w:rsidTr="006432FF">
        <w:tc>
          <w:tcPr>
            <w:tcW w:w="1479" w:type="dxa"/>
          </w:tcPr>
          <w:p w14:paraId="7B617097"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64294E82"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1FB5C298" w14:textId="77777777" w:rsidR="00226459" w:rsidRDefault="00226459" w:rsidP="001B191E">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0627E05F" w14:textId="77777777" w:rsidTr="006432FF">
        <w:tc>
          <w:tcPr>
            <w:tcW w:w="1479" w:type="dxa"/>
          </w:tcPr>
          <w:p w14:paraId="13D04BE5"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8FC3A9A"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3F60F871" w14:textId="77777777" w:rsidR="003A4C2A" w:rsidRDefault="003A4C2A" w:rsidP="001B191E">
            <w:pPr>
              <w:spacing w:beforeLines="50" w:before="120" w:afterLines="50" w:after="120" w:line="276" w:lineRule="auto"/>
              <w:rPr>
                <w:rFonts w:eastAsia="Malgun Gothic"/>
                <w:lang w:val="en-US" w:eastAsia="ko-KR"/>
              </w:rPr>
            </w:pPr>
          </w:p>
        </w:tc>
      </w:tr>
      <w:tr w:rsidR="00833379" w14:paraId="7278C141" w14:textId="77777777" w:rsidTr="006432FF">
        <w:tc>
          <w:tcPr>
            <w:tcW w:w="1479" w:type="dxa"/>
          </w:tcPr>
          <w:p w14:paraId="42D73D68" w14:textId="77777777" w:rsidR="00833379" w:rsidRDefault="00833379" w:rsidP="00833379">
            <w:pPr>
              <w:rPr>
                <w:rFonts w:eastAsia="Yu Mincho"/>
                <w:lang w:val="en-US" w:eastAsia="ja-JP"/>
              </w:rPr>
            </w:pPr>
            <w:r>
              <w:rPr>
                <w:lang w:val="en-US" w:eastAsia="ko-KR"/>
              </w:rPr>
              <w:t>Intel</w:t>
            </w:r>
          </w:p>
        </w:tc>
        <w:tc>
          <w:tcPr>
            <w:tcW w:w="1372" w:type="dxa"/>
          </w:tcPr>
          <w:p w14:paraId="565B8EA7" w14:textId="77777777" w:rsidR="00833379" w:rsidRDefault="00833379" w:rsidP="00833379">
            <w:pPr>
              <w:tabs>
                <w:tab w:val="left" w:pos="551"/>
              </w:tabs>
              <w:rPr>
                <w:rFonts w:eastAsia="Yu Mincho"/>
                <w:lang w:val="en-US" w:eastAsia="ja-JP"/>
              </w:rPr>
            </w:pPr>
          </w:p>
        </w:tc>
        <w:tc>
          <w:tcPr>
            <w:tcW w:w="6780" w:type="dxa"/>
          </w:tcPr>
          <w:p w14:paraId="117C8EA3" w14:textId="77777777" w:rsidR="00833379" w:rsidRDefault="00833379" w:rsidP="001B191E">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01DFB520" w14:textId="77777777" w:rsidTr="006432FF">
        <w:tc>
          <w:tcPr>
            <w:tcW w:w="1479" w:type="dxa"/>
          </w:tcPr>
          <w:p w14:paraId="1D9AC3BD" w14:textId="77777777" w:rsidR="00DE7A33" w:rsidRDefault="00DE7A33" w:rsidP="00DE7A33">
            <w:pPr>
              <w:rPr>
                <w:lang w:val="en-US" w:eastAsia="ko-KR"/>
              </w:rPr>
            </w:pPr>
            <w:r>
              <w:rPr>
                <w:rFonts w:hint="eastAsia"/>
                <w:lang w:val="en-US" w:eastAsia="ko-KR"/>
              </w:rPr>
              <w:t>Samsung</w:t>
            </w:r>
          </w:p>
        </w:tc>
        <w:tc>
          <w:tcPr>
            <w:tcW w:w="1372" w:type="dxa"/>
          </w:tcPr>
          <w:p w14:paraId="5553FD81" w14:textId="77777777" w:rsidR="00DE7A33" w:rsidRDefault="00DE7A33" w:rsidP="00DE7A33">
            <w:pPr>
              <w:tabs>
                <w:tab w:val="left" w:pos="551"/>
              </w:tabs>
              <w:rPr>
                <w:rFonts w:eastAsia="Yu Mincho"/>
                <w:lang w:val="en-US" w:eastAsia="ja-JP"/>
              </w:rPr>
            </w:pPr>
          </w:p>
        </w:tc>
        <w:tc>
          <w:tcPr>
            <w:tcW w:w="6780" w:type="dxa"/>
          </w:tcPr>
          <w:p w14:paraId="12312185" w14:textId="77777777" w:rsidR="00DE7A33" w:rsidRDefault="00DE7A33" w:rsidP="001B191E">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5073E97E" w14:textId="77777777" w:rsidTr="0064646A">
        <w:tc>
          <w:tcPr>
            <w:tcW w:w="1479" w:type="dxa"/>
          </w:tcPr>
          <w:p w14:paraId="7E343CE0" w14:textId="77777777" w:rsidR="0064646A" w:rsidRDefault="0064646A" w:rsidP="00B80316">
            <w:pPr>
              <w:rPr>
                <w:lang w:val="en-US" w:eastAsia="ko-KR"/>
              </w:rPr>
            </w:pPr>
            <w:r>
              <w:rPr>
                <w:lang w:val="en-US" w:eastAsia="ko-KR"/>
              </w:rPr>
              <w:t>Ericsson</w:t>
            </w:r>
          </w:p>
        </w:tc>
        <w:tc>
          <w:tcPr>
            <w:tcW w:w="1372" w:type="dxa"/>
          </w:tcPr>
          <w:p w14:paraId="35105CAE"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FC060FE"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2255CBB0"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544EDAE3" w14:textId="77777777" w:rsidTr="0064646A">
        <w:tc>
          <w:tcPr>
            <w:tcW w:w="1479" w:type="dxa"/>
          </w:tcPr>
          <w:p w14:paraId="09D1565A"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EEA6A6D" w14:textId="77777777" w:rsidR="00FA234F" w:rsidRPr="001F1865" w:rsidRDefault="00FA234F" w:rsidP="00B80316">
            <w:pPr>
              <w:tabs>
                <w:tab w:val="left" w:pos="551"/>
              </w:tabs>
              <w:rPr>
                <w:lang w:val="en-US" w:eastAsia="ko-KR"/>
              </w:rPr>
            </w:pPr>
          </w:p>
        </w:tc>
        <w:tc>
          <w:tcPr>
            <w:tcW w:w="6780" w:type="dxa"/>
          </w:tcPr>
          <w:p w14:paraId="4201A61F"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310A8394" w14:textId="77777777" w:rsidTr="0064646A">
        <w:tc>
          <w:tcPr>
            <w:tcW w:w="1479" w:type="dxa"/>
          </w:tcPr>
          <w:p w14:paraId="70301852"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0021E42D"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2F3B327E" w14:textId="77777777" w:rsidR="008F1454" w:rsidRDefault="00EE6873" w:rsidP="00B80316">
            <w:pPr>
              <w:rPr>
                <w:rFonts w:eastAsia="DengXian"/>
                <w:lang w:val="en-US" w:eastAsia="zh-CN"/>
              </w:rPr>
            </w:pPr>
            <w:r>
              <w:rPr>
                <w:rFonts w:eastAsia="DengXian" w:hint="eastAsia"/>
                <w:lang w:val="en-US" w:eastAsia="zh-CN"/>
              </w:rPr>
              <w:t>Similar view as ZTE, xiaomi, LG.</w:t>
            </w:r>
          </w:p>
          <w:p w14:paraId="0D0CE2B2"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42617D23"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5FBEEC97" w14:textId="77777777" w:rsidTr="00BD6BA6">
        <w:tc>
          <w:tcPr>
            <w:tcW w:w="1479" w:type="dxa"/>
          </w:tcPr>
          <w:p w14:paraId="7B6692C3"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919466A" w14:textId="77777777" w:rsidR="00BD6BA6" w:rsidRPr="001F1865" w:rsidRDefault="00BD6BA6" w:rsidP="0091125C">
            <w:pPr>
              <w:tabs>
                <w:tab w:val="left" w:pos="551"/>
              </w:tabs>
              <w:rPr>
                <w:lang w:val="en-US" w:eastAsia="ko-KR"/>
              </w:rPr>
            </w:pPr>
          </w:p>
        </w:tc>
        <w:tc>
          <w:tcPr>
            <w:tcW w:w="6780" w:type="dxa"/>
          </w:tcPr>
          <w:p w14:paraId="49AF28D9" w14:textId="77777777" w:rsidR="00BD6BA6" w:rsidRDefault="00BD6BA6" w:rsidP="0091125C">
            <w:pPr>
              <w:rPr>
                <w:rFonts w:eastAsia="DengXian"/>
                <w:lang w:val="en-US" w:eastAsia="zh-CN"/>
              </w:rPr>
            </w:pPr>
            <w:r>
              <w:rPr>
                <w:rFonts w:eastAsia="DengXian"/>
                <w:lang w:val="en-US" w:eastAsia="zh-CN"/>
              </w:rPr>
              <w:t>Decide after case9</w:t>
            </w:r>
          </w:p>
        </w:tc>
      </w:tr>
      <w:tr w:rsidR="00EA2C29" w14:paraId="71204B58" w14:textId="77777777" w:rsidTr="00BD6BA6">
        <w:tc>
          <w:tcPr>
            <w:tcW w:w="1479" w:type="dxa"/>
          </w:tcPr>
          <w:p w14:paraId="3A873BF1" w14:textId="77777777" w:rsidR="00EA2C29" w:rsidRDefault="00EA2C29" w:rsidP="0091125C">
            <w:pPr>
              <w:rPr>
                <w:rFonts w:eastAsia="DengXian"/>
                <w:lang w:val="en-US" w:eastAsia="zh-CN"/>
              </w:rPr>
            </w:pPr>
            <w:r>
              <w:rPr>
                <w:rFonts w:eastAsia="DengXian"/>
                <w:lang w:val="en-US" w:eastAsia="zh-CN"/>
              </w:rPr>
              <w:t>FUTUREWEI2</w:t>
            </w:r>
          </w:p>
        </w:tc>
        <w:tc>
          <w:tcPr>
            <w:tcW w:w="1372" w:type="dxa"/>
          </w:tcPr>
          <w:p w14:paraId="71135348" w14:textId="77777777" w:rsidR="00EA2C29" w:rsidRPr="001F1865" w:rsidRDefault="00EA2C29" w:rsidP="0091125C">
            <w:pPr>
              <w:tabs>
                <w:tab w:val="left" w:pos="551"/>
              </w:tabs>
              <w:rPr>
                <w:lang w:val="en-US" w:eastAsia="ko-KR"/>
              </w:rPr>
            </w:pPr>
            <w:r>
              <w:rPr>
                <w:lang w:val="en-US" w:eastAsia="ko-KR"/>
              </w:rPr>
              <w:t>Y</w:t>
            </w:r>
          </w:p>
        </w:tc>
        <w:tc>
          <w:tcPr>
            <w:tcW w:w="6780" w:type="dxa"/>
          </w:tcPr>
          <w:p w14:paraId="0D6EDCFB" w14:textId="77777777" w:rsidR="00EA2C29" w:rsidRDefault="00EA2C29" w:rsidP="0091125C">
            <w:pPr>
              <w:rPr>
                <w:rFonts w:eastAsia="DengXian"/>
                <w:lang w:val="en-US" w:eastAsia="zh-CN"/>
              </w:rPr>
            </w:pPr>
          </w:p>
        </w:tc>
      </w:tr>
      <w:tr w:rsidR="00D23437" w14:paraId="2CF09A76" w14:textId="77777777" w:rsidTr="00A64E21">
        <w:tc>
          <w:tcPr>
            <w:tcW w:w="1479" w:type="dxa"/>
          </w:tcPr>
          <w:p w14:paraId="7EF757B7" w14:textId="77777777" w:rsidR="00D23437" w:rsidRDefault="00D23437" w:rsidP="00D23437">
            <w:pPr>
              <w:rPr>
                <w:rFonts w:eastAsia="DengXian"/>
                <w:lang w:val="en-US" w:eastAsia="zh-CN"/>
              </w:rPr>
            </w:pPr>
            <w:r>
              <w:rPr>
                <w:rFonts w:eastAsia="DengXian"/>
                <w:lang w:val="en-US" w:eastAsia="zh-CN"/>
              </w:rPr>
              <w:t>FL3</w:t>
            </w:r>
          </w:p>
        </w:tc>
        <w:tc>
          <w:tcPr>
            <w:tcW w:w="8152" w:type="dxa"/>
            <w:gridSpan w:val="2"/>
          </w:tcPr>
          <w:p w14:paraId="71ED0548" w14:textId="77777777"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25626BB9" w14:textId="77777777" w:rsidR="000A7AA3" w:rsidRPr="000A7AA3" w:rsidRDefault="000A7AA3" w:rsidP="00C238CA">
      <w:pPr>
        <w:spacing w:after="100" w:afterAutospacing="1"/>
        <w:jc w:val="both"/>
        <w:rPr>
          <w:rFonts w:ascii="Times" w:hAnsi="Times"/>
          <w:szCs w:val="24"/>
          <w:lang w:val="en-US"/>
        </w:rPr>
      </w:pPr>
    </w:p>
    <w:p w14:paraId="4BCB5D4A" w14:textId="77777777" w:rsidR="00C238CA" w:rsidRDefault="00C238CA" w:rsidP="00C238CA">
      <w:pPr>
        <w:pStyle w:val="Heading2"/>
      </w:pPr>
      <w:r>
        <w:t>Case 8: Dynamic or semi-static DL vs. valid RO</w:t>
      </w:r>
    </w:p>
    <w:p w14:paraId="53C6CBDB" w14:textId="77777777" w:rsidR="00D22B76" w:rsidRDefault="00D22B76" w:rsidP="00D22B76">
      <w:pPr>
        <w:pStyle w:val="Heading3"/>
      </w:pPr>
      <w:r>
        <w:t>Valid RO overlaps with dynamic DL</w:t>
      </w:r>
    </w:p>
    <w:p w14:paraId="0C876096"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40910DAB"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TableGrid"/>
        <w:tblW w:w="0" w:type="auto"/>
        <w:tblLook w:val="04A0" w:firstRow="1" w:lastRow="0" w:firstColumn="1" w:lastColumn="0" w:noHBand="0" w:noVBand="1"/>
      </w:tblPr>
      <w:tblGrid>
        <w:gridCol w:w="1075"/>
        <w:gridCol w:w="3510"/>
        <w:gridCol w:w="3510"/>
        <w:gridCol w:w="1535"/>
      </w:tblGrid>
      <w:tr w:rsidR="008F3666" w:rsidRPr="00EB0A54" w14:paraId="7EDEF7F9" w14:textId="77777777" w:rsidTr="006432FF">
        <w:tc>
          <w:tcPr>
            <w:tcW w:w="1075" w:type="dxa"/>
          </w:tcPr>
          <w:p w14:paraId="17C63549" w14:textId="77777777" w:rsidR="008F3666" w:rsidRPr="00EB0A54" w:rsidRDefault="008F3666" w:rsidP="006432FF">
            <w:pPr>
              <w:spacing w:after="0"/>
              <w:jc w:val="both"/>
            </w:pPr>
            <w:r w:rsidRPr="00EB0A54">
              <w:lastRenderedPageBreak/>
              <w:t>Index</w:t>
            </w:r>
          </w:p>
        </w:tc>
        <w:tc>
          <w:tcPr>
            <w:tcW w:w="3510" w:type="dxa"/>
          </w:tcPr>
          <w:p w14:paraId="29F6F508" w14:textId="77777777" w:rsidR="008F3666" w:rsidRPr="00EB0A54" w:rsidRDefault="008F3666" w:rsidP="006432FF">
            <w:pPr>
              <w:spacing w:after="0"/>
              <w:jc w:val="both"/>
            </w:pPr>
            <w:r w:rsidRPr="00EB0A54">
              <w:t xml:space="preserve">Description </w:t>
            </w:r>
          </w:p>
        </w:tc>
        <w:tc>
          <w:tcPr>
            <w:tcW w:w="3510" w:type="dxa"/>
          </w:tcPr>
          <w:p w14:paraId="022300A3" w14:textId="77777777" w:rsidR="008F3666" w:rsidRPr="00EB0A54" w:rsidRDefault="008F3666" w:rsidP="006432FF">
            <w:pPr>
              <w:spacing w:after="0"/>
              <w:jc w:val="both"/>
            </w:pPr>
            <w:r w:rsidRPr="00EB0A54">
              <w:t>Companies</w:t>
            </w:r>
          </w:p>
        </w:tc>
        <w:tc>
          <w:tcPr>
            <w:tcW w:w="1535" w:type="dxa"/>
          </w:tcPr>
          <w:p w14:paraId="13DC20B2" w14:textId="77777777" w:rsidR="008F3666" w:rsidRPr="00EB0A54" w:rsidRDefault="008F3666" w:rsidP="006432FF">
            <w:pPr>
              <w:spacing w:after="0"/>
              <w:jc w:val="both"/>
            </w:pPr>
            <w:r w:rsidRPr="00EB0A54">
              <w:t># of Companies</w:t>
            </w:r>
          </w:p>
        </w:tc>
      </w:tr>
      <w:tr w:rsidR="008F3666" w:rsidRPr="00EB0A54" w14:paraId="71BF0F8D" w14:textId="77777777" w:rsidTr="006432FF">
        <w:tc>
          <w:tcPr>
            <w:tcW w:w="1075" w:type="dxa"/>
          </w:tcPr>
          <w:p w14:paraId="4ADBFBD9" w14:textId="77777777" w:rsidR="008F3666" w:rsidRPr="00EB0A54" w:rsidRDefault="00757022" w:rsidP="006432FF">
            <w:pPr>
              <w:spacing w:after="60"/>
              <w:jc w:val="both"/>
            </w:pPr>
            <w:r>
              <w:t xml:space="preserve">Option </w:t>
            </w:r>
            <w:r w:rsidR="00AF7E16">
              <w:t>1</w:t>
            </w:r>
          </w:p>
        </w:tc>
        <w:tc>
          <w:tcPr>
            <w:tcW w:w="3510" w:type="dxa"/>
          </w:tcPr>
          <w:p w14:paraId="74599F5A"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2D4332A3"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05FA6345" w14:textId="77777777" w:rsidR="008F3666" w:rsidRPr="00EB0A54" w:rsidRDefault="00766213" w:rsidP="006432FF">
            <w:pPr>
              <w:spacing w:after="60"/>
              <w:jc w:val="both"/>
            </w:pPr>
            <w:r>
              <w:t>7</w:t>
            </w:r>
          </w:p>
        </w:tc>
      </w:tr>
      <w:tr w:rsidR="00A06CC2" w:rsidRPr="00EB0A54" w14:paraId="2DCBA679" w14:textId="77777777" w:rsidTr="006432FF">
        <w:tc>
          <w:tcPr>
            <w:tcW w:w="1075" w:type="dxa"/>
          </w:tcPr>
          <w:p w14:paraId="49C48AFC" w14:textId="77777777" w:rsidR="00A06CC2" w:rsidRPr="00EB0A54" w:rsidRDefault="00A06CC2" w:rsidP="00A06CC2">
            <w:pPr>
              <w:spacing w:after="60"/>
              <w:jc w:val="both"/>
            </w:pPr>
            <w:r>
              <w:t xml:space="preserve">Option </w:t>
            </w:r>
            <w:r w:rsidR="00AF7E16">
              <w:t>2</w:t>
            </w:r>
          </w:p>
        </w:tc>
        <w:tc>
          <w:tcPr>
            <w:tcW w:w="3510" w:type="dxa"/>
          </w:tcPr>
          <w:p w14:paraId="1414BBA4"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7A6F511A" w14:textId="77777777" w:rsidR="00A06CC2" w:rsidRPr="00EB0A54" w:rsidRDefault="000E1A8A" w:rsidP="00A06CC2">
            <w:pPr>
              <w:spacing w:after="60"/>
              <w:jc w:val="both"/>
            </w:pPr>
            <w:r>
              <w:t>Spreadtrum, Nokia</w:t>
            </w:r>
            <w:r w:rsidR="00686B7D">
              <w:t>, CMCC</w:t>
            </w:r>
            <w:r w:rsidR="004D3E86">
              <w:t>, ASUTEK</w:t>
            </w:r>
          </w:p>
        </w:tc>
        <w:tc>
          <w:tcPr>
            <w:tcW w:w="1535" w:type="dxa"/>
          </w:tcPr>
          <w:p w14:paraId="1B873A13" w14:textId="77777777" w:rsidR="00A06CC2" w:rsidRPr="00EB0A54" w:rsidRDefault="00766213" w:rsidP="00A06CC2">
            <w:pPr>
              <w:spacing w:after="60"/>
              <w:jc w:val="both"/>
            </w:pPr>
            <w:r>
              <w:t>4</w:t>
            </w:r>
          </w:p>
        </w:tc>
      </w:tr>
      <w:tr w:rsidR="00AF7E16" w:rsidRPr="00EB0A54" w14:paraId="0B857498" w14:textId="77777777" w:rsidTr="003A05A0">
        <w:tc>
          <w:tcPr>
            <w:tcW w:w="1075" w:type="dxa"/>
          </w:tcPr>
          <w:p w14:paraId="78BE32F1" w14:textId="77777777" w:rsidR="00AF7E16" w:rsidRPr="00EB0A54" w:rsidRDefault="00AF7E16" w:rsidP="003A05A0">
            <w:pPr>
              <w:spacing w:after="60"/>
              <w:jc w:val="both"/>
            </w:pPr>
            <w:r>
              <w:t>Option 3</w:t>
            </w:r>
          </w:p>
        </w:tc>
        <w:tc>
          <w:tcPr>
            <w:tcW w:w="3510" w:type="dxa"/>
          </w:tcPr>
          <w:p w14:paraId="33B5303A"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4907F178" w14:textId="77777777" w:rsidR="00AF7E16" w:rsidRPr="00EB0A54" w:rsidRDefault="00AF7E16" w:rsidP="003A05A0">
            <w:pPr>
              <w:spacing w:after="60"/>
            </w:pPr>
            <w:r>
              <w:t>CATT</w:t>
            </w:r>
            <w:r w:rsidR="00AF24A3">
              <w:t>, China Telecom</w:t>
            </w:r>
          </w:p>
        </w:tc>
        <w:tc>
          <w:tcPr>
            <w:tcW w:w="1535" w:type="dxa"/>
          </w:tcPr>
          <w:p w14:paraId="50C75E9C" w14:textId="77777777" w:rsidR="00AF7E16" w:rsidRPr="00EB0A54" w:rsidRDefault="00AF24A3" w:rsidP="003A05A0">
            <w:pPr>
              <w:spacing w:after="60"/>
              <w:jc w:val="both"/>
            </w:pPr>
            <w:r>
              <w:t>2</w:t>
            </w:r>
          </w:p>
        </w:tc>
      </w:tr>
      <w:tr w:rsidR="00A06CC2" w:rsidRPr="00EB0A54" w14:paraId="21CE8D36" w14:textId="77777777" w:rsidTr="006432FF">
        <w:tc>
          <w:tcPr>
            <w:tcW w:w="1075" w:type="dxa"/>
          </w:tcPr>
          <w:p w14:paraId="19D6B09B" w14:textId="77777777" w:rsidR="00A06CC2" w:rsidRDefault="00632A25" w:rsidP="00A06CC2">
            <w:pPr>
              <w:spacing w:after="60"/>
              <w:jc w:val="both"/>
            </w:pPr>
            <w:r>
              <w:t xml:space="preserve">Option </w:t>
            </w:r>
            <w:r w:rsidR="00AF7E16">
              <w:t>4</w:t>
            </w:r>
          </w:p>
        </w:tc>
        <w:tc>
          <w:tcPr>
            <w:tcW w:w="3510" w:type="dxa"/>
          </w:tcPr>
          <w:p w14:paraId="5C41E56D"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670B6C80" w14:textId="77777777" w:rsidR="00A06CC2" w:rsidRDefault="00632A25" w:rsidP="00A06CC2">
            <w:pPr>
              <w:spacing w:after="60"/>
              <w:jc w:val="both"/>
            </w:pPr>
            <w:r>
              <w:t>LGE</w:t>
            </w:r>
            <w:r w:rsidR="00686B7D">
              <w:t>, DCM</w:t>
            </w:r>
            <w:r w:rsidR="004D3E86">
              <w:t xml:space="preserve">, Panasonic, </w:t>
            </w:r>
            <w:r w:rsidR="004D3E86">
              <w:rPr>
                <w:rFonts w:eastAsia="DengXian"/>
                <w:lang w:val="en-US" w:eastAsia="zh-CN"/>
              </w:rPr>
              <w:t>NordicSemi</w:t>
            </w:r>
          </w:p>
        </w:tc>
        <w:tc>
          <w:tcPr>
            <w:tcW w:w="1535" w:type="dxa"/>
          </w:tcPr>
          <w:p w14:paraId="3C4E458A" w14:textId="77777777" w:rsidR="00A06CC2" w:rsidRPr="00EB0A54" w:rsidRDefault="00766213" w:rsidP="00A06CC2">
            <w:pPr>
              <w:spacing w:after="60"/>
              <w:jc w:val="both"/>
            </w:pPr>
            <w:r>
              <w:t>4</w:t>
            </w:r>
          </w:p>
        </w:tc>
      </w:tr>
      <w:tr w:rsidR="00AF7E16" w:rsidRPr="00EB0A54" w14:paraId="2D7D6737" w14:textId="77777777" w:rsidTr="003A05A0">
        <w:tc>
          <w:tcPr>
            <w:tcW w:w="1075" w:type="dxa"/>
          </w:tcPr>
          <w:p w14:paraId="0C0C0E70" w14:textId="77777777" w:rsidR="00AF7E16" w:rsidRPr="00EB0A54" w:rsidRDefault="00AF7E16" w:rsidP="003A05A0">
            <w:pPr>
              <w:spacing w:after="60"/>
              <w:jc w:val="both"/>
            </w:pPr>
            <w:r>
              <w:t>Option 5</w:t>
            </w:r>
          </w:p>
        </w:tc>
        <w:tc>
          <w:tcPr>
            <w:tcW w:w="3510" w:type="dxa"/>
          </w:tcPr>
          <w:p w14:paraId="45928C8B"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222690A2" w14:textId="77777777" w:rsidR="00AF7E16" w:rsidRPr="00EB0A54" w:rsidRDefault="00AF7E16" w:rsidP="003A05A0">
            <w:pPr>
              <w:spacing w:after="60"/>
              <w:jc w:val="both"/>
            </w:pPr>
            <w:r>
              <w:t>vivo</w:t>
            </w:r>
          </w:p>
        </w:tc>
        <w:tc>
          <w:tcPr>
            <w:tcW w:w="1535" w:type="dxa"/>
          </w:tcPr>
          <w:p w14:paraId="3C874C0D" w14:textId="77777777" w:rsidR="00AF7E16" w:rsidRPr="00EB0A54" w:rsidRDefault="00AF7E16" w:rsidP="003A05A0">
            <w:pPr>
              <w:spacing w:after="60"/>
              <w:jc w:val="both"/>
            </w:pPr>
            <w:r>
              <w:t>1</w:t>
            </w:r>
          </w:p>
        </w:tc>
      </w:tr>
    </w:tbl>
    <w:p w14:paraId="3EED7050" w14:textId="77777777" w:rsidR="00766213" w:rsidRDefault="00766213" w:rsidP="008F3666">
      <w:pPr>
        <w:spacing w:after="100" w:afterAutospacing="1"/>
        <w:jc w:val="both"/>
        <w:rPr>
          <w:rFonts w:ascii="Times" w:hAnsi="Times"/>
          <w:szCs w:val="24"/>
        </w:rPr>
      </w:pPr>
    </w:p>
    <w:p w14:paraId="35FA83E8"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66A322C3"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1B79779F" w14:textId="77777777" w:rsidR="00766213" w:rsidRDefault="00766213" w:rsidP="00766213">
      <w:pPr>
        <w:spacing w:after="0"/>
        <w:rPr>
          <w:b/>
          <w:bCs/>
          <w:lang w:val="en-US" w:eastAsia="zh-CN"/>
        </w:rPr>
      </w:pPr>
    </w:p>
    <w:p w14:paraId="1DEECE01"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6D61BB86"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5964089A"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6DAADEC6"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F31422C"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2FC46FB9"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DFEC89A" w14:textId="77777777" w:rsidR="00766213" w:rsidRDefault="00766213" w:rsidP="00766213">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766213" w14:paraId="6692527A" w14:textId="77777777" w:rsidTr="003A05A0">
        <w:tc>
          <w:tcPr>
            <w:tcW w:w="1479" w:type="dxa"/>
            <w:shd w:val="clear" w:color="auto" w:fill="D9D9D9" w:themeFill="background1" w:themeFillShade="D9"/>
          </w:tcPr>
          <w:p w14:paraId="52627EDB" w14:textId="77777777" w:rsidR="00766213" w:rsidRDefault="00766213" w:rsidP="003A05A0">
            <w:pPr>
              <w:rPr>
                <w:b/>
                <w:bCs/>
              </w:rPr>
            </w:pPr>
            <w:r>
              <w:rPr>
                <w:b/>
                <w:bCs/>
              </w:rPr>
              <w:t>Company</w:t>
            </w:r>
          </w:p>
        </w:tc>
        <w:tc>
          <w:tcPr>
            <w:tcW w:w="1372" w:type="dxa"/>
            <w:shd w:val="clear" w:color="auto" w:fill="D9D9D9" w:themeFill="background1" w:themeFillShade="D9"/>
          </w:tcPr>
          <w:p w14:paraId="27A97944" w14:textId="77777777" w:rsidR="00766213" w:rsidRDefault="00766213" w:rsidP="003A05A0">
            <w:pPr>
              <w:rPr>
                <w:b/>
                <w:bCs/>
              </w:rPr>
            </w:pPr>
            <w:r>
              <w:rPr>
                <w:b/>
                <w:bCs/>
              </w:rPr>
              <w:t>Y/N</w:t>
            </w:r>
          </w:p>
        </w:tc>
        <w:tc>
          <w:tcPr>
            <w:tcW w:w="6780" w:type="dxa"/>
            <w:shd w:val="clear" w:color="auto" w:fill="D9D9D9" w:themeFill="background1" w:themeFillShade="D9"/>
          </w:tcPr>
          <w:p w14:paraId="2B9DFA26" w14:textId="77777777" w:rsidR="00766213" w:rsidRDefault="00766213" w:rsidP="003A05A0">
            <w:pPr>
              <w:rPr>
                <w:b/>
                <w:bCs/>
              </w:rPr>
            </w:pPr>
            <w:r>
              <w:rPr>
                <w:b/>
                <w:bCs/>
              </w:rPr>
              <w:t>Comments</w:t>
            </w:r>
          </w:p>
        </w:tc>
      </w:tr>
      <w:tr w:rsidR="00766213" w14:paraId="6502CB6C" w14:textId="77777777" w:rsidTr="003A05A0">
        <w:tc>
          <w:tcPr>
            <w:tcW w:w="1479" w:type="dxa"/>
          </w:tcPr>
          <w:p w14:paraId="167307E3"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560242B7"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2FC6499D" w14:textId="77777777" w:rsidR="00766213" w:rsidRDefault="00766213" w:rsidP="003A05A0">
            <w:pPr>
              <w:rPr>
                <w:lang w:val="en-US"/>
              </w:rPr>
            </w:pPr>
          </w:p>
        </w:tc>
      </w:tr>
      <w:tr w:rsidR="009813AA" w14:paraId="19D53331" w14:textId="77777777" w:rsidTr="003A05A0">
        <w:tc>
          <w:tcPr>
            <w:tcW w:w="1479" w:type="dxa"/>
          </w:tcPr>
          <w:p w14:paraId="3742E1B3"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1BD96659"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7E382165"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4A662151"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4B19038E"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19AA4457"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340C8AB5"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60321812"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7CD24DF7"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lastRenderedPageBreak/>
              <w:t>2103809)</w:t>
            </w:r>
          </w:p>
          <w:p w14:paraId="2B05FE5C"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1FFBCC31" w14:textId="77777777" w:rsidR="009813AA" w:rsidRPr="009813AA" w:rsidRDefault="009813AA" w:rsidP="009813AA">
            <w:pPr>
              <w:rPr>
                <w:lang w:val="en-US"/>
              </w:rPr>
            </w:pPr>
          </w:p>
        </w:tc>
      </w:tr>
      <w:tr w:rsidR="00535607" w14:paraId="4C6CB455" w14:textId="77777777" w:rsidTr="003A05A0">
        <w:tc>
          <w:tcPr>
            <w:tcW w:w="1479" w:type="dxa"/>
          </w:tcPr>
          <w:p w14:paraId="2319ABE7" w14:textId="77777777"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2AE4933D" w14:textId="77777777" w:rsidR="00535607" w:rsidRDefault="00535607" w:rsidP="00535607">
            <w:pPr>
              <w:tabs>
                <w:tab w:val="left" w:pos="551"/>
              </w:tabs>
              <w:rPr>
                <w:lang w:val="en-US" w:eastAsia="ko-KR"/>
              </w:rPr>
            </w:pPr>
          </w:p>
        </w:tc>
        <w:tc>
          <w:tcPr>
            <w:tcW w:w="6780" w:type="dxa"/>
          </w:tcPr>
          <w:p w14:paraId="1DF1483B"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1D7A5D35" w14:textId="77777777" w:rsidTr="008E24E9">
        <w:tc>
          <w:tcPr>
            <w:tcW w:w="1479" w:type="dxa"/>
          </w:tcPr>
          <w:p w14:paraId="014F03DD"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4F53E6BD" w14:textId="77777777" w:rsidR="008E24E9" w:rsidRPr="00B67741" w:rsidRDefault="008E24E9" w:rsidP="00851508">
            <w:pPr>
              <w:tabs>
                <w:tab w:val="left" w:pos="551"/>
              </w:tabs>
              <w:rPr>
                <w:rFonts w:eastAsia="DengXian"/>
                <w:lang w:val="en-US" w:eastAsia="zh-CN"/>
              </w:rPr>
            </w:pPr>
          </w:p>
        </w:tc>
        <w:tc>
          <w:tcPr>
            <w:tcW w:w="6780" w:type="dxa"/>
          </w:tcPr>
          <w:p w14:paraId="60C7B601"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689E2565"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160D7626" w14:textId="77777777" w:rsidR="008E24E9" w:rsidRDefault="008E24E9" w:rsidP="00851508">
            <w:pPr>
              <w:rPr>
                <w:lang w:val="en-US"/>
              </w:rPr>
            </w:pPr>
            <w:r>
              <w:rPr>
                <w:rFonts w:eastAsia="DengXian"/>
                <w:lang w:val="en-US" w:eastAsia="zh-CN"/>
              </w:rPr>
              <w:t>In addition, can PUSCH in msgA be accounted in the above? Since it is associated with RO and cell specific, it would be good to treat it together instead of taking it in other cases separately.</w:t>
            </w:r>
          </w:p>
        </w:tc>
      </w:tr>
      <w:tr w:rsidR="00D4334D" w14:paraId="3C61F62E" w14:textId="77777777" w:rsidTr="008E24E9">
        <w:tc>
          <w:tcPr>
            <w:tcW w:w="1479" w:type="dxa"/>
          </w:tcPr>
          <w:p w14:paraId="7A568614"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6462A693" w14:textId="77777777" w:rsidR="00D4334D" w:rsidRPr="00B67741" w:rsidRDefault="00D4334D" w:rsidP="00851508">
            <w:pPr>
              <w:tabs>
                <w:tab w:val="left" w:pos="551"/>
              </w:tabs>
              <w:rPr>
                <w:rFonts w:eastAsia="DengXian"/>
                <w:lang w:val="en-US" w:eastAsia="zh-CN"/>
              </w:rPr>
            </w:pPr>
          </w:p>
        </w:tc>
        <w:tc>
          <w:tcPr>
            <w:tcW w:w="6780" w:type="dxa"/>
          </w:tcPr>
          <w:p w14:paraId="379D323D" w14:textId="77777777" w:rsidR="00D4334D" w:rsidRDefault="00D4334D" w:rsidP="00851508">
            <w:pPr>
              <w:rPr>
                <w:rFonts w:eastAsia="DengXian"/>
                <w:lang w:val="en-US" w:eastAsia="zh-CN"/>
              </w:rPr>
            </w:pPr>
            <w:r>
              <w:rPr>
                <w:rFonts w:eastAsia="DengXian" w:hint="eastAsia"/>
                <w:lang w:val="en-US" w:eastAsia="zh-CN"/>
              </w:rPr>
              <w:t>First of all, since this proposal is discussing dynamic DL vs. valid RO, it seems Option 2 is unnecessary to be placed here.</w:t>
            </w:r>
          </w:p>
          <w:p w14:paraId="249D2A06"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7F030B7A" w14:textId="77777777" w:rsidTr="008E24E9">
        <w:tc>
          <w:tcPr>
            <w:tcW w:w="1479" w:type="dxa"/>
          </w:tcPr>
          <w:p w14:paraId="152E1FED" w14:textId="77777777" w:rsidR="00966B62" w:rsidRDefault="00CD5641" w:rsidP="00851508">
            <w:pPr>
              <w:rPr>
                <w:rFonts w:eastAsia="DengXian"/>
                <w:lang w:val="en-US" w:eastAsia="zh-CN"/>
              </w:rPr>
            </w:pPr>
            <w:r>
              <w:rPr>
                <w:rFonts w:eastAsia="DengXian" w:hint="eastAsia"/>
                <w:lang w:val="en-US" w:eastAsia="zh-CN"/>
              </w:rPr>
              <w:t>ZTE, Sanechips</w:t>
            </w:r>
          </w:p>
        </w:tc>
        <w:tc>
          <w:tcPr>
            <w:tcW w:w="1372" w:type="dxa"/>
          </w:tcPr>
          <w:p w14:paraId="258B7914"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72B0ADA8" w14:textId="77777777" w:rsidR="00966B62" w:rsidRDefault="00966B62" w:rsidP="00851508">
            <w:pPr>
              <w:rPr>
                <w:rFonts w:eastAsia="DengXian"/>
                <w:lang w:val="en-US" w:eastAsia="zh-CN"/>
              </w:rPr>
            </w:pPr>
          </w:p>
        </w:tc>
      </w:tr>
      <w:tr w:rsidR="005D6462" w14:paraId="505C279B" w14:textId="77777777" w:rsidTr="008E24E9">
        <w:tc>
          <w:tcPr>
            <w:tcW w:w="1479" w:type="dxa"/>
          </w:tcPr>
          <w:p w14:paraId="32DC347E" w14:textId="77777777" w:rsidR="005D6462" w:rsidRDefault="005D6462" w:rsidP="005D6462">
            <w:pPr>
              <w:rPr>
                <w:rFonts w:eastAsia="DengXian"/>
                <w:lang w:val="en-US" w:eastAsia="zh-CN"/>
              </w:rPr>
            </w:pPr>
            <w:r>
              <w:rPr>
                <w:rFonts w:eastAsia="DengXian"/>
                <w:lang w:val="en-US" w:eastAsia="zh-CN"/>
              </w:rPr>
              <w:t>NordicSemi</w:t>
            </w:r>
          </w:p>
        </w:tc>
        <w:tc>
          <w:tcPr>
            <w:tcW w:w="1372" w:type="dxa"/>
          </w:tcPr>
          <w:p w14:paraId="44D69246"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76B672B9"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3DEDA307" w14:textId="77777777" w:rsidTr="008E24E9">
        <w:tc>
          <w:tcPr>
            <w:tcW w:w="1479" w:type="dxa"/>
          </w:tcPr>
          <w:p w14:paraId="7A683DA5"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0C11E911"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2626EA0C" w14:textId="77777777" w:rsidR="00A3055E" w:rsidRDefault="00A3055E" w:rsidP="005D6462">
            <w:pPr>
              <w:rPr>
                <w:rFonts w:eastAsia="DengXian"/>
                <w:lang w:val="en-US" w:eastAsia="zh-CN"/>
              </w:rPr>
            </w:pPr>
          </w:p>
        </w:tc>
      </w:tr>
      <w:tr w:rsidR="002B52C4" w14:paraId="6C8D18DF" w14:textId="77777777" w:rsidTr="008E24E9">
        <w:tc>
          <w:tcPr>
            <w:tcW w:w="1479" w:type="dxa"/>
          </w:tcPr>
          <w:p w14:paraId="6094271F"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ADB97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9B0BE9B"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6A66EE35" w14:textId="77777777" w:rsidTr="008E24E9">
        <w:tc>
          <w:tcPr>
            <w:tcW w:w="1479" w:type="dxa"/>
          </w:tcPr>
          <w:p w14:paraId="7C0017AC"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2A991AA5"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E9FFAD7"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0D38823B" w14:textId="77777777" w:rsidTr="008E24E9">
        <w:tc>
          <w:tcPr>
            <w:tcW w:w="1479" w:type="dxa"/>
          </w:tcPr>
          <w:p w14:paraId="09CD5ADF"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2623DAE8"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4891AB1B" w14:textId="77777777" w:rsidR="00D614A0" w:rsidRDefault="00D614A0" w:rsidP="00BA3E08">
            <w:pPr>
              <w:rPr>
                <w:rFonts w:eastAsia="Malgun Gothic"/>
                <w:lang w:val="en-US" w:eastAsia="ko-KR"/>
              </w:rPr>
            </w:pPr>
            <w:r>
              <w:rPr>
                <w:rFonts w:eastAsia="Malgun Gothic"/>
                <w:lang w:val="en-US" w:eastAsia="ko-KR"/>
              </w:rPr>
              <w:t>Agree with the comments of Spreadtrum and Xiaomi.</w:t>
            </w:r>
          </w:p>
          <w:p w14:paraId="175E06D3"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0D39BEF9" w14:textId="77777777" w:rsidTr="008E24E9">
        <w:tc>
          <w:tcPr>
            <w:tcW w:w="1479" w:type="dxa"/>
          </w:tcPr>
          <w:p w14:paraId="4BE8C00A"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1C18B9" w14:textId="77777777" w:rsidR="00DB5248" w:rsidRDefault="00DB5248" w:rsidP="002B52C4">
            <w:pPr>
              <w:tabs>
                <w:tab w:val="left" w:pos="551"/>
              </w:tabs>
              <w:rPr>
                <w:rFonts w:eastAsia="Malgun Gothic"/>
                <w:lang w:val="en-US" w:eastAsia="ko-KR"/>
              </w:rPr>
            </w:pPr>
          </w:p>
        </w:tc>
        <w:tc>
          <w:tcPr>
            <w:tcW w:w="6780" w:type="dxa"/>
          </w:tcPr>
          <w:p w14:paraId="3FED49EC"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1F543364" w14:textId="77777777" w:rsidTr="008E24E9">
        <w:tc>
          <w:tcPr>
            <w:tcW w:w="1479" w:type="dxa"/>
          </w:tcPr>
          <w:p w14:paraId="7B6020EF" w14:textId="77777777" w:rsidR="00833379" w:rsidRDefault="00833379" w:rsidP="00833379">
            <w:pPr>
              <w:rPr>
                <w:rFonts w:eastAsia="Yu Mincho"/>
                <w:lang w:val="en-US" w:eastAsia="ja-JP"/>
              </w:rPr>
            </w:pPr>
            <w:r>
              <w:rPr>
                <w:lang w:val="en-US" w:eastAsia="ko-KR"/>
              </w:rPr>
              <w:t>Intel</w:t>
            </w:r>
          </w:p>
        </w:tc>
        <w:tc>
          <w:tcPr>
            <w:tcW w:w="1372" w:type="dxa"/>
          </w:tcPr>
          <w:p w14:paraId="31DC5FCB"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6E53C908"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269A210E" w14:textId="77777777" w:rsidTr="008E24E9">
        <w:tc>
          <w:tcPr>
            <w:tcW w:w="1479" w:type="dxa"/>
          </w:tcPr>
          <w:p w14:paraId="7C4443FD" w14:textId="77777777" w:rsidR="00DE7A33" w:rsidRDefault="00DE7A33" w:rsidP="00DE7A33">
            <w:pPr>
              <w:rPr>
                <w:lang w:val="en-US" w:eastAsia="ko-KR"/>
              </w:rPr>
            </w:pPr>
            <w:r>
              <w:rPr>
                <w:rFonts w:hint="eastAsia"/>
                <w:lang w:val="en-US" w:eastAsia="ko-KR"/>
              </w:rPr>
              <w:t>Samsung</w:t>
            </w:r>
          </w:p>
        </w:tc>
        <w:tc>
          <w:tcPr>
            <w:tcW w:w="1372" w:type="dxa"/>
          </w:tcPr>
          <w:p w14:paraId="61F137BF"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DF47785" w14:textId="77777777" w:rsidR="00DE7A33" w:rsidRDefault="00DE7A33" w:rsidP="00DE7A33">
            <w:pPr>
              <w:rPr>
                <w:lang w:val="en-US"/>
              </w:rPr>
            </w:pPr>
          </w:p>
        </w:tc>
      </w:tr>
      <w:tr w:rsidR="0064646A" w14:paraId="6988AFBD" w14:textId="77777777" w:rsidTr="0064646A">
        <w:tc>
          <w:tcPr>
            <w:tcW w:w="1479" w:type="dxa"/>
          </w:tcPr>
          <w:p w14:paraId="01F2D3C2" w14:textId="77777777" w:rsidR="0064646A" w:rsidRDefault="0064646A" w:rsidP="00B80316">
            <w:pPr>
              <w:rPr>
                <w:szCs w:val="24"/>
              </w:rPr>
            </w:pPr>
            <w:r>
              <w:rPr>
                <w:szCs w:val="24"/>
              </w:rPr>
              <w:t>Ericsson</w:t>
            </w:r>
          </w:p>
        </w:tc>
        <w:tc>
          <w:tcPr>
            <w:tcW w:w="1372" w:type="dxa"/>
          </w:tcPr>
          <w:p w14:paraId="5BB25965" w14:textId="77777777" w:rsidR="0064646A" w:rsidRDefault="0064646A" w:rsidP="00B80316">
            <w:pPr>
              <w:tabs>
                <w:tab w:val="left" w:pos="551"/>
              </w:tabs>
              <w:rPr>
                <w:lang w:val="en-US" w:eastAsia="ko-KR"/>
              </w:rPr>
            </w:pPr>
          </w:p>
        </w:tc>
        <w:tc>
          <w:tcPr>
            <w:tcW w:w="6780" w:type="dxa"/>
          </w:tcPr>
          <w:p w14:paraId="641C6011"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2F9E5DFE" w14:textId="77777777" w:rsidR="0064646A" w:rsidRDefault="0064646A" w:rsidP="00B80316">
            <w:pPr>
              <w:rPr>
                <w:lang w:val="en-US"/>
              </w:rPr>
            </w:pPr>
            <w:r w:rsidRPr="00124EFC">
              <w:rPr>
                <w:lang w:val="en-US"/>
              </w:rPr>
              <w:t xml:space="preserve">Moreover, the reference to interpretations 1, 2, 3 in R1-2103809 is rather unclear </w:t>
            </w:r>
            <w:r w:rsidRPr="00124EFC">
              <w:rPr>
                <w:lang w:val="en-US"/>
              </w:rPr>
              <w:lastRenderedPageBreak/>
              <w:t>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48D958D8" w14:textId="77777777" w:rsidTr="0064646A">
        <w:tc>
          <w:tcPr>
            <w:tcW w:w="1479" w:type="dxa"/>
          </w:tcPr>
          <w:p w14:paraId="3BCAD707" w14:textId="77777777" w:rsidR="00ED640C" w:rsidRPr="00ED640C" w:rsidRDefault="00ED640C" w:rsidP="00B80316">
            <w:pPr>
              <w:rPr>
                <w:rFonts w:eastAsia="DengXian"/>
                <w:szCs w:val="24"/>
                <w:lang w:eastAsia="zh-CN"/>
              </w:rPr>
            </w:pPr>
            <w:r>
              <w:rPr>
                <w:rFonts w:eastAsia="DengXian" w:hint="eastAsia"/>
                <w:szCs w:val="24"/>
                <w:lang w:eastAsia="zh-CN"/>
              </w:rPr>
              <w:lastRenderedPageBreak/>
              <w:t>C</w:t>
            </w:r>
            <w:r>
              <w:rPr>
                <w:rFonts w:eastAsia="DengXian"/>
                <w:szCs w:val="24"/>
                <w:lang w:eastAsia="zh-CN"/>
              </w:rPr>
              <w:t>hina Telecom</w:t>
            </w:r>
          </w:p>
        </w:tc>
        <w:tc>
          <w:tcPr>
            <w:tcW w:w="1372" w:type="dxa"/>
          </w:tcPr>
          <w:p w14:paraId="6FA7FA90" w14:textId="77777777" w:rsidR="00ED640C" w:rsidRDefault="00ED640C" w:rsidP="00B80316">
            <w:pPr>
              <w:tabs>
                <w:tab w:val="left" w:pos="551"/>
              </w:tabs>
              <w:rPr>
                <w:lang w:val="en-US" w:eastAsia="ko-KR"/>
              </w:rPr>
            </w:pPr>
          </w:p>
        </w:tc>
        <w:tc>
          <w:tcPr>
            <w:tcW w:w="6780" w:type="dxa"/>
          </w:tcPr>
          <w:p w14:paraId="1A444A0B"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2A855422" w14:textId="77777777" w:rsidTr="0064646A">
        <w:tc>
          <w:tcPr>
            <w:tcW w:w="1479" w:type="dxa"/>
          </w:tcPr>
          <w:p w14:paraId="55322FEF"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0165B906"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3677BC73"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23C4134C" w14:textId="77777777" w:rsidTr="0064646A">
        <w:tc>
          <w:tcPr>
            <w:tcW w:w="1479" w:type="dxa"/>
          </w:tcPr>
          <w:p w14:paraId="57F95ED0" w14:textId="77777777" w:rsidR="00465596" w:rsidRDefault="00465596" w:rsidP="00B80316">
            <w:pPr>
              <w:rPr>
                <w:rFonts w:eastAsia="DengXian"/>
                <w:szCs w:val="24"/>
                <w:lang w:eastAsia="zh-CN"/>
              </w:rPr>
            </w:pPr>
            <w:r>
              <w:rPr>
                <w:rFonts w:eastAsia="DengXian"/>
                <w:szCs w:val="24"/>
                <w:lang w:eastAsia="zh-CN"/>
              </w:rPr>
              <w:t>OPPO</w:t>
            </w:r>
          </w:p>
        </w:tc>
        <w:tc>
          <w:tcPr>
            <w:tcW w:w="1372" w:type="dxa"/>
          </w:tcPr>
          <w:p w14:paraId="14B72FD3" w14:textId="77777777" w:rsidR="00465596" w:rsidRDefault="00465596" w:rsidP="00B80316">
            <w:pPr>
              <w:tabs>
                <w:tab w:val="left" w:pos="551"/>
              </w:tabs>
              <w:rPr>
                <w:rFonts w:eastAsia="DengXian"/>
                <w:lang w:val="en-US" w:eastAsia="zh-CN"/>
              </w:rPr>
            </w:pPr>
          </w:p>
        </w:tc>
        <w:tc>
          <w:tcPr>
            <w:tcW w:w="6780" w:type="dxa"/>
          </w:tcPr>
          <w:p w14:paraId="52B27875" w14:textId="77777777"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14:paraId="03D105CC" w14:textId="77777777" w:rsidTr="00A64E21">
        <w:tc>
          <w:tcPr>
            <w:tcW w:w="1479" w:type="dxa"/>
          </w:tcPr>
          <w:p w14:paraId="34250893" w14:textId="77777777" w:rsidR="00D23437" w:rsidRDefault="00D23437" w:rsidP="00D23437">
            <w:pPr>
              <w:rPr>
                <w:rFonts w:eastAsia="DengXian"/>
                <w:szCs w:val="24"/>
                <w:lang w:eastAsia="zh-CN"/>
              </w:rPr>
            </w:pPr>
            <w:r>
              <w:rPr>
                <w:rFonts w:eastAsia="DengXian"/>
                <w:szCs w:val="24"/>
                <w:lang w:eastAsia="zh-CN"/>
              </w:rPr>
              <w:t>FL3</w:t>
            </w:r>
          </w:p>
        </w:tc>
        <w:tc>
          <w:tcPr>
            <w:tcW w:w="8152" w:type="dxa"/>
            <w:gridSpan w:val="2"/>
          </w:tcPr>
          <w:p w14:paraId="0BC6D190" w14:textId="77777777"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14:paraId="656232D7" w14:textId="77777777" w:rsidR="00D23437" w:rsidRDefault="00D23437" w:rsidP="00D23437">
            <w:pPr>
              <w:rPr>
                <w:rFonts w:eastAsiaTheme="minorEastAsia"/>
                <w:lang w:eastAsia="zh-CN"/>
              </w:rPr>
            </w:pPr>
            <w:r>
              <w:rPr>
                <w:rFonts w:eastAsia="DengXian"/>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03453E6C"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12786052"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2F13EE47"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AA8E506"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2C66D8BE"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0095C865"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0D35763A"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57055700"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2E78EBB"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085B5123"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32445DD8" w14:textId="77777777" w:rsidR="00D23437" w:rsidRDefault="00D23437" w:rsidP="00D23437">
            <w:pPr>
              <w:rPr>
                <w:rFonts w:eastAsia="DengXian"/>
                <w:lang w:val="en-US" w:eastAsia="zh-CN"/>
              </w:rPr>
            </w:pPr>
          </w:p>
        </w:tc>
      </w:tr>
      <w:tr w:rsidR="00D23437" w14:paraId="0C25128E" w14:textId="77777777" w:rsidTr="00A64E21">
        <w:tc>
          <w:tcPr>
            <w:tcW w:w="1479" w:type="dxa"/>
            <w:shd w:val="clear" w:color="auto" w:fill="D9D9D9" w:themeFill="background1" w:themeFillShade="D9"/>
          </w:tcPr>
          <w:p w14:paraId="04D821A4" w14:textId="77777777" w:rsidR="00D23437" w:rsidRDefault="00D23437" w:rsidP="00A64E21">
            <w:pPr>
              <w:rPr>
                <w:b/>
                <w:bCs/>
              </w:rPr>
            </w:pPr>
            <w:r>
              <w:rPr>
                <w:b/>
                <w:bCs/>
              </w:rPr>
              <w:t>Company</w:t>
            </w:r>
          </w:p>
        </w:tc>
        <w:tc>
          <w:tcPr>
            <w:tcW w:w="1372" w:type="dxa"/>
            <w:shd w:val="clear" w:color="auto" w:fill="D9D9D9" w:themeFill="background1" w:themeFillShade="D9"/>
          </w:tcPr>
          <w:p w14:paraId="728F4716" w14:textId="77777777" w:rsidR="00D23437" w:rsidRDefault="00D23437" w:rsidP="00A64E21">
            <w:pPr>
              <w:rPr>
                <w:b/>
                <w:bCs/>
              </w:rPr>
            </w:pPr>
            <w:r>
              <w:rPr>
                <w:b/>
                <w:bCs/>
              </w:rPr>
              <w:t>Y/N</w:t>
            </w:r>
          </w:p>
        </w:tc>
        <w:tc>
          <w:tcPr>
            <w:tcW w:w="6780" w:type="dxa"/>
            <w:shd w:val="clear" w:color="auto" w:fill="D9D9D9" w:themeFill="background1" w:themeFillShade="D9"/>
          </w:tcPr>
          <w:p w14:paraId="7DA70984" w14:textId="77777777" w:rsidR="00D23437" w:rsidRDefault="00D23437" w:rsidP="00A64E21">
            <w:pPr>
              <w:rPr>
                <w:b/>
                <w:bCs/>
              </w:rPr>
            </w:pPr>
            <w:r>
              <w:rPr>
                <w:b/>
                <w:bCs/>
              </w:rPr>
              <w:t>Comments</w:t>
            </w:r>
          </w:p>
        </w:tc>
      </w:tr>
      <w:tr w:rsidR="00D23437" w14:paraId="4C680720" w14:textId="77777777" w:rsidTr="00A64E21">
        <w:tc>
          <w:tcPr>
            <w:tcW w:w="1479" w:type="dxa"/>
          </w:tcPr>
          <w:p w14:paraId="05457FF8" w14:textId="77777777" w:rsidR="00D23437"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4B1147" w14:textId="77777777" w:rsidR="00D23437" w:rsidRPr="00F21B33" w:rsidRDefault="00D23437" w:rsidP="00A64E21">
            <w:pPr>
              <w:tabs>
                <w:tab w:val="left" w:pos="551"/>
              </w:tabs>
              <w:rPr>
                <w:rFonts w:eastAsia="DengXian"/>
                <w:lang w:val="en-US" w:eastAsia="zh-CN"/>
              </w:rPr>
            </w:pPr>
          </w:p>
        </w:tc>
        <w:tc>
          <w:tcPr>
            <w:tcW w:w="6780" w:type="dxa"/>
          </w:tcPr>
          <w:p w14:paraId="18E2B5E0"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5AB4885B" w14:textId="77777777" w:rsidTr="00A64E21">
        <w:tc>
          <w:tcPr>
            <w:tcW w:w="1479" w:type="dxa"/>
          </w:tcPr>
          <w:p w14:paraId="4DE62BAB" w14:textId="77777777" w:rsidR="00D23437" w:rsidRPr="009813AA" w:rsidRDefault="00001B22" w:rsidP="00A64E21">
            <w:pPr>
              <w:rPr>
                <w:lang w:val="en-US" w:eastAsia="ko-KR"/>
              </w:rPr>
            </w:pPr>
            <w:r>
              <w:rPr>
                <w:lang w:val="en-US" w:eastAsia="ko-KR"/>
              </w:rPr>
              <w:t>Qualcomm</w:t>
            </w:r>
          </w:p>
        </w:tc>
        <w:tc>
          <w:tcPr>
            <w:tcW w:w="1372" w:type="dxa"/>
          </w:tcPr>
          <w:p w14:paraId="12261F2F" w14:textId="77777777" w:rsidR="00D23437" w:rsidRPr="009813AA" w:rsidRDefault="00D23437" w:rsidP="00A64E21">
            <w:pPr>
              <w:tabs>
                <w:tab w:val="left" w:pos="551"/>
              </w:tabs>
              <w:rPr>
                <w:lang w:val="en-US" w:eastAsia="ko-KR"/>
              </w:rPr>
            </w:pPr>
          </w:p>
        </w:tc>
        <w:tc>
          <w:tcPr>
            <w:tcW w:w="6780" w:type="dxa"/>
          </w:tcPr>
          <w:p w14:paraId="5B86FC4E" w14:textId="77777777" w:rsidR="00001B22" w:rsidRDefault="00001B22" w:rsidP="00001B22">
            <w:pPr>
              <w:rPr>
                <w:lang w:val="en-US"/>
              </w:rPr>
            </w:pPr>
            <w:r>
              <w:rPr>
                <w:lang w:val="en-US"/>
              </w:rPr>
              <w:t>We don’t agree with Option 2 since it leads to ambiguities for both UE and gNB procedures.</w:t>
            </w:r>
          </w:p>
          <w:p w14:paraId="648A18F2"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20EBE93D"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t>Whether or not DCI format 2_0 is supported</w:t>
            </w:r>
          </w:p>
          <w:p w14:paraId="155F7D2A"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lastRenderedPageBreak/>
              <w:t>Whether or not partialCancellation is supported</w:t>
            </w:r>
          </w:p>
          <w:p w14:paraId="0B5169FC" w14:textId="77777777" w:rsidR="00001B22" w:rsidRDefault="00001B22" w:rsidP="00001B22">
            <w:pPr>
              <w:pStyle w:val="ListParagraph"/>
              <w:rPr>
                <w:lang w:val="en-US"/>
              </w:rPr>
            </w:pPr>
          </w:p>
          <w:p w14:paraId="4D5BA517" w14:textId="77777777" w:rsidR="00001B22" w:rsidRPr="003F022E" w:rsidRDefault="00001B22" w:rsidP="00001B22">
            <w:pPr>
              <w:rPr>
                <w:lang w:val="en-US"/>
              </w:rPr>
            </w:pPr>
            <w:r>
              <w:rPr>
                <w:lang w:val="en-US"/>
              </w:rPr>
              <w:t>In addition, we think a RedCap UE operating in Type-A HD-FDD cannot assume all R</w:t>
            </w:r>
            <w:r w:rsidR="003D42D5">
              <w:rPr>
                <w:lang w:val="en-US"/>
              </w:rPr>
              <w:t>o</w:t>
            </w:r>
            <w:r>
              <w:rPr>
                <w:lang w:val="en-US"/>
              </w:rPr>
              <w:t>s are valid because the RX-to-TX switching time has to be accounted for.</w:t>
            </w:r>
          </w:p>
          <w:p w14:paraId="4FD93434" w14:textId="77777777" w:rsidR="00D23437" w:rsidRPr="009813AA" w:rsidRDefault="00D23437" w:rsidP="00A64E21">
            <w:pPr>
              <w:rPr>
                <w:lang w:val="en-US"/>
              </w:rPr>
            </w:pPr>
          </w:p>
        </w:tc>
      </w:tr>
      <w:tr w:rsidR="00BA609D" w14:paraId="2C76F786" w14:textId="77777777" w:rsidTr="00D23437">
        <w:tc>
          <w:tcPr>
            <w:tcW w:w="1479" w:type="dxa"/>
          </w:tcPr>
          <w:p w14:paraId="5ADFE040" w14:textId="77777777" w:rsidR="00BA609D" w:rsidRPr="00BA609D" w:rsidRDefault="00BA609D" w:rsidP="00BA609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9AAE53E"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0C296E3E"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0572219C" w14:textId="77777777" w:rsidTr="000C73CB">
        <w:tc>
          <w:tcPr>
            <w:tcW w:w="1479" w:type="dxa"/>
          </w:tcPr>
          <w:p w14:paraId="6B028F97" w14:textId="77777777" w:rsidR="000C73CB" w:rsidRPr="009813AA" w:rsidRDefault="000C73CB" w:rsidP="00EF7A1F">
            <w:pPr>
              <w:rPr>
                <w:lang w:val="en-US" w:eastAsia="ko-KR"/>
              </w:rPr>
            </w:pPr>
            <w:r>
              <w:rPr>
                <w:lang w:val="en-US" w:eastAsia="ko-KR"/>
              </w:rPr>
              <w:t>OPPO</w:t>
            </w:r>
          </w:p>
        </w:tc>
        <w:tc>
          <w:tcPr>
            <w:tcW w:w="1372" w:type="dxa"/>
          </w:tcPr>
          <w:p w14:paraId="5C4B91BC" w14:textId="77777777" w:rsidR="000C73CB" w:rsidRPr="009813AA" w:rsidRDefault="000C73CB" w:rsidP="00EF7A1F">
            <w:pPr>
              <w:tabs>
                <w:tab w:val="left" w:pos="551"/>
              </w:tabs>
              <w:rPr>
                <w:lang w:val="en-US" w:eastAsia="ko-KR"/>
              </w:rPr>
            </w:pPr>
            <w:r>
              <w:rPr>
                <w:lang w:val="en-US" w:eastAsia="ko-KR"/>
              </w:rPr>
              <w:t>Y</w:t>
            </w:r>
          </w:p>
        </w:tc>
        <w:tc>
          <w:tcPr>
            <w:tcW w:w="6780" w:type="dxa"/>
          </w:tcPr>
          <w:p w14:paraId="5A22B921"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01250D0B"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is prioritized if  overlapped dynamical DL.</w:t>
            </w:r>
          </w:p>
        </w:tc>
      </w:tr>
      <w:tr w:rsidR="00745238" w:rsidRPr="009813AA" w14:paraId="2EC21AB3" w14:textId="77777777" w:rsidTr="000C73CB">
        <w:tc>
          <w:tcPr>
            <w:tcW w:w="1479" w:type="dxa"/>
          </w:tcPr>
          <w:p w14:paraId="06802383" w14:textId="77777777" w:rsidR="00745238" w:rsidRDefault="00745238" w:rsidP="00745238">
            <w:pPr>
              <w:rPr>
                <w:lang w:val="en-US" w:eastAsia="ko-KR"/>
              </w:rPr>
            </w:pPr>
            <w:r>
              <w:rPr>
                <w:rFonts w:eastAsia="DengXian" w:hint="eastAsia"/>
                <w:szCs w:val="24"/>
                <w:lang w:eastAsia="zh-CN"/>
              </w:rPr>
              <w:t>C</w:t>
            </w:r>
            <w:r>
              <w:rPr>
                <w:rFonts w:eastAsia="DengXian"/>
                <w:szCs w:val="24"/>
                <w:lang w:eastAsia="zh-CN"/>
              </w:rPr>
              <w:t>hina Telecom</w:t>
            </w:r>
          </w:p>
        </w:tc>
        <w:tc>
          <w:tcPr>
            <w:tcW w:w="1372" w:type="dxa"/>
          </w:tcPr>
          <w:p w14:paraId="7CDEFC49"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11817715"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1 and Case 8.</w:t>
            </w:r>
          </w:p>
        </w:tc>
      </w:tr>
      <w:tr w:rsidR="00565262" w:rsidRPr="007A6969" w14:paraId="43079E36" w14:textId="77777777" w:rsidTr="00565262">
        <w:tc>
          <w:tcPr>
            <w:tcW w:w="1479" w:type="dxa"/>
          </w:tcPr>
          <w:p w14:paraId="67871619"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467AB74" w14:textId="77777777" w:rsidR="00565262" w:rsidRPr="007A6969" w:rsidRDefault="00565262" w:rsidP="00EF7A1F">
            <w:pPr>
              <w:tabs>
                <w:tab w:val="left" w:pos="551"/>
              </w:tabs>
              <w:rPr>
                <w:rFonts w:eastAsiaTheme="minorEastAsia"/>
                <w:lang w:val="en-US" w:eastAsia="zh-CN"/>
              </w:rPr>
            </w:pPr>
          </w:p>
        </w:tc>
        <w:tc>
          <w:tcPr>
            <w:tcW w:w="6780" w:type="dxa"/>
          </w:tcPr>
          <w:p w14:paraId="582949F8"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39622F9D" w14:textId="77777777" w:rsidTr="00565262">
        <w:tc>
          <w:tcPr>
            <w:tcW w:w="1479" w:type="dxa"/>
          </w:tcPr>
          <w:p w14:paraId="164D65C5"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245FC7A"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41F399DB" w14:textId="77777777" w:rsidR="00163C3D" w:rsidRDefault="00163C3D" w:rsidP="00EF7A1F">
            <w:pPr>
              <w:rPr>
                <w:rFonts w:eastAsiaTheme="minorEastAsia"/>
                <w:lang w:val="en-US" w:eastAsia="zh-CN"/>
              </w:rPr>
            </w:pPr>
          </w:p>
        </w:tc>
      </w:tr>
      <w:tr w:rsidR="00541976" w:rsidRPr="007A6969" w14:paraId="04777952" w14:textId="77777777" w:rsidTr="00565262">
        <w:tc>
          <w:tcPr>
            <w:tcW w:w="1479" w:type="dxa"/>
          </w:tcPr>
          <w:p w14:paraId="06C977B3" w14:textId="77777777" w:rsidR="00541976" w:rsidRDefault="00541976" w:rsidP="00541976">
            <w:pPr>
              <w:rPr>
                <w:rFonts w:eastAsiaTheme="minorEastAsia"/>
                <w:lang w:val="en-US" w:eastAsia="zh-CN"/>
              </w:rPr>
            </w:pPr>
            <w:r>
              <w:rPr>
                <w:rFonts w:eastAsiaTheme="minorEastAsia"/>
                <w:lang w:val="en-US" w:eastAsia="zh-CN"/>
              </w:rPr>
              <w:t>NordicSemi</w:t>
            </w:r>
          </w:p>
        </w:tc>
        <w:tc>
          <w:tcPr>
            <w:tcW w:w="1372" w:type="dxa"/>
          </w:tcPr>
          <w:p w14:paraId="7A01C373"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0B4002D" w14:textId="77777777" w:rsidR="00541976" w:rsidRDefault="00541976" w:rsidP="00541976">
            <w:pPr>
              <w:rPr>
                <w:rFonts w:eastAsiaTheme="minorEastAsia"/>
                <w:lang w:val="en-US" w:eastAsia="zh-CN"/>
              </w:rPr>
            </w:pPr>
          </w:p>
        </w:tc>
      </w:tr>
      <w:tr w:rsidR="00856DEA" w:rsidRPr="007A6969" w14:paraId="575B21BB" w14:textId="77777777" w:rsidTr="00565262">
        <w:tc>
          <w:tcPr>
            <w:tcW w:w="1479" w:type="dxa"/>
          </w:tcPr>
          <w:p w14:paraId="7675F063"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25940F9C" w14:textId="77777777" w:rsidR="00856DEA" w:rsidRDefault="00856DEA" w:rsidP="00856DEA">
            <w:pPr>
              <w:tabs>
                <w:tab w:val="left" w:pos="551"/>
              </w:tabs>
              <w:rPr>
                <w:rFonts w:eastAsiaTheme="minorEastAsia"/>
                <w:lang w:val="en-US" w:eastAsia="zh-CN"/>
              </w:rPr>
            </w:pPr>
          </w:p>
        </w:tc>
        <w:tc>
          <w:tcPr>
            <w:tcW w:w="6780" w:type="dxa"/>
          </w:tcPr>
          <w:p w14:paraId="3C27A113" w14:textId="77777777"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14:paraId="713E68CF" w14:textId="77777777" w:rsidTr="00565262">
        <w:tc>
          <w:tcPr>
            <w:tcW w:w="1479" w:type="dxa"/>
          </w:tcPr>
          <w:p w14:paraId="5E29D5E1" w14:textId="77777777" w:rsidR="00EF7A1F" w:rsidRDefault="00EF7A1F" w:rsidP="00EF7A1F">
            <w:pPr>
              <w:rPr>
                <w:lang w:val="en-US" w:eastAsia="ko-KR"/>
              </w:rPr>
            </w:pPr>
            <w:r>
              <w:rPr>
                <w:lang w:val="en-US" w:eastAsia="ko-KR"/>
              </w:rPr>
              <w:t>CMCC</w:t>
            </w:r>
          </w:p>
        </w:tc>
        <w:tc>
          <w:tcPr>
            <w:tcW w:w="1372" w:type="dxa"/>
          </w:tcPr>
          <w:p w14:paraId="05FEF581" w14:textId="77777777" w:rsidR="00EF7A1F" w:rsidRDefault="00EF7A1F" w:rsidP="00EF7A1F">
            <w:pPr>
              <w:tabs>
                <w:tab w:val="left" w:pos="551"/>
              </w:tabs>
              <w:rPr>
                <w:lang w:val="en-US" w:eastAsia="ko-KR"/>
              </w:rPr>
            </w:pPr>
            <w:r>
              <w:rPr>
                <w:lang w:val="en-US" w:eastAsia="ko-KR"/>
              </w:rPr>
              <w:t>Y</w:t>
            </w:r>
          </w:p>
        </w:tc>
        <w:tc>
          <w:tcPr>
            <w:tcW w:w="6780" w:type="dxa"/>
          </w:tcPr>
          <w:p w14:paraId="211D0465"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0C24BF9F" w14:textId="77777777" w:rsidTr="00B276D9">
        <w:tc>
          <w:tcPr>
            <w:tcW w:w="1479" w:type="dxa"/>
          </w:tcPr>
          <w:p w14:paraId="0247D067"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1812B4FF"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20B6493F" w14:textId="77777777" w:rsidR="00B276D9" w:rsidRDefault="00B276D9" w:rsidP="00CE2BFA">
            <w:pPr>
              <w:rPr>
                <w:lang w:val="en-US"/>
              </w:rPr>
            </w:pPr>
          </w:p>
        </w:tc>
      </w:tr>
      <w:tr w:rsidR="00CE2BFA" w:rsidRPr="000E71AF" w14:paraId="0D269AF6" w14:textId="77777777" w:rsidTr="00B276D9">
        <w:tc>
          <w:tcPr>
            <w:tcW w:w="1479" w:type="dxa"/>
          </w:tcPr>
          <w:p w14:paraId="78D7E00B"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0CBB096C"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7E653EC9" w14:textId="77777777" w:rsidR="00CE2BFA" w:rsidRDefault="00CE2BFA" w:rsidP="00CE2BFA">
            <w:pPr>
              <w:rPr>
                <w:lang w:val="en-US"/>
              </w:rPr>
            </w:pPr>
          </w:p>
        </w:tc>
      </w:tr>
      <w:tr w:rsidR="000E3642" w:rsidRPr="000E71AF" w14:paraId="7FBEA754" w14:textId="77777777" w:rsidTr="00B276D9">
        <w:tc>
          <w:tcPr>
            <w:tcW w:w="1479" w:type="dxa"/>
          </w:tcPr>
          <w:p w14:paraId="1D137F40"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1005705A" w14:textId="77777777" w:rsidR="000E3642" w:rsidRDefault="000E3642" w:rsidP="000E3642">
            <w:pPr>
              <w:tabs>
                <w:tab w:val="left" w:pos="551"/>
              </w:tabs>
              <w:rPr>
                <w:rFonts w:eastAsia="DengXian"/>
                <w:lang w:val="en-US" w:eastAsia="zh-CN"/>
              </w:rPr>
            </w:pPr>
          </w:p>
        </w:tc>
        <w:tc>
          <w:tcPr>
            <w:tcW w:w="6780" w:type="dxa"/>
          </w:tcPr>
          <w:p w14:paraId="3BB3E5B7"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7F808015"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205448E6" w14:textId="77777777" w:rsidTr="00B276D9">
        <w:tc>
          <w:tcPr>
            <w:tcW w:w="1479" w:type="dxa"/>
          </w:tcPr>
          <w:p w14:paraId="50262B8A"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36127DE" w14:textId="77777777" w:rsidR="0022077C" w:rsidRDefault="0022077C" w:rsidP="0022077C">
            <w:pPr>
              <w:tabs>
                <w:tab w:val="left" w:pos="551"/>
              </w:tabs>
              <w:rPr>
                <w:rFonts w:eastAsia="DengXian"/>
                <w:lang w:val="en-US" w:eastAsia="zh-CN"/>
              </w:rPr>
            </w:pPr>
          </w:p>
        </w:tc>
        <w:tc>
          <w:tcPr>
            <w:tcW w:w="6780" w:type="dxa"/>
          </w:tcPr>
          <w:p w14:paraId="21436E94" w14:textId="77777777" w:rsidR="0022077C" w:rsidRDefault="0022077C" w:rsidP="0022077C">
            <w:pPr>
              <w:rPr>
                <w:rFonts w:eastAsia="Yu Mincho"/>
                <w:lang w:val="en-US" w:eastAsia="ja-JP"/>
              </w:rPr>
            </w:pPr>
            <w:r>
              <w:rPr>
                <w:rFonts w:eastAsia="Yu Mincho"/>
                <w:lang w:val="en-US" w:eastAsia="ja-JP"/>
              </w:rPr>
              <w:t>We prefer Option 4.</w:t>
            </w:r>
          </w:p>
          <w:p w14:paraId="32F5F211" w14:textId="77777777"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E2B51E8" w14:textId="77777777" w:rsidTr="00727A95">
        <w:tc>
          <w:tcPr>
            <w:tcW w:w="1479" w:type="dxa"/>
          </w:tcPr>
          <w:p w14:paraId="5C7D6769"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1F50867"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4050286A" w14:textId="77777777" w:rsidR="00727A95" w:rsidRDefault="00727A95" w:rsidP="00BD3E66">
            <w:pPr>
              <w:rPr>
                <w:rFonts w:eastAsiaTheme="minorEastAsia"/>
                <w:lang w:val="en-US" w:eastAsia="zh-CN"/>
              </w:rPr>
            </w:pPr>
          </w:p>
        </w:tc>
      </w:tr>
      <w:tr w:rsidR="00F17786" w14:paraId="297F3026" w14:textId="77777777" w:rsidTr="00727A95">
        <w:tc>
          <w:tcPr>
            <w:tcW w:w="1479" w:type="dxa"/>
          </w:tcPr>
          <w:p w14:paraId="3EF22499"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6A72C9F6" w14:textId="77777777" w:rsidR="00F17786" w:rsidRDefault="00F17786" w:rsidP="00F17786">
            <w:pPr>
              <w:tabs>
                <w:tab w:val="left" w:pos="551"/>
              </w:tabs>
              <w:rPr>
                <w:rFonts w:eastAsia="DengXian"/>
                <w:lang w:val="en-US" w:eastAsia="zh-CN"/>
              </w:rPr>
            </w:pPr>
            <w:r>
              <w:rPr>
                <w:rFonts w:eastAsia="Malgun Gothic" w:hint="eastAsia"/>
                <w:lang w:val="en-US" w:eastAsia="ko-KR"/>
              </w:rPr>
              <w:t>Y</w:t>
            </w:r>
          </w:p>
        </w:tc>
        <w:tc>
          <w:tcPr>
            <w:tcW w:w="6780" w:type="dxa"/>
          </w:tcPr>
          <w:p w14:paraId="50BACE0A" w14:textId="77777777"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Agree with Intel in that gNB can avoid the collision if needed.</w:t>
            </w:r>
          </w:p>
        </w:tc>
      </w:tr>
      <w:tr w:rsidR="00BB1C1A" w:rsidRPr="009813AA" w14:paraId="6C8B51E0" w14:textId="77777777" w:rsidTr="00BB1C1A">
        <w:tc>
          <w:tcPr>
            <w:tcW w:w="1479" w:type="dxa"/>
          </w:tcPr>
          <w:p w14:paraId="0F66E578" w14:textId="77777777" w:rsidR="00BB1C1A" w:rsidRPr="009813AA" w:rsidRDefault="00BB1C1A" w:rsidP="00BD3E66">
            <w:pPr>
              <w:rPr>
                <w:lang w:val="en-US" w:eastAsia="ko-KR"/>
              </w:rPr>
            </w:pPr>
            <w:r>
              <w:rPr>
                <w:lang w:val="en-US" w:eastAsia="ko-KR"/>
              </w:rPr>
              <w:t>Ericsson</w:t>
            </w:r>
          </w:p>
        </w:tc>
        <w:tc>
          <w:tcPr>
            <w:tcW w:w="1372" w:type="dxa"/>
          </w:tcPr>
          <w:p w14:paraId="797DE0E4" w14:textId="77777777" w:rsidR="00BB1C1A" w:rsidRPr="009813AA" w:rsidRDefault="00BB1C1A" w:rsidP="00BD3E66">
            <w:pPr>
              <w:tabs>
                <w:tab w:val="left" w:pos="551"/>
              </w:tabs>
              <w:rPr>
                <w:lang w:val="en-US" w:eastAsia="ko-KR"/>
              </w:rPr>
            </w:pPr>
          </w:p>
        </w:tc>
        <w:tc>
          <w:tcPr>
            <w:tcW w:w="6780" w:type="dxa"/>
          </w:tcPr>
          <w:p w14:paraId="6D2982C9"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759F99F3" w14:textId="77777777" w:rsidTr="00BB1C1A">
        <w:tc>
          <w:tcPr>
            <w:tcW w:w="1479" w:type="dxa"/>
          </w:tcPr>
          <w:p w14:paraId="37D0FE21"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67B20649" w14:textId="77777777" w:rsidR="00FB20FF" w:rsidRPr="009813AA" w:rsidRDefault="00FB20FF" w:rsidP="00BD3E66">
            <w:pPr>
              <w:tabs>
                <w:tab w:val="left" w:pos="551"/>
              </w:tabs>
              <w:rPr>
                <w:lang w:val="en-US" w:eastAsia="ko-KR"/>
              </w:rPr>
            </w:pPr>
          </w:p>
        </w:tc>
        <w:tc>
          <w:tcPr>
            <w:tcW w:w="6780" w:type="dxa"/>
          </w:tcPr>
          <w:p w14:paraId="33A8179B" w14:textId="77777777"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529E5D2A" w14:textId="77777777"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2068F584" w14:textId="77777777" w:rsidR="00FB20FF" w:rsidRPr="00FB20FF" w:rsidRDefault="00FB20FF" w:rsidP="00FB20FF">
            <w:pPr>
              <w:rPr>
                <w:rFonts w:eastAsiaTheme="minorEastAsia"/>
                <w:lang w:eastAsia="zh-CN"/>
              </w:rPr>
            </w:pPr>
            <w:r>
              <w:rPr>
                <w:rFonts w:eastAsiaTheme="minorEastAsia" w:hint="eastAsia"/>
                <w:lang w:val="en-US" w:eastAsia="zh-CN"/>
              </w:rPr>
              <w:t xml:space="preserve">We hope to give the gNB </w:t>
            </w:r>
            <w:r>
              <w:rPr>
                <w:rFonts w:eastAsiaTheme="minorEastAsia"/>
                <w:lang w:val="en-US" w:eastAsia="zh-CN"/>
              </w:rPr>
              <w:t>opportunity</w:t>
            </w:r>
            <w:r>
              <w:rPr>
                <w:rFonts w:eastAsiaTheme="minorEastAsia" w:hint="eastAsia"/>
                <w:lang w:val="en-US" w:eastAsia="zh-CN"/>
              </w:rPr>
              <w:t xml:space="preserve"> to perform DL transmission during the </w:t>
            </w:r>
            <w:r>
              <w:rPr>
                <w:rFonts w:eastAsiaTheme="minorEastAsia" w:hint="eastAsia"/>
                <w:lang w:val="en-US" w:eastAsia="zh-CN"/>
              </w:rPr>
              <w:lastRenderedPageBreak/>
              <w:t>valid RO time.</w:t>
            </w:r>
          </w:p>
        </w:tc>
      </w:tr>
      <w:tr w:rsidR="00F5094E" w:rsidRPr="009813AA" w14:paraId="1AE49DE4" w14:textId="77777777" w:rsidTr="00BB1C1A">
        <w:tc>
          <w:tcPr>
            <w:tcW w:w="1479" w:type="dxa"/>
          </w:tcPr>
          <w:p w14:paraId="06E1E6AF" w14:textId="77777777" w:rsidR="00F5094E" w:rsidRDefault="00F5094E" w:rsidP="00F5094E">
            <w:pPr>
              <w:rPr>
                <w:rFonts w:eastAsiaTheme="minorEastAsia"/>
                <w:lang w:val="en-US" w:eastAsia="zh-CN"/>
              </w:rPr>
            </w:pPr>
            <w:r>
              <w:rPr>
                <w:rFonts w:eastAsia="Malgun Gothic" w:hint="eastAsia"/>
                <w:lang w:val="en-US" w:eastAsia="ko-KR"/>
              </w:rPr>
              <w:lastRenderedPageBreak/>
              <w:t>Samsung</w:t>
            </w:r>
          </w:p>
        </w:tc>
        <w:tc>
          <w:tcPr>
            <w:tcW w:w="1372" w:type="dxa"/>
          </w:tcPr>
          <w:p w14:paraId="235B6E2A" w14:textId="77777777" w:rsidR="00F5094E" w:rsidRPr="009813AA" w:rsidRDefault="00F5094E" w:rsidP="00F5094E">
            <w:pPr>
              <w:tabs>
                <w:tab w:val="left" w:pos="551"/>
              </w:tabs>
              <w:rPr>
                <w:lang w:val="en-US" w:eastAsia="ko-KR"/>
              </w:rPr>
            </w:pPr>
          </w:p>
        </w:tc>
        <w:tc>
          <w:tcPr>
            <w:tcW w:w="6780" w:type="dxa"/>
          </w:tcPr>
          <w:p w14:paraId="059E09A4" w14:textId="77777777"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final outcome. </w:t>
            </w:r>
          </w:p>
        </w:tc>
      </w:tr>
      <w:tr w:rsidR="00D47430" w:rsidRPr="009813AA" w14:paraId="0B8C821A" w14:textId="77777777" w:rsidTr="00BB1C1A">
        <w:tc>
          <w:tcPr>
            <w:tcW w:w="1479" w:type="dxa"/>
          </w:tcPr>
          <w:p w14:paraId="4F89E7FA"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78954BD7" w14:textId="7777777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128B7823" w14:textId="77777777" w:rsidR="00D47430" w:rsidRDefault="00D47430" w:rsidP="00F5094E">
            <w:pPr>
              <w:rPr>
                <w:rFonts w:eastAsiaTheme="minorEastAsia"/>
                <w:lang w:val="en-US" w:eastAsia="zh-CN"/>
              </w:rPr>
            </w:pPr>
          </w:p>
        </w:tc>
      </w:tr>
      <w:tr w:rsidR="0058776C" w:rsidRPr="009813AA" w14:paraId="5A7F57F6" w14:textId="77777777" w:rsidTr="0058776C">
        <w:tc>
          <w:tcPr>
            <w:tcW w:w="1479" w:type="dxa"/>
          </w:tcPr>
          <w:p w14:paraId="2867D971" w14:textId="77777777" w:rsidR="0058776C" w:rsidRDefault="0058776C" w:rsidP="0058776C">
            <w:pPr>
              <w:rPr>
                <w:rFonts w:eastAsia="Malgun Gothic"/>
                <w:lang w:val="en-US" w:eastAsia="ko-KR"/>
              </w:rPr>
            </w:pPr>
            <w:r>
              <w:rPr>
                <w:rFonts w:eastAsia="Malgun Gothic"/>
                <w:lang w:val="en-US" w:eastAsia="ko-KR"/>
              </w:rPr>
              <w:t>FL4</w:t>
            </w:r>
          </w:p>
        </w:tc>
        <w:tc>
          <w:tcPr>
            <w:tcW w:w="8152" w:type="dxa"/>
            <w:gridSpan w:val="2"/>
          </w:tcPr>
          <w:p w14:paraId="330D8E28" w14:textId="77777777"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14:paraId="2A1360A9" w14:textId="77777777" w:rsidR="00F97813" w:rsidRDefault="0058776C" w:rsidP="0058776C">
            <w:pPr>
              <w:spacing w:after="0"/>
              <w:rPr>
                <w:bCs/>
                <w:szCs w:val="21"/>
              </w:rPr>
            </w:pPr>
            <w:r>
              <w:rPr>
                <w:rFonts w:eastAsiaTheme="minorEastAsia"/>
                <w:lang w:val="en-US" w:eastAsia="zh-CN"/>
              </w:rPr>
              <w:t xml:space="preserve">Another question from the FL is whether </w:t>
            </w:r>
            <w:r w:rsidRPr="00766213">
              <w:rPr>
                <w:bCs/>
                <w:szCs w:val="21"/>
              </w:rPr>
              <w:t>N</w:t>
            </w:r>
            <w:r w:rsidRPr="00A54EA1">
              <w:rPr>
                <w:bCs/>
                <w:szCs w:val="21"/>
              </w:rPr>
              <w:t>gap</w:t>
            </w:r>
            <w:r w:rsidRPr="00766213">
              <w:rPr>
                <w:bCs/>
                <w:szCs w:val="21"/>
              </w:rPr>
              <w:t xml:space="preserve"> symbols before the valid </w:t>
            </w:r>
            <w:r>
              <w:rPr>
                <w:bCs/>
                <w:szCs w:val="21"/>
              </w:rPr>
              <w:t xml:space="preserve">RO should be considered for collision handling. </w:t>
            </w:r>
          </w:p>
          <w:p w14:paraId="446FFBDA" w14:textId="77777777" w:rsidR="00F97813" w:rsidRDefault="00F97813" w:rsidP="0058776C">
            <w:pPr>
              <w:spacing w:after="0"/>
              <w:rPr>
                <w:bCs/>
                <w:szCs w:val="21"/>
              </w:rPr>
            </w:pPr>
          </w:p>
          <w:p w14:paraId="171DA67A" w14:textId="77777777"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r w:rsidRPr="00766213">
              <w:rPr>
                <w:bCs/>
                <w:szCs w:val="21"/>
              </w:rPr>
              <w:t>N</w:t>
            </w:r>
            <w:r w:rsidRPr="00A54EA1">
              <w:rPr>
                <w:bCs/>
                <w:szCs w:val="21"/>
              </w:rPr>
              <w:t>gap</w:t>
            </w:r>
            <w:r w:rsidRPr="00766213">
              <w:rPr>
                <w:bCs/>
                <w:szCs w:val="21"/>
              </w:rPr>
              <w:t xml:space="preserve"> symbols </w:t>
            </w:r>
            <w:r w:rsidRPr="00A54EA1">
              <w:rPr>
                <w:bCs/>
                <w:szCs w:val="21"/>
              </w:rPr>
              <w:t>after a last SS/PBCH block symbol</w:t>
            </w:r>
            <w:r>
              <w:rPr>
                <w:bCs/>
                <w:szCs w:val="21"/>
              </w:rPr>
              <w:t xml:space="preserve"> is introduced to TDD to avoid DL-to-UL interference from </w:t>
            </w:r>
            <w:r w:rsidR="003D42D5">
              <w:rPr>
                <w:bCs/>
                <w:szCs w:val="21"/>
              </w:rPr>
              <w:pgNum/>
            </w:r>
            <w:r w:rsidR="003D42D5">
              <w:rPr>
                <w:bCs/>
                <w:szCs w:val="21"/>
              </w:rPr>
              <w:t>eighbour</w:t>
            </w:r>
            <w:r>
              <w:rPr>
                <w:bCs/>
                <w:szCs w:val="21"/>
              </w:rPr>
              <w:t xml:space="preserve">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r w:rsidR="00F97813" w:rsidRPr="00766213">
              <w:rPr>
                <w:bCs/>
                <w:szCs w:val="21"/>
              </w:rPr>
              <w:t>N</w:t>
            </w:r>
            <w:r w:rsidR="00F97813" w:rsidRPr="00A54EA1">
              <w:rPr>
                <w:bCs/>
                <w:szCs w:val="21"/>
              </w:rPr>
              <w:t>gap</w:t>
            </w:r>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67884659" w14:textId="77777777" w:rsidR="0058776C" w:rsidRDefault="0058776C" w:rsidP="0058776C">
            <w:pPr>
              <w:rPr>
                <w:bCs/>
                <w:szCs w:val="21"/>
              </w:rPr>
            </w:pPr>
            <w:r>
              <w:rPr>
                <w:bCs/>
                <w:szCs w:val="21"/>
              </w:rPr>
              <w:t xml:space="preserve">  </w:t>
            </w:r>
          </w:p>
          <w:p w14:paraId="71FFAEBA" w14:textId="77777777" w:rsidR="0058776C" w:rsidRDefault="004F144E" w:rsidP="0058776C">
            <w:pPr>
              <w:spacing w:after="0"/>
              <w:rPr>
                <w:b/>
                <w:bCs/>
                <w:lang w:val="en-US" w:eastAsia="zh-CN"/>
              </w:rPr>
            </w:pPr>
            <w:r>
              <w:rPr>
                <w:b/>
                <w:bCs/>
                <w:highlight w:val="yellow"/>
                <w:lang w:val="en-US" w:eastAsia="zh-CN"/>
              </w:rPr>
              <w:t>[FL4]</w:t>
            </w:r>
            <w:r w:rsidR="0058776C">
              <w:rPr>
                <w:b/>
                <w:bCs/>
                <w:highlight w:val="yellow"/>
                <w:lang w:val="en-US" w:eastAsia="zh-CN"/>
              </w:rPr>
              <w:t>High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78DF1312"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including N</w:t>
            </w:r>
            <w:r w:rsidRPr="00C156F1">
              <w:rPr>
                <w:bCs/>
                <w:strike/>
                <w:color w:val="FF0000"/>
                <w:szCs w:val="21"/>
                <w:vertAlign w:val="subscript"/>
              </w:rPr>
              <w:t>gap</w:t>
            </w:r>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r>
              <w:rPr>
                <w:rFonts w:eastAsia="Times New Roman"/>
                <w:lang w:eastAsia="zh-CN"/>
              </w:rPr>
              <w:t xml:space="preserve">down-select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20EBA356"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0AE5CF38" w14:textId="77777777"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D4B5AEE"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3EEC3028"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6004441"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3471D4C" w14:textId="77777777"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whether or not the set of symbols overlapping with dynamic DL </w:t>
            </w:r>
            <w:r w:rsidR="00F97813">
              <w:rPr>
                <w:color w:val="FF0000"/>
                <w:szCs w:val="24"/>
              </w:rPr>
              <w:t xml:space="preserve">reception </w:t>
            </w:r>
            <w:r w:rsidRPr="00463C89">
              <w:rPr>
                <w:color w:val="FF0000"/>
                <w:szCs w:val="24"/>
              </w:rPr>
              <w:t xml:space="preserve">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6A3BC27A" w14:textId="77777777"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11A0A24E" w14:textId="77777777" w:rsidR="00F97813" w:rsidRPr="00F97813" w:rsidRDefault="00F97813" w:rsidP="00F97813">
            <w:pPr>
              <w:spacing w:after="0" w:line="252" w:lineRule="auto"/>
              <w:ind w:left="720"/>
              <w:rPr>
                <w:rFonts w:eastAsiaTheme="minorEastAsia"/>
                <w:lang w:val="en-US" w:eastAsia="zh-CN"/>
              </w:rPr>
            </w:pPr>
          </w:p>
        </w:tc>
      </w:tr>
      <w:tr w:rsidR="0058776C" w:rsidRPr="009813AA" w14:paraId="1D5624EB" w14:textId="77777777" w:rsidTr="00BB1C1A">
        <w:tc>
          <w:tcPr>
            <w:tcW w:w="1479" w:type="dxa"/>
          </w:tcPr>
          <w:p w14:paraId="625E5919" w14:textId="77777777" w:rsidR="0058776C" w:rsidRDefault="00893F76" w:rsidP="00F5094E">
            <w:pPr>
              <w:rPr>
                <w:rFonts w:eastAsia="Malgun Gothic"/>
                <w:lang w:val="en-US" w:eastAsia="ko-KR"/>
              </w:rPr>
            </w:pPr>
            <w:r>
              <w:rPr>
                <w:rFonts w:eastAsia="Malgun Gothic" w:hint="eastAsia"/>
                <w:lang w:val="en-US" w:eastAsia="ko-KR"/>
              </w:rPr>
              <w:t>LG</w:t>
            </w:r>
          </w:p>
        </w:tc>
        <w:tc>
          <w:tcPr>
            <w:tcW w:w="1372" w:type="dxa"/>
          </w:tcPr>
          <w:p w14:paraId="588D0107" w14:textId="77777777" w:rsidR="0058776C" w:rsidRDefault="00893F76" w:rsidP="00F5094E">
            <w:pPr>
              <w:tabs>
                <w:tab w:val="left" w:pos="551"/>
              </w:tabs>
              <w:rPr>
                <w:lang w:val="en-US" w:eastAsia="ko-KR"/>
              </w:rPr>
            </w:pPr>
            <w:r>
              <w:rPr>
                <w:rFonts w:hint="eastAsia"/>
                <w:lang w:val="en-US" w:eastAsia="ko-KR"/>
              </w:rPr>
              <w:t>Y</w:t>
            </w:r>
          </w:p>
        </w:tc>
        <w:tc>
          <w:tcPr>
            <w:tcW w:w="6780" w:type="dxa"/>
          </w:tcPr>
          <w:p w14:paraId="346D476E" w14:textId="77777777" w:rsidR="0058776C" w:rsidRDefault="00893F76" w:rsidP="00B834B1">
            <w:pPr>
              <w:rPr>
                <w:rFonts w:eastAsia="Malgun Gothic"/>
                <w:lang w:val="en-US" w:eastAsia="ko-KR"/>
              </w:rPr>
            </w:pPr>
            <w:r>
              <w:rPr>
                <w:rFonts w:eastAsia="Malgun Gothic" w:hint="eastAsia"/>
                <w:lang w:val="en-US" w:eastAsia="ko-KR"/>
              </w:rPr>
              <w:t>We</w:t>
            </w:r>
            <w:r>
              <w:rPr>
                <w:rFonts w:eastAsia="Malgun Gothic"/>
                <w:lang w:val="en-US" w:eastAsia="ko-KR"/>
              </w:rPr>
              <w:t xml:space="preserve"> prefer not to change the main bullet as we don’t see it necessary to </w:t>
            </w:r>
            <w:r w:rsidR="00B834B1">
              <w:rPr>
                <w:rFonts w:eastAsia="Malgun Gothic"/>
                <w:lang w:val="en-US" w:eastAsia="ko-KR"/>
              </w:rPr>
              <w:t xml:space="preserve">remove or </w:t>
            </w:r>
            <w:r>
              <w:rPr>
                <w:rFonts w:eastAsia="Malgun Gothic"/>
                <w:lang w:val="en-US" w:eastAsia="ko-KR"/>
              </w:rPr>
              <w:t xml:space="preserve">optimize the Ngap </w:t>
            </w:r>
            <w:r w:rsidR="00B834B1">
              <w:rPr>
                <w:rFonts w:eastAsia="Malgun Gothic"/>
                <w:lang w:val="en-US" w:eastAsia="ko-KR"/>
              </w:rPr>
              <w:t xml:space="preserve">in front of the valid RO </w:t>
            </w:r>
            <w:r>
              <w:rPr>
                <w:rFonts w:eastAsia="Malgun Gothic"/>
                <w:lang w:val="en-US" w:eastAsia="ko-KR"/>
              </w:rPr>
              <w:t>for HD-FDD. But, we can live with this proposal if a majority of compan</w:t>
            </w:r>
            <w:r w:rsidR="00B834B1">
              <w:rPr>
                <w:rFonts w:eastAsia="Malgun Gothic"/>
                <w:lang w:val="en-US" w:eastAsia="ko-KR"/>
              </w:rPr>
              <w:t>ies</w:t>
            </w:r>
            <w:r>
              <w:rPr>
                <w:rFonts w:eastAsia="Malgun Gothic"/>
                <w:lang w:val="en-US" w:eastAsia="ko-KR"/>
              </w:rPr>
              <w:t xml:space="preserve"> want</w:t>
            </w:r>
            <w:r w:rsidR="00B834B1">
              <w:rPr>
                <w:rFonts w:eastAsia="Malgun Gothic"/>
                <w:lang w:val="en-US" w:eastAsia="ko-KR"/>
              </w:rPr>
              <w:t>s</w:t>
            </w:r>
            <w:r>
              <w:rPr>
                <w:rFonts w:eastAsia="Malgun Gothic"/>
                <w:lang w:val="en-US" w:eastAsia="ko-KR"/>
              </w:rPr>
              <w:t xml:space="preserve"> to further </w:t>
            </w:r>
            <w:r w:rsidR="00B834B1">
              <w:rPr>
                <w:rFonts w:eastAsia="Malgun Gothic" w:hint="eastAsia"/>
                <w:lang w:val="en-US" w:eastAsia="ko-KR"/>
              </w:rPr>
              <w:t>discuss on this point.</w:t>
            </w:r>
          </w:p>
          <w:p w14:paraId="5F5A114A" w14:textId="77777777" w:rsidR="001B340E" w:rsidRPr="00893F76" w:rsidRDefault="001B340E" w:rsidP="00B834B1">
            <w:pPr>
              <w:rPr>
                <w:rFonts w:eastAsia="Malgun Gothic"/>
                <w:lang w:val="en-US" w:eastAsia="ko-KR"/>
              </w:rPr>
            </w:pPr>
            <w:r>
              <w:rPr>
                <w:rFonts w:eastAsia="Malgun Gothic"/>
                <w:lang w:val="en-US" w:eastAsia="ko-KR"/>
              </w:rPr>
              <w:t>We prefer the same handling for the valid PUSCH occasion for MsgA in 2-step RACH.</w:t>
            </w:r>
          </w:p>
        </w:tc>
      </w:tr>
      <w:tr w:rsidR="007A2AE8" w:rsidRPr="009813AA" w14:paraId="2188C529" w14:textId="77777777" w:rsidTr="00BB1C1A">
        <w:tc>
          <w:tcPr>
            <w:tcW w:w="1479" w:type="dxa"/>
          </w:tcPr>
          <w:p w14:paraId="0CD30778" w14:textId="77777777" w:rsidR="007A2AE8" w:rsidRPr="007A2AE8" w:rsidRDefault="007A2AE8"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D22DA2" w14:textId="77777777" w:rsidR="007A2AE8" w:rsidRDefault="007A2AE8" w:rsidP="00F5094E">
            <w:pPr>
              <w:tabs>
                <w:tab w:val="left" w:pos="551"/>
              </w:tabs>
              <w:rPr>
                <w:lang w:val="en-US" w:eastAsia="ko-KR"/>
              </w:rPr>
            </w:pPr>
          </w:p>
        </w:tc>
        <w:tc>
          <w:tcPr>
            <w:tcW w:w="6780" w:type="dxa"/>
          </w:tcPr>
          <w:p w14:paraId="182D6BAF" w14:textId="77777777"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14:paraId="57F05DB9" w14:textId="77777777" w:rsidTr="00BB1C1A">
        <w:tc>
          <w:tcPr>
            <w:tcW w:w="1479" w:type="dxa"/>
          </w:tcPr>
          <w:p w14:paraId="17006C4C"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06474E25" w14:textId="77777777"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14:paraId="788D8D32" w14:textId="77777777" w:rsidR="006458BB" w:rsidRDefault="006458BB" w:rsidP="00AA2C4F">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proposal, and does not provide additional information other than Option 3, 4 and 5. </w:t>
            </w:r>
          </w:p>
          <w:p w14:paraId="696EBA5C" w14:textId="77777777" w:rsidR="006458BB" w:rsidRDefault="006458BB" w:rsidP="00B834B1">
            <w:pPr>
              <w:rPr>
                <w:rFonts w:eastAsia="Yu Mincho"/>
                <w:lang w:val="en-US" w:eastAsia="ja-JP"/>
              </w:rPr>
            </w:pPr>
            <w:r>
              <w:rPr>
                <w:rFonts w:eastAsiaTheme="minorEastAsia" w:hint="eastAsia"/>
                <w:lang w:val="en-US" w:eastAsia="zh-CN"/>
              </w:rPr>
              <w:lastRenderedPageBreak/>
              <w:t xml:space="preserve">But if the majority view is to keep it, we can live with it. </w:t>
            </w:r>
          </w:p>
        </w:tc>
      </w:tr>
      <w:tr w:rsidR="00CB28D4" w:rsidRPr="00AB5DE4" w14:paraId="1E040AA8" w14:textId="77777777" w:rsidTr="00CB28D4">
        <w:tc>
          <w:tcPr>
            <w:tcW w:w="1479" w:type="dxa"/>
          </w:tcPr>
          <w:p w14:paraId="3B48572D" w14:textId="77777777" w:rsidR="00CB28D4" w:rsidRPr="00AB5DE4" w:rsidRDefault="003D42D5" w:rsidP="00AA2C4F">
            <w:pPr>
              <w:rPr>
                <w:rFonts w:eastAsiaTheme="minorEastAsia"/>
                <w:lang w:val="en-US" w:eastAsia="zh-CN"/>
              </w:rPr>
            </w:pPr>
            <w:r>
              <w:rPr>
                <w:rFonts w:eastAsiaTheme="minorEastAsia"/>
                <w:lang w:val="en-US" w:eastAsia="zh-CN"/>
              </w:rPr>
              <w:lastRenderedPageBreak/>
              <w:t>V</w:t>
            </w:r>
            <w:r w:rsidR="00CB28D4">
              <w:rPr>
                <w:rFonts w:eastAsiaTheme="minorEastAsia"/>
                <w:lang w:val="en-US" w:eastAsia="zh-CN"/>
              </w:rPr>
              <w:t>ivo</w:t>
            </w:r>
          </w:p>
        </w:tc>
        <w:tc>
          <w:tcPr>
            <w:tcW w:w="1372" w:type="dxa"/>
          </w:tcPr>
          <w:p w14:paraId="61453270" w14:textId="77777777" w:rsidR="00CB28D4" w:rsidRDefault="00CB28D4" w:rsidP="00AA2C4F">
            <w:pPr>
              <w:tabs>
                <w:tab w:val="left" w:pos="551"/>
              </w:tabs>
              <w:rPr>
                <w:lang w:val="en-US" w:eastAsia="ko-KR"/>
              </w:rPr>
            </w:pPr>
          </w:p>
        </w:tc>
        <w:tc>
          <w:tcPr>
            <w:tcW w:w="6780" w:type="dxa"/>
          </w:tcPr>
          <w:p w14:paraId="36ACCB67" w14:textId="77777777" w:rsidR="00CB28D4" w:rsidRPr="00AB5DE4" w:rsidRDefault="00CB28D4" w:rsidP="00AA2C4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make a selection among option 2/3/4, yes there is ambiguity in the Rel-15/16 specification but what is the benefit to keep such ambiguity still in Rel-17? </w:t>
            </w:r>
          </w:p>
        </w:tc>
      </w:tr>
      <w:tr w:rsidR="00494AAB" w:rsidRPr="00AB5DE4" w14:paraId="6E4C8663" w14:textId="77777777" w:rsidTr="00CB28D4">
        <w:tc>
          <w:tcPr>
            <w:tcW w:w="1479" w:type="dxa"/>
          </w:tcPr>
          <w:p w14:paraId="1C199983" w14:textId="77777777" w:rsidR="00494AAB" w:rsidRDefault="00494AAB" w:rsidP="00AA2C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D22FF33" w14:textId="77777777" w:rsidR="00494AAB" w:rsidRDefault="00494AAB" w:rsidP="00AA2C4F">
            <w:pPr>
              <w:tabs>
                <w:tab w:val="left" w:pos="551"/>
              </w:tabs>
              <w:rPr>
                <w:lang w:val="en-US" w:eastAsia="ko-KR"/>
              </w:rPr>
            </w:pPr>
          </w:p>
        </w:tc>
        <w:tc>
          <w:tcPr>
            <w:tcW w:w="6780" w:type="dxa"/>
          </w:tcPr>
          <w:p w14:paraId="62A4FB60" w14:textId="77777777" w:rsidR="00494AAB" w:rsidRDefault="00494AAB" w:rsidP="00494AAB">
            <w:pPr>
              <w:rPr>
                <w:rFonts w:eastAsiaTheme="minorEastAsia"/>
                <w:lang w:val="en-US" w:eastAsia="zh-CN"/>
              </w:rPr>
            </w:pPr>
            <w:r>
              <w:rPr>
                <w:rFonts w:eastAsiaTheme="minorEastAsia"/>
                <w:lang w:val="en-US" w:eastAsia="zh-CN"/>
              </w:rPr>
              <w:t>We have the similar views with vivo, we need to make it clear in R</w:t>
            </w:r>
            <w:r>
              <w:rPr>
                <w:rFonts w:eastAsiaTheme="minorEastAsia" w:hint="eastAsia"/>
                <w:lang w:val="en-US" w:eastAsia="zh-CN"/>
              </w:rPr>
              <w:t>el</w:t>
            </w:r>
            <w:r>
              <w:rPr>
                <w:rFonts w:eastAsiaTheme="minorEastAsia"/>
                <w:lang w:val="en-US" w:eastAsia="zh-CN"/>
              </w:rPr>
              <w:t>.17.</w:t>
            </w:r>
          </w:p>
        </w:tc>
      </w:tr>
      <w:tr w:rsidR="00DD37D1" w:rsidRPr="00AB5DE4" w14:paraId="7AA7333E" w14:textId="77777777" w:rsidTr="00CB28D4">
        <w:tc>
          <w:tcPr>
            <w:tcW w:w="1479" w:type="dxa"/>
          </w:tcPr>
          <w:p w14:paraId="08CC6F1E"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25CF7BC9" w14:textId="77777777" w:rsidR="00DD37D1" w:rsidRDefault="00DD37D1" w:rsidP="00DD37D1">
            <w:pPr>
              <w:tabs>
                <w:tab w:val="left" w:pos="551"/>
              </w:tabs>
              <w:rPr>
                <w:lang w:val="en-US" w:eastAsia="ko-KR"/>
              </w:rPr>
            </w:pPr>
            <w:r>
              <w:rPr>
                <w:rFonts w:hint="eastAsia"/>
                <w:lang w:val="en-US" w:eastAsia="ko-KR"/>
              </w:rPr>
              <w:t>Y</w:t>
            </w:r>
          </w:p>
        </w:tc>
        <w:tc>
          <w:tcPr>
            <w:tcW w:w="6780" w:type="dxa"/>
          </w:tcPr>
          <w:p w14:paraId="23CC961A" w14:textId="77777777" w:rsidR="00DD37D1" w:rsidRDefault="00DD37D1" w:rsidP="00DD37D1">
            <w:pPr>
              <w:rPr>
                <w:rFonts w:eastAsiaTheme="minorEastAsia"/>
                <w:lang w:val="en-US" w:eastAsia="zh-CN"/>
              </w:rPr>
            </w:pPr>
          </w:p>
        </w:tc>
      </w:tr>
      <w:tr w:rsidR="00036123" w:rsidRPr="00AB5DE4" w14:paraId="39F7DAB9" w14:textId="77777777" w:rsidTr="00CB28D4">
        <w:tc>
          <w:tcPr>
            <w:tcW w:w="1479" w:type="dxa"/>
          </w:tcPr>
          <w:p w14:paraId="7B65BC85"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08FE22D8" w14:textId="77777777" w:rsidR="00036123" w:rsidRDefault="00036123" w:rsidP="00036123">
            <w:pPr>
              <w:tabs>
                <w:tab w:val="left" w:pos="551"/>
              </w:tabs>
              <w:rPr>
                <w:lang w:val="en-US" w:eastAsia="ko-KR"/>
              </w:rPr>
            </w:pPr>
            <w:r>
              <w:rPr>
                <w:lang w:val="en-US" w:eastAsia="ko-KR"/>
              </w:rPr>
              <w:t>Y</w:t>
            </w:r>
          </w:p>
        </w:tc>
        <w:tc>
          <w:tcPr>
            <w:tcW w:w="6780" w:type="dxa"/>
          </w:tcPr>
          <w:p w14:paraId="188B7AEF" w14:textId="77777777" w:rsidR="00036123" w:rsidRDefault="00036123" w:rsidP="00036123">
            <w:pPr>
              <w:rPr>
                <w:rFonts w:eastAsiaTheme="minorEastAsia"/>
                <w:lang w:val="en-US" w:eastAsia="zh-CN"/>
              </w:rPr>
            </w:pPr>
            <w:r>
              <w:rPr>
                <w:rFonts w:eastAsiaTheme="minorEastAsia"/>
                <w:lang w:val="en-US" w:eastAsia="zh-CN"/>
              </w:rPr>
              <w:t>We are fine with current list of Option 1-5. In worst case, if there is no agreement among Option 2/3/4/5, we end up with Option 1 to follow legacy specification</w:t>
            </w:r>
          </w:p>
        </w:tc>
      </w:tr>
      <w:tr w:rsidR="00A3518A" w14:paraId="5A14E155" w14:textId="77777777" w:rsidTr="00A3518A">
        <w:tc>
          <w:tcPr>
            <w:tcW w:w="1479" w:type="dxa"/>
          </w:tcPr>
          <w:p w14:paraId="748EB203"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21500FE2"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177E0F12" w14:textId="77777777" w:rsidR="00A3518A" w:rsidRDefault="00A3518A" w:rsidP="00AA2C4F">
            <w:pPr>
              <w:rPr>
                <w:rFonts w:eastAsiaTheme="minorEastAsia"/>
                <w:lang w:val="en-US" w:eastAsia="zh-CN"/>
              </w:rPr>
            </w:pPr>
            <w:r>
              <w:rPr>
                <w:rFonts w:eastAsiaTheme="minorEastAsia"/>
                <w:lang w:val="en-US" w:eastAsia="zh-CN"/>
              </w:rPr>
              <w:t>And also as DCM commented, Option</w:t>
            </w:r>
            <w:r>
              <w:rPr>
                <w:rFonts w:eastAsiaTheme="minorEastAsia" w:hint="eastAsia"/>
                <w:lang w:val="en-US" w:eastAsia="zh-CN"/>
              </w:rPr>
              <w:t>1</w:t>
            </w:r>
            <w:r>
              <w:rPr>
                <w:rFonts w:eastAsiaTheme="minorEastAsia"/>
                <w:lang w:val="en-US" w:eastAsia="zh-CN"/>
              </w:rPr>
              <w:t xml:space="preserve"> can be removed.</w:t>
            </w:r>
          </w:p>
        </w:tc>
      </w:tr>
      <w:tr w:rsidR="00362269" w14:paraId="70E778EB" w14:textId="77777777" w:rsidTr="00A3518A">
        <w:tc>
          <w:tcPr>
            <w:tcW w:w="1479" w:type="dxa"/>
          </w:tcPr>
          <w:p w14:paraId="6E1551C4" w14:textId="77777777" w:rsidR="00362269" w:rsidRDefault="00362269" w:rsidP="00362269">
            <w:pPr>
              <w:rPr>
                <w:rFonts w:eastAsiaTheme="minorEastAsia"/>
                <w:lang w:val="en-US" w:eastAsia="zh-CN"/>
              </w:rPr>
            </w:pPr>
            <w:r>
              <w:rPr>
                <w:rFonts w:eastAsia="Yu Mincho"/>
                <w:lang w:val="en-US" w:eastAsia="ja-JP"/>
              </w:rPr>
              <w:t>NordicSemi</w:t>
            </w:r>
          </w:p>
        </w:tc>
        <w:tc>
          <w:tcPr>
            <w:tcW w:w="1372" w:type="dxa"/>
          </w:tcPr>
          <w:p w14:paraId="42EECEE1" w14:textId="77777777" w:rsidR="00362269" w:rsidRDefault="00362269" w:rsidP="00362269">
            <w:pPr>
              <w:tabs>
                <w:tab w:val="left" w:pos="551"/>
              </w:tabs>
              <w:rPr>
                <w:rFonts w:eastAsiaTheme="minorEastAsia"/>
                <w:lang w:val="en-US" w:eastAsia="zh-CN"/>
              </w:rPr>
            </w:pPr>
            <w:r>
              <w:rPr>
                <w:lang w:val="en-US" w:eastAsia="ko-KR"/>
              </w:rPr>
              <w:t>Y</w:t>
            </w:r>
          </w:p>
        </w:tc>
        <w:tc>
          <w:tcPr>
            <w:tcW w:w="6780" w:type="dxa"/>
          </w:tcPr>
          <w:p w14:paraId="5E835F2F" w14:textId="77777777" w:rsidR="00362269" w:rsidRDefault="00362269" w:rsidP="00362269">
            <w:pPr>
              <w:rPr>
                <w:rFonts w:eastAsiaTheme="minorEastAsia"/>
                <w:lang w:val="en-US" w:eastAsia="zh-CN"/>
              </w:rPr>
            </w:pPr>
          </w:p>
        </w:tc>
      </w:tr>
      <w:tr w:rsidR="000153FB" w14:paraId="19378D43" w14:textId="77777777" w:rsidTr="00A3518A">
        <w:tc>
          <w:tcPr>
            <w:tcW w:w="1479" w:type="dxa"/>
          </w:tcPr>
          <w:p w14:paraId="7B16D052" w14:textId="77777777" w:rsidR="000153FB" w:rsidRDefault="000153FB" w:rsidP="00362269">
            <w:pPr>
              <w:rPr>
                <w:rFonts w:eastAsia="Yu Mincho"/>
                <w:lang w:val="en-US" w:eastAsia="ja-JP"/>
              </w:rPr>
            </w:pPr>
            <w:r>
              <w:rPr>
                <w:rFonts w:eastAsia="Yu Mincho"/>
                <w:lang w:val="en-US" w:eastAsia="ja-JP"/>
              </w:rPr>
              <w:t>Nokia, NSB</w:t>
            </w:r>
          </w:p>
        </w:tc>
        <w:tc>
          <w:tcPr>
            <w:tcW w:w="1372" w:type="dxa"/>
          </w:tcPr>
          <w:p w14:paraId="3542CADB" w14:textId="77777777" w:rsidR="000153FB" w:rsidRDefault="000153FB" w:rsidP="00362269">
            <w:pPr>
              <w:tabs>
                <w:tab w:val="left" w:pos="551"/>
              </w:tabs>
              <w:rPr>
                <w:lang w:val="en-US" w:eastAsia="ko-KR"/>
              </w:rPr>
            </w:pPr>
            <w:r>
              <w:rPr>
                <w:lang w:val="en-US" w:eastAsia="ko-KR"/>
              </w:rPr>
              <w:t>Y</w:t>
            </w:r>
          </w:p>
        </w:tc>
        <w:tc>
          <w:tcPr>
            <w:tcW w:w="6780" w:type="dxa"/>
          </w:tcPr>
          <w:p w14:paraId="5E6D1124" w14:textId="77777777" w:rsidR="000153FB" w:rsidRDefault="000153FB" w:rsidP="00362269">
            <w:pPr>
              <w:rPr>
                <w:rFonts w:eastAsiaTheme="minorEastAsia"/>
                <w:lang w:val="en-US" w:eastAsia="zh-CN"/>
              </w:rPr>
            </w:pPr>
          </w:p>
        </w:tc>
      </w:tr>
      <w:tr w:rsidR="00F259D2" w14:paraId="03756CC3" w14:textId="77777777" w:rsidTr="00A3518A">
        <w:tc>
          <w:tcPr>
            <w:tcW w:w="1479" w:type="dxa"/>
          </w:tcPr>
          <w:p w14:paraId="03330E7F" w14:textId="77777777" w:rsidR="00F259D2" w:rsidRDefault="00F259D2" w:rsidP="00F259D2">
            <w:pPr>
              <w:rPr>
                <w:rFonts w:eastAsia="Yu Mincho"/>
                <w:lang w:val="en-US" w:eastAsia="ja-JP"/>
              </w:rPr>
            </w:pPr>
            <w:r>
              <w:rPr>
                <w:rFonts w:eastAsia="SimSun"/>
                <w:color w:val="000000" w:themeColor="text1"/>
                <w:lang w:val="en-US" w:eastAsia="zh-CN"/>
              </w:rPr>
              <w:t>ZTE, Sanechips</w:t>
            </w:r>
          </w:p>
        </w:tc>
        <w:tc>
          <w:tcPr>
            <w:tcW w:w="1372" w:type="dxa"/>
          </w:tcPr>
          <w:p w14:paraId="58BFD8BB" w14:textId="77777777" w:rsidR="00F259D2" w:rsidRDefault="00F259D2" w:rsidP="00F259D2">
            <w:pPr>
              <w:tabs>
                <w:tab w:val="left" w:pos="551"/>
              </w:tabs>
              <w:rPr>
                <w:lang w:val="en-US" w:eastAsia="ko-KR"/>
              </w:rPr>
            </w:pPr>
            <w:r>
              <w:rPr>
                <w:rFonts w:eastAsia="SimSun"/>
                <w:color w:val="000000" w:themeColor="text1"/>
                <w:lang w:val="en-US" w:eastAsia="zh-CN"/>
              </w:rPr>
              <w:t xml:space="preserve">Y </w:t>
            </w:r>
          </w:p>
        </w:tc>
        <w:tc>
          <w:tcPr>
            <w:tcW w:w="6780" w:type="dxa"/>
          </w:tcPr>
          <w:p w14:paraId="52EA596C" w14:textId="77777777" w:rsidR="00F259D2" w:rsidRDefault="00F259D2" w:rsidP="00F259D2">
            <w:pPr>
              <w:rPr>
                <w:rFonts w:eastAsiaTheme="minorEastAsia"/>
                <w:lang w:val="en-US" w:eastAsia="zh-CN"/>
              </w:rPr>
            </w:pPr>
          </w:p>
        </w:tc>
      </w:tr>
      <w:tr w:rsidR="0089243C" w14:paraId="5304A588" w14:textId="77777777" w:rsidTr="00A3518A">
        <w:tc>
          <w:tcPr>
            <w:tcW w:w="1479" w:type="dxa"/>
          </w:tcPr>
          <w:p w14:paraId="4ADA373A" w14:textId="77777777" w:rsidR="0089243C" w:rsidRDefault="0089243C" w:rsidP="00F259D2">
            <w:pPr>
              <w:rPr>
                <w:rFonts w:eastAsia="SimSun"/>
                <w:color w:val="000000" w:themeColor="text1"/>
                <w:lang w:val="en-US" w:eastAsia="zh-CN"/>
              </w:rPr>
            </w:pPr>
            <w:r>
              <w:rPr>
                <w:rFonts w:eastAsia="SimSun"/>
                <w:color w:val="000000" w:themeColor="text1"/>
                <w:lang w:val="en-US" w:eastAsia="zh-CN"/>
              </w:rPr>
              <w:t>IDCC</w:t>
            </w:r>
          </w:p>
        </w:tc>
        <w:tc>
          <w:tcPr>
            <w:tcW w:w="1372" w:type="dxa"/>
          </w:tcPr>
          <w:p w14:paraId="3085835D" w14:textId="77777777" w:rsidR="0089243C" w:rsidRDefault="0089243C"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0D0D51B8" w14:textId="77777777" w:rsidR="0089243C" w:rsidRDefault="0089243C" w:rsidP="00F259D2">
            <w:pPr>
              <w:rPr>
                <w:rFonts w:eastAsiaTheme="minorEastAsia"/>
                <w:lang w:val="en-US" w:eastAsia="zh-CN"/>
              </w:rPr>
            </w:pPr>
          </w:p>
        </w:tc>
      </w:tr>
      <w:tr w:rsidR="008F17F8" w14:paraId="4AF8C69E" w14:textId="77777777" w:rsidTr="00A3518A">
        <w:tc>
          <w:tcPr>
            <w:tcW w:w="1479" w:type="dxa"/>
          </w:tcPr>
          <w:p w14:paraId="744F3A41" w14:textId="77777777" w:rsidR="008F17F8" w:rsidRDefault="008F17F8" w:rsidP="00F259D2">
            <w:pPr>
              <w:rPr>
                <w:rFonts w:eastAsia="SimSun"/>
                <w:color w:val="000000" w:themeColor="text1"/>
                <w:lang w:val="en-US" w:eastAsia="zh-CN"/>
              </w:rPr>
            </w:pPr>
            <w:r>
              <w:rPr>
                <w:rFonts w:eastAsia="SimSun"/>
                <w:color w:val="000000" w:themeColor="text1"/>
                <w:lang w:val="en-US" w:eastAsia="zh-CN"/>
              </w:rPr>
              <w:t>Mediatek</w:t>
            </w:r>
          </w:p>
        </w:tc>
        <w:tc>
          <w:tcPr>
            <w:tcW w:w="1372" w:type="dxa"/>
          </w:tcPr>
          <w:p w14:paraId="1E7AC661" w14:textId="77777777" w:rsidR="008F17F8" w:rsidRDefault="008F17F8"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671926F7" w14:textId="77777777" w:rsidR="008F17F8" w:rsidRDefault="008F17F8" w:rsidP="00F259D2">
            <w:pPr>
              <w:rPr>
                <w:rFonts w:eastAsiaTheme="minorEastAsia"/>
                <w:lang w:val="en-US" w:eastAsia="zh-CN"/>
              </w:rPr>
            </w:pPr>
          </w:p>
        </w:tc>
      </w:tr>
      <w:tr w:rsidR="00186580" w14:paraId="266FD31A" w14:textId="77777777" w:rsidTr="00186580">
        <w:tc>
          <w:tcPr>
            <w:tcW w:w="1479" w:type="dxa"/>
          </w:tcPr>
          <w:p w14:paraId="44E88306"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26F75F0A" w14:textId="77777777" w:rsidR="00186580" w:rsidRDefault="00186580" w:rsidP="00AA2C4F">
            <w:pPr>
              <w:tabs>
                <w:tab w:val="left" w:pos="551"/>
              </w:tabs>
              <w:rPr>
                <w:lang w:val="en-US" w:eastAsia="ko-KR"/>
              </w:rPr>
            </w:pPr>
            <w:r>
              <w:rPr>
                <w:lang w:val="en-US" w:eastAsia="ko-KR"/>
              </w:rPr>
              <w:t>Y</w:t>
            </w:r>
          </w:p>
        </w:tc>
        <w:tc>
          <w:tcPr>
            <w:tcW w:w="6780" w:type="dxa"/>
          </w:tcPr>
          <w:p w14:paraId="7B05BEA6" w14:textId="77777777" w:rsidR="00186580" w:rsidRDefault="00186580" w:rsidP="00AA2C4F">
            <w:pPr>
              <w:rPr>
                <w:rFonts w:eastAsia="Malgun Gothic"/>
                <w:lang w:val="en-US" w:eastAsia="ko-KR"/>
              </w:rPr>
            </w:pPr>
            <w:r>
              <w:rPr>
                <w:rFonts w:eastAsia="Malgun Gothic"/>
                <w:lang w:val="en-US" w:eastAsia="ko-KR"/>
              </w:rPr>
              <w:t>We have the same view as LG</w:t>
            </w:r>
            <w:r>
              <w:t xml:space="preserve"> </w:t>
            </w:r>
            <w:r w:rsidRPr="00164011">
              <w:rPr>
                <w:rFonts w:eastAsia="Malgun Gothic"/>
                <w:lang w:val="en-US" w:eastAsia="ko-KR"/>
              </w:rPr>
              <w:t xml:space="preserve">that we can keep </w:t>
            </w:r>
            <w:r w:rsidRPr="00B20443">
              <w:rPr>
                <w:rFonts w:eastAsia="Malgun Gothic"/>
                <w:lang w:val="en-US" w:eastAsia="ko-KR"/>
              </w:rPr>
              <w:t>“</w:t>
            </w:r>
            <w:r w:rsidRPr="00B20443">
              <w:rPr>
                <w:rFonts w:eastAsia="Malgun Gothic"/>
                <w:color w:val="FF0000"/>
                <w:lang w:val="en-US" w:eastAsia="ko-KR"/>
              </w:rPr>
              <w:t xml:space="preserve">(including </w:t>
            </w:r>
            <w:r w:rsidRPr="00B20443">
              <w:rPr>
                <w:bCs/>
                <w:color w:val="FF0000"/>
                <w:szCs w:val="21"/>
              </w:rPr>
              <w:t>N</w:t>
            </w:r>
            <w:r w:rsidRPr="00B20443">
              <w:rPr>
                <w:bCs/>
                <w:color w:val="FF0000"/>
                <w:szCs w:val="21"/>
                <w:vertAlign w:val="subscript"/>
              </w:rPr>
              <w:t>gap</w:t>
            </w:r>
            <w:r w:rsidRPr="00B20443">
              <w:rPr>
                <w:rFonts w:eastAsia="Malgun Gothic"/>
                <w:color w:val="FF0000"/>
                <w:lang w:val="en-US" w:eastAsia="ko-KR"/>
              </w:rPr>
              <w:t xml:space="preserve"> symbols before the valid RO)</w:t>
            </w:r>
            <w:r>
              <w:rPr>
                <w:rFonts w:eastAsia="Malgun Gothic"/>
                <w:lang w:val="en-US" w:eastAsia="ko-KR"/>
              </w:rPr>
              <w:t>”</w:t>
            </w:r>
            <w:r w:rsidRPr="00164011">
              <w:rPr>
                <w:rFonts w:eastAsia="Malgun Gothic"/>
                <w:lang w:val="en-US" w:eastAsia="ko-KR"/>
              </w:rPr>
              <w:t>.</w:t>
            </w:r>
            <w:r w:rsidR="00500D69">
              <w:rPr>
                <w:rFonts w:eastAsia="Malgun Gothic"/>
                <w:lang w:val="en-US" w:eastAsia="ko-KR"/>
              </w:rPr>
              <w:t xml:space="preserve"> We are fine with leave this aspect for FFS.</w:t>
            </w:r>
          </w:p>
        </w:tc>
      </w:tr>
      <w:tr w:rsidR="00AE5C09" w14:paraId="334C3950" w14:textId="77777777" w:rsidTr="00D44C46">
        <w:tc>
          <w:tcPr>
            <w:tcW w:w="1479" w:type="dxa"/>
          </w:tcPr>
          <w:p w14:paraId="2B025C65" w14:textId="77777777" w:rsidR="00AE5C09" w:rsidRDefault="00AE5C09" w:rsidP="00AA2C4F">
            <w:pPr>
              <w:rPr>
                <w:rFonts w:eastAsia="Yu Mincho"/>
                <w:lang w:val="en-US" w:eastAsia="ja-JP"/>
              </w:rPr>
            </w:pPr>
            <w:r>
              <w:rPr>
                <w:rFonts w:eastAsia="Yu Mincho"/>
                <w:lang w:val="en-US" w:eastAsia="ja-JP"/>
              </w:rPr>
              <w:t>FL5</w:t>
            </w:r>
          </w:p>
        </w:tc>
        <w:tc>
          <w:tcPr>
            <w:tcW w:w="8152" w:type="dxa"/>
            <w:gridSpan w:val="2"/>
          </w:tcPr>
          <w:p w14:paraId="149F6144" w14:textId="77777777" w:rsidR="00AE5C09" w:rsidRDefault="00AE5C09" w:rsidP="00AA2C4F">
            <w:pPr>
              <w:rPr>
                <w:rFonts w:eastAsia="Malgun Gothic"/>
                <w:lang w:val="en-US" w:eastAsia="ko-KR"/>
              </w:rPr>
            </w:pPr>
            <w:r>
              <w:rPr>
                <w:rFonts w:eastAsia="Malgun Gothic"/>
                <w:lang w:val="en-US" w:eastAsia="ko-KR"/>
              </w:rPr>
              <w:t xml:space="preserve">The main concern for the proposal is whether to include Option 1 in the list. Based on the received response, option 1 is to follow legacy specification for TDD case (although there are </w:t>
            </w:r>
            <w:r>
              <w:rPr>
                <w:rFonts w:ascii="Times" w:hAnsi="Times"/>
                <w:szCs w:val="24"/>
              </w:rPr>
              <w:t>different interpretations)</w:t>
            </w:r>
            <w:r>
              <w:rPr>
                <w:rFonts w:eastAsia="Malgun Gothic"/>
                <w:lang w:val="en-US" w:eastAsia="ko-KR"/>
              </w:rPr>
              <w:t xml:space="preserve">. </w:t>
            </w:r>
          </w:p>
          <w:p w14:paraId="4163279F" w14:textId="77777777" w:rsidR="00AE5C09" w:rsidRDefault="00AE5C09" w:rsidP="00AA2C4F">
            <w:pPr>
              <w:rPr>
                <w:rFonts w:eastAsia="Malgun Gothic"/>
                <w:lang w:val="en-US" w:eastAsia="ko-KR"/>
              </w:rPr>
            </w:pPr>
            <w:r>
              <w:rPr>
                <w:rFonts w:eastAsia="Malgun Gothic"/>
                <w:lang w:val="en-US" w:eastAsia="ko-KR"/>
              </w:rPr>
              <w:t xml:space="preserve">From the FL perspective, the proposal is useful for further discussion in the next meeting. At least we can know each company position clearly </w:t>
            </w:r>
            <w:r w:rsidR="00F71ABC">
              <w:rPr>
                <w:rFonts w:eastAsia="Malgun Gothic"/>
                <w:lang w:val="en-US" w:eastAsia="ko-KR"/>
              </w:rPr>
              <w:t>from</w:t>
            </w:r>
            <w:r>
              <w:rPr>
                <w:rFonts w:eastAsia="Malgun Gothic"/>
                <w:lang w:val="en-US" w:eastAsia="ko-KR"/>
              </w:rPr>
              <w:t xml:space="preserve"> the indicated option. </w:t>
            </w:r>
          </w:p>
          <w:p w14:paraId="13F3E844" w14:textId="77777777" w:rsidR="003E016E" w:rsidRDefault="00AE5C09" w:rsidP="00AA2C4F">
            <w:pPr>
              <w:rPr>
                <w:rFonts w:eastAsia="Malgun Gothic"/>
                <w:lang w:val="en-US" w:eastAsia="ko-KR"/>
              </w:rPr>
            </w:pPr>
            <w:r>
              <w:rPr>
                <w:rFonts w:eastAsia="Malgun Gothic"/>
                <w:lang w:val="en-US" w:eastAsia="ko-KR"/>
              </w:rPr>
              <w:t xml:space="preserve">The proposal is slightly updated by adding </w:t>
            </w:r>
            <w:r w:rsidR="003E016E">
              <w:rPr>
                <w:rFonts w:eastAsia="Malgun Gothic"/>
                <w:lang w:val="en-US" w:eastAsia="ko-KR"/>
              </w:rPr>
              <w:t xml:space="preserve">the same FFS for valid RO that has been agreed for the PDCCH case in Tuesday’s GTW session. </w:t>
            </w:r>
          </w:p>
          <w:p w14:paraId="0F222297" w14:textId="77777777" w:rsidR="00AE5C09" w:rsidRPr="003E016E" w:rsidRDefault="003E016E" w:rsidP="00AA2C4F">
            <w:pPr>
              <w:rPr>
                <w:rFonts w:eastAsia="Malgun Gothic"/>
                <w:b/>
                <w:bCs/>
                <w:lang w:val="en-US" w:eastAsia="ko-KR"/>
              </w:rPr>
            </w:pPr>
            <w:r w:rsidRPr="003E016E">
              <w:rPr>
                <w:rFonts w:eastAsia="Malgun Gothic"/>
                <w:b/>
                <w:bCs/>
                <w:lang w:val="en-US" w:eastAsia="ko-KR"/>
              </w:rPr>
              <w:t>If there is serious concern on the proposal, please indicate below.</w:t>
            </w:r>
          </w:p>
          <w:p w14:paraId="2B95C2F0" w14:textId="77777777" w:rsidR="00AE5C09" w:rsidRDefault="00AE5C09" w:rsidP="00AE5C09">
            <w:pPr>
              <w:spacing w:after="0"/>
              <w:rPr>
                <w:b/>
                <w:bCs/>
                <w:lang w:val="en-US" w:eastAsia="zh-CN"/>
              </w:rPr>
            </w:pPr>
            <w:r>
              <w:rPr>
                <w:b/>
                <w:bCs/>
                <w:highlight w:val="yellow"/>
                <w:lang w:val="en-US" w:eastAsia="zh-CN"/>
              </w:rPr>
              <w:t>[FL5]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B6440FD" w14:textId="77777777" w:rsidR="00AE5C09" w:rsidRPr="00AF7E16" w:rsidRDefault="00AE5C09" w:rsidP="00AE5C0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14:paraId="401DEE8B" w14:textId="77777777" w:rsidR="00AE5C09" w:rsidRPr="00AF7E16" w:rsidRDefault="00AE5C09" w:rsidP="00AE5C09">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57553305" w14:textId="77777777" w:rsidR="00AE5C09" w:rsidRPr="00AF7E16" w:rsidRDefault="00AE5C09" w:rsidP="00AE5C09">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7A932F90" w14:textId="77777777" w:rsidR="00AE5C09" w:rsidRPr="00AF7E16" w:rsidRDefault="00AE5C09" w:rsidP="00AE5C09">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7B94A4F7" w14:textId="77777777" w:rsidR="00AE5C09" w:rsidRPr="00AF7E16" w:rsidRDefault="00AE5C09" w:rsidP="00AE5C09">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1089891A" w14:textId="77777777" w:rsidR="00AE5C09" w:rsidRPr="00A74A5B" w:rsidRDefault="00AE5C09" w:rsidP="00AE5C09">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075D572E" w14:textId="77777777" w:rsidR="00AE5C09" w:rsidRPr="00AE5C09" w:rsidRDefault="00AE5C09" w:rsidP="00AE5C09">
            <w:pPr>
              <w:numPr>
                <w:ilvl w:val="1"/>
                <w:numId w:val="12"/>
              </w:numPr>
              <w:spacing w:after="0" w:line="252" w:lineRule="auto"/>
              <w:rPr>
                <w:szCs w:val="24"/>
              </w:rPr>
            </w:pPr>
            <w:r w:rsidRPr="00AE5C09">
              <w:rPr>
                <w:szCs w:val="24"/>
              </w:rPr>
              <w:t xml:space="preserve">FFS: whether or not the set of symbols overlapping with dynamic DL reception includes also </w:t>
            </w:r>
            <w:r w:rsidRPr="00AE5C09">
              <w:rPr>
                <w:bCs/>
                <w:szCs w:val="21"/>
              </w:rPr>
              <w:t>Ngap symbols before the valid RO and whether the same value for N</w:t>
            </w:r>
            <w:r w:rsidRPr="00AE5C09">
              <w:rPr>
                <w:bCs/>
                <w:szCs w:val="21"/>
                <w:vertAlign w:val="subscript"/>
              </w:rPr>
              <w:t>gap</w:t>
            </w:r>
            <w:r w:rsidRPr="00AE5C09">
              <w:rPr>
                <w:bCs/>
                <w:szCs w:val="21"/>
              </w:rPr>
              <w:t xml:space="preserve"> in current spec is reused for HD-FDD</w:t>
            </w:r>
          </w:p>
          <w:p w14:paraId="22E6440C" w14:textId="77777777" w:rsidR="00AE5C09" w:rsidRPr="00AE5C09" w:rsidRDefault="00AE5C09" w:rsidP="00AE5C09">
            <w:pPr>
              <w:numPr>
                <w:ilvl w:val="1"/>
                <w:numId w:val="12"/>
              </w:numPr>
              <w:spacing w:after="0" w:line="252" w:lineRule="auto"/>
              <w:rPr>
                <w:rFonts w:eastAsia="Times New Roman"/>
                <w:color w:val="FF0000"/>
              </w:rPr>
            </w:pPr>
            <w:r w:rsidRPr="00AE5C09">
              <w:rPr>
                <w:rFonts w:eastAsia="Times New Roman"/>
                <w:color w:val="FF0000"/>
              </w:rPr>
              <w:t>FFS whether a valid RO follows TDD’s or FDD’s definition, and if so, the corresponding impact</w:t>
            </w:r>
          </w:p>
          <w:p w14:paraId="76CD4D02" w14:textId="77777777" w:rsidR="00AE5C09" w:rsidRPr="00AE5C09" w:rsidRDefault="00AE5C09" w:rsidP="00AE5C09">
            <w:pPr>
              <w:numPr>
                <w:ilvl w:val="0"/>
                <w:numId w:val="12"/>
              </w:numPr>
              <w:spacing w:after="0" w:line="252" w:lineRule="auto"/>
              <w:rPr>
                <w:rFonts w:eastAsiaTheme="minorEastAsia"/>
                <w:lang w:val="en-US" w:eastAsia="zh-CN"/>
              </w:rPr>
            </w:pPr>
            <w:r w:rsidRPr="00AE5C09">
              <w:rPr>
                <w:rFonts w:eastAsia="Times New Roman"/>
                <w:lang w:eastAsia="zh-CN"/>
              </w:rPr>
              <w:lastRenderedPageBreak/>
              <w:t>FFS: whether or not the same principle is applied to PUSCH occasion of MSGA in 2-step RACH, if supported</w:t>
            </w:r>
          </w:p>
          <w:p w14:paraId="3D103EF6" w14:textId="77777777" w:rsidR="003E016E" w:rsidRDefault="003E016E" w:rsidP="00AA2C4F">
            <w:pPr>
              <w:rPr>
                <w:rFonts w:eastAsia="Malgun Gothic"/>
                <w:lang w:val="en-US" w:eastAsia="ko-KR"/>
              </w:rPr>
            </w:pPr>
          </w:p>
        </w:tc>
      </w:tr>
      <w:tr w:rsidR="00AE5C09" w14:paraId="0EA6DAC8" w14:textId="77777777" w:rsidTr="00186580">
        <w:tc>
          <w:tcPr>
            <w:tcW w:w="1479" w:type="dxa"/>
          </w:tcPr>
          <w:p w14:paraId="0E3F72A7" w14:textId="77777777" w:rsidR="00AE5C09" w:rsidRPr="002B78DC" w:rsidRDefault="002B78DC" w:rsidP="00AA2C4F">
            <w:pPr>
              <w:rPr>
                <w:rFonts w:eastAsiaTheme="minorEastAsia"/>
                <w:lang w:val="en-US" w:eastAsia="zh-CN"/>
              </w:rPr>
            </w:pPr>
            <w:r>
              <w:rPr>
                <w:rFonts w:eastAsiaTheme="minorEastAsia"/>
                <w:lang w:val="en-US" w:eastAsia="zh-CN"/>
              </w:rPr>
              <w:lastRenderedPageBreak/>
              <w:t>vivo</w:t>
            </w:r>
          </w:p>
        </w:tc>
        <w:tc>
          <w:tcPr>
            <w:tcW w:w="1372" w:type="dxa"/>
          </w:tcPr>
          <w:p w14:paraId="331E3A2C" w14:textId="77777777" w:rsidR="00AE5C09" w:rsidRDefault="00AE5C09" w:rsidP="00AA2C4F">
            <w:pPr>
              <w:tabs>
                <w:tab w:val="left" w:pos="551"/>
              </w:tabs>
              <w:rPr>
                <w:lang w:val="en-US" w:eastAsia="ko-KR"/>
              </w:rPr>
            </w:pPr>
          </w:p>
        </w:tc>
        <w:tc>
          <w:tcPr>
            <w:tcW w:w="6780" w:type="dxa"/>
          </w:tcPr>
          <w:p w14:paraId="29AA8B18" w14:textId="77777777" w:rsidR="00AE5C09" w:rsidRPr="002B78DC" w:rsidRDefault="002B78DC" w:rsidP="00AA2C4F">
            <w:pPr>
              <w:rPr>
                <w:rFonts w:eastAsiaTheme="minorEastAsia"/>
                <w:lang w:val="en-US" w:eastAsia="zh-CN"/>
              </w:rPr>
            </w:pPr>
            <w:r>
              <w:rPr>
                <w:rFonts w:eastAsiaTheme="minorEastAsia"/>
                <w:lang w:val="en-US" w:eastAsia="zh-CN"/>
              </w:rPr>
              <w:t>We can live with the ambiguity of option 1 in the current proposal as it anyway require</w:t>
            </w:r>
            <w:r w:rsidR="00D44C46">
              <w:rPr>
                <w:rFonts w:eastAsiaTheme="minorEastAsia"/>
                <w:lang w:val="en-US" w:eastAsia="zh-CN"/>
              </w:rPr>
              <w:t>s</w:t>
            </w:r>
            <w:r>
              <w:rPr>
                <w:rFonts w:eastAsiaTheme="minorEastAsia"/>
                <w:lang w:val="en-US" w:eastAsia="zh-CN"/>
              </w:rPr>
              <w:t xml:space="preserve"> more discussion. </w:t>
            </w:r>
          </w:p>
        </w:tc>
      </w:tr>
      <w:tr w:rsidR="007545FE" w14:paraId="44304D45" w14:textId="77777777" w:rsidTr="00186580">
        <w:tc>
          <w:tcPr>
            <w:tcW w:w="1479" w:type="dxa"/>
          </w:tcPr>
          <w:p w14:paraId="3223F3F0" w14:textId="77777777" w:rsidR="007545FE" w:rsidRDefault="007545FE" w:rsidP="007545FE">
            <w:pPr>
              <w:rPr>
                <w:rFonts w:eastAsiaTheme="minorEastAsia"/>
                <w:lang w:val="en-US" w:eastAsia="zh-CN"/>
              </w:rPr>
            </w:pPr>
            <w:r>
              <w:rPr>
                <w:rFonts w:eastAsia="Malgun Gothic" w:hint="eastAsia"/>
                <w:lang w:val="en-US" w:eastAsia="ko-KR"/>
              </w:rPr>
              <w:t>LG</w:t>
            </w:r>
          </w:p>
        </w:tc>
        <w:tc>
          <w:tcPr>
            <w:tcW w:w="1372" w:type="dxa"/>
          </w:tcPr>
          <w:p w14:paraId="28520A64" w14:textId="77777777" w:rsidR="007545FE" w:rsidRDefault="007545FE" w:rsidP="007545FE">
            <w:pPr>
              <w:tabs>
                <w:tab w:val="left" w:pos="551"/>
              </w:tabs>
              <w:rPr>
                <w:lang w:val="en-US" w:eastAsia="ko-KR"/>
              </w:rPr>
            </w:pPr>
            <w:r>
              <w:rPr>
                <w:rFonts w:hint="eastAsia"/>
                <w:lang w:val="en-US" w:eastAsia="ko-KR"/>
              </w:rPr>
              <w:t>Y</w:t>
            </w:r>
          </w:p>
        </w:tc>
        <w:tc>
          <w:tcPr>
            <w:tcW w:w="6780" w:type="dxa"/>
          </w:tcPr>
          <w:p w14:paraId="6E656DC0" w14:textId="77777777" w:rsidR="007545FE" w:rsidRDefault="007545FE" w:rsidP="007545FE">
            <w:pPr>
              <w:rPr>
                <w:rFonts w:eastAsiaTheme="minorEastAsia"/>
                <w:lang w:val="en-US" w:eastAsia="zh-CN"/>
              </w:rPr>
            </w:pPr>
            <w:r>
              <w:rPr>
                <w:rFonts w:eastAsia="Malgun Gothic"/>
                <w:lang w:val="en-US" w:eastAsia="ko-KR"/>
              </w:rPr>
              <w:t>We prefer the definition of valid RO follows the TDD case. Even if the half-duplex RedCap UE operates in FDD bands, unlike full-duplex UEs, it cannot receive in the downlink while transmitting in the uplink. So, while applying the FDD rule means no prioritization for full-duplex UEs, it means the valid RO is always prioritized for half-duplex UEs. One may argue that even with the always-prioritized valid RO, PRACH transmission can be dropped according to current spec. But, as SSB-to-RO mappings are defined based on the valid RO, the valid RO should be protected as much as possible, once it is defined as valid. With all these aspects, we think reusing the TDD rule is simple and proven, and also has the minimum spec impact.</w:t>
            </w:r>
          </w:p>
        </w:tc>
      </w:tr>
      <w:tr w:rsidR="00B5652F" w14:paraId="4A123658" w14:textId="77777777" w:rsidTr="00186580">
        <w:tc>
          <w:tcPr>
            <w:tcW w:w="1479" w:type="dxa"/>
          </w:tcPr>
          <w:p w14:paraId="0C1126E9" w14:textId="77777777" w:rsidR="00B5652F" w:rsidRDefault="00B5652F" w:rsidP="007545FE">
            <w:pPr>
              <w:rPr>
                <w:rFonts w:eastAsia="Malgun Gothic"/>
                <w:lang w:val="en-US" w:eastAsia="ko-KR"/>
              </w:rPr>
            </w:pPr>
            <w:r>
              <w:rPr>
                <w:rFonts w:eastAsia="Malgun Gothic"/>
                <w:lang w:val="en-US" w:eastAsia="ko-KR"/>
              </w:rPr>
              <w:t>Qualcomm</w:t>
            </w:r>
          </w:p>
        </w:tc>
        <w:tc>
          <w:tcPr>
            <w:tcW w:w="1372" w:type="dxa"/>
          </w:tcPr>
          <w:p w14:paraId="090E8021" w14:textId="77777777" w:rsidR="00B5652F" w:rsidRDefault="00B5652F" w:rsidP="007545FE">
            <w:pPr>
              <w:tabs>
                <w:tab w:val="left" w:pos="551"/>
              </w:tabs>
              <w:rPr>
                <w:lang w:val="en-US" w:eastAsia="ko-KR"/>
              </w:rPr>
            </w:pPr>
            <w:r>
              <w:rPr>
                <w:lang w:val="en-US" w:eastAsia="ko-KR"/>
              </w:rPr>
              <w:t>Y</w:t>
            </w:r>
          </w:p>
        </w:tc>
        <w:tc>
          <w:tcPr>
            <w:tcW w:w="6780" w:type="dxa"/>
          </w:tcPr>
          <w:p w14:paraId="0C563068" w14:textId="77777777" w:rsidR="005B1B9F" w:rsidRDefault="005B1B9F" w:rsidP="007545FE">
            <w:pPr>
              <w:rPr>
                <w:rFonts w:eastAsia="Malgun Gothic"/>
                <w:lang w:val="en-US" w:eastAsia="ko-KR"/>
              </w:rPr>
            </w:pPr>
            <w:r>
              <w:rPr>
                <w:rFonts w:eastAsia="Malgun Gothic"/>
                <w:lang w:val="en-US" w:eastAsia="ko-KR"/>
              </w:rPr>
              <w:t>We agree with the above comments of LG.</w:t>
            </w:r>
          </w:p>
          <w:p w14:paraId="618BC505" w14:textId="77777777" w:rsidR="00B5652F" w:rsidRDefault="005B1B9F" w:rsidP="007545FE">
            <w:pPr>
              <w:rPr>
                <w:rFonts w:eastAsia="Malgun Gothic"/>
                <w:lang w:val="en-US" w:eastAsia="ko-KR"/>
              </w:rPr>
            </w:pPr>
            <w:r>
              <w:rPr>
                <w:rFonts w:eastAsia="Malgun Gothic"/>
                <w:lang w:val="en-US" w:eastAsia="ko-KR"/>
              </w:rPr>
              <w:t>RO validation is a UE procedure as described in TS 38.213. Whether or not a RO is valid for is an outcome of UE’s validation. Given the restriction of half-duplex operation (lack of duplexer), gNB can coordinate the PRACH resource</w:t>
            </w:r>
            <w:r w:rsidR="00957E05">
              <w:rPr>
                <w:rFonts w:eastAsia="Malgun Gothic"/>
                <w:lang w:val="en-US" w:eastAsia="ko-KR"/>
              </w:rPr>
              <w:t xml:space="preserve"> allocation</w:t>
            </w:r>
            <w:r>
              <w:rPr>
                <w:rFonts w:eastAsia="Malgun Gothic"/>
                <w:lang w:val="en-US" w:eastAsia="ko-KR"/>
              </w:rPr>
              <w:t xml:space="preserve"> for HD-FDD UE and FD-FDD UE to </w:t>
            </w:r>
            <w:r w:rsidR="00A67D47">
              <w:rPr>
                <w:rFonts w:eastAsia="Malgun Gothic"/>
                <w:lang w:val="en-US" w:eastAsia="ko-KR"/>
              </w:rPr>
              <w:t xml:space="preserve">improve </w:t>
            </w:r>
            <w:r>
              <w:rPr>
                <w:rFonts w:eastAsia="Malgun Gothic"/>
                <w:lang w:val="en-US" w:eastAsia="ko-KR"/>
              </w:rPr>
              <w:t xml:space="preserve">the resource utilization efficiency. </w:t>
            </w:r>
          </w:p>
        </w:tc>
      </w:tr>
      <w:tr w:rsidR="007F0337" w14:paraId="5B55F76B" w14:textId="77777777" w:rsidTr="00186580">
        <w:tc>
          <w:tcPr>
            <w:tcW w:w="1479" w:type="dxa"/>
          </w:tcPr>
          <w:p w14:paraId="37BBAC87"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5D699B9" w14:textId="77777777" w:rsidR="007F0337" w:rsidRDefault="007F0337" w:rsidP="007F0337">
            <w:pPr>
              <w:tabs>
                <w:tab w:val="left" w:pos="551"/>
              </w:tabs>
              <w:rPr>
                <w:lang w:val="en-US" w:eastAsia="ko-KR"/>
              </w:rPr>
            </w:pPr>
          </w:p>
        </w:tc>
        <w:tc>
          <w:tcPr>
            <w:tcW w:w="6780" w:type="dxa"/>
          </w:tcPr>
          <w:p w14:paraId="04D43084" w14:textId="77777777" w:rsidR="007F0337" w:rsidRDefault="007F0337" w:rsidP="007F0337">
            <w:pPr>
              <w:rPr>
                <w:rFonts w:eastAsia="Malgun Gothic"/>
                <w:lang w:val="en-US" w:eastAsia="ko-KR"/>
              </w:rPr>
            </w:pPr>
            <w:r>
              <w:rPr>
                <w:rFonts w:eastAsia="Yu Mincho" w:hint="eastAsia"/>
                <w:lang w:val="en-US" w:eastAsia="ja-JP"/>
              </w:rPr>
              <w:t>W</w:t>
            </w:r>
            <w:r>
              <w:rPr>
                <w:rFonts w:eastAsia="Yu Mincho"/>
                <w:lang w:val="en-US" w:eastAsia="ja-JP"/>
              </w:rPr>
              <w:t>e can live with the proposal assuming the ambiguity of option 1 will be solved before the down-selection</w:t>
            </w:r>
          </w:p>
        </w:tc>
      </w:tr>
      <w:tr w:rsidR="003D42D5" w14:paraId="5C79608A" w14:textId="77777777" w:rsidTr="00186580">
        <w:tc>
          <w:tcPr>
            <w:tcW w:w="1479" w:type="dxa"/>
          </w:tcPr>
          <w:p w14:paraId="0C0197F2" w14:textId="77777777" w:rsidR="003D42D5" w:rsidRPr="003D42D5" w:rsidRDefault="003D42D5"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342ECAC0" w14:textId="77777777" w:rsidR="003D42D5" w:rsidRPr="003D42D5" w:rsidRDefault="003D42D5"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24E532" w14:textId="77777777" w:rsidR="003D42D5" w:rsidRDefault="003D42D5" w:rsidP="007F0337">
            <w:pPr>
              <w:rPr>
                <w:rFonts w:eastAsia="Yu Mincho"/>
                <w:lang w:val="en-US" w:eastAsia="ja-JP"/>
              </w:rPr>
            </w:pPr>
          </w:p>
        </w:tc>
      </w:tr>
      <w:tr w:rsidR="00131E01" w14:paraId="3FA42C38" w14:textId="77777777" w:rsidTr="00186580">
        <w:tc>
          <w:tcPr>
            <w:tcW w:w="1479" w:type="dxa"/>
          </w:tcPr>
          <w:p w14:paraId="377982E0" w14:textId="77777777"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4B9E95B4" w14:textId="77777777" w:rsidR="00131E01" w:rsidRDefault="00131E01" w:rsidP="007F0337">
            <w:pPr>
              <w:tabs>
                <w:tab w:val="left" w:pos="551"/>
              </w:tabs>
              <w:rPr>
                <w:rFonts w:eastAsiaTheme="minorEastAsia"/>
                <w:lang w:val="en-US" w:eastAsia="zh-CN"/>
              </w:rPr>
            </w:pPr>
          </w:p>
        </w:tc>
        <w:tc>
          <w:tcPr>
            <w:tcW w:w="6780" w:type="dxa"/>
          </w:tcPr>
          <w:p w14:paraId="1DE1FB6D" w14:textId="77777777" w:rsidR="00131E01" w:rsidRDefault="00131E01" w:rsidP="00EA0E34">
            <w:pPr>
              <w:rPr>
                <w:rFonts w:eastAsiaTheme="minorEastAsia"/>
                <w:lang w:val="en-US" w:eastAsia="zh-CN"/>
              </w:rPr>
            </w:pPr>
            <w:r>
              <w:rPr>
                <w:rFonts w:eastAsiaTheme="minorEastAsia" w:hint="eastAsia"/>
                <w:lang w:val="en-US" w:eastAsia="zh-CN"/>
              </w:rPr>
              <w:t xml:space="preserve">On the new FFS of whether the valid RO follows TDD and FDD definition, we prefer FDD to ensure the possibility of sharing RO among RedCap UE and non-RedCap UEs from gNB point of view. </w:t>
            </w:r>
          </w:p>
          <w:p w14:paraId="017740B2" w14:textId="3614C1A0" w:rsidR="00131E01" w:rsidRDefault="00131E01" w:rsidP="00EA0E34">
            <w:pPr>
              <w:rPr>
                <w:rFonts w:eastAsiaTheme="minorEastAsia"/>
                <w:lang w:val="en-US" w:eastAsia="zh-CN"/>
              </w:rPr>
            </w:pPr>
            <w:r>
              <w:rPr>
                <w:rFonts w:eastAsiaTheme="minorEastAsia" w:hint="eastAsia"/>
                <w:lang w:val="en-US" w:eastAsia="zh-CN"/>
              </w:rPr>
              <w:t xml:space="preserve">We have to point out that following TDD case will lead to different SSB mapping for the same RO from view of RedCap and non-RedCap UE, damaging the original </w:t>
            </w:r>
            <w:r w:rsidR="00DE54D5">
              <w:rPr>
                <w:rFonts w:eastAsiaTheme="minorEastAsia"/>
                <w:lang w:val="en-US" w:eastAsia="zh-CN"/>
              </w:rPr>
              <w:pgNum/>
            </w:r>
            <w:r w:rsidR="00DE54D5">
              <w:rPr>
                <w:rFonts w:eastAsiaTheme="minorEastAsia"/>
                <w:lang w:val="en-US" w:eastAsia="zh-CN"/>
              </w:rPr>
              <w:t>refera</w:t>
            </w:r>
            <w:r>
              <w:rPr>
                <w:rFonts w:eastAsiaTheme="minorEastAsia" w:hint="eastAsia"/>
                <w:lang w:val="en-US" w:eastAsia="zh-CN"/>
              </w:rPr>
              <w:t xml:space="preserve"> relationship between SSB and RO, and unfortunately being ignored again and again.</w:t>
            </w:r>
          </w:p>
          <w:p w14:paraId="56F993B3" w14:textId="77777777" w:rsidR="00131E01" w:rsidRDefault="00131E01" w:rsidP="007F0337">
            <w:pPr>
              <w:rPr>
                <w:rFonts w:eastAsia="Yu Mincho"/>
                <w:lang w:val="en-US" w:eastAsia="ja-JP"/>
              </w:rPr>
            </w:pPr>
            <w:r>
              <w:rPr>
                <w:rFonts w:eastAsiaTheme="minorEastAsia" w:hint="eastAsia"/>
                <w:lang w:val="en-US" w:eastAsia="zh-CN"/>
              </w:rPr>
              <w:t>But since the time is limit, we can live with the current proposal and discuss later.</w:t>
            </w:r>
          </w:p>
        </w:tc>
      </w:tr>
      <w:tr w:rsidR="00A821C8" w14:paraId="36D432E3" w14:textId="77777777" w:rsidTr="00186580">
        <w:tc>
          <w:tcPr>
            <w:tcW w:w="1479" w:type="dxa"/>
          </w:tcPr>
          <w:p w14:paraId="18413EC2" w14:textId="77777777" w:rsidR="00A821C8" w:rsidRDefault="00A821C8" w:rsidP="00A821C8">
            <w:pPr>
              <w:rPr>
                <w:rFonts w:eastAsiaTheme="minorEastAsia"/>
                <w:lang w:val="en-US" w:eastAsia="zh-CN"/>
              </w:rPr>
            </w:pPr>
            <w:r>
              <w:rPr>
                <w:rFonts w:eastAsia="Malgun Gothic" w:hint="eastAsia"/>
                <w:lang w:val="en-US" w:eastAsia="ko-KR"/>
              </w:rPr>
              <w:t>Samsun</w:t>
            </w:r>
            <w:r>
              <w:rPr>
                <w:rFonts w:eastAsia="Malgun Gothic"/>
                <w:lang w:val="en-US" w:eastAsia="ko-KR"/>
              </w:rPr>
              <w:t>g</w:t>
            </w:r>
          </w:p>
        </w:tc>
        <w:tc>
          <w:tcPr>
            <w:tcW w:w="1372" w:type="dxa"/>
          </w:tcPr>
          <w:p w14:paraId="1A1146DC" w14:textId="77777777" w:rsidR="00A821C8" w:rsidRDefault="00A821C8" w:rsidP="00A821C8">
            <w:pPr>
              <w:tabs>
                <w:tab w:val="left" w:pos="551"/>
              </w:tabs>
              <w:rPr>
                <w:rFonts w:eastAsiaTheme="minorEastAsia"/>
                <w:lang w:val="en-US" w:eastAsia="zh-CN"/>
              </w:rPr>
            </w:pPr>
          </w:p>
        </w:tc>
        <w:tc>
          <w:tcPr>
            <w:tcW w:w="6780" w:type="dxa"/>
          </w:tcPr>
          <w:p w14:paraId="23D82A1C" w14:textId="77777777" w:rsidR="00A821C8" w:rsidRDefault="00A821C8" w:rsidP="00A821C8">
            <w:pPr>
              <w:rPr>
                <w:rFonts w:eastAsiaTheme="minorEastAsia"/>
                <w:lang w:val="en-US" w:eastAsia="zh-CN"/>
              </w:rPr>
            </w:pPr>
            <w:r>
              <w:rPr>
                <w:rFonts w:eastAsia="Malgun Gothic"/>
                <w:lang w:val="en-US" w:eastAsia="ko-KR"/>
              </w:rPr>
              <w:t>We don’t see a need to add the second FFS here again for validity rule of RO because it was already added in another agreement and then it will be commonly applied for all procedures once it is determined.</w:t>
            </w:r>
          </w:p>
        </w:tc>
      </w:tr>
      <w:tr w:rsidR="009F3645" w14:paraId="797AA8B8" w14:textId="77777777" w:rsidTr="00186580">
        <w:tc>
          <w:tcPr>
            <w:tcW w:w="1479" w:type="dxa"/>
          </w:tcPr>
          <w:p w14:paraId="05B10995" w14:textId="77777777" w:rsidR="009F3645" w:rsidRPr="009F3645" w:rsidRDefault="009F3645" w:rsidP="00A821C8">
            <w:pPr>
              <w:rPr>
                <w:rFonts w:eastAsiaTheme="minorEastAsia"/>
                <w:lang w:val="en-US" w:eastAsia="zh-CN"/>
              </w:rPr>
            </w:pPr>
            <w:r w:rsidRPr="009F3645">
              <w:rPr>
                <w:rFonts w:eastAsiaTheme="minorEastAsia" w:hint="eastAsia"/>
                <w:lang w:val="en-US" w:eastAsia="zh-CN"/>
              </w:rPr>
              <w:t>Spread</w:t>
            </w:r>
            <w:r w:rsidRPr="009F3645">
              <w:rPr>
                <w:rFonts w:eastAsiaTheme="minorEastAsia"/>
                <w:lang w:val="en-US" w:eastAsia="zh-CN"/>
              </w:rPr>
              <w:t>trum</w:t>
            </w:r>
          </w:p>
        </w:tc>
        <w:tc>
          <w:tcPr>
            <w:tcW w:w="1372" w:type="dxa"/>
          </w:tcPr>
          <w:p w14:paraId="73C947CE" w14:textId="77777777"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0BD4B043" w14:textId="77777777" w:rsidR="009F3645" w:rsidRDefault="009F3645" w:rsidP="00A821C8">
            <w:pPr>
              <w:rPr>
                <w:rFonts w:eastAsia="Malgun Gothic"/>
                <w:lang w:val="en-US" w:eastAsia="ko-KR"/>
              </w:rPr>
            </w:pPr>
          </w:p>
        </w:tc>
      </w:tr>
      <w:tr w:rsidR="003B535E" w:rsidRPr="00430C64" w14:paraId="7DE1CBE2" w14:textId="77777777" w:rsidTr="003B535E">
        <w:tc>
          <w:tcPr>
            <w:tcW w:w="1479" w:type="dxa"/>
          </w:tcPr>
          <w:p w14:paraId="71A78564" w14:textId="77777777" w:rsidR="003B535E" w:rsidRPr="0080633F" w:rsidRDefault="003B535E" w:rsidP="00EA0E34">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2B5328E" w14:textId="77777777" w:rsidR="003B535E" w:rsidRPr="00430C64" w:rsidRDefault="003B535E" w:rsidP="00EA0E34">
            <w:pPr>
              <w:tabs>
                <w:tab w:val="left" w:pos="551"/>
              </w:tabs>
              <w:rPr>
                <w:rFonts w:eastAsiaTheme="minorEastAsia"/>
                <w:lang w:val="en-US" w:eastAsia="zh-CN"/>
              </w:rPr>
            </w:pPr>
            <w:r>
              <w:rPr>
                <w:rFonts w:eastAsiaTheme="minorEastAsia"/>
                <w:lang w:val="en-US" w:eastAsia="zh-CN"/>
              </w:rPr>
              <w:t>Y</w:t>
            </w:r>
          </w:p>
        </w:tc>
        <w:tc>
          <w:tcPr>
            <w:tcW w:w="6780" w:type="dxa"/>
          </w:tcPr>
          <w:p w14:paraId="3C615AB6" w14:textId="77777777" w:rsidR="003B535E" w:rsidRPr="00430C64" w:rsidRDefault="003B535E" w:rsidP="00EA0E34">
            <w:pPr>
              <w:rPr>
                <w:rFonts w:eastAsiaTheme="minorEastAsia"/>
                <w:lang w:val="en-US" w:eastAsia="zh-CN"/>
              </w:rPr>
            </w:pPr>
            <w:r>
              <w:rPr>
                <w:rFonts w:eastAsiaTheme="minorEastAsia"/>
                <w:lang w:val="en-US" w:eastAsia="zh-CN"/>
              </w:rPr>
              <w:t xml:space="preserve">We support reuse FDD definition of valid RO. In SSB-to-RO mapping rule, the SSB is only mapped to </w:t>
            </w:r>
            <w:r w:rsidRPr="00430C64">
              <w:rPr>
                <w:rFonts w:eastAsiaTheme="minorEastAsia"/>
                <w:u w:val="single"/>
                <w:lang w:val="en-US" w:eastAsia="zh-CN"/>
              </w:rPr>
              <w:t>valid</w:t>
            </w:r>
            <w:r>
              <w:rPr>
                <w:rFonts w:eastAsiaTheme="minorEastAsia"/>
                <w:lang w:val="en-US" w:eastAsia="zh-CN"/>
              </w:rPr>
              <w:t xml:space="preserve"> RO. If the mapping pattern between HD-FDD UEs and FD-FDD UEs are different, i.e. one RO may be mapped to different SSBs for HD-FDD and FD-FDD UEs, the gNB cannot perform the proper receive filter for this RO.</w:t>
            </w:r>
          </w:p>
        </w:tc>
      </w:tr>
      <w:tr w:rsidR="001B191E" w:rsidRPr="00430C64" w14:paraId="47AC8FB8" w14:textId="77777777" w:rsidTr="003B535E">
        <w:tc>
          <w:tcPr>
            <w:tcW w:w="1479" w:type="dxa"/>
          </w:tcPr>
          <w:p w14:paraId="5A57A026" w14:textId="77777777" w:rsidR="001B191E" w:rsidRDefault="001B191E" w:rsidP="00EA0E34">
            <w:pPr>
              <w:rPr>
                <w:rFonts w:eastAsiaTheme="minorEastAsia"/>
                <w:lang w:val="en-US" w:eastAsia="zh-CN"/>
              </w:rPr>
            </w:pPr>
            <w:r>
              <w:rPr>
                <w:rFonts w:eastAsiaTheme="minorEastAsia"/>
                <w:lang w:val="en-US" w:eastAsia="zh-CN"/>
              </w:rPr>
              <w:t>CMCC</w:t>
            </w:r>
          </w:p>
        </w:tc>
        <w:tc>
          <w:tcPr>
            <w:tcW w:w="1372" w:type="dxa"/>
          </w:tcPr>
          <w:p w14:paraId="6EA7C62A" w14:textId="77777777" w:rsidR="001B191E" w:rsidRDefault="001B191E" w:rsidP="00EA0E34">
            <w:pPr>
              <w:tabs>
                <w:tab w:val="left" w:pos="551"/>
              </w:tabs>
              <w:rPr>
                <w:rFonts w:eastAsiaTheme="minorEastAsia"/>
                <w:lang w:val="en-US" w:eastAsia="zh-CN"/>
              </w:rPr>
            </w:pPr>
            <w:r>
              <w:rPr>
                <w:rFonts w:eastAsiaTheme="minorEastAsia"/>
                <w:lang w:val="en-US" w:eastAsia="zh-CN"/>
              </w:rPr>
              <w:t>Y</w:t>
            </w:r>
          </w:p>
        </w:tc>
        <w:tc>
          <w:tcPr>
            <w:tcW w:w="6780" w:type="dxa"/>
          </w:tcPr>
          <w:p w14:paraId="356A3CD5" w14:textId="77777777" w:rsidR="001B191E" w:rsidRDefault="001B191E" w:rsidP="001B191E">
            <w:pPr>
              <w:rPr>
                <w:rFonts w:eastAsiaTheme="minorEastAsia"/>
                <w:lang w:val="en-US" w:eastAsia="zh-CN"/>
              </w:rPr>
            </w:pPr>
            <w:r>
              <w:rPr>
                <w:bCs/>
                <w:lang w:eastAsia="ko-KR"/>
              </w:rPr>
              <w:t>For the second FFS, we</w:t>
            </w:r>
            <w:r>
              <w:rPr>
                <w:bCs/>
                <w:lang w:val="en-US" w:eastAsia="ko-KR"/>
              </w:rPr>
              <w:t xml:space="preserve"> think </w:t>
            </w:r>
            <w:r>
              <w:rPr>
                <w:rFonts w:eastAsiaTheme="minorEastAsia"/>
                <w:lang w:val="en-US" w:eastAsia="zh-CN"/>
              </w:rPr>
              <w:t>SSB-to-RO</w:t>
            </w:r>
            <w:r w:rsidRPr="001B191E">
              <w:rPr>
                <w:rFonts w:eastAsiaTheme="minorEastAsia"/>
                <w:lang w:val="en-US" w:eastAsia="zh-CN"/>
              </w:rPr>
              <w:t xml:space="preserve"> mapping is an issue when</w:t>
            </w:r>
            <w:r w:rsidRPr="001B191E">
              <w:rPr>
                <w:rFonts w:eastAsia="Times New Roman"/>
              </w:rPr>
              <w:t xml:space="preserve"> a valid RO follows TDD’s definition</w:t>
            </w:r>
            <w:r w:rsidRPr="001B191E">
              <w:rPr>
                <w:bCs/>
                <w:lang w:val="en-US" w:eastAsia="ko-KR"/>
              </w:rPr>
              <w:t>. W</w:t>
            </w:r>
            <w:r w:rsidRPr="001B191E">
              <w:rPr>
                <w:rFonts w:eastAsia="Malgun Gothic"/>
                <w:lang w:val="en-US" w:eastAsia="ko-KR"/>
              </w:rPr>
              <w:t>hen HD-FDD</w:t>
            </w:r>
            <w:r>
              <w:rPr>
                <w:rFonts w:eastAsia="Malgun Gothic"/>
                <w:lang w:val="en-US" w:eastAsia="ko-KR"/>
              </w:rPr>
              <w:t xml:space="preserve"> UEs co-exist with FD-FDD UEs, HD-FDD UEs and FD-FDD UEs have different SSB-to-RO mapping relationship. For a specific RO, how does gNB know whether  HD-FDD UEs or FD-FDD UEs tend to access, and which SSB does the RO associate with?</w:t>
            </w:r>
          </w:p>
        </w:tc>
      </w:tr>
      <w:tr w:rsidR="0058227B" w14:paraId="1113920A" w14:textId="77777777" w:rsidTr="0058227B">
        <w:tc>
          <w:tcPr>
            <w:tcW w:w="1479" w:type="dxa"/>
          </w:tcPr>
          <w:p w14:paraId="4212659A"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56D0A407" w14:textId="77777777" w:rsidR="0058227B" w:rsidRDefault="0058227B" w:rsidP="00EA0E34">
            <w:pPr>
              <w:tabs>
                <w:tab w:val="left" w:pos="551"/>
              </w:tabs>
              <w:rPr>
                <w:rFonts w:eastAsiaTheme="minorEastAsia"/>
                <w:lang w:val="en-US" w:eastAsia="zh-CN"/>
              </w:rPr>
            </w:pPr>
            <w:r>
              <w:rPr>
                <w:rFonts w:eastAsiaTheme="minorEastAsia"/>
                <w:lang w:val="en-US" w:eastAsia="zh-CN"/>
              </w:rPr>
              <w:t>Y</w:t>
            </w:r>
          </w:p>
        </w:tc>
        <w:tc>
          <w:tcPr>
            <w:tcW w:w="6780" w:type="dxa"/>
          </w:tcPr>
          <w:p w14:paraId="1D318DA4" w14:textId="77777777" w:rsidR="0058227B" w:rsidRDefault="0058227B" w:rsidP="00EA0E34">
            <w:pPr>
              <w:rPr>
                <w:rFonts w:eastAsiaTheme="minorEastAsia"/>
                <w:lang w:val="en-US" w:eastAsia="zh-CN"/>
              </w:rPr>
            </w:pPr>
            <w:r>
              <w:rPr>
                <w:rFonts w:eastAsiaTheme="minorEastAsia"/>
                <w:lang w:val="en-US" w:eastAsia="zh-CN"/>
              </w:rPr>
              <w:t>Agree with Samsung that there is no need to have the second FFS</w:t>
            </w:r>
          </w:p>
        </w:tc>
      </w:tr>
      <w:tr w:rsidR="002D6132" w14:paraId="794F64AF" w14:textId="77777777" w:rsidTr="0058227B">
        <w:tc>
          <w:tcPr>
            <w:tcW w:w="1479" w:type="dxa"/>
          </w:tcPr>
          <w:p w14:paraId="36D64BB8" w14:textId="77777777" w:rsidR="002D6132" w:rsidRDefault="002D6132" w:rsidP="00EA0E34">
            <w:pPr>
              <w:rPr>
                <w:rFonts w:eastAsiaTheme="minorEastAsia"/>
                <w:lang w:val="en-US" w:eastAsia="zh-CN"/>
              </w:rPr>
            </w:pPr>
            <w:r>
              <w:rPr>
                <w:rFonts w:eastAsiaTheme="minorEastAsia"/>
                <w:lang w:val="en-US" w:eastAsia="zh-CN"/>
              </w:rPr>
              <w:t>MediaTek</w:t>
            </w:r>
          </w:p>
        </w:tc>
        <w:tc>
          <w:tcPr>
            <w:tcW w:w="1372" w:type="dxa"/>
          </w:tcPr>
          <w:p w14:paraId="5623B3A0" w14:textId="77777777" w:rsidR="002D6132" w:rsidRDefault="002D6132" w:rsidP="00EA0E34">
            <w:pPr>
              <w:tabs>
                <w:tab w:val="left" w:pos="551"/>
              </w:tabs>
              <w:rPr>
                <w:rFonts w:eastAsiaTheme="minorEastAsia"/>
                <w:lang w:val="en-US" w:eastAsia="zh-CN"/>
              </w:rPr>
            </w:pPr>
            <w:r>
              <w:rPr>
                <w:rFonts w:eastAsiaTheme="minorEastAsia"/>
                <w:lang w:val="en-US" w:eastAsia="zh-CN"/>
              </w:rPr>
              <w:t>Y</w:t>
            </w:r>
          </w:p>
        </w:tc>
        <w:tc>
          <w:tcPr>
            <w:tcW w:w="6780" w:type="dxa"/>
          </w:tcPr>
          <w:p w14:paraId="32AEDC8A" w14:textId="77777777" w:rsidR="002D6132" w:rsidRDefault="002D6132" w:rsidP="00EA0E34">
            <w:pPr>
              <w:rPr>
                <w:rFonts w:eastAsiaTheme="minorEastAsia"/>
                <w:lang w:val="en-US" w:eastAsia="zh-CN"/>
              </w:rPr>
            </w:pPr>
            <w:r>
              <w:rPr>
                <w:rFonts w:eastAsiaTheme="minorEastAsia"/>
                <w:lang w:val="en-US" w:eastAsia="zh-CN"/>
              </w:rPr>
              <w:t>We should keep Option 1 as a default but resolve the ambiguity at some point.</w:t>
            </w:r>
          </w:p>
        </w:tc>
      </w:tr>
      <w:tr w:rsidR="008B1730" w14:paraId="0C6D2144" w14:textId="77777777" w:rsidTr="008B1730">
        <w:tc>
          <w:tcPr>
            <w:tcW w:w="1479" w:type="dxa"/>
          </w:tcPr>
          <w:p w14:paraId="2E1FBD93" w14:textId="77777777" w:rsidR="008B1730" w:rsidRDefault="008B1730" w:rsidP="00EA0E34">
            <w:pPr>
              <w:rPr>
                <w:rFonts w:eastAsia="Malgun Gothic"/>
                <w:lang w:val="en-US" w:eastAsia="ko-KR"/>
              </w:rPr>
            </w:pPr>
            <w:r>
              <w:rPr>
                <w:rFonts w:eastAsia="Malgun Gothic"/>
                <w:lang w:val="en-US" w:eastAsia="ko-KR"/>
              </w:rPr>
              <w:lastRenderedPageBreak/>
              <w:t>Ericsson</w:t>
            </w:r>
          </w:p>
        </w:tc>
        <w:tc>
          <w:tcPr>
            <w:tcW w:w="1372" w:type="dxa"/>
          </w:tcPr>
          <w:p w14:paraId="12B877AA" w14:textId="77777777" w:rsidR="008B1730" w:rsidRDefault="008B1730" w:rsidP="00EA0E34">
            <w:pPr>
              <w:tabs>
                <w:tab w:val="left" w:pos="551"/>
              </w:tabs>
              <w:rPr>
                <w:lang w:val="en-US" w:eastAsia="ko-KR"/>
              </w:rPr>
            </w:pPr>
            <w:r>
              <w:rPr>
                <w:lang w:val="en-US" w:eastAsia="ko-KR"/>
              </w:rPr>
              <w:t>Y</w:t>
            </w:r>
          </w:p>
        </w:tc>
        <w:tc>
          <w:tcPr>
            <w:tcW w:w="6780" w:type="dxa"/>
          </w:tcPr>
          <w:p w14:paraId="49D35E45" w14:textId="77777777" w:rsidR="008B1730" w:rsidRDefault="008B1730" w:rsidP="00EA0E34">
            <w:pPr>
              <w:rPr>
                <w:rFonts w:eastAsia="Malgun Gothic"/>
                <w:lang w:val="en-US" w:eastAsia="ko-KR"/>
              </w:rPr>
            </w:pPr>
            <w:r>
              <w:rPr>
                <w:rFonts w:eastAsia="Malgun Gothic"/>
                <w:lang w:val="en-US" w:eastAsia="ko-KR"/>
              </w:rPr>
              <w:t>Regarding the FFS on valid RO definition. We have heard the two concerns below:</w:t>
            </w:r>
          </w:p>
          <w:p w14:paraId="4CD448AB" w14:textId="77777777" w:rsidR="008B1730" w:rsidRPr="00D909D1" w:rsidRDefault="008B1730" w:rsidP="008B1730">
            <w:pPr>
              <w:pStyle w:val="ListParagraph"/>
              <w:numPr>
                <w:ilvl w:val="0"/>
                <w:numId w:val="31"/>
              </w:numPr>
              <w:rPr>
                <w:rFonts w:ascii="Times New Roman" w:eastAsia="Malgun Gothic" w:hAnsi="Times New Roman" w:cs="Times New Roman"/>
                <w:sz w:val="20"/>
                <w:szCs w:val="20"/>
                <w:lang w:val="en-US" w:eastAsia="ko-KR"/>
              </w:rPr>
            </w:pPr>
            <w:r w:rsidRPr="00D909D1">
              <w:rPr>
                <w:rFonts w:ascii="Times New Roman" w:eastAsia="Malgun Gothic" w:hAnsi="Times New Roman" w:cs="Times New Roman"/>
                <w:sz w:val="20"/>
                <w:szCs w:val="20"/>
                <w:lang w:val="en-US" w:eastAsia="ko-KR"/>
              </w:rPr>
              <w:t xml:space="preserve">If all RO is a valid RO as defined currently for FDD, RO will be always be prioritized. </w:t>
            </w:r>
          </w:p>
          <w:p w14:paraId="06F4AC87" w14:textId="77777777" w:rsidR="008B1730" w:rsidRPr="00D909D1" w:rsidRDefault="008B1730" w:rsidP="008B1730">
            <w:pPr>
              <w:pStyle w:val="ListParagraph"/>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An </w:t>
            </w:r>
            <w:r w:rsidRPr="00D909D1">
              <w:rPr>
                <w:rFonts w:ascii="Times New Roman" w:eastAsia="Malgun Gothic" w:hAnsi="Times New Roman" w:cs="Times New Roman"/>
                <w:sz w:val="20"/>
                <w:szCs w:val="20"/>
                <w:lang w:val="en-US" w:eastAsia="ko-KR"/>
              </w:rPr>
              <w:t xml:space="preserve">HD-FDD UE </w:t>
            </w:r>
            <w:r>
              <w:rPr>
                <w:rFonts w:ascii="Times New Roman" w:eastAsia="Malgun Gothic" w:hAnsi="Times New Roman" w:cs="Times New Roman"/>
                <w:sz w:val="20"/>
                <w:szCs w:val="20"/>
                <w:lang w:val="en-US" w:eastAsia="ko-KR"/>
              </w:rPr>
              <w:t>requires</w:t>
            </w:r>
            <w:r w:rsidRPr="00D909D1">
              <w:rPr>
                <w:rFonts w:ascii="Times New Roman" w:eastAsia="Malgun Gothic" w:hAnsi="Times New Roman" w:cs="Times New Roman"/>
                <w:sz w:val="20"/>
                <w:szCs w:val="20"/>
                <w:lang w:val="en-US" w:eastAsia="ko-KR"/>
              </w:rPr>
              <w:t xml:space="preserve"> </w:t>
            </w:r>
            <w:r w:rsidRPr="00D909D1">
              <w:rPr>
                <w:rFonts w:ascii="Times New Roman" w:eastAsia="DengXian" w:hAnsi="Times New Roman" w:cs="Times New Roman"/>
                <w:sz w:val="20"/>
                <w:szCs w:val="20"/>
                <w:lang w:val="en-US" w:eastAsia="zh-CN"/>
              </w:rPr>
              <w:t>a DL-to-UL switching gap, e.g., at least N</w:t>
            </w:r>
            <w:r w:rsidRPr="00D909D1">
              <w:rPr>
                <w:rFonts w:ascii="Times New Roman" w:eastAsia="DengXian" w:hAnsi="Times New Roman" w:cs="Times New Roman"/>
                <w:sz w:val="20"/>
                <w:szCs w:val="20"/>
                <w:vertAlign w:val="subscript"/>
                <w:lang w:val="en-US" w:eastAsia="zh-CN"/>
              </w:rPr>
              <w:t>gap</w:t>
            </w:r>
            <w:r w:rsidRPr="00D909D1">
              <w:rPr>
                <w:rFonts w:ascii="Times New Roman" w:eastAsia="DengXian" w:hAnsi="Times New Roman" w:cs="Times New Roman"/>
                <w:sz w:val="20"/>
                <w:szCs w:val="20"/>
                <w:lang w:val="en-US" w:eastAsia="zh-CN"/>
              </w:rPr>
              <w:t xml:space="preserve"> symbols before an RO.</w:t>
            </w:r>
          </w:p>
          <w:p w14:paraId="738B79CD" w14:textId="77777777" w:rsidR="008B1730" w:rsidRDefault="008B1730" w:rsidP="00EA0E34">
            <w:pPr>
              <w:rPr>
                <w:rFonts w:eastAsia="Malgun Gothic"/>
                <w:lang w:val="en-US" w:eastAsia="ko-KR"/>
              </w:rPr>
            </w:pPr>
            <w:r>
              <w:rPr>
                <w:rFonts w:eastAsia="Malgun Gothic"/>
                <w:lang w:eastAsia="ko-KR"/>
              </w:rPr>
              <w:t>On 1), we do not see this as a concern since there will be collision handling rules defined for collision related to valid RO. For example, for RO vs. DL reception (incl. PDCCH, PDSCH or CSI-RS), if the TDD rule is reused, then valid RO is prioritized over PDCCH, PDSCH or CSI-RS. For SSB vs. valid RO, there will be a specific rule (still under discussion) which does not necessarily always prioritize PRACH. The options on the table include those which allow UE to decide whether to receive SSB or transmit PRACH, or even to prioritize SSB always. Thus, we do not see this as an issue.</w:t>
            </w:r>
          </w:p>
          <w:p w14:paraId="48CCA79B" w14:textId="77777777" w:rsidR="008B1730" w:rsidRDefault="008B1730" w:rsidP="00EA0E34">
            <w:pPr>
              <w:rPr>
                <w:rFonts w:eastAsia="Malgun Gothic"/>
                <w:lang w:val="en-US" w:eastAsia="ko-KR"/>
              </w:rPr>
            </w:pPr>
            <w:r>
              <w:rPr>
                <w:rFonts w:eastAsia="Malgun Gothic"/>
                <w:lang w:val="en-US" w:eastAsia="ko-KR"/>
              </w:rPr>
              <w:t>On 2), we note that DL-to-UL switching time for valid RO can be accounted for in the collision handling rule similar to the TDD rule (minimum spec impact). For example, for valid RO vs. DL reception (except SSB), the collision can include collision with N</w:t>
            </w:r>
            <w:r w:rsidRPr="00767752">
              <w:rPr>
                <w:rFonts w:eastAsia="Malgun Gothic"/>
                <w:vertAlign w:val="subscript"/>
                <w:lang w:val="en-US" w:eastAsia="ko-KR"/>
              </w:rPr>
              <w:t>gap</w:t>
            </w:r>
            <w:r>
              <w:rPr>
                <w:rFonts w:eastAsia="Malgun Gothic"/>
                <w:lang w:val="en-US" w:eastAsia="ko-KR"/>
              </w:rPr>
              <w:t xml:space="preserve"> symbols before the valid RO as shown in the example below. </w:t>
            </w:r>
          </w:p>
          <w:tbl>
            <w:tblPr>
              <w:tblStyle w:val="TableGrid"/>
              <w:tblW w:w="0" w:type="auto"/>
              <w:tblLook w:val="04A0" w:firstRow="1" w:lastRow="0" w:firstColumn="1" w:lastColumn="0" w:noHBand="0" w:noVBand="1"/>
            </w:tblPr>
            <w:tblGrid>
              <w:gridCol w:w="6554"/>
            </w:tblGrid>
            <w:tr w:rsidR="008B1730" w14:paraId="2B92E14E" w14:textId="77777777" w:rsidTr="00EA0E34">
              <w:tc>
                <w:tcPr>
                  <w:tcW w:w="6554" w:type="dxa"/>
                </w:tcPr>
                <w:p w14:paraId="6E46C224" w14:textId="77777777" w:rsidR="008B1730" w:rsidRDefault="008B1730" w:rsidP="00EA0E34">
                  <w:pPr>
                    <w:rPr>
                      <w:rFonts w:eastAsia="Malgun Gothic"/>
                      <w:lang w:val="en-US" w:eastAsia="ko-KR"/>
                    </w:rPr>
                  </w:pPr>
                  <w:r w:rsidRPr="00767752">
                    <w:rPr>
                      <w:rFonts w:eastAsia="Malgun Gothic"/>
                      <w:lang w:val="en-US" w:eastAsia="ko-KR"/>
                    </w:rPr>
                    <w:t xml:space="preserve">For a set of symbols of a slot corresponding to a valid PRACH occasion </w:t>
                  </w:r>
                  <w:r w:rsidRPr="00767752">
                    <w:rPr>
                      <w:rFonts w:eastAsia="Malgun Gothic"/>
                      <w:highlight w:val="yellow"/>
                      <w:lang w:val="en-US" w:eastAsia="ko-KR"/>
                    </w:rPr>
                    <w:t xml:space="preserve">and </w:t>
                  </w:r>
                  <w:r w:rsidRPr="00767752">
                    <w:rPr>
                      <w:rFonts w:eastAsia="Malgun Gothic"/>
                      <w:i/>
                      <w:iCs/>
                      <w:highlight w:val="yellow"/>
                      <w:lang w:val="en-US" w:eastAsia="ko-KR"/>
                    </w:rPr>
                    <w:t>N</w:t>
                  </w:r>
                  <w:r w:rsidRPr="00767752">
                    <w:rPr>
                      <w:rFonts w:eastAsia="Malgun Gothic"/>
                      <w:highlight w:val="yellow"/>
                      <w:vertAlign w:val="subscript"/>
                      <w:lang w:val="en-US" w:eastAsia="ko-KR"/>
                    </w:rPr>
                    <w:t>gap</w:t>
                  </w:r>
                  <w:r w:rsidRPr="00767752">
                    <w:rPr>
                      <w:rFonts w:eastAsia="Malgun Gothic"/>
                      <w:highlight w:val="yellow"/>
                      <w:lang w:val="en-US" w:eastAsia="ko-KR"/>
                    </w:rPr>
                    <w:t xml:space="preserve"> symbols before the valid PRACH occasion</w:t>
                  </w:r>
                  <w:r w:rsidRPr="00767752">
                    <w:rPr>
                      <w:rFonts w:eastAsia="Malgun Gothic"/>
                      <w:lang w:val="en-US" w:eastAsia="ko-KR"/>
                    </w:rPr>
                    <w:t>, as described in Clause 8.1, the UE does not receive PDCCH, PDSCH, or CSI-RS in the slot if a reception</w:t>
                  </w:r>
                  <w:r>
                    <w:rPr>
                      <w:rFonts w:eastAsia="Malgun Gothic"/>
                      <w:lang w:val="en-US" w:eastAsia="ko-KR"/>
                    </w:rPr>
                    <w:t xml:space="preserve"> </w:t>
                  </w:r>
                  <w:r w:rsidRPr="00767752">
                    <w:rPr>
                      <w:rFonts w:eastAsia="Malgun Gothic"/>
                      <w:lang w:val="en-US" w:eastAsia="ko-KR"/>
                    </w:rPr>
                    <w:t xml:space="preserve">would overlap with any symbol from the set of symbols. </w:t>
                  </w:r>
                </w:p>
              </w:tc>
            </w:tr>
          </w:tbl>
          <w:p w14:paraId="3CDA3B7D" w14:textId="77777777" w:rsidR="008B1730" w:rsidRDefault="008B1730" w:rsidP="00EA0E34">
            <w:pPr>
              <w:rPr>
                <w:rFonts w:eastAsia="Malgun Gothic"/>
                <w:lang w:val="en-US" w:eastAsia="ko-KR"/>
              </w:rPr>
            </w:pPr>
            <w:r>
              <w:rPr>
                <w:rFonts w:eastAsia="Malgun Gothic"/>
                <w:lang w:val="en-US" w:eastAsia="ko-KR"/>
              </w:rPr>
              <w:t>Similarly, for valid RO vs. SSB, when the collision handling rule is described, it can include collision with N</w:t>
            </w:r>
            <w:r w:rsidRPr="00767752">
              <w:rPr>
                <w:rFonts w:eastAsia="Malgun Gothic"/>
                <w:vertAlign w:val="subscript"/>
                <w:lang w:val="en-US" w:eastAsia="ko-KR"/>
              </w:rPr>
              <w:t>gap</w:t>
            </w:r>
            <w:r>
              <w:rPr>
                <w:rFonts w:eastAsia="Malgun Gothic"/>
                <w:lang w:val="en-US" w:eastAsia="ko-KR"/>
              </w:rPr>
              <w:t xml:space="preserve"> symbols before the valid RO as well. </w:t>
            </w:r>
            <w:r>
              <w:rPr>
                <w:rFonts w:eastAsia="Malgun Gothic"/>
                <w:lang w:eastAsia="ko-KR"/>
              </w:rPr>
              <w:t>This will address the concern on the need for DL-to-UL switching time for valid RO.</w:t>
            </w:r>
          </w:p>
          <w:p w14:paraId="1B28EF32" w14:textId="0A1A25CE" w:rsidR="008B1730" w:rsidRDefault="008B1730" w:rsidP="00EA0E34">
            <w:pPr>
              <w:rPr>
                <w:rFonts w:eastAsia="Malgun Gothic"/>
                <w:lang w:val="en-US" w:eastAsia="ko-KR"/>
              </w:rPr>
            </w:pPr>
            <w:r>
              <w:rPr>
                <w:rFonts w:eastAsia="Malgun Gothic"/>
                <w:lang w:eastAsia="ko-KR"/>
              </w:rPr>
              <w:t>On the other hand, our main concern of using valid RO definition from TDD is the potential severe impact on PRACH resource allocation in the FDD operation in general. It could lead to different sets of valid R</w:t>
            </w:r>
            <w:r w:rsidR="00DE54D5">
              <w:rPr>
                <w:rFonts w:eastAsia="Malgun Gothic"/>
                <w:lang w:eastAsia="ko-KR"/>
              </w:rPr>
              <w:t>o</w:t>
            </w:r>
            <w:r>
              <w:rPr>
                <w:rFonts w:eastAsia="Malgun Gothic"/>
                <w:lang w:eastAsia="ko-KR"/>
              </w:rPr>
              <w:t>s for FD-FDD and HD-FDD U</w:t>
            </w:r>
            <w:r w:rsidR="00DE54D5">
              <w:rPr>
                <w:rFonts w:eastAsia="Malgun Gothic"/>
                <w:lang w:eastAsia="ko-KR"/>
              </w:rPr>
              <w:t>e</w:t>
            </w:r>
            <w:r>
              <w:rPr>
                <w:rFonts w:eastAsia="Malgun Gothic"/>
                <w:lang w:eastAsia="ko-KR"/>
              </w:rPr>
              <w:t>s, and thus also impact SSB transmission and PRACH reception of gNB in a cell where SSB-to-RO mappings are defined based on the valid R</w:t>
            </w:r>
            <w:r w:rsidR="00DE54D5">
              <w:rPr>
                <w:rFonts w:eastAsia="Malgun Gothic"/>
                <w:lang w:eastAsia="ko-KR"/>
              </w:rPr>
              <w:t>o</w:t>
            </w:r>
            <w:r>
              <w:rPr>
                <w:rFonts w:eastAsia="Malgun Gothic"/>
                <w:lang w:eastAsia="ko-KR"/>
              </w:rPr>
              <w:t>s. If valid R</w:t>
            </w:r>
            <w:r w:rsidR="00DE54D5">
              <w:rPr>
                <w:rFonts w:eastAsia="Malgun Gothic"/>
                <w:lang w:eastAsia="ko-KR"/>
              </w:rPr>
              <w:t>o</w:t>
            </w:r>
            <w:r>
              <w:rPr>
                <w:rFonts w:eastAsia="Malgun Gothic"/>
                <w:lang w:eastAsia="ko-KR"/>
              </w:rPr>
              <w:t>s for FDD operation need to be further separated between FD and HD U</w:t>
            </w:r>
            <w:r w:rsidR="00DE54D5">
              <w:rPr>
                <w:rFonts w:eastAsia="Malgun Gothic"/>
                <w:lang w:eastAsia="ko-KR"/>
              </w:rPr>
              <w:t>e</w:t>
            </w:r>
            <w:r>
              <w:rPr>
                <w:rFonts w:eastAsia="Malgun Gothic"/>
                <w:lang w:eastAsia="ko-KR"/>
              </w:rPr>
              <w:t xml:space="preserve">s, it will unnecessarily increase gNB complexity. </w:t>
            </w:r>
          </w:p>
        </w:tc>
      </w:tr>
      <w:tr w:rsidR="00EA0E34" w14:paraId="53891BCB" w14:textId="77777777" w:rsidTr="008B1730">
        <w:tc>
          <w:tcPr>
            <w:tcW w:w="1479" w:type="dxa"/>
          </w:tcPr>
          <w:p w14:paraId="70A5C915" w14:textId="44AE736B" w:rsidR="00EA0E34" w:rsidRDefault="00EA0E34" w:rsidP="00EA0E34">
            <w:pPr>
              <w:rPr>
                <w:rFonts w:eastAsia="Malgun Gothic"/>
                <w:lang w:val="en-US" w:eastAsia="ko-KR"/>
              </w:rPr>
            </w:pPr>
            <w:r>
              <w:rPr>
                <w:rFonts w:eastAsia="Malgun Gothic"/>
                <w:lang w:val="en-US" w:eastAsia="ko-KR"/>
              </w:rPr>
              <w:t>Intel</w:t>
            </w:r>
          </w:p>
        </w:tc>
        <w:tc>
          <w:tcPr>
            <w:tcW w:w="1372" w:type="dxa"/>
          </w:tcPr>
          <w:p w14:paraId="23202789" w14:textId="738E9A32" w:rsidR="00EA0E34" w:rsidRDefault="00EA0E34" w:rsidP="00EA0E34">
            <w:pPr>
              <w:tabs>
                <w:tab w:val="left" w:pos="551"/>
              </w:tabs>
              <w:rPr>
                <w:lang w:val="en-US" w:eastAsia="ko-KR"/>
              </w:rPr>
            </w:pPr>
            <w:r>
              <w:rPr>
                <w:lang w:val="en-US" w:eastAsia="ko-KR"/>
              </w:rPr>
              <w:t>Y</w:t>
            </w:r>
          </w:p>
        </w:tc>
        <w:tc>
          <w:tcPr>
            <w:tcW w:w="6780" w:type="dxa"/>
          </w:tcPr>
          <w:p w14:paraId="239984D1" w14:textId="2147CBB9" w:rsidR="00EA0E34" w:rsidRDefault="00EA0E34" w:rsidP="00EA0E34">
            <w:pPr>
              <w:rPr>
                <w:rFonts w:eastAsia="Malgun Gothic"/>
                <w:lang w:val="en-US" w:eastAsia="ko-KR"/>
              </w:rPr>
            </w:pPr>
            <w:r>
              <w:rPr>
                <w:rFonts w:eastAsia="Malgun Gothic"/>
                <w:lang w:val="en-US" w:eastAsia="ko-KR"/>
              </w:rPr>
              <w:t>We support to reuse FDD definition of valid RO</w:t>
            </w:r>
            <w:r w:rsidR="005438A9">
              <w:rPr>
                <w:rFonts w:eastAsia="Malgun Gothic"/>
                <w:lang w:val="en-US" w:eastAsia="ko-KR"/>
              </w:rPr>
              <w:t xml:space="preserve">. There is not need for the FFS since it is covered in a separated proposal </w:t>
            </w:r>
            <w:r w:rsidR="005438A9" w:rsidRPr="005438A9">
              <w:rPr>
                <w:rFonts w:eastAsia="Malgun Gothic"/>
                <w:lang w:val="en-US" w:eastAsia="ko-KR"/>
              </w:rPr>
              <w:t>[FL5] High Priority Proposal 3.6-2a</w:t>
            </w:r>
          </w:p>
        </w:tc>
      </w:tr>
    </w:tbl>
    <w:p w14:paraId="75D68382" w14:textId="77777777" w:rsidR="00766213" w:rsidRPr="000C73CB" w:rsidRDefault="00766213" w:rsidP="00766213">
      <w:pPr>
        <w:spacing w:after="100" w:afterAutospacing="1"/>
        <w:jc w:val="both"/>
        <w:rPr>
          <w:rFonts w:ascii="Times" w:hAnsi="Times"/>
          <w:szCs w:val="24"/>
          <w:lang w:val="en-US"/>
        </w:rPr>
      </w:pPr>
    </w:p>
    <w:p w14:paraId="41800ED5" w14:textId="77777777" w:rsidR="00D22B76" w:rsidRDefault="00D22B76" w:rsidP="00D22B76">
      <w:pPr>
        <w:pStyle w:val="Heading3"/>
      </w:pPr>
      <w:r>
        <w:t>Valid RO overlaps with configured DL</w:t>
      </w:r>
    </w:p>
    <w:p w14:paraId="68C5DDEA"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09DF405D"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54B4E7E8" w14:textId="77777777" w:rsidR="00D248BF" w:rsidRDefault="00D248BF" w:rsidP="00D248BF">
      <w:pPr>
        <w:spacing w:after="0"/>
        <w:rPr>
          <w:b/>
          <w:bCs/>
          <w:lang w:val="en-US" w:eastAsia="zh-CN"/>
        </w:rPr>
      </w:pPr>
    </w:p>
    <w:p w14:paraId="3B318AFE"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76AE18B3" w14:textId="77777777" w:rsidR="00D248BF" w:rsidRDefault="00D248BF" w:rsidP="00766213">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DA6390" w14:paraId="0B86074D" w14:textId="77777777" w:rsidTr="003A05A0">
        <w:tc>
          <w:tcPr>
            <w:tcW w:w="1479" w:type="dxa"/>
            <w:shd w:val="clear" w:color="auto" w:fill="D9D9D9" w:themeFill="background1" w:themeFillShade="D9"/>
          </w:tcPr>
          <w:p w14:paraId="0FF6707C" w14:textId="77777777" w:rsidR="00DA6390" w:rsidRDefault="00DA6390" w:rsidP="003A05A0">
            <w:pPr>
              <w:rPr>
                <w:b/>
                <w:bCs/>
              </w:rPr>
            </w:pPr>
            <w:r>
              <w:rPr>
                <w:b/>
                <w:bCs/>
              </w:rPr>
              <w:t>Company</w:t>
            </w:r>
          </w:p>
        </w:tc>
        <w:tc>
          <w:tcPr>
            <w:tcW w:w="1372" w:type="dxa"/>
            <w:shd w:val="clear" w:color="auto" w:fill="D9D9D9" w:themeFill="background1" w:themeFillShade="D9"/>
          </w:tcPr>
          <w:p w14:paraId="7C45F66C" w14:textId="77777777" w:rsidR="00DA6390" w:rsidRDefault="00DA6390" w:rsidP="003A05A0">
            <w:pPr>
              <w:rPr>
                <w:b/>
                <w:bCs/>
              </w:rPr>
            </w:pPr>
            <w:r>
              <w:rPr>
                <w:b/>
                <w:bCs/>
              </w:rPr>
              <w:t>Y/N</w:t>
            </w:r>
          </w:p>
        </w:tc>
        <w:tc>
          <w:tcPr>
            <w:tcW w:w="6780" w:type="dxa"/>
            <w:shd w:val="clear" w:color="auto" w:fill="D9D9D9" w:themeFill="background1" w:themeFillShade="D9"/>
          </w:tcPr>
          <w:p w14:paraId="230B81FA" w14:textId="77777777" w:rsidR="00DA6390" w:rsidRDefault="00DA6390" w:rsidP="003A05A0">
            <w:pPr>
              <w:rPr>
                <w:b/>
                <w:bCs/>
              </w:rPr>
            </w:pPr>
            <w:r>
              <w:rPr>
                <w:b/>
                <w:bCs/>
              </w:rPr>
              <w:t>Comments</w:t>
            </w:r>
          </w:p>
        </w:tc>
      </w:tr>
      <w:tr w:rsidR="009813AA" w14:paraId="252FD7BF" w14:textId="77777777" w:rsidTr="003A05A0">
        <w:tc>
          <w:tcPr>
            <w:tcW w:w="1479" w:type="dxa"/>
          </w:tcPr>
          <w:p w14:paraId="2FD2C048" w14:textId="77777777" w:rsidR="009813AA" w:rsidRPr="009813AA" w:rsidRDefault="009813AA" w:rsidP="009813AA">
            <w:pPr>
              <w:rPr>
                <w:rFonts w:eastAsia="DengXian"/>
                <w:lang w:val="en-US" w:eastAsia="zh-CN"/>
              </w:rPr>
            </w:pPr>
            <w:r w:rsidRPr="009813AA">
              <w:rPr>
                <w:rFonts w:eastAsia="DengXian" w:hint="eastAsia"/>
                <w:lang w:val="en-US" w:eastAsia="zh-CN"/>
              </w:rPr>
              <w:lastRenderedPageBreak/>
              <w:t>S</w:t>
            </w:r>
            <w:r w:rsidRPr="009813AA">
              <w:rPr>
                <w:rFonts w:eastAsia="DengXian"/>
                <w:lang w:val="en-US" w:eastAsia="zh-CN"/>
              </w:rPr>
              <w:t>preadtrum</w:t>
            </w:r>
          </w:p>
        </w:tc>
        <w:tc>
          <w:tcPr>
            <w:tcW w:w="1372" w:type="dxa"/>
          </w:tcPr>
          <w:p w14:paraId="4327638C"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5922C015" w14:textId="77777777" w:rsidR="009813AA" w:rsidRPr="009813AA" w:rsidRDefault="009813AA" w:rsidP="009813AA">
            <w:pPr>
              <w:rPr>
                <w:lang w:val="en-US"/>
              </w:rPr>
            </w:pPr>
          </w:p>
        </w:tc>
      </w:tr>
      <w:tr w:rsidR="00535607" w14:paraId="00E97B3A" w14:textId="77777777" w:rsidTr="003A05A0">
        <w:tc>
          <w:tcPr>
            <w:tcW w:w="1479" w:type="dxa"/>
          </w:tcPr>
          <w:p w14:paraId="3774865D"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C537EAC"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7A2F3AA3" w14:textId="77777777" w:rsidR="00535607" w:rsidRDefault="00535607" w:rsidP="00535607">
            <w:pPr>
              <w:rPr>
                <w:lang w:val="en-US"/>
              </w:rPr>
            </w:pPr>
          </w:p>
        </w:tc>
      </w:tr>
      <w:tr w:rsidR="00D4334D" w14:paraId="0DEFD1DB" w14:textId="77777777" w:rsidTr="003A05A0">
        <w:tc>
          <w:tcPr>
            <w:tcW w:w="1479" w:type="dxa"/>
          </w:tcPr>
          <w:p w14:paraId="182904DD" w14:textId="77777777" w:rsidR="00D4334D" w:rsidRDefault="00D4334D" w:rsidP="009813AA">
            <w:pPr>
              <w:rPr>
                <w:lang w:val="en-US" w:eastAsia="ko-KR"/>
              </w:rPr>
            </w:pPr>
            <w:r>
              <w:rPr>
                <w:rFonts w:eastAsia="DengXian" w:hint="eastAsia"/>
                <w:lang w:val="en-US" w:eastAsia="zh-CN"/>
              </w:rPr>
              <w:t>CATT</w:t>
            </w:r>
          </w:p>
        </w:tc>
        <w:tc>
          <w:tcPr>
            <w:tcW w:w="1372" w:type="dxa"/>
          </w:tcPr>
          <w:p w14:paraId="78AC4CE1" w14:textId="77777777" w:rsidR="00D4334D" w:rsidRDefault="00D4334D" w:rsidP="009813AA">
            <w:pPr>
              <w:tabs>
                <w:tab w:val="left" w:pos="551"/>
              </w:tabs>
              <w:rPr>
                <w:lang w:val="en-US" w:eastAsia="ko-KR"/>
              </w:rPr>
            </w:pPr>
          </w:p>
        </w:tc>
        <w:tc>
          <w:tcPr>
            <w:tcW w:w="6780" w:type="dxa"/>
          </w:tcPr>
          <w:p w14:paraId="050E3ABB"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2F98F828" w14:textId="77777777" w:rsidTr="003A05A0">
        <w:tc>
          <w:tcPr>
            <w:tcW w:w="1479" w:type="dxa"/>
          </w:tcPr>
          <w:p w14:paraId="445281B2" w14:textId="77777777"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14:paraId="2C4659EA" w14:textId="77777777"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21F42E17" w14:textId="77777777" w:rsidR="001A05AE" w:rsidRDefault="001A05AE" w:rsidP="001A05AE">
            <w:pPr>
              <w:rPr>
                <w:rFonts w:eastAsia="DengXian"/>
                <w:lang w:val="en-US" w:eastAsia="zh-CN"/>
              </w:rPr>
            </w:pPr>
          </w:p>
        </w:tc>
      </w:tr>
      <w:tr w:rsidR="00741992" w14:paraId="23307C13" w14:textId="77777777" w:rsidTr="003A05A0">
        <w:tc>
          <w:tcPr>
            <w:tcW w:w="1479" w:type="dxa"/>
          </w:tcPr>
          <w:p w14:paraId="1A74DB2B" w14:textId="77777777" w:rsidR="00741992" w:rsidRDefault="00741992" w:rsidP="00741992">
            <w:pPr>
              <w:rPr>
                <w:rFonts w:eastAsia="SimSun"/>
                <w:color w:val="000000" w:themeColor="text1"/>
                <w:lang w:val="en-US" w:eastAsia="zh-CN"/>
              </w:rPr>
            </w:pPr>
            <w:r>
              <w:rPr>
                <w:lang w:val="en-US" w:eastAsia="ko-KR"/>
              </w:rPr>
              <w:t>NordicSemi</w:t>
            </w:r>
          </w:p>
        </w:tc>
        <w:tc>
          <w:tcPr>
            <w:tcW w:w="1372" w:type="dxa"/>
          </w:tcPr>
          <w:p w14:paraId="1008C2C9" w14:textId="77777777"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3B255B68" w14:textId="77777777" w:rsidR="00741992" w:rsidRDefault="00741992" w:rsidP="00741992">
            <w:pPr>
              <w:rPr>
                <w:rFonts w:eastAsia="DengXian"/>
                <w:lang w:val="en-US" w:eastAsia="zh-CN"/>
              </w:rPr>
            </w:pPr>
          </w:p>
        </w:tc>
      </w:tr>
      <w:tr w:rsidR="00A3055E" w14:paraId="07E10CF7" w14:textId="77777777" w:rsidTr="003A05A0">
        <w:tc>
          <w:tcPr>
            <w:tcW w:w="1479" w:type="dxa"/>
          </w:tcPr>
          <w:p w14:paraId="1614AFD5" w14:textId="77777777" w:rsidR="00A3055E" w:rsidRDefault="00A3055E" w:rsidP="00741992">
            <w:pPr>
              <w:rPr>
                <w:lang w:val="en-US" w:eastAsia="ko-KR"/>
              </w:rPr>
            </w:pPr>
            <w:r>
              <w:rPr>
                <w:lang w:val="en-US" w:eastAsia="ko-KR"/>
              </w:rPr>
              <w:t>Nokia, NSB</w:t>
            </w:r>
          </w:p>
        </w:tc>
        <w:tc>
          <w:tcPr>
            <w:tcW w:w="1372" w:type="dxa"/>
          </w:tcPr>
          <w:p w14:paraId="32AA4A6F" w14:textId="77777777" w:rsidR="00A3055E" w:rsidRDefault="00A3055E" w:rsidP="00741992">
            <w:pPr>
              <w:tabs>
                <w:tab w:val="left" w:pos="551"/>
              </w:tabs>
              <w:rPr>
                <w:lang w:val="en-US" w:eastAsia="ko-KR"/>
              </w:rPr>
            </w:pPr>
            <w:r>
              <w:rPr>
                <w:lang w:val="en-US" w:eastAsia="ko-KR"/>
              </w:rPr>
              <w:t>Y</w:t>
            </w:r>
          </w:p>
        </w:tc>
        <w:tc>
          <w:tcPr>
            <w:tcW w:w="6780" w:type="dxa"/>
          </w:tcPr>
          <w:p w14:paraId="49F645D0" w14:textId="77777777" w:rsidR="00A3055E" w:rsidRDefault="00A3055E" w:rsidP="00741992">
            <w:pPr>
              <w:rPr>
                <w:rFonts w:eastAsia="DengXian"/>
                <w:lang w:val="en-US" w:eastAsia="zh-CN"/>
              </w:rPr>
            </w:pPr>
          </w:p>
        </w:tc>
      </w:tr>
      <w:tr w:rsidR="00AA286B" w14:paraId="0451094C" w14:textId="77777777" w:rsidTr="003A05A0">
        <w:tc>
          <w:tcPr>
            <w:tcW w:w="1479" w:type="dxa"/>
          </w:tcPr>
          <w:p w14:paraId="5FBB0F62" w14:textId="77777777" w:rsidR="00AA286B" w:rsidRDefault="00AA286B" w:rsidP="00741992">
            <w:pPr>
              <w:rPr>
                <w:lang w:val="en-US" w:eastAsia="ko-KR"/>
              </w:rPr>
            </w:pPr>
            <w:r>
              <w:rPr>
                <w:rFonts w:hint="eastAsia"/>
                <w:lang w:val="en-US" w:eastAsia="ko-KR"/>
              </w:rPr>
              <w:t>LG</w:t>
            </w:r>
          </w:p>
        </w:tc>
        <w:tc>
          <w:tcPr>
            <w:tcW w:w="1372" w:type="dxa"/>
          </w:tcPr>
          <w:p w14:paraId="264A1086"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0268AA11" w14:textId="77777777" w:rsidR="00AA286B" w:rsidRDefault="00AA286B" w:rsidP="00741992">
            <w:pPr>
              <w:rPr>
                <w:rFonts w:eastAsia="DengXian"/>
                <w:lang w:val="en-US" w:eastAsia="zh-CN"/>
              </w:rPr>
            </w:pPr>
          </w:p>
        </w:tc>
      </w:tr>
      <w:tr w:rsidR="004B54EB" w14:paraId="433F33E5" w14:textId="77777777" w:rsidTr="003A05A0">
        <w:tc>
          <w:tcPr>
            <w:tcW w:w="1479" w:type="dxa"/>
          </w:tcPr>
          <w:p w14:paraId="33DE6827" w14:textId="77777777" w:rsidR="004B54EB" w:rsidRDefault="004B54EB" w:rsidP="00741992">
            <w:pPr>
              <w:rPr>
                <w:lang w:val="en-US" w:eastAsia="ko-KR"/>
              </w:rPr>
            </w:pPr>
            <w:r>
              <w:rPr>
                <w:lang w:val="en-US" w:eastAsia="ko-KR"/>
              </w:rPr>
              <w:t>Qualcomm</w:t>
            </w:r>
          </w:p>
        </w:tc>
        <w:tc>
          <w:tcPr>
            <w:tcW w:w="1372" w:type="dxa"/>
          </w:tcPr>
          <w:p w14:paraId="764E6BD5" w14:textId="77777777" w:rsidR="004B54EB" w:rsidRDefault="004B54EB" w:rsidP="00741992">
            <w:pPr>
              <w:tabs>
                <w:tab w:val="left" w:pos="551"/>
              </w:tabs>
              <w:rPr>
                <w:lang w:val="en-US" w:eastAsia="ko-KR"/>
              </w:rPr>
            </w:pPr>
            <w:r>
              <w:rPr>
                <w:lang w:val="en-US" w:eastAsia="ko-KR"/>
              </w:rPr>
              <w:t>Y partially</w:t>
            </w:r>
          </w:p>
        </w:tc>
        <w:tc>
          <w:tcPr>
            <w:tcW w:w="6780" w:type="dxa"/>
          </w:tcPr>
          <w:p w14:paraId="398BCCDE"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76515146" w14:textId="77777777" w:rsidTr="003A05A0">
        <w:tc>
          <w:tcPr>
            <w:tcW w:w="1479" w:type="dxa"/>
          </w:tcPr>
          <w:p w14:paraId="6AB6AA76"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CB65BA3"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7AE67632" w14:textId="77777777" w:rsidR="00DB5248" w:rsidRDefault="00DB5248" w:rsidP="00741992">
            <w:pPr>
              <w:rPr>
                <w:rFonts w:ascii="Times" w:hAnsi="Times"/>
                <w:szCs w:val="24"/>
                <w:lang w:val="en-US"/>
              </w:rPr>
            </w:pPr>
          </w:p>
        </w:tc>
      </w:tr>
      <w:tr w:rsidR="00833379" w14:paraId="1C40C0ED" w14:textId="77777777" w:rsidTr="003A05A0">
        <w:tc>
          <w:tcPr>
            <w:tcW w:w="1479" w:type="dxa"/>
          </w:tcPr>
          <w:p w14:paraId="28A7E70A" w14:textId="77777777" w:rsidR="00833379" w:rsidRDefault="00833379" w:rsidP="00833379">
            <w:pPr>
              <w:rPr>
                <w:rFonts w:eastAsia="Yu Mincho"/>
                <w:lang w:val="en-US" w:eastAsia="ja-JP"/>
              </w:rPr>
            </w:pPr>
            <w:r>
              <w:rPr>
                <w:lang w:val="en-US" w:eastAsia="ko-KR"/>
              </w:rPr>
              <w:t>Intel</w:t>
            </w:r>
          </w:p>
        </w:tc>
        <w:tc>
          <w:tcPr>
            <w:tcW w:w="1372" w:type="dxa"/>
          </w:tcPr>
          <w:p w14:paraId="4C5720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45926530"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05DB04D4" w14:textId="77777777" w:rsidTr="003A05A0">
        <w:tc>
          <w:tcPr>
            <w:tcW w:w="1479" w:type="dxa"/>
          </w:tcPr>
          <w:p w14:paraId="7B35F971" w14:textId="77777777" w:rsidR="00DE7A33" w:rsidRDefault="00DE7A33" w:rsidP="00DE7A33">
            <w:pPr>
              <w:rPr>
                <w:lang w:val="en-US" w:eastAsia="ko-KR"/>
              </w:rPr>
            </w:pPr>
            <w:r>
              <w:rPr>
                <w:rFonts w:hint="eastAsia"/>
                <w:lang w:val="en-US" w:eastAsia="ko-KR"/>
              </w:rPr>
              <w:t>Samsung</w:t>
            </w:r>
          </w:p>
        </w:tc>
        <w:tc>
          <w:tcPr>
            <w:tcW w:w="1372" w:type="dxa"/>
          </w:tcPr>
          <w:p w14:paraId="60AF70D7" w14:textId="77777777" w:rsidR="00DE7A33" w:rsidRDefault="00DE7A33" w:rsidP="00DE7A33">
            <w:pPr>
              <w:tabs>
                <w:tab w:val="left" w:pos="551"/>
              </w:tabs>
              <w:rPr>
                <w:lang w:val="en-US" w:eastAsia="ko-KR"/>
              </w:rPr>
            </w:pPr>
            <w:r>
              <w:rPr>
                <w:lang w:val="en-US" w:eastAsia="ko-KR"/>
              </w:rPr>
              <w:t>N</w:t>
            </w:r>
          </w:p>
        </w:tc>
        <w:tc>
          <w:tcPr>
            <w:tcW w:w="6780" w:type="dxa"/>
          </w:tcPr>
          <w:p w14:paraId="4588CDA2" w14:textId="77777777" w:rsidR="00DE7A33" w:rsidRDefault="00DE7A33" w:rsidP="00DE7A33">
            <w:pPr>
              <w:rPr>
                <w:rFonts w:eastAsia="DengXian"/>
                <w:lang w:val="en-US" w:eastAsia="zh-CN"/>
              </w:rPr>
            </w:pPr>
            <w:r>
              <w:rPr>
                <w:rFonts w:eastAsia="DengXian"/>
                <w:lang w:val="en-US" w:eastAsia="zh-CN"/>
              </w:rPr>
              <w:t>First of all, we think the corresponding PDCCH scheduled PDSCH can be treated as dynamic PDSCH.</w:t>
            </w:r>
          </w:p>
          <w:p w14:paraId="2C459E6A"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2F21B0FA" w14:textId="77777777" w:rsidTr="0064646A">
        <w:tc>
          <w:tcPr>
            <w:tcW w:w="1479" w:type="dxa"/>
          </w:tcPr>
          <w:p w14:paraId="3E54F4F5" w14:textId="77777777" w:rsidR="0064646A" w:rsidRDefault="0064646A" w:rsidP="00B80316">
            <w:pPr>
              <w:rPr>
                <w:lang w:val="en-US" w:eastAsia="ko-KR"/>
              </w:rPr>
            </w:pPr>
            <w:r>
              <w:rPr>
                <w:lang w:val="en-US" w:eastAsia="ko-KR"/>
              </w:rPr>
              <w:t>Ericsson</w:t>
            </w:r>
          </w:p>
        </w:tc>
        <w:tc>
          <w:tcPr>
            <w:tcW w:w="1372" w:type="dxa"/>
          </w:tcPr>
          <w:p w14:paraId="5C4640D4" w14:textId="77777777" w:rsidR="0064646A" w:rsidRDefault="0064646A" w:rsidP="00B80316">
            <w:pPr>
              <w:tabs>
                <w:tab w:val="left" w:pos="551"/>
              </w:tabs>
              <w:rPr>
                <w:lang w:val="en-US" w:eastAsia="ko-KR"/>
              </w:rPr>
            </w:pPr>
          </w:p>
        </w:tc>
        <w:tc>
          <w:tcPr>
            <w:tcW w:w="6780" w:type="dxa"/>
          </w:tcPr>
          <w:p w14:paraId="0E31FF74"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3ACDCA0E" w14:textId="77777777" w:rsidTr="0064646A">
        <w:tc>
          <w:tcPr>
            <w:tcW w:w="1479" w:type="dxa"/>
          </w:tcPr>
          <w:p w14:paraId="3A8F2443"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06EF615" w14:textId="77777777" w:rsidR="001A6022" w:rsidRDefault="001A6022" w:rsidP="00B80316">
            <w:pPr>
              <w:tabs>
                <w:tab w:val="left" w:pos="551"/>
              </w:tabs>
              <w:rPr>
                <w:lang w:val="en-US" w:eastAsia="ko-KR"/>
              </w:rPr>
            </w:pPr>
          </w:p>
        </w:tc>
        <w:tc>
          <w:tcPr>
            <w:tcW w:w="6780" w:type="dxa"/>
          </w:tcPr>
          <w:p w14:paraId="5BE35201"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3 and Case 8.</w:t>
            </w:r>
          </w:p>
        </w:tc>
      </w:tr>
      <w:tr w:rsidR="0026254A" w14:paraId="21EFA091" w14:textId="77777777" w:rsidTr="0064646A">
        <w:tc>
          <w:tcPr>
            <w:tcW w:w="1479" w:type="dxa"/>
          </w:tcPr>
          <w:p w14:paraId="03CD3ED3"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73EFDFEB"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546E2E36" w14:textId="77777777" w:rsidR="0026254A" w:rsidRDefault="0026254A" w:rsidP="00B80316">
            <w:pPr>
              <w:rPr>
                <w:rFonts w:eastAsia="Times New Roman"/>
              </w:rPr>
            </w:pPr>
          </w:p>
        </w:tc>
      </w:tr>
      <w:tr w:rsidR="001C2947" w14:paraId="00AEBDC6" w14:textId="77777777" w:rsidTr="00465596">
        <w:tc>
          <w:tcPr>
            <w:tcW w:w="1479" w:type="dxa"/>
          </w:tcPr>
          <w:p w14:paraId="00EF9114" w14:textId="77777777" w:rsidR="001C2947" w:rsidRDefault="001C2947" w:rsidP="001C2947">
            <w:pPr>
              <w:rPr>
                <w:rFonts w:eastAsia="DengXian"/>
                <w:lang w:val="en-US" w:eastAsia="zh-CN"/>
              </w:rPr>
            </w:pPr>
            <w:r>
              <w:rPr>
                <w:rFonts w:eastAsia="DengXian"/>
                <w:lang w:val="en-US" w:eastAsia="zh-CN"/>
              </w:rPr>
              <w:t>OPPO</w:t>
            </w:r>
          </w:p>
        </w:tc>
        <w:tc>
          <w:tcPr>
            <w:tcW w:w="1372" w:type="dxa"/>
          </w:tcPr>
          <w:p w14:paraId="019D5ACD" w14:textId="77777777" w:rsidR="001C2947" w:rsidRDefault="001C2947" w:rsidP="001C2947">
            <w:pPr>
              <w:tabs>
                <w:tab w:val="left" w:pos="551"/>
              </w:tabs>
              <w:rPr>
                <w:rFonts w:eastAsia="DengXian"/>
                <w:lang w:val="en-US" w:eastAsia="zh-CN"/>
              </w:rPr>
            </w:pPr>
          </w:p>
        </w:tc>
        <w:tc>
          <w:tcPr>
            <w:tcW w:w="6780" w:type="dxa"/>
          </w:tcPr>
          <w:p w14:paraId="0CB1163C" w14:textId="77777777" w:rsidR="001C2947" w:rsidRDefault="001C2947" w:rsidP="001C2947">
            <w:pPr>
              <w:rPr>
                <w:rFonts w:eastAsia="DengXian"/>
                <w:lang w:val="en-US" w:eastAsia="zh-CN"/>
              </w:rPr>
            </w:pPr>
            <w:r>
              <w:rPr>
                <w:rFonts w:eastAsia="Times New Roman"/>
              </w:rPr>
              <w:t>We can look them mostly in case 8.</w:t>
            </w:r>
          </w:p>
        </w:tc>
      </w:tr>
      <w:tr w:rsidR="00373679" w14:paraId="1EBDD380" w14:textId="77777777" w:rsidTr="00A64E21">
        <w:tc>
          <w:tcPr>
            <w:tcW w:w="1479" w:type="dxa"/>
          </w:tcPr>
          <w:p w14:paraId="4AB30215" w14:textId="77777777" w:rsidR="00373679" w:rsidRDefault="00373679" w:rsidP="00373679">
            <w:pPr>
              <w:rPr>
                <w:rFonts w:eastAsia="DengXian"/>
                <w:lang w:val="en-US" w:eastAsia="zh-CN"/>
              </w:rPr>
            </w:pPr>
            <w:r>
              <w:rPr>
                <w:rFonts w:eastAsia="DengXian"/>
                <w:lang w:val="en-US" w:eastAsia="zh-CN"/>
              </w:rPr>
              <w:t>FL3</w:t>
            </w:r>
          </w:p>
        </w:tc>
        <w:tc>
          <w:tcPr>
            <w:tcW w:w="8152" w:type="dxa"/>
            <w:gridSpan w:val="2"/>
          </w:tcPr>
          <w:p w14:paraId="5063C65E"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36796AF" w14:textId="77777777" w:rsidR="00DA6390" w:rsidRPr="000A7AA3" w:rsidRDefault="00DA6390" w:rsidP="00766213">
      <w:pPr>
        <w:spacing w:after="100" w:afterAutospacing="1"/>
        <w:jc w:val="both"/>
        <w:rPr>
          <w:rFonts w:ascii="Times" w:hAnsi="Times"/>
          <w:szCs w:val="24"/>
          <w:lang w:val="en-US"/>
        </w:rPr>
      </w:pPr>
    </w:p>
    <w:p w14:paraId="680CB8D3"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4B1B5D3B"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A6390" w:rsidRPr="00EB0A54" w14:paraId="2A94D9A4" w14:textId="77777777" w:rsidTr="003A05A0">
        <w:tc>
          <w:tcPr>
            <w:tcW w:w="1075" w:type="dxa"/>
          </w:tcPr>
          <w:p w14:paraId="73D46D75" w14:textId="77777777" w:rsidR="00DA6390" w:rsidRPr="00EB0A54" w:rsidRDefault="00DA6390" w:rsidP="003A05A0">
            <w:pPr>
              <w:spacing w:after="0"/>
              <w:jc w:val="both"/>
            </w:pPr>
            <w:r w:rsidRPr="00EB0A54">
              <w:t>Index</w:t>
            </w:r>
          </w:p>
        </w:tc>
        <w:tc>
          <w:tcPr>
            <w:tcW w:w="3510" w:type="dxa"/>
          </w:tcPr>
          <w:p w14:paraId="37781738" w14:textId="77777777" w:rsidR="00DA6390" w:rsidRPr="00EB0A54" w:rsidRDefault="00DA6390" w:rsidP="003A05A0">
            <w:pPr>
              <w:spacing w:after="0"/>
              <w:jc w:val="both"/>
            </w:pPr>
            <w:r w:rsidRPr="00EB0A54">
              <w:t xml:space="preserve">Description </w:t>
            </w:r>
          </w:p>
        </w:tc>
        <w:tc>
          <w:tcPr>
            <w:tcW w:w="3510" w:type="dxa"/>
          </w:tcPr>
          <w:p w14:paraId="151F809C" w14:textId="77777777" w:rsidR="00DA6390" w:rsidRPr="00EB0A54" w:rsidRDefault="00DA6390" w:rsidP="003A05A0">
            <w:pPr>
              <w:spacing w:after="0"/>
              <w:jc w:val="both"/>
            </w:pPr>
            <w:r w:rsidRPr="00EB0A54">
              <w:t>Companies</w:t>
            </w:r>
          </w:p>
        </w:tc>
        <w:tc>
          <w:tcPr>
            <w:tcW w:w="1535" w:type="dxa"/>
          </w:tcPr>
          <w:p w14:paraId="74959C29" w14:textId="77777777" w:rsidR="00DA6390" w:rsidRPr="00EB0A54" w:rsidRDefault="00DA6390" w:rsidP="003A05A0">
            <w:pPr>
              <w:spacing w:after="0"/>
              <w:jc w:val="both"/>
            </w:pPr>
            <w:r w:rsidRPr="00EB0A54">
              <w:t># of Companies</w:t>
            </w:r>
          </w:p>
        </w:tc>
      </w:tr>
      <w:tr w:rsidR="00DA6390" w:rsidRPr="00EB0A54" w14:paraId="4ED887DA" w14:textId="77777777" w:rsidTr="003A05A0">
        <w:tc>
          <w:tcPr>
            <w:tcW w:w="1075" w:type="dxa"/>
          </w:tcPr>
          <w:p w14:paraId="2B6E2F16" w14:textId="77777777" w:rsidR="00DA6390" w:rsidRPr="00EB0A54" w:rsidRDefault="00DA6390" w:rsidP="003A05A0">
            <w:pPr>
              <w:spacing w:after="60"/>
              <w:jc w:val="both"/>
            </w:pPr>
            <w:r>
              <w:t>Option 1</w:t>
            </w:r>
          </w:p>
        </w:tc>
        <w:tc>
          <w:tcPr>
            <w:tcW w:w="3510" w:type="dxa"/>
          </w:tcPr>
          <w:p w14:paraId="3D1135E9"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584DFA18" w14:textId="77777777" w:rsidR="00DA6390" w:rsidRPr="00EB0A54" w:rsidRDefault="00DA6390" w:rsidP="003A05A0">
            <w:pPr>
              <w:spacing w:after="60"/>
            </w:pPr>
            <w:r>
              <w:t>Ericsson, CATT, Intel, Samsung, Spreadtrum, Nokia, CMCC, Panasonic</w:t>
            </w:r>
            <w:r>
              <w:br/>
            </w:r>
          </w:p>
        </w:tc>
        <w:tc>
          <w:tcPr>
            <w:tcW w:w="1535" w:type="dxa"/>
          </w:tcPr>
          <w:p w14:paraId="42804B60" w14:textId="77777777" w:rsidR="00DA6390" w:rsidRPr="00EB0A54" w:rsidRDefault="00DA6390" w:rsidP="003A05A0">
            <w:pPr>
              <w:spacing w:after="60"/>
              <w:jc w:val="both"/>
            </w:pPr>
            <w:r>
              <w:t>8</w:t>
            </w:r>
          </w:p>
        </w:tc>
      </w:tr>
      <w:tr w:rsidR="00DA6390" w:rsidRPr="00EB0A54" w14:paraId="34B93844" w14:textId="77777777" w:rsidTr="003A05A0">
        <w:tc>
          <w:tcPr>
            <w:tcW w:w="1075" w:type="dxa"/>
          </w:tcPr>
          <w:p w14:paraId="63E09833" w14:textId="77777777" w:rsidR="00DA6390" w:rsidRPr="00EB0A54" w:rsidRDefault="00DA6390" w:rsidP="003A05A0">
            <w:pPr>
              <w:spacing w:after="60"/>
              <w:jc w:val="both"/>
            </w:pPr>
            <w:r>
              <w:t>Option 2</w:t>
            </w:r>
          </w:p>
        </w:tc>
        <w:tc>
          <w:tcPr>
            <w:tcW w:w="3510" w:type="dxa"/>
          </w:tcPr>
          <w:p w14:paraId="3A3BCCD8" w14:textId="77777777" w:rsidR="00DA6390" w:rsidRPr="00EB0A54" w:rsidRDefault="00DA6390" w:rsidP="003A05A0">
            <w:pPr>
              <w:spacing w:after="60"/>
            </w:pPr>
            <w:r>
              <w:t xml:space="preserve">SSB is prioritized over </w:t>
            </w:r>
            <w:r w:rsidR="00866820">
              <w:t>valid RO</w:t>
            </w:r>
          </w:p>
        </w:tc>
        <w:tc>
          <w:tcPr>
            <w:tcW w:w="3510" w:type="dxa"/>
          </w:tcPr>
          <w:p w14:paraId="232E5F06" w14:textId="77777777" w:rsidR="00DA6390" w:rsidRPr="00EB0A54" w:rsidRDefault="00DA6390" w:rsidP="003A05A0">
            <w:pPr>
              <w:spacing w:after="60"/>
            </w:pPr>
            <w:r>
              <w:t>LGE, OPPO</w:t>
            </w:r>
            <w:r w:rsidR="00866820">
              <w:t>, China Telecomm</w:t>
            </w:r>
          </w:p>
        </w:tc>
        <w:tc>
          <w:tcPr>
            <w:tcW w:w="1535" w:type="dxa"/>
          </w:tcPr>
          <w:p w14:paraId="450039E1" w14:textId="77777777" w:rsidR="00DA6390" w:rsidRPr="00EB0A54" w:rsidRDefault="00866820" w:rsidP="003A05A0">
            <w:pPr>
              <w:spacing w:after="60"/>
              <w:jc w:val="both"/>
            </w:pPr>
            <w:r>
              <w:t>3</w:t>
            </w:r>
          </w:p>
        </w:tc>
      </w:tr>
      <w:tr w:rsidR="00DA6390" w:rsidRPr="00EB0A54" w14:paraId="450310E4" w14:textId="77777777" w:rsidTr="003A05A0">
        <w:tc>
          <w:tcPr>
            <w:tcW w:w="1075" w:type="dxa"/>
          </w:tcPr>
          <w:p w14:paraId="40B06624" w14:textId="77777777" w:rsidR="00DA6390" w:rsidRPr="00EB0A54" w:rsidRDefault="00DA6390" w:rsidP="003A05A0">
            <w:pPr>
              <w:spacing w:after="60"/>
              <w:jc w:val="both"/>
            </w:pPr>
            <w:r>
              <w:t>Option 3</w:t>
            </w:r>
          </w:p>
        </w:tc>
        <w:tc>
          <w:tcPr>
            <w:tcW w:w="3510" w:type="dxa"/>
          </w:tcPr>
          <w:p w14:paraId="4A4B39F6"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42FB65C3" w14:textId="77777777" w:rsidR="00DA6390" w:rsidRPr="00EB0A54" w:rsidRDefault="00DA6390" w:rsidP="003A05A0">
            <w:pPr>
              <w:spacing w:after="60"/>
              <w:jc w:val="both"/>
            </w:pPr>
            <w:r>
              <w:t>ZTE</w:t>
            </w:r>
          </w:p>
        </w:tc>
        <w:tc>
          <w:tcPr>
            <w:tcW w:w="1535" w:type="dxa"/>
          </w:tcPr>
          <w:p w14:paraId="417BCA0C" w14:textId="77777777" w:rsidR="00DA6390" w:rsidRPr="00EB0A54" w:rsidRDefault="00DA6390" w:rsidP="003A05A0">
            <w:pPr>
              <w:spacing w:after="60"/>
              <w:jc w:val="both"/>
            </w:pPr>
            <w:r>
              <w:t>1</w:t>
            </w:r>
          </w:p>
        </w:tc>
      </w:tr>
    </w:tbl>
    <w:p w14:paraId="21ABCF33" w14:textId="77777777" w:rsidR="00DA6390" w:rsidRDefault="00DA6390" w:rsidP="00DA6390">
      <w:pPr>
        <w:spacing w:after="100" w:afterAutospacing="1"/>
        <w:jc w:val="both"/>
        <w:rPr>
          <w:rFonts w:ascii="Times" w:hAnsi="Times"/>
          <w:szCs w:val="24"/>
        </w:rPr>
      </w:pPr>
    </w:p>
    <w:p w14:paraId="57389F3C" w14:textId="77777777" w:rsidR="00DA6390" w:rsidRDefault="00DA6390" w:rsidP="00DA6390">
      <w:pPr>
        <w:spacing w:after="100" w:afterAutospacing="1"/>
        <w:jc w:val="both"/>
        <w:rPr>
          <w:szCs w:val="24"/>
          <w:lang w:val="en-US"/>
        </w:rPr>
      </w:pPr>
      <w:r>
        <w:rPr>
          <w:szCs w:val="24"/>
          <w:lang w:val="en-US"/>
        </w:rPr>
        <w:lastRenderedPageBreak/>
        <w:t>Based on Table 3.6-2 above, clearly Option 1 is the preferred option by major companies.</w:t>
      </w:r>
      <w:r w:rsidR="00C26BFA">
        <w:rPr>
          <w:szCs w:val="24"/>
          <w:lang w:val="en-US"/>
        </w:rPr>
        <w:t xml:space="preserve"> Therefore, the following proposal can be considered.</w:t>
      </w:r>
    </w:p>
    <w:p w14:paraId="3241941E"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8DC1C24" w14:textId="77777777" w:rsidR="00C26BFA" w:rsidRDefault="00C26BFA" w:rsidP="00C26BFA">
      <w:pPr>
        <w:spacing w:after="0"/>
        <w:rPr>
          <w:b/>
          <w:bCs/>
          <w:lang w:val="en-US" w:eastAsia="zh-CN"/>
        </w:rPr>
      </w:pPr>
    </w:p>
    <w:p w14:paraId="4F30515E"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0BAE5726" w14:textId="77777777" w:rsidR="00DA6390" w:rsidRDefault="00DA6390" w:rsidP="00DA6390">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C26BFA" w14:paraId="2236659E" w14:textId="77777777" w:rsidTr="003A05A0">
        <w:tc>
          <w:tcPr>
            <w:tcW w:w="1479" w:type="dxa"/>
            <w:shd w:val="clear" w:color="auto" w:fill="D9D9D9" w:themeFill="background1" w:themeFillShade="D9"/>
          </w:tcPr>
          <w:p w14:paraId="3A51F1AC" w14:textId="77777777" w:rsidR="00C26BFA" w:rsidRDefault="00C26BFA" w:rsidP="003A05A0">
            <w:pPr>
              <w:rPr>
                <w:b/>
                <w:bCs/>
              </w:rPr>
            </w:pPr>
            <w:r>
              <w:rPr>
                <w:b/>
                <w:bCs/>
              </w:rPr>
              <w:t>Company</w:t>
            </w:r>
          </w:p>
        </w:tc>
        <w:tc>
          <w:tcPr>
            <w:tcW w:w="1372" w:type="dxa"/>
            <w:shd w:val="clear" w:color="auto" w:fill="D9D9D9" w:themeFill="background1" w:themeFillShade="D9"/>
          </w:tcPr>
          <w:p w14:paraId="74B1150B" w14:textId="77777777" w:rsidR="00C26BFA" w:rsidRDefault="00C26BFA" w:rsidP="003A05A0">
            <w:pPr>
              <w:rPr>
                <w:b/>
                <w:bCs/>
              </w:rPr>
            </w:pPr>
            <w:r>
              <w:rPr>
                <w:b/>
                <w:bCs/>
              </w:rPr>
              <w:t>Y/N</w:t>
            </w:r>
          </w:p>
        </w:tc>
        <w:tc>
          <w:tcPr>
            <w:tcW w:w="6780" w:type="dxa"/>
            <w:shd w:val="clear" w:color="auto" w:fill="D9D9D9" w:themeFill="background1" w:themeFillShade="D9"/>
          </w:tcPr>
          <w:p w14:paraId="488144BA" w14:textId="77777777" w:rsidR="00C26BFA" w:rsidRDefault="00C26BFA" w:rsidP="003A05A0">
            <w:pPr>
              <w:rPr>
                <w:b/>
                <w:bCs/>
              </w:rPr>
            </w:pPr>
            <w:r>
              <w:rPr>
                <w:b/>
                <w:bCs/>
              </w:rPr>
              <w:t>Comments</w:t>
            </w:r>
          </w:p>
        </w:tc>
      </w:tr>
      <w:tr w:rsidR="00C26BFA" w14:paraId="7D11620B" w14:textId="77777777" w:rsidTr="003A05A0">
        <w:tc>
          <w:tcPr>
            <w:tcW w:w="1479" w:type="dxa"/>
          </w:tcPr>
          <w:p w14:paraId="1BE53445"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4312F4B0"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4941D190"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15E6A445" w14:textId="77777777" w:rsidTr="003A05A0">
        <w:tc>
          <w:tcPr>
            <w:tcW w:w="1479" w:type="dxa"/>
          </w:tcPr>
          <w:p w14:paraId="1EEB2CF2"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3F27F796"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7B520DC1" w14:textId="77777777" w:rsidR="009813AA" w:rsidRPr="009813AA" w:rsidRDefault="009813AA" w:rsidP="009813AA">
            <w:pPr>
              <w:rPr>
                <w:lang w:val="en-US"/>
              </w:rPr>
            </w:pPr>
          </w:p>
        </w:tc>
      </w:tr>
      <w:tr w:rsidR="00535607" w14:paraId="5F4565DD" w14:textId="77777777" w:rsidTr="003A05A0">
        <w:tc>
          <w:tcPr>
            <w:tcW w:w="1479" w:type="dxa"/>
          </w:tcPr>
          <w:p w14:paraId="4C38A7FC"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4913BE0"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2B2C53C" w14:textId="77777777" w:rsidR="00535607" w:rsidRDefault="00535607" w:rsidP="00535607">
            <w:pPr>
              <w:rPr>
                <w:lang w:val="en-US"/>
              </w:rPr>
            </w:pPr>
          </w:p>
        </w:tc>
      </w:tr>
      <w:tr w:rsidR="008E24E9" w:rsidRPr="00A9313E" w14:paraId="0DB9301F" w14:textId="77777777" w:rsidTr="008E24E9">
        <w:tc>
          <w:tcPr>
            <w:tcW w:w="1479" w:type="dxa"/>
          </w:tcPr>
          <w:p w14:paraId="0461ABAD"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203BDE7"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54990748"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0138E46C" w14:textId="77777777" w:rsidTr="008E24E9">
        <w:tc>
          <w:tcPr>
            <w:tcW w:w="1479" w:type="dxa"/>
          </w:tcPr>
          <w:p w14:paraId="1477DC5F"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554DEA73"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292811A0" w14:textId="77777777" w:rsidR="00D4334D" w:rsidRDefault="00D4334D" w:rsidP="00851508">
            <w:pPr>
              <w:rPr>
                <w:rFonts w:eastAsia="DengXian"/>
                <w:lang w:val="en-US" w:eastAsia="zh-CN"/>
              </w:rPr>
            </w:pPr>
          </w:p>
        </w:tc>
      </w:tr>
      <w:tr w:rsidR="001A05AE" w:rsidRPr="00A9313E" w14:paraId="75FB9DD8" w14:textId="77777777" w:rsidTr="008E24E9">
        <w:tc>
          <w:tcPr>
            <w:tcW w:w="1479" w:type="dxa"/>
          </w:tcPr>
          <w:p w14:paraId="7E9FA6AC" w14:textId="77777777"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14:paraId="4DCA1177" w14:textId="77777777"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5C0CE6B5" w14:textId="77777777" w:rsidR="001A05AE" w:rsidRDefault="001A05AE" w:rsidP="001A05AE">
            <w:pPr>
              <w:rPr>
                <w:rFonts w:eastAsia="DengXian"/>
                <w:lang w:val="en-US" w:eastAsia="zh-CN"/>
              </w:rPr>
            </w:pPr>
          </w:p>
        </w:tc>
      </w:tr>
      <w:tr w:rsidR="004624C3" w:rsidRPr="00A9313E" w14:paraId="441C7046" w14:textId="77777777" w:rsidTr="008E24E9">
        <w:tc>
          <w:tcPr>
            <w:tcW w:w="1479" w:type="dxa"/>
          </w:tcPr>
          <w:p w14:paraId="50E35D7B" w14:textId="77777777" w:rsidR="004624C3" w:rsidRDefault="004624C3" w:rsidP="004624C3">
            <w:pPr>
              <w:rPr>
                <w:rFonts w:eastAsia="SimSun"/>
                <w:color w:val="000000" w:themeColor="text1"/>
                <w:lang w:val="en-US" w:eastAsia="zh-CN"/>
              </w:rPr>
            </w:pPr>
            <w:r>
              <w:rPr>
                <w:rFonts w:eastAsia="DengXian"/>
                <w:lang w:val="en-US" w:eastAsia="zh-CN"/>
              </w:rPr>
              <w:t>NordicSemi</w:t>
            </w:r>
          </w:p>
        </w:tc>
        <w:tc>
          <w:tcPr>
            <w:tcW w:w="1372" w:type="dxa"/>
          </w:tcPr>
          <w:p w14:paraId="3D8614D2" w14:textId="77777777"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5BD98DA9"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2656A548" w14:textId="77777777" w:rsidTr="008E24E9">
        <w:tc>
          <w:tcPr>
            <w:tcW w:w="1479" w:type="dxa"/>
          </w:tcPr>
          <w:p w14:paraId="120C0C24"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733A8B54"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280015F2" w14:textId="77777777" w:rsidR="00A3055E" w:rsidRDefault="00A3055E" w:rsidP="004624C3">
            <w:pPr>
              <w:rPr>
                <w:rFonts w:eastAsia="DengXian"/>
                <w:lang w:val="en-US" w:eastAsia="zh-CN"/>
              </w:rPr>
            </w:pPr>
          </w:p>
        </w:tc>
      </w:tr>
      <w:tr w:rsidR="002B52C4" w:rsidRPr="00A9313E" w14:paraId="56E7A7CE" w14:textId="77777777" w:rsidTr="008E24E9">
        <w:tc>
          <w:tcPr>
            <w:tcW w:w="1479" w:type="dxa"/>
          </w:tcPr>
          <w:p w14:paraId="650F6FC1"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1C3F2C9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3E9E386E"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1043608B" w14:textId="77777777" w:rsidTr="008E24E9">
        <w:tc>
          <w:tcPr>
            <w:tcW w:w="1479" w:type="dxa"/>
          </w:tcPr>
          <w:p w14:paraId="101D6D7E"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53FE4494"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C99B862" w14:textId="77777777" w:rsidR="00AA286B" w:rsidRPr="00BA3E08" w:rsidRDefault="00AA286B" w:rsidP="00BA3E08">
            <w:pPr>
              <w:rPr>
                <w:rFonts w:eastAsia="Malgun Gothic"/>
                <w:lang w:val="en-US" w:eastAsia="ko-KR"/>
              </w:rPr>
            </w:pPr>
            <w:r>
              <w:rPr>
                <w:rFonts w:eastAsia="Malgun Gothic" w:hint="eastAsia"/>
                <w:lang w:val="en-US" w:eastAsia="ko-KR"/>
              </w:rPr>
              <w:t>Same understanding as Huawei and NordicSemi.</w:t>
            </w:r>
            <w:r>
              <w:rPr>
                <w:rFonts w:eastAsia="Malgun Gothic"/>
                <w:lang w:val="en-US" w:eastAsia="ko-KR"/>
              </w:rPr>
              <w:t xml:space="preserve"> The same principle can apply without a big issue.</w:t>
            </w:r>
          </w:p>
        </w:tc>
      </w:tr>
      <w:tr w:rsidR="00FE5716" w:rsidRPr="00A9313E" w14:paraId="32A13A86" w14:textId="77777777" w:rsidTr="008E24E9">
        <w:tc>
          <w:tcPr>
            <w:tcW w:w="1479" w:type="dxa"/>
          </w:tcPr>
          <w:p w14:paraId="03DB7F47"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16AE84E9" w14:textId="77777777" w:rsidR="00FE5716" w:rsidRDefault="00FE5716" w:rsidP="002B52C4">
            <w:pPr>
              <w:tabs>
                <w:tab w:val="left" w:pos="551"/>
              </w:tabs>
              <w:rPr>
                <w:rFonts w:eastAsia="Malgun Gothic"/>
                <w:lang w:val="en-US" w:eastAsia="ko-KR"/>
              </w:rPr>
            </w:pPr>
          </w:p>
        </w:tc>
        <w:tc>
          <w:tcPr>
            <w:tcW w:w="6780" w:type="dxa"/>
          </w:tcPr>
          <w:p w14:paraId="402DA860" w14:textId="77777777" w:rsidR="00FE5716" w:rsidRDefault="00FE5716" w:rsidP="00BA3E08">
            <w:pPr>
              <w:rPr>
                <w:rFonts w:eastAsia="Malgun Gothic"/>
                <w:lang w:val="en-US" w:eastAsia="ko-KR"/>
              </w:rPr>
            </w:pPr>
            <w:r>
              <w:rPr>
                <w:rFonts w:eastAsia="Malgun Gothic"/>
                <w:lang w:val="en-US" w:eastAsia="ko-KR"/>
              </w:rPr>
              <w:t>Agree with the comments of Huawei. For half duplex operation like TDD and HD-FDD, the RO validation procedure need to account for at least N</w:t>
            </w:r>
            <w:r w:rsidRPr="00FE5716">
              <w:rPr>
                <w:rFonts w:eastAsia="Malgun Gothic"/>
                <w:vertAlign w:val="subscript"/>
                <w:lang w:val="en-US" w:eastAsia="ko-KR"/>
              </w:rPr>
              <w:t>gap</w:t>
            </w:r>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6D937EC9" w14:textId="77777777" w:rsidTr="008E24E9">
        <w:tc>
          <w:tcPr>
            <w:tcW w:w="1479" w:type="dxa"/>
          </w:tcPr>
          <w:p w14:paraId="6E4F03BD"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84F5A6D"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474CEFAC"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2962FBCF" w14:textId="77777777" w:rsidTr="008E24E9">
        <w:tc>
          <w:tcPr>
            <w:tcW w:w="1479" w:type="dxa"/>
          </w:tcPr>
          <w:p w14:paraId="4E73D509" w14:textId="77777777" w:rsidR="00833379" w:rsidRDefault="00833379" w:rsidP="00833379">
            <w:pPr>
              <w:rPr>
                <w:rFonts w:eastAsia="Yu Mincho"/>
                <w:lang w:val="en-US" w:eastAsia="ja-JP"/>
              </w:rPr>
            </w:pPr>
            <w:r>
              <w:rPr>
                <w:lang w:val="en-US" w:eastAsia="ko-KR"/>
              </w:rPr>
              <w:t>Intel</w:t>
            </w:r>
          </w:p>
        </w:tc>
        <w:tc>
          <w:tcPr>
            <w:tcW w:w="1372" w:type="dxa"/>
          </w:tcPr>
          <w:p w14:paraId="4CC0A963"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62F231E" w14:textId="4AD5412E"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w:t>
            </w:r>
            <w:r w:rsidR="00DE54D5">
              <w:rPr>
                <w:lang w:val="en-US"/>
              </w:rPr>
              <w:pgNum/>
            </w:r>
            <w:r w:rsidR="00DE54D5">
              <w:rPr>
                <w:lang w:val="en-US"/>
              </w:rPr>
              <w:t>referable</w:t>
            </w:r>
            <w:r>
              <w:rPr>
                <w:lang w:val="en-US"/>
              </w:rPr>
              <w:t xml:space="preserve"> to up to UE implementation to do transmission or reception. </w:t>
            </w:r>
          </w:p>
        </w:tc>
      </w:tr>
      <w:tr w:rsidR="00DE7A33" w:rsidRPr="00A9313E" w14:paraId="70896AD8" w14:textId="77777777" w:rsidTr="008E24E9">
        <w:tc>
          <w:tcPr>
            <w:tcW w:w="1479" w:type="dxa"/>
          </w:tcPr>
          <w:p w14:paraId="5562F9BB" w14:textId="77777777" w:rsidR="00DE7A33" w:rsidRDefault="00DE7A33" w:rsidP="00DE7A33">
            <w:pPr>
              <w:rPr>
                <w:lang w:val="en-US" w:eastAsia="ko-KR"/>
              </w:rPr>
            </w:pPr>
            <w:r>
              <w:rPr>
                <w:rFonts w:hint="eastAsia"/>
                <w:lang w:val="en-US" w:eastAsia="ko-KR"/>
              </w:rPr>
              <w:t>Samsung</w:t>
            </w:r>
          </w:p>
        </w:tc>
        <w:tc>
          <w:tcPr>
            <w:tcW w:w="1372" w:type="dxa"/>
          </w:tcPr>
          <w:p w14:paraId="51136A5A"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0E3DC5A" w14:textId="77777777" w:rsidR="00DE7A33" w:rsidRDefault="00DE7A33" w:rsidP="00DE7A33">
            <w:pPr>
              <w:rPr>
                <w:lang w:val="en-US"/>
              </w:rPr>
            </w:pPr>
          </w:p>
        </w:tc>
      </w:tr>
      <w:tr w:rsidR="0064646A" w14:paraId="0760162A" w14:textId="77777777" w:rsidTr="0064646A">
        <w:tc>
          <w:tcPr>
            <w:tcW w:w="1479" w:type="dxa"/>
          </w:tcPr>
          <w:p w14:paraId="62D4CDF0" w14:textId="77777777" w:rsidR="0064646A" w:rsidRDefault="0064646A" w:rsidP="00B80316">
            <w:pPr>
              <w:rPr>
                <w:lang w:val="en-US" w:eastAsia="ko-KR"/>
              </w:rPr>
            </w:pPr>
            <w:r>
              <w:rPr>
                <w:lang w:val="en-US" w:eastAsia="ko-KR"/>
              </w:rPr>
              <w:t>Ericsson</w:t>
            </w:r>
          </w:p>
        </w:tc>
        <w:tc>
          <w:tcPr>
            <w:tcW w:w="1372" w:type="dxa"/>
          </w:tcPr>
          <w:p w14:paraId="18ED5891" w14:textId="77777777" w:rsidR="0064646A" w:rsidRDefault="0064646A" w:rsidP="00B80316">
            <w:pPr>
              <w:tabs>
                <w:tab w:val="left" w:pos="551"/>
              </w:tabs>
              <w:rPr>
                <w:lang w:val="en-US" w:eastAsia="ko-KR"/>
              </w:rPr>
            </w:pPr>
            <w:r>
              <w:rPr>
                <w:lang w:val="en-US" w:eastAsia="ko-KR"/>
              </w:rPr>
              <w:t>Y</w:t>
            </w:r>
          </w:p>
        </w:tc>
        <w:tc>
          <w:tcPr>
            <w:tcW w:w="6780" w:type="dxa"/>
          </w:tcPr>
          <w:p w14:paraId="646B6720" w14:textId="77777777" w:rsidR="0064646A" w:rsidRDefault="0064646A" w:rsidP="00B80316">
            <w:pPr>
              <w:rPr>
                <w:lang w:val="en-US"/>
              </w:rPr>
            </w:pPr>
          </w:p>
        </w:tc>
      </w:tr>
      <w:tr w:rsidR="003960CC" w14:paraId="368190E5" w14:textId="77777777" w:rsidTr="0064646A">
        <w:tc>
          <w:tcPr>
            <w:tcW w:w="1479" w:type="dxa"/>
          </w:tcPr>
          <w:p w14:paraId="0C3EED14"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519C4FF"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28A75556"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7D4CBFE5" w14:textId="77777777" w:rsidTr="0064646A">
        <w:tc>
          <w:tcPr>
            <w:tcW w:w="1479" w:type="dxa"/>
          </w:tcPr>
          <w:p w14:paraId="23A07410"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5D915F9B"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2D0D9653" w14:textId="77777777" w:rsidR="0026254A" w:rsidRDefault="0026254A" w:rsidP="00B80316">
            <w:pPr>
              <w:rPr>
                <w:rFonts w:eastAsia="DengXian"/>
                <w:lang w:val="en-US" w:eastAsia="zh-CN"/>
              </w:rPr>
            </w:pPr>
          </w:p>
        </w:tc>
      </w:tr>
      <w:tr w:rsidR="001C2947" w14:paraId="286809AA" w14:textId="77777777" w:rsidTr="001C2947">
        <w:tc>
          <w:tcPr>
            <w:tcW w:w="1479" w:type="dxa"/>
          </w:tcPr>
          <w:p w14:paraId="046ABAEB"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0D916D44" w14:textId="77777777" w:rsidR="001C2947" w:rsidRDefault="001C2947" w:rsidP="0091125C">
            <w:pPr>
              <w:tabs>
                <w:tab w:val="left" w:pos="551"/>
              </w:tabs>
              <w:rPr>
                <w:rFonts w:eastAsia="DengXian"/>
                <w:lang w:val="en-US" w:eastAsia="zh-CN"/>
              </w:rPr>
            </w:pPr>
          </w:p>
        </w:tc>
        <w:tc>
          <w:tcPr>
            <w:tcW w:w="6780" w:type="dxa"/>
          </w:tcPr>
          <w:p w14:paraId="1F197D68"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2FECBEFF"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43A04F9A" w14:textId="77777777" w:rsidTr="00686134">
        <w:tc>
          <w:tcPr>
            <w:tcW w:w="1479" w:type="dxa"/>
          </w:tcPr>
          <w:p w14:paraId="3A478E1C" w14:textId="77777777" w:rsidR="00D22B76" w:rsidRDefault="00D22B76" w:rsidP="00D22B76">
            <w:pPr>
              <w:rPr>
                <w:rFonts w:eastAsia="DengXian"/>
                <w:lang w:val="en-US" w:eastAsia="zh-CN"/>
              </w:rPr>
            </w:pPr>
            <w:r>
              <w:rPr>
                <w:rFonts w:eastAsia="DengXian"/>
                <w:lang w:val="en-US" w:eastAsia="zh-CN"/>
              </w:rPr>
              <w:t>FL1</w:t>
            </w:r>
          </w:p>
        </w:tc>
        <w:tc>
          <w:tcPr>
            <w:tcW w:w="8152" w:type="dxa"/>
            <w:gridSpan w:val="2"/>
          </w:tcPr>
          <w:p w14:paraId="6623895C" w14:textId="77777777"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14:paraId="7C59694E"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0D29E234" w14:textId="77777777" w:rsidR="00D22B76" w:rsidRDefault="00D22B76" w:rsidP="00D22B76">
            <w:pPr>
              <w:spacing w:after="0"/>
              <w:rPr>
                <w:b/>
                <w:bCs/>
                <w:lang w:val="en-US" w:eastAsia="zh-CN"/>
              </w:rPr>
            </w:pPr>
          </w:p>
          <w:p w14:paraId="1AD7AAF4"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5EC5FFBF"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lastRenderedPageBreak/>
              <w:t>Option 1: Leave to UE implementation whether to receive the SSB or transmit the PRACH on the valid RO</w:t>
            </w:r>
          </w:p>
          <w:p w14:paraId="6CF12990"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r w:rsidRPr="009813AA">
              <w:rPr>
                <w:rFonts w:eastAsia="DengXian"/>
                <w:lang w:val="en-US" w:eastAsia="zh-CN"/>
              </w:rPr>
              <w:t>Spreadtrum</w:t>
            </w:r>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7AD457B8"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3F3628F4"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1BCDDCE7" w14:textId="77777777" w:rsidR="00D22B76" w:rsidRDefault="00D22B76" w:rsidP="00D22B76">
            <w:pPr>
              <w:rPr>
                <w:rFonts w:eastAsia="DengXian"/>
                <w:lang w:val="en-US" w:eastAsia="zh-CN"/>
              </w:rPr>
            </w:pPr>
          </w:p>
        </w:tc>
      </w:tr>
      <w:tr w:rsidR="00342EFD" w14:paraId="4B3023B5" w14:textId="77777777" w:rsidTr="00781680">
        <w:tc>
          <w:tcPr>
            <w:tcW w:w="1479" w:type="dxa"/>
          </w:tcPr>
          <w:p w14:paraId="781A9DEF" w14:textId="77777777" w:rsidR="00342EFD" w:rsidRDefault="00342EFD" w:rsidP="0091125C">
            <w:pPr>
              <w:rPr>
                <w:rFonts w:eastAsia="DengXian"/>
                <w:lang w:val="en-US" w:eastAsia="zh-CN"/>
              </w:rPr>
            </w:pPr>
            <w:r>
              <w:rPr>
                <w:rFonts w:eastAsia="DengXian"/>
                <w:lang w:val="en-US" w:eastAsia="zh-CN"/>
              </w:rPr>
              <w:lastRenderedPageBreak/>
              <w:t>FL2</w:t>
            </w:r>
          </w:p>
        </w:tc>
        <w:tc>
          <w:tcPr>
            <w:tcW w:w="8152" w:type="dxa"/>
            <w:gridSpan w:val="2"/>
          </w:tcPr>
          <w:p w14:paraId="3029D59B"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4FF477D8"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70A67FD1" w14:textId="77777777" w:rsidR="00342EFD" w:rsidRDefault="00342EFD" w:rsidP="00342EFD">
            <w:pPr>
              <w:spacing w:after="0"/>
              <w:rPr>
                <w:b/>
                <w:bCs/>
                <w:lang w:val="en-US" w:eastAsia="zh-CN"/>
              </w:rPr>
            </w:pPr>
          </w:p>
          <w:p w14:paraId="3E8279C6"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r w:rsidRPr="00342EFD">
              <w:rPr>
                <w:rFonts w:eastAsia="Times New Roman"/>
                <w:lang w:eastAsia="zh-CN"/>
              </w:rPr>
              <w:t>ave to UE implementation whether to receive the SSB or transmit the PRACH on the valid RO</w:t>
            </w:r>
          </w:p>
          <w:p w14:paraId="2E867CB8"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all PRACH occasions are valid)</w:t>
            </w:r>
          </w:p>
          <w:p w14:paraId="786B65DF" w14:textId="77777777" w:rsidR="00342EFD" w:rsidRDefault="00342EFD" w:rsidP="00342EFD">
            <w:pPr>
              <w:spacing w:after="0" w:line="252" w:lineRule="auto"/>
              <w:ind w:left="1440"/>
              <w:rPr>
                <w:rFonts w:eastAsia="DengXian"/>
                <w:lang w:val="en-US" w:eastAsia="zh-CN"/>
              </w:rPr>
            </w:pPr>
          </w:p>
        </w:tc>
      </w:tr>
      <w:tr w:rsidR="00A16E44" w14:paraId="4275E9B4" w14:textId="77777777" w:rsidTr="001C2947">
        <w:tc>
          <w:tcPr>
            <w:tcW w:w="1479" w:type="dxa"/>
          </w:tcPr>
          <w:p w14:paraId="10D6AECC"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16FC8BFF" w14:textId="7777777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71937ED7" w14:textId="77777777" w:rsidR="00A16E44" w:rsidRDefault="00A16E44" w:rsidP="00A16E44">
            <w:pPr>
              <w:rPr>
                <w:rFonts w:eastAsia="DengXian"/>
                <w:lang w:val="en-US" w:eastAsia="zh-CN"/>
              </w:rPr>
            </w:pPr>
          </w:p>
        </w:tc>
      </w:tr>
      <w:tr w:rsidR="00257690" w14:paraId="2E3568BE" w14:textId="77777777" w:rsidTr="001C2947">
        <w:tc>
          <w:tcPr>
            <w:tcW w:w="1479" w:type="dxa"/>
          </w:tcPr>
          <w:p w14:paraId="409371F0" w14:textId="77777777" w:rsidR="00257690" w:rsidRDefault="00257690" w:rsidP="00A16E44">
            <w:pPr>
              <w:rPr>
                <w:rFonts w:eastAsia="DengXian"/>
                <w:lang w:val="en-US" w:eastAsia="zh-CN"/>
              </w:rPr>
            </w:pPr>
            <w:r>
              <w:rPr>
                <w:rFonts w:eastAsia="DengXian"/>
                <w:lang w:val="en-US" w:eastAsia="zh-CN"/>
              </w:rPr>
              <w:t>Qualcomm</w:t>
            </w:r>
          </w:p>
        </w:tc>
        <w:tc>
          <w:tcPr>
            <w:tcW w:w="1372" w:type="dxa"/>
          </w:tcPr>
          <w:p w14:paraId="7386CBF7" w14:textId="77777777"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154BC363" w14:textId="13A81280" w:rsidR="00257690" w:rsidRDefault="00257690" w:rsidP="00A16E44">
            <w:pPr>
              <w:rPr>
                <w:rFonts w:eastAsia="DengXian"/>
                <w:lang w:val="en-US" w:eastAsia="zh-CN"/>
              </w:rPr>
            </w:pPr>
            <w:r>
              <w:rPr>
                <w:rFonts w:eastAsia="DengXian"/>
                <w:lang w:val="en-US" w:eastAsia="zh-CN"/>
              </w:rPr>
              <w:t>For UE supporting FD-FDD operation, all R</w:t>
            </w:r>
            <w:r w:rsidR="00DE54D5">
              <w:rPr>
                <w:rFonts w:eastAsia="DengXian"/>
                <w:lang w:val="en-US" w:eastAsia="zh-CN"/>
              </w:rPr>
              <w:t>o</w:t>
            </w:r>
            <w:r>
              <w:rPr>
                <w:rFonts w:eastAsia="DengXian"/>
                <w:lang w:val="en-US" w:eastAsia="zh-CN"/>
              </w:rPr>
              <w:t>s are valid because of the presence of duplexer.</w:t>
            </w:r>
          </w:p>
          <w:p w14:paraId="16935BCC" w14:textId="2292B153"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w:t>
            </w:r>
            <w:r w:rsidR="00DE54D5" w:rsidRPr="002434EE">
              <w:rPr>
                <w:rFonts w:eastAsia="DengXian"/>
                <w:b/>
                <w:bCs/>
                <w:lang w:val="en-US" w:eastAsia="zh-CN"/>
              </w:rPr>
              <w:t>o</w:t>
            </w:r>
            <w:r w:rsidRPr="002434EE">
              <w:rPr>
                <w:rFonts w:eastAsia="DengXian"/>
                <w:b/>
                <w:bCs/>
                <w:lang w:val="en-US" w:eastAsia="zh-CN"/>
              </w:rPr>
              <w:t>s are valid</w:t>
            </w:r>
            <w:r w:rsidR="00710C07">
              <w:rPr>
                <w:rFonts w:eastAsia="DengXian"/>
                <w:b/>
                <w:bCs/>
                <w:lang w:val="en-US" w:eastAsia="zh-CN"/>
              </w:rPr>
              <w:t xml:space="preserve"> in HD-FDD</w:t>
            </w:r>
            <w:r>
              <w:rPr>
                <w:rFonts w:eastAsia="DengXian"/>
                <w:lang w:val="en-US" w:eastAsia="zh-CN"/>
              </w:rPr>
              <w:t>. For RO validation in HD-FDD, the procedures similar to NR TDD should be used, which needs to take into account at least N</w:t>
            </w:r>
            <w:r w:rsidRPr="00257690">
              <w:rPr>
                <w:rFonts w:eastAsia="DengXian"/>
                <w:vertAlign w:val="subscript"/>
                <w:lang w:val="en-US" w:eastAsia="zh-CN"/>
              </w:rPr>
              <w:t>gap</w:t>
            </w:r>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33A9056B" w14:textId="77777777" w:rsidTr="001C2947">
        <w:tc>
          <w:tcPr>
            <w:tcW w:w="1479" w:type="dxa"/>
          </w:tcPr>
          <w:p w14:paraId="52000D60" w14:textId="77777777"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670DF93C"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1E1F5914" w14:textId="3032D813"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w:t>
            </w:r>
            <w:r w:rsidR="00DE54D5">
              <w:rPr>
                <w:rFonts w:eastAsia="Malgun Gothic"/>
                <w:lang w:val="en-US" w:eastAsia="ko-KR"/>
              </w:rPr>
              <w:t>o</w:t>
            </w:r>
            <w:r>
              <w:rPr>
                <w:rFonts w:eastAsia="Malgun Gothic"/>
                <w:lang w:val="en-US" w:eastAsia="ko-KR"/>
              </w:rPr>
              <w:t>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038D301E" w14:textId="77777777" w:rsidTr="00A64E21">
        <w:tc>
          <w:tcPr>
            <w:tcW w:w="1479" w:type="dxa"/>
          </w:tcPr>
          <w:p w14:paraId="7641B9B4"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527E1471"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49E31C2D"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8BCBE1F" w14:textId="77777777" w:rsidR="00373679" w:rsidRDefault="00373679" w:rsidP="00373679">
            <w:pPr>
              <w:spacing w:after="0"/>
              <w:rPr>
                <w:b/>
                <w:bCs/>
                <w:lang w:val="en-US" w:eastAsia="zh-CN"/>
              </w:rPr>
            </w:pPr>
          </w:p>
          <w:p w14:paraId="6BD66195"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r w:rsidRPr="00342EFD">
              <w:rPr>
                <w:rFonts w:eastAsia="Times New Roman"/>
                <w:lang w:eastAsia="zh-CN"/>
              </w:rPr>
              <w:t>ave to UE implementation whether to receive the SSB or transmit the PRACH on the valid RO</w:t>
            </w:r>
          </w:p>
          <w:p w14:paraId="1A6A856C" w14:textId="77777777" w:rsidR="00373679" w:rsidRDefault="00373679" w:rsidP="00DA29A2">
            <w:pPr>
              <w:rPr>
                <w:rFonts w:eastAsia="Malgun Gothic"/>
                <w:lang w:val="en-US" w:eastAsia="ko-KR"/>
              </w:rPr>
            </w:pPr>
          </w:p>
        </w:tc>
      </w:tr>
      <w:tr w:rsidR="00373679" w14:paraId="7A015E92" w14:textId="77777777" w:rsidTr="00A64E21">
        <w:tc>
          <w:tcPr>
            <w:tcW w:w="1479" w:type="dxa"/>
            <w:shd w:val="clear" w:color="auto" w:fill="D9D9D9" w:themeFill="background1" w:themeFillShade="D9"/>
          </w:tcPr>
          <w:p w14:paraId="5A7BA4FF" w14:textId="77777777" w:rsidR="00373679" w:rsidRDefault="00373679" w:rsidP="00A64E21">
            <w:pPr>
              <w:rPr>
                <w:b/>
                <w:bCs/>
              </w:rPr>
            </w:pPr>
            <w:r>
              <w:rPr>
                <w:b/>
                <w:bCs/>
              </w:rPr>
              <w:t>Company</w:t>
            </w:r>
          </w:p>
        </w:tc>
        <w:tc>
          <w:tcPr>
            <w:tcW w:w="1372" w:type="dxa"/>
            <w:shd w:val="clear" w:color="auto" w:fill="D9D9D9" w:themeFill="background1" w:themeFillShade="D9"/>
          </w:tcPr>
          <w:p w14:paraId="5475AA05" w14:textId="77777777" w:rsidR="00373679" w:rsidRDefault="00373679" w:rsidP="00A64E21">
            <w:pPr>
              <w:rPr>
                <w:b/>
                <w:bCs/>
              </w:rPr>
            </w:pPr>
            <w:r>
              <w:rPr>
                <w:b/>
                <w:bCs/>
              </w:rPr>
              <w:t>Y/N</w:t>
            </w:r>
          </w:p>
        </w:tc>
        <w:tc>
          <w:tcPr>
            <w:tcW w:w="6780" w:type="dxa"/>
            <w:shd w:val="clear" w:color="auto" w:fill="D9D9D9" w:themeFill="background1" w:themeFillShade="D9"/>
          </w:tcPr>
          <w:p w14:paraId="4108646C" w14:textId="77777777" w:rsidR="00373679" w:rsidRDefault="00373679" w:rsidP="00A64E21">
            <w:pPr>
              <w:rPr>
                <w:b/>
                <w:bCs/>
              </w:rPr>
            </w:pPr>
            <w:r>
              <w:rPr>
                <w:b/>
                <w:bCs/>
              </w:rPr>
              <w:t>Comments</w:t>
            </w:r>
          </w:p>
        </w:tc>
      </w:tr>
      <w:tr w:rsidR="00373679" w14:paraId="1CE19760" w14:textId="77777777" w:rsidTr="00A64E21">
        <w:tc>
          <w:tcPr>
            <w:tcW w:w="1479" w:type="dxa"/>
          </w:tcPr>
          <w:p w14:paraId="2195F0FD" w14:textId="77777777"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4AEDC2" w14:textId="77777777"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258FE8C5" w14:textId="77777777" w:rsidR="00373679" w:rsidRPr="00B66A84" w:rsidRDefault="00373679" w:rsidP="00A64E21">
            <w:pPr>
              <w:rPr>
                <w:rFonts w:eastAsia="DengXian"/>
                <w:lang w:val="en-US" w:eastAsia="zh-CN"/>
              </w:rPr>
            </w:pPr>
          </w:p>
        </w:tc>
      </w:tr>
      <w:tr w:rsidR="00373679" w14:paraId="4B904059" w14:textId="77777777" w:rsidTr="00A64E21">
        <w:tc>
          <w:tcPr>
            <w:tcW w:w="1479" w:type="dxa"/>
          </w:tcPr>
          <w:p w14:paraId="1578EE22" w14:textId="77777777" w:rsidR="00373679" w:rsidRPr="009813AA" w:rsidRDefault="00035F29" w:rsidP="00A64E21">
            <w:pPr>
              <w:rPr>
                <w:lang w:val="en-US" w:eastAsia="ko-KR"/>
              </w:rPr>
            </w:pPr>
            <w:r>
              <w:rPr>
                <w:lang w:val="en-US" w:eastAsia="ko-KR"/>
              </w:rPr>
              <w:t>Qualcomm</w:t>
            </w:r>
          </w:p>
        </w:tc>
        <w:tc>
          <w:tcPr>
            <w:tcW w:w="1372" w:type="dxa"/>
          </w:tcPr>
          <w:p w14:paraId="5B5440ED" w14:textId="77777777" w:rsidR="00373679" w:rsidRPr="009813AA" w:rsidRDefault="00373679" w:rsidP="00A64E21">
            <w:pPr>
              <w:tabs>
                <w:tab w:val="left" w:pos="551"/>
              </w:tabs>
              <w:rPr>
                <w:lang w:val="en-US" w:eastAsia="ko-KR"/>
              </w:rPr>
            </w:pPr>
          </w:p>
        </w:tc>
        <w:tc>
          <w:tcPr>
            <w:tcW w:w="6780" w:type="dxa"/>
          </w:tcPr>
          <w:p w14:paraId="4A4BB53D" w14:textId="5485E820" w:rsidR="00035F29" w:rsidRDefault="00035F29" w:rsidP="00035F29">
            <w:pPr>
              <w:rPr>
                <w:lang w:val="en-US"/>
              </w:rPr>
            </w:pPr>
            <w:r w:rsidRPr="00035F29">
              <w:rPr>
                <w:lang w:val="en-US"/>
              </w:rPr>
              <w:t>A clarification for the RO validation rules is preferred for HD-FDD UE. In configuring the R</w:t>
            </w:r>
            <w:r w:rsidR="00DE54D5" w:rsidRPr="00035F29">
              <w:rPr>
                <w:lang w:val="en-US"/>
              </w:rPr>
              <w:t>o</w:t>
            </w:r>
            <w:r w:rsidRPr="00035F29">
              <w:rPr>
                <w:lang w:val="en-US"/>
              </w:rPr>
              <w:t>s for RedCap/HD-FDD UEs on FDD bands,  gNB can take into account the N</w:t>
            </w:r>
            <w:r w:rsidRPr="001936CC">
              <w:rPr>
                <w:vertAlign w:val="subscript"/>
                <w:lang w:val="en-US"/>
              </w:rPr>
              <w:t xml:space="preserve">gap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w:t>
            </w:r>
            <w:r w:rsidR="00EA0E34">
              <w:rPr>
                <w:lang w:val="en-US"/>
              </w:rPr>
              <w:t>e</w:t>
            </w:r>
            <w:r w:rsidR="001936CC">
              <w:rPr>
                <w:lang w:val="en-US"/>
              </w:rPr>
              <w:t>s.</w:t>
            </w:r>
          </w:p>
          <w:p w14:paraId="5574C9A3" w14:textId="60AD1D2F" w:rsidR="00035F29" w:rsidRPr="00035F29" w:rsidRDefault="00035F29" w:rsidP="00035F29">
            <w:pPr>
              <w:rPr>
                <w:lang w:val="en-US"/>
              </w:rPr>
            </w:pPr>
            <w:r w:rsidRPr="00035F29">
              <w:rPr>
                <w:lang w:val="en-US"/>
              </w:rPr>
              <w:t>We can discuss this proposal after companies reach a consensus on “valid RO” for HD-FDD U</w:t>
            </w:r>
            <w:r w:rsidR="00EA0E34" w:rsidRPr="00035F29">
              <w:rPr>
                <w:lang w:val="en-US"/>
              </w:rPr>
              <w:t>e</w:t>
            </w:r>
            <w:r w:rsidRPr="00035F29">
              <w:rPr>
                <w:lang w:val="en-US"/>
              </w:rPr>
              <w:t xml:space="preserve">s. </w:t>
            </w:r>
          </w:p>
          <w:p w14:paraId="7C68624E" w14:textId="77777777" w:rsidR="00373679" w:rsidRPr="009813AA" w:rsidRDefault="00373679" w:rsidP="00035F29">
            <w:pPr>
              <w:rPr>
                <w:lang w:val="en-US"/>
              </w:rPr>
            </w:pPr>
          </w:p>
        </w:tc>
      </w:tr>
      <w:tr w:rsidR="00B23B4F" w14:paraId="633E551F" w14:textId="77777777" w:rsidTr="00A64E21">
        <w:tc>
          <w:tcPr>
            <w:tcW w:w="1479" w:type="dxa"/>
          </w:tcPr>
          <w:p w14:paraId="78017377"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B793F7"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1FB44EC3" w14:textId="77777777" w:rsidR="00B23B4F" w:rsidRPr="00035F29" w:rsidRDefault="00B23B4F" w:rsidP="00035F29">
            <w:pPr>
              <w:rPr>
                <w:lang w:val="en-US"/>
              </w:rPr>
            </w:pPr>
          </w:p>
        </w:tc>
      </w:tr>
      <w:tr w:rsidR="000C73CB" w:rsidRPr="00035F29" w14:paraId="60956557" w14:textId="77777777" w:rsidTr="000C73CB">
        <w:tc>
          <w:tcPr>
            <w:tcW w:w="1479" w:type="dxa"/>
          </w:tcPr>
          <w:p w14:paraId="69546EA2" w14:textId="77777777" w:rsidR="000C73CB" w:rsidRDefault="000C73CB" w:rsidP="00EF7A1F">
            <w:pPr>
              <w:rPr>
                <w:lang w:val="en-US" w:eastAsia="ko-KR"/>
              </w:rPr>
            </w:pPr>
            <w:r>
              <w:rPr>
                <w:rFonts w:eastAsia="DengXian"/>
                <w:lang w:val="en-US" w:eastAsia="zh-CN"/>
              </w:rPr>
              <w:t>OPPO</w:t>
            </w:r>
          </w:p>
        </w:tc>
        <w:tc>
          <w:tcPr>
            <w:tcW w:w="1372" w:type="dxa"/>
          </w:tcPr>
          <w:p w14:paraId="67253E07" w14:textId="77777777" w:rsidR="000C73CB" w:rsidRPr="009813AA" w:rsidRDefault="000C73CB" w:rsidP="00EF7A1F">
            <w:pPr>
              <w:tabs>
                <w:tab w:val="left" w:pos="551"/>
              </w:tabs>
              <w:rPr>
                <w:lang w:val="en-US" w:eastAsia="ko-KR"/>
              </w:rPr>
            </w:pPr>
            <w:r>
              <w:rPr>
                <w:rFonts w:eastAsia="DengXian"/>
                <w:lang w:val="en-US" w:eastAsia="zh-CN"/>
              </w:rPr>
              <w:t>N</w:t>
            </w:r>
          </w:p>
        </w:tc>
        <w:tc>
          <w:tcPr>
            <w:tcW w:w="6780" w:type="dxa"/>
          </w:tcPr>
          <w:p w14:paraId="1AC97214" w14:textId="77777777" w:rsidR="000C73CB" w:rsidRDefault="000C73CB" w:rsidP="00EF7A1F">
            <w:pPr>
              <w:rPr>
                <w:rFonts w:eastAsia="DengXian"/>
                <w:lang w:val="en-US" w:eastAsia="zh-CN"/>
              </w:rPr>
            </w:pPr>
            <w:r>
              <w:rPr>
                <w:rFonts w:eastAsia="DengXian"/>
                <w:lang w:val="en-US" w:eastAsia="zh-CN"/>
              </w:rPr>
              <w:t>The definition of valid RO is used in the working assumption. However, it is unclear since HD-FDD case newly introduced.</w:t>
            </w:r>
          </w:p>
          <w:p w14:paraId="3D2A3372" w14:textId="77777777" w:rsidR="000C73CB" w:rsidRDefault="000C73CB" w:rsidP="00EF7A1F">
            <w:pPr>
              <w:rPr>
                <w:rFonts w:eastAsia="DengXian"/>
                <w:lang w:val="en-US" w:eastAsia="zh-CN"/>
              </w:rPr>
            </w:pPr>
            <w:r>
              <w:rPr>
                <w:rFonts w:eastAsia="DengXian"/>
                <w:lang w:val="en-US" w:eastAsia="zh-CN"/>
              </w:rPr>
              <w:lastRenderedPageBreak/>
              <w:t>We would also prefer to clarify the definition of RO for HD-FDD first, is it:</w:t>
            </w:r>
          </w:p>
          <w:p w14:paraId="17046F83" w14:textId="77777777" w:rsidR="000C73CB" w:rsidRDefault="000C73CB" w:rsidP="00EF7A1F">
            <w:pPr>
              <w:rPr>
                <w:rFonts w:eastAsia="DengXian"/>
                <w:lang w:val="en-US" w:eastAsia="zh-CN"/>
              </w:rPr>
            </w:pPr>
            <w:r>
              <w:rPr>
                <w:rFonts w:eastAsia="DengXian"/>
                <w:lang w:val="en-US" w:eastAsia="zh-CN"/>
              </w:rPr>
              <w:t>Option 1 Reused for paired spectrum.</w:t>
            </w:r>
          </w:p>
          <w:p w14:paraId="2036B8ED" w14:textId="77777777" w:rsidR="000C73CB" w:rsidRDefault="000C73CB" w:rsidP="00EF7A1F">
            <w:pPr>
              <w:ind w:left="284"/>
              <w:rPr>
                <w:rFonts w:eastAsia="DengXian"/>
                <w:lang w:val="en-US" w:eastAsia="zh-CN"/>
              </w:rPr>
            </w:pPr>
            <w:r>
              <w:rPr>
                <w:rFonts w:eastAsia="DengXian"/>
                <w:lang w:val="en-US" w:eastAsia="zh-CN"/>
              </w:rPr>
              <w:t xml:space="preserve">Leave it for implementation </w:t>
            </w:r>
          </w:p>
          <w:p w14:paraId="6E6128BF" w14:textId="77777777" w:rsidR="000C73CB" w:rsidRDefault="000C73CB" w:rsidP="00EF7A1F">
            <w:pPr>
              <w:ind w:left="284"/>
              <w:rPr>
                <w:rFonts w:eastAsia="DengXian"/>
                <w:lang w:val="en-US" w:eastAsia="zh-CN"/>
              </w:rPr>
            </w:pPr>
            <w:r>
              <w:rPr>
                <w:rFonts w:eastAsia="DengXian"/>
                <w:lang w:val="en-US" w:eastAsia="zh-CN"/>
              </w:rPr>
              <w:t>Or, considering prioritization.</w:t>
            </w:r>
          </w:p>
          <w:p w14:paraId="2065209F" w14:textId="77777777" w:rsidR="000C73CB" w:rsidRDefault="000C73CB" w:rsidP="00EF7A1F">
            <w:pPr>
              <w:rPr>
                <w:rFonts w:eastAsia="DengXian"/>
                <w:lang w:val="en-US" w:eastAsia="zh-CN"/>
              </w:rPr>
            </w:pPr>
            <w:r>
              <w:rPr>
                <w:rFonts w:eastAsia="DengXian"/>
                <w:lang w:val="en-US" w:eastAsia="zh-CN"/>
              </w:rPr>
              <w:t>Option 2 It is invalid if overlapped with SSB.</w:t>
            </w:r>
          </w:p>
          <w:p w14:paraId="62A149B4" w14:textId="77777777" w:rsidR="000C73CB" w:rsidRPr="00035F29" w:rsidRDefault="000C73CB" w:rsidP="00EF7A1F">
            <w:pPr>
              <w:rPr>
                <w:lang w:val="en-US"/>
              </w:rPr>
            </w:pPr>
          </w:p>
        </w:tc>
      </w:tr>
      <w:tr w:rsidR="00565262" w:rsidRPr="00035F29" w14:paraId="45944D71" w14:textId="77777777" w:rsidTr="00565262">
        <w:tc>
          <w:tcPr>
            <w:tcW w:w="1479" w:type="dxa"/>
          </w:tcPr>
          <w:p w14:paraId="5E5DAA79" w14:textId="77777777" w:rsidR="00565262" w:rsidRPr="007A6969" w:rsidRDefault="00565262" w:rsidP="00EF7A1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w:t>
            </w:r>
          </w:p>
        </w:tc>
        <w:tc>
          <w:tcPr>
            <w:tcW w:w="1372" w:type="dxa"/>
          </w:tcPr>
          <w:p w14:paraId="4A61C510" w14:textId="77777777" w:rsidR="00565262" w:rsidRPr="009813AA" w:rsidRDefault="00565262" w:rsidP="00EF7A1F">
            <w:pPr>
              <w:tabs>
                <w:tab w:val="left" w:pos="551"/>
              </w:tabs>
              <w:rPr>
                <w:lang w:val="en-US" w:eastAsia="ko-KR"/>
              </w:rPr>
            </w:pPr>
          </w:p>
        </w:tc>
        <w:tc>
          <w:tcPr>
            <w:tcW w:w="6780" w:type="dxa"/>
          </w:tcPr>
          <w:p w14:paraId="23D1E03D" w14:textId="77777777" w:rsidR="00565262" w:rsidRPr="00035F29" w:rsidRDefault="00565262" w:rsidP="00EF7A1F">
            <w:pPr>
              <w:rPr>
                <w:lang w:val="en-US"/>
              </w:rPr>
            </w:pPr>
            <w:r>
              <w:rPr>
                <w:rFonts w:eastAsia="DengXian"/>
                <w:lang w:val="en-US" w:eastAsia="zh-CN"/>
              </w:rPr>
              <w:t>In addition, PUSCH in MsgA needs to be accounted for together, which also requires validation and mapping.</w:t>
            </w:r>
          </w:p>
        </w:tc>
      </w:tr>
      <w:tr w:rsidR="00163C3D" w:rsidRPr="00035F29" w14:paraId="276D203A" w14:textId="77777777" w:rsidTr="00565262">
        <w:tc>
          <w:tcPr>
            <w:tcW w:w="1479" w:type="dxa"/>
          </w:tcPr>
          <w:p w14:paraId="656BB440"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EEF109"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3CA1D4CA" w14:textId="77777777" w:rsidR="00163C3D" w:rsidRDefault="00163C3D" w:rsidP="00EF7A1F">
            <w:pPr>
              <w:rPr>
                <w:rFonts w:eastAsia="DengXian"/>
                <w:lang w:val="en-US" w:eastAsia="zh-CN"/>
              </w:rPr>
            </w:pPr>
          </w:p>
        </w:tc>
      </w:tr>
      <w:tr w:rsidR="005C7F2C" w:rsidRPr="00035F29" w14:paraId="0C18587A" w14:textId="77777777" w:rsidTr="00565262">
        <w:tc>
          <w:tcPr>
            <w:tcW w:w="1479" w:type="dxa"/>
          </w:tcPr>
          <w:p w14:paraId="207A188E" w14:textId="77777777" w:rsidR="005C7F2C" w:rsidRDefault="005C7F2C" w:rsidP="005C7F2C">
            <w:pPr>
              <w:rPr>
                <w:rFonts w:eastAsiaTheme="minorEastAsia"/>
                <w:lang w:val="en-US" w:eastAsia="zh-CN"/>
              </w:rPr>
            </w:pPr>
            <w:r>
              <w:rPr>
                <w:rFonts w:eastAsiaTheme="minorEastAsia"/>
                <w:lang w:val="en-US" w:eastAsia="zh-CN"/>
              </w:rPr>
              <w:t>NordicSemi</w:t>
            </w:r>
          </w:p>
        </w:tc>
        <w:tc>
          <w:tcPr>
            <w:tcW w:w="1372" w:type="dxa"/>
          </w:tcPr>
          <w:p w14:paraId="070CBE01"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0EE1EB9B" w14:textId="77777777"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14:paraId="26B31B5C" w14:textId="77777777" w:rsidTr="00565262">
        <w:tc>
          <w:tcPr>
            <w:tcW w:w="1479" w:type="dxa"/>
          </w:tcPr>
          <w:p w14:paraId="1D06F885"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2F78C2A3"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46CFA328" w14:textId="77777777" w:rsidR="00856DEA" w:rsidRDefault="00856DEA" w:rsidP="00856DEA">
            <w:pPr>
              <w:rPr>
                <w:rFonts w:eastAsia="DengXian"/>
                <w:lang w:val="en-US" w:eastAsia="zh-CN"/>
              </w:rPr>
            </w:pPr>
          </w:p>
        </w:tc>
      </w:tr>
      <w:tr w:rsidR="00EF7A1F" w:rsidRPr="00035F29" w14:paraId="6B99AF4B" w14:textId="77777777" w:rsidTr="00565262">
        <w:tc>
          <w:tcPr>
            <w:tcW w:w="1479" w:type="dxa"/>
          </w:tcPr>
          <w:p w14:paraId="402D6C7E"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29A7EFF9"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2AADE0E6" w14:textId="77777777" w:rsidR="00EF7A1F" w:rsidRDefault="00EF7A1F" w:rsidP="00856DEA">
            <w:pPr>
              <w:rPr>
                <w:rFonts w:eastAsia="DengXian"/>
                <w:lang w:val="en-US" w:eastAsia="zh-CN"/>
              </w:rPr>
            </w:pPr>
          </w:p>
        </w:tc>
      </w:tr>
      <w:tr w:rsidR="00B276D9" w:rsidRPr="000E71AF" w14:paraId="49432199" w14:textId="77777777" w:rsidTr="00B276D9">
        <w:tc>
          <w:tcPr>
            <w:tcW w:w="1479" w:type="dxa"/>
          </w:tcPr>
          <w:p w14:paraId="01E6C4FD"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0D1FD164"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8B094A4" w14:textId="77777777" w:rsidR="00B276D9" w:rsidRDefault="00B276D9" w:rsidP="00CE2BFA">
            <w:pPr>
              <w:rPr>
                <w:lang w:val="en-US"/>
              </w:rPr>
            </w:pPr>
          </w:p>
        </w:tc>
      </w:tr>
      <w:tr w:rsidR="00CE2BFA" w:rsidRPr="000E71AF" w14:paraId="25D26B6E" w14:textId="77777777" w:rsidTr="00B276D9">
        <w:tc>
          <w:tcPr>
            <w:tcW w:w="1479" w:type="dxa"/>
          </w:tcPr>
          <w:p w14:paraId="2F6CC6DC" w14:textId="77777777" w:rsidR="00CE2BFA" w:rsidRDefault="00CE2BFA" w:rsidP="00CE2BFA">
            <w:pPr>
              <w:rPr>
                <w:rFonts w:eastAsia="DengXian"/>
                <w:color w:val="FF0000"/>
                <w:lang w:val="en-US" w:eastAsia="zh-CN"/>
              </w:rPr>
            </w:pPr>
            <w:r>
              <w:rPr>
                <w:rFonts w:eastAsia="DengXian"/>
                <w:color w:val="000000" w:themeColor="text1"/>
                <w:lang w:val="en-US" w:eastAsia="zh-CN"/>
              </w:rPr>
              <w:t>ZTE, Sanechips</w:t>
            </w:r>
          </w:p>
        </w:tc>
        <w:tc>
          <w:tcPr>
            <w:tcW w:w="1372" w:type="dxa"/>
          </w:tcPr>
          <w:p w14:paraId="7B15A0AA"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07C18330" w14:textId="77777777" w:rsidR="00CE2BFA" w:rsidRDefault="00CE2BFA" w:rsidP="00CE2BFA">
            <w:pPr>
              <w:rPr>
                <w:lang w:val="en-US"/>
              </w:rPr>
            </w:pPr>
          </w:p>
        </w:tc>
      </w:tr>
      <w:tr w:rsidR="000E3642" w:rsidRPr="000E71AF" w14:paraId="610D898E" w14:textId="77777777" w:rsidTr="00B276D9">
        <w:tc>
          <w:tcPr>
            <w:tcW w:w="1479" w:type="dxa"/>
          </w:tcPr>
          <w:p w14:paraId="14702E22" w14:textId="77777777" w:rsidR="000E3642" w:rsidRDefault="000E3642" w:rsidP="000E364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A699A8" w14:textId="77777777" w:rsidR="000E3642" w:rsidRDefault="000E3642" w:rsidP="000E3642">
            <w:pPr>
              <w:tabs>
                <w:tab w:val="left" w:pos="551"/>
              </w:tabs>
              <w:rPr>
                <w:rFonts w:eastAsia="DengXian"/>
                <w:lang w:val="en-US" w:eastAsia="zh-CN"/>
              </w:rPr>
            </w:pPr>
          </w:p>
        </w:tc>
        <w:tc>
          <w:tcPr>
            <w:tcW w:w="6780" w:type="dxa"/>
          </w:tcPr>
          <w:p w14:paraId="48618A90"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4A7CA711" w14:textId="77777777" w:rsidTr="00B276D9">
        <w:tc>
          <w:tcPr>
            <w:tcW w:w="1479" w:type="dxa"/>
          </w:tcPr>
          <w:p w14:paraId="5F630538"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74CC201D"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55F8F284" w14:textId="77777777" w:rsidR="0022077C" w:rsidRDefault="0022077C" w:rsidP="0022077C">
            <w:pPr>
              <w:rPr>
                <w:rFonts w:eastAsiaTheme="minorEastAsia"/>
                <w:lang w:val="en-US" w:eastAsia="zh-CN"/>
              </w:rPr>
            </w:pPr>
          </w:p>
        </w:tc>
      </w:tr>
      <w:tr w:rsidR="00727A95" w14:paraId="5FD356BE" w14:textId="77777777" w:rsidTr="00727A95">
        <w:tc>
          <w:tcPr>
            <w:tcW w:w="1479" w:type="dxa"/>
          </w:tcPr>
          <w:p w14:paraId="2B220D58"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466BE76"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04A59860" w14:textId="77777777" w:rsidR="00727A95" w:rsidRDefault="00727A95" w:rsidP="00BD3E66">
            <w:pPr>
              <w:rPr>
                <w:rFonts w:eastAsiaTheme="minorEastAsia"/>
                <w:lang w:val="en-US" w:eastAsia="zh-CN"/>
              </w:rPr>
            </w:pPr>
          </w:p>
        </w:tc>
      </w:tr>
      <w:tr w:rsidR="00F17786" w14:paraId="2EFBB581" w14:textId="77777777" w:rsidTr="00727A95">
        <w:tc>
          <w:tcPr>
            <w:tcW w:w="1479" w:type="dxa"/>
          </w:tcPr>
          <w:p w14:paraId="49B395E2"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0989D74C" w14:textId="77777777"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08152A12" w14:textId="77777777"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14:paraId="47F98462" w14:textId="77777777" w:rsidTr="00BB1C1A">
        <w:tc>
          <w:tcPr>
            <w:tcW w:w="1479" w:type="dxa"/>
          </w:tcPr>
          <w:p w14:paraId="096EDBDA" w14:textId="77777777" w:rsidR="00BB1C1A" w:rsidRPr="009813AA" w:rsidRDefault="00BB1C1A" w:rsidP="00BD3E66">
            <w:pPr>
              <w:rPr>
                <w:lang w:val="en-US" w:eastAsia="ko-KR"/>
              </w:rPr>
            </w:pPr>
            <w:r>
              <w:rPr>
                <w:lang w:val="en-US" w:eastAsia="ko-KR"/>
              </w:rPr>
              <w:t>Ericsson</w:t>
            </w:r>
          </w:p>
        </w:tc>
        <w:tc>
          <w:tcPr>
            <w:tcW w:w="1372" w:type="dxa"/>
          </w:tcPr>
          <w:p w14:paraId="7CF4E055" w14:textId="77777777" w:rsidR="00BB1C1A" w:rsidRPr="009813AA" w:rsidRDefault="00BB1C1A" w:rsidP="00BD3E66">
            <w:pPr>
              <w:tabs>
                <w:tab w:val="left" w:pos="551"/>
              </w:tabs>
              <w:rPr>
                <w:lang w:val="en-US" w:eastAsia="ko-KR"/>
              </w:rPr>
            </w:pPr>
            <w:r>
              <w:rPr>
                <w:lang w:val="en-US" w:eastAsia="ko-KR"/>
              </w:rPr>
              <w:t>Y</w:t>
            </w:r>
          </w:p>
        </w:tc>
        <w:tc>
          <w:tcPr>
            <w:tcW w:w="6780" w:type="dxa"/>
          </w:tcPr>
          <w:p w14:paraId="594F082D" w14:textId="77777777" w:rsidR="00BB1C1A" w:rsidRPr="009813AA" w:rsidRDefault="00BB1C1A" w:rsidP="00BD3E66">
            <w:pPr>
              <w:rPr>
                <w:lang w:val="en-US"/>
              </w:rPr>
            </w:pPr>
          </w:p>
        </w:tc>
      </w:tr>
      <w:tr w:rsidR="00FB20FF" w:rsidRPr="009813AA" w14:paraId="56C8628C" w14:textId="77777777" w:rsidTr="00BB1C1A">
        <w:tc>
          <w:tcPr>
            <w:tcW w:w="1479" w:type="dxa"/>
          </w:tcPr>
          <w:p w14:paraId="4A587BDE"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3F94CC70" w14:textId="77777777"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A73C7E4" w14:textId="77777777" w:rsidR="00FB20FF" w:rsidRPr="009813AA" w:rsidRDefault="00FB20FF" w:rsidP="00BD3E66">
            <w:pPr>
              <w:rPr>
                <w:lang w:val="en-US"/>
              </w:rPr>
            </w:pPr>
          </w:p>
        </w:tc>
      </w:tr>
      <w:tr w:rsidR="00F5094E" w:rsidRPr="009813AA" w14:paraId="6B1F274A" w14:textId="77777777" w:rsidTr="00BB1C1A">
        <w:tc>
          <w:tcPr>
            <w:tcW w:w="1479" w:type="dxa"/>
          </w:tcPr>
          <w:p w14:paraId="60798433"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30D19595" w14:textId="77777777" w:rsidR="00F5094E" w:rsidRDefault="00F5094E" w:rsidP="00F5094E">
            <w:pPr>
              <w:tabs>
                <w:tab w:val="left" w:pos="551"/>
              </w:tabs>
              <w:rPr>
                <w:rFonts w:eastAsiaTheme="minorEastAsia"/>
                <w:lang w:val="en-US" w:eastAsia="zh-CN"/>
              </w:rPr>
            </w:pPr>
          </w:p>
        </w:tc>
        <w:tc>
          <w:tcPr>
            <w:tcW w:w="6780" w:type="dxa"/>
          </w:tcPr>
          <w:p w14:paraId="73645509" w14:textId="1685D8C3" w:rsidR="00F5094E" w:rsidRPr="009813AA" w:rsidRDefault="00F5094E" w:rsidP="00F5094E">
            <w:pPr>
              <w:rPr>
                <w:lang w:val="en-US"/>
              </w:rPr>
            </w:pPr>
            <w:r>
              <w:rPr>
                <w:rFonts w:eastAsia="Malgun Gothic"/>
                <w:lang w:val="en-US" w:eastAsia="ko-KR"/>
              </w:rPr>
              <w:t>OK with t</w:t>
            </w:r>
            <w:r>
              <w:rPr>
                <w:rFonts w:eastAsia="Malgun Gothic" w:hint="eastAsia"/>
                <w:lang w:val="en-US" w:eastAsia="ko-KR"/>
              </w:rPr>
              <w:t>he FL proposal</w:t>
            </w:r>
            <w:r>
              <w:rPr>
                <w:rFonts w:eastAsia="Malgun Gothic"/>
                <w:lang w:val="en-US" w:eastAsia="ko-KR"/>
              </w:rPr>
              <w:t>. But, given “the valid RO” is included in the FL proposal, it would be good to clarify first what “the valid RO” means here i.e., all R</w:t>
            </w:r>
            <w:r w:rsidR="00DE54D5">
              <w:rPr>
                <w:rFonts w:eastAsia="Malgun Gothic"/>
                <w:lang w:val="en-US" w:eastAsia="ko-KR"/>
              </w:rPr>
              <w:t>o</w:t>
            </w:r>
            <w:r>
              <w:rPr>
                <w:rFonts w:eastAsia="Malgun Gothic"/>
                <w:lang w:val="en-US" w:eastAsia="ko-KR"/>
              </w:rPr>
              <w:t xml:space="preserve">s are valid RO in FDD. </w:t>
            </w:r>
          </w:p>
        </w:tc>
      </w:tr>
      <w:tr w:rsidR="00D47430" w:rsidRPr="009813AA" w14:paraId="59B5161D" w14:textId="77777777" w:rsidTr="00BB1C1A">
        <w:tc>
          <w:tcPr>
            <w:tcW w:w="1479" w:type="dxa"/>
          </w:tcPr>
          <w:p w14:paraId="253326D0"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3664C6D1" w14:textId="77777777" w:rsidR="00D47430" w:rsidRP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532BFDD1" w14:textId="77777777" w:rsidR="00D47430" w:rsidRDefault="00D47430" w:rsidP="00F5094E">
            <w:pPr>
              <w:rPr>
                <w:rFonts w:eastAsia="Malgun Gothic"/>
                <w:lang w:val="en-US" w:eastAsia="ko-KR"/>
              </w:rPr>
            </w:pPr>
          </w:p>
        </w:tc>
      </w:tr>
      <w:tr w:rsidR="00F97813" w:rsidRPr="009813AA" w14:paraId="122054D3" w14:textId="77777777" w:rsidTr="00893F76">
        <w:tc>
          <w:tcPr>
            <w:tcW w:w="1479" w:type="dxa"/>
          </w:tcPr>
          <w:p w14:paraId="131E328D" w14:textId="77777777"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088600CD" w14:textId="77777777" w:rsidR="00F97813" w:rsidRDefault="00F97813" w:rsidP="00F97813">
            <w:pPr>
              <w:rPr>
                <w:rFonts w:eastAsia="Malgun Gothic"/>
                <w:lang w:val="en-US" w:eastAsia="ko-KR"/>
              </w:rPr>
            </w:pPr>
            <w:r>
              <w:rPr>
                <w:rFonts w:eastAsia="Malgun Gothic"/>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Malgun Gothic"/>
                <w:lang w:val="en-US" w:eastAsia="ko-KR"/>
              </w:rPr>
              <w:t xml:space="preserve">. </w:t>
            </w:r>
          </w:p>
          <w:p w14:paraId="17D96715" w14:textId="77777777" w:rsidR="00F97813" w:rsidRDefault="00F97813" w:rsidP="00F97813">
            <w:pPr>
              <w:rPr>
                <w:rFonts w:eastAsia="Malgun Gothic"/>
                <w:lang w:val="en-US" w:eastAsia="ko-KR"/>
              </w:rPr>
            </w:pPr>
            <w:r>
              <w:rPr>
                <w:rFonts w:eastAsia="Malgun Gothic"/>
                <w:lang w:val="en-US" w:eastAsia="ko-KR"/>
              </w:rPr>
              <w:t>Therefore, the following proposals can be considered.</w:t>
            </w:r>
          </w:p>
          <w:p w14:paraId="0A54435C" w14:textId="77777777" w:rsidR="00F97813" w:rsidRDefault="00F97813" w:rsidP="00F97813">
            <w:pPr>
              <w:rPr>
                <w:rFonts w:eastAsia="Malgun Gothic"/>
                <w:lang w:val="en-US" w:eastAsia="ko-KR"/>
              </w:rPr>
            </w:pPr>
          </w:p>
          <w:p w14:paraId="5DA8D2C6"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 3.6-2a</w:t>
            </w:r>
            <w:r w:rsidR="00F97813">
              <w:rPr>
                <w:rFonts w:hint="eastAsia"/>
                <w:b/>
                <w:bCs/>
                <w:highlight w:val="yellow"/>
                <w:lang w:val="en-US" w:eastAsia="zh-CN"/>
              </w:rPr>
              <w:t>:</w:t>
            </w:r>
            <w:r w:rsidR="00F97813">
              <w:rPr>
                <w:rFonts w:hint="eastAsia"/>
                <w:b/>
                <w:bCs/>
                <w:lang w:val="en-US" w:eastAsia="zh-CN"/>
              </w:rPr>
              <w:t xml:space="preserve"> </w:t>
            </w:r>
          </w:p>
          <w:p w14:paraId="30AAD22B" w14:textId="77777777" w:rsidR="00F97813" w:rsidRDefault="00F97813" w:rsidP="00F97813">
            <w:pPr>
              <w:spacing w:after="0"/>
              <w:rPr>
                <w:b/>
                <w:bCs/>
                <w:lang w:val="en-US" w:eastAsia="zh-CN"/>
              </w:rPr>
            </w:pPr>
          </w:p>
          <w:p w14:paraId="244D861A"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4D1E5C0D"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20BE38F0"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3C9B1D57" w14:textId="77777777"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25C15764" w14:textId="77777777" w:rsidR="00F97813" w:rsidRDefault="00F97813" w:rsidP="00F97813">
            <w:pPr>
              <w:rPr>
                <w:rFonts w:eastAsia="Malgun Gothic"/>
                <w:lang w:val="en-US" w:eastAsia="ko-KR"/>
              </w:rPr>
            </w:pPr>
          </w:p>
          <w:p w14:paraId="0542676E" w14:textId="77777777" w:rsidR="00F97813" w:rsidRDefault="00F97813" w:rsidP="00F97813">
            <w:pPr>
              <w:rPr>
                <w:rFonts w:eastAsia="Malgun Gothic"/>
                <w:lang w:val="en-US" w:eastAsia="ko-KR"/>
              </w:rPr>
            </w:pPr>
            <w:r>
              <w:rPr>
                <w:rFonts w:eastAsia="Malgun Gothic"/>
                <w:lang w:val="en-US" w:eastAsia="ko-KR"/>
              </w:rPr>
              <w:t>Regarding collision b/w SSB vs. RO, the proposal is updated as following.</w:t>
            </w:r>
          </w:p>
          <w:p w14:paraId="5F86A11B"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4ADF60D9" w14:textId="77777777" w:rsidR="00F97813" w:rsidRDefault="00F97813" w:rsidP="00F97813">
            <w:pPr>
              <w:spacing w:after="0"/>
              <w:rPr>
                <w:b/>
                <w:bCs/>
                <w:lang w:val="en-US" w:eastAsia="zh-CN"/>
              </w:rPr>
            </w:pPr>
          </w:p>
          <w:p w14:paraId="76934F14"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including N</w:t>
            </w:r>
            <w:r w:rsidRPr="008E33A6">
              <w:rPr>
                <w:bCs/>
                <w:strike/>
                <w:color w:val="FF0000"/>
                <w:szCs w:val="21"/>
                <w:vertAlign w:val="subscript"/>
              </w:rPr>
              <w:t>gap</w:t>
            </w:r>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r w:rsidRPr="00342EFD">
              <w:rPr>
                <w:rFonts w:eastAsia="Times New Roman"/>
                <w:lang w:eastAsia="zh-CN"/>
              </w:rPr>
              <w:t>ave to UE implementation whether to receive the SSB or transmit the PRACH on the valid RO</w:t>
            </w:r>
          </w:p>
          <w:p w14:paraId="0C4DA1D6"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whether or not the set of symbols overlapping with SSB includes also </w:t>
            </w:r>
            <w:r w:rsidRPr="00C156F1">
              <w:rPr>
                <w:bCs/>
                <w:color w:val="FF0000"/>
                <w:szCs w:val="21"/>
              </w:rPr>
              <w:t>N</w:t>
            </w:r>
            <w:r w:rsidRPr="00463C89">
              <w:rPr>
                <w:bCs/>
                <w:color w:val="FF0000"/>
                <w:szCs w:val="21"/>
                <w:vertAlign w:val="subscript"/>
              </w:rPr>
              <w:t>gap</w:t>
            </w:r>
            <w:r w:rsidRPr="00C156F1">
              <w:rPr>
                <w:bCs/>
                <w:color w:val="FF0000"/>
                <w:szCs w:val="21"/>
              </w:rPr>
              <w:t xml:space="preserve"> symbols before the valid RO and </w:t>
            </w:r>
            <w:r>
              <w:rPr>
                <w:bCs/>
                <w:color w:val="FF0000"/>
                <w:szCs w:val="21"/>
              </w:rPr>
              <w:t xml:space="preserve">whether the same value for </w:t>
            </w:r>
            <w:r w:rsidRPr="00C156F1">
              <w:rPr>
                <w:bCs/>
                <w:color w:val="FF0000"/>
                <w:szCs w:val="21"/>
              </w:rPr>
              <w:t>N</w:t>
            </w:r>
            <w:r w:rsidRPr="00463C89">
              <w:rPr>
                <w:bCs/>
                <w:color w:val="FF0000"/>
                <w:szCs w:val="21"/>
                <w:vertAlign w:val="subscript"/>
              </w:rPr>
              <w:t>gap</w:t>
            </w:r>
            <w:r w:rsidRPr="00C156F1">
              <w:rPr>
                <w:bCs/>
                <w:color w:val="FF0000"/>
                <w:szCs w:val="21"/>
              </w:rPr>
              <w:t xml:space="preserve"> </w:t>
            </w:r>
            <w:r>
              <w:rPr>
                <w:bCs/>
                <w:color w:val="FF0000"/>
                <w:szCs w:val="21"/>
              </w:rPr>
              <w:t>in current spec is reused for HD-FDD</w:t>
            </w:r>
          </w:p>
          <w:p w14:paraId="1946540E"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A13513D" w14:textId="77777777" w:rsidR="00F97813" w:rsidRDefault="00F97813" w:rsidP="00F97813">
            <w:pPr>
              <w:rPr>
                <w:rFonts w:eastAsia="Malgun Gothic"/>
                <w:lang w:val="en-US" w:eastAsia="ko-KR"/>
              </w:rPr>
            </w:pPr>
          </w:p>
        </w:tc>
      </w:tr>
      <w:tr w:rsidR="00F97813" w:rsidRPr="009813AA" w14:paraId="2DE28459" w14:textId="77777777" w:rsidTr="00BB1C1A">
        <w:tc>
          <w:tcPr>
            <w:tcW w:w="1479" w:type="dxa"/>
          </w:tcPr>
          <w:p w14:paraId="7D62D6F3" w14:textId="77777777" w:rsidR="00F97813" w:rsidRDefault="00B834B1" w:rsidP="00F5094E">
            <w:pPr>
              <w:rPr>
                <w:rFonts w:eastAsia="Malgun Gothic"/>
                <w:lang w:val="en-US" w:eastAsia="ko-KR"/>
              </w:rPr>
            </w:pPr>
            <w:r>
              <w:rPr>
                <w:rFonts w:eastAsia="Malgun Gothic" w:hint="eastAsia"/>
                <w:lang w:val="en-US" w:eastAsia="ko-KR"/>
              </w:rPr>
              <w:lastRenderedPageBreak/>
              <w:t>LG</w:t>
            </w:r>
          </w:p>
        </w:tc>
        <w:tc>
          <w:tcPr>
            <w:tcW w:w="1372" w:type="dxa"/>
          </w:tcPr>
          <w:p w14:paraId="53DD203D" w14:textId="77777777" w:rsidR="00F97813" w:rsidRDefault="00B834B1" w:rsidP="00F5094E">
            <w:pPr>
              <w:tabs>
                <w:tab w:val="left" w:pos="551"/>
              </w:tabs>
              <w:rPr>
                <w:rFonts w:eastAsia="Malgun Gothic"/>
                <w:lang w:val="en-US" w:eastAsia="ko-KR"/>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652A96A7" w14:textId="77777777" w:rsidR="00B834B1" w:rsidRDefault="00B834B1" w:rsidP="00B834B1">
            <w:pPr>
              <w:rPr>
                <w:rFonts w:eastAsia="Malgun Gothic"/>
                <w:lang w:val="en-US" w:eastAsia="ko-KR"/>
              </w:rPr>
            </w:pPr>
            <w:r>
              <w:rPr>
                <w:rFonts w:eastAsia="Malgun Gothic" w:hint="eastAsia"/>
                <w:lang w:val="en-US" w:eastAsia="ko-KR"/>
              </w:rPr>
              <w:t xml:space="preserve">We are okay with the Proposal 3.6-2a only. </w:t>
            </w:r>
            <w:r>
              <w:rPr>
                <w:rFonts w:eastAsia="Malgun Gothic"/>
                <w:lang w:val="en-US" w:eastAsia="ko-KR"/>
              </w:rPr>
              <w:t>Our preference is Option 2.</w:t>
            </w:r>
            <w:r>
              <w:rPr>
                <w:rFonts w:eastAsia="Malgun Gothic" w:hint="eastAsia"/>
                <w:lang w:val="en-US" w:eastAsia="ko-KR"/>
              </w:rPr>
              <w:t xml:space="preserve"> </w:t>
            </w:r>
            <w:r>
              <w:rPr>
                <w:rFonts w:eastAsia="Malgun Gothic"/>
                <w:lang w:val="en-US" w:eastAsia="ko-KR"/>
              </w:rPr>
              <w:t>In Option 2, SSB is prioritized as the collision would invalidate the RO. If we go for Option 2 for the valid RO, we don’t need to discuss the 3.6-2b, which clearly has the minimum spec impact.</w:t>
            </w:r>
          </w:p>
        </w:tc>
      </w:tr>
      <w:tr w:rsidR="0078607D" w:rsidRPr="009813AA" w14:paraId="7EB29E2C" w14:textId="77777777" w:rsidTr="00BB1C1A">
        <w:tc>
          <w:tcPr>
            <w:tcW w:w="1479" w:type="dxa"/>
          </w:tcPr>
          <w:p w14:paraId="65FC1196" w14:textId="77777777"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23B9DBB" w14:textId="77777777"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14:paraId="141EDA8A" w14:textId="77777777" w:rsidR="0078607D" w:rsidRDefault="0078607D" w:rsidP="00B834B1">
            <w:pPr>
              <w:rPr>
                <w:rFonts w:eastAsia="Malgun Gothic"/>
                <w:lang w:val="en-US" w:eastAsia="ko-KR"/>
              </w:rPr>
            </w:pPr>
          </w:p>
        </w:tc>
      </w:tr>
      <w:tr w:rsidR="006458BB" w:rsidRPr="009813AA" w14:paraId="5FDF9DFA" w14:textId="77777777" w:rsidTr="00BB1C1A">
        <w:tc>
          <w:tcPr>
            <w:tcW w:w="1479" w:type="dxa"/>
          </w:tcPr>
          <w:p w14:paraId="256AE71C"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1130F105" w14:textId="7777777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1D9B0A1C" w14:textId="77777777" w:rsidR="006458BB" w:rsidRDefault="006458BB" w:rsidP="00B834B1">
            <w:pPr>
              <w:rPr>
                <w:rFonts w:eastAsia="Malgun Gothic"/>
                <w:lang w:val="en-US" w:eastAsia="ko-KR"/>
              </w:rPr>
            </w:pPr>
          </w:p>
        </w:tc>
      </w:tr>
      <w:tr w:rsidR="00CB28D4" w:rsidRPr="00A7236B" w14:paraId="66CE138B" w14:textId="77777777" w:rsidTr="00CB28D4">
        <w:tc>
          <w:tcPr>
            <w:tcW w:w="1479" w:type="dxa"/>
          </w:tcPr>
          <w:p w14:paraId="20BC5671" w14:textId="77777777" w:rsidR="00CB28D4" w:rsidRPr="00A7236B"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4CDFA0"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14:paraId="442BEE44"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14:paraId="64608B54" w14:textId="42CC6B2F" w:rsidR="00CB28D4" w:rsidRPr="00A7236B" w:rsidRDefault="00CB28D4" w:rsidP="00AA2C4F">
            <w:pPr>
              <w:rPr>
                <w:rFonts w:eastAsiaTheme="minorEastAsia"/>
                <w:lang w:val="en-US" w:eastAsia="zh-CN"/>
              </w:rPr>
            </w:pPr>
            <w:r>
              <w:rPr>
                <w:rFonts w:eastAsiaTheme="minorEastAsia"/>
                <w:lang w:val="en-US" w:eastAsia="zh-CN"/>
              </w:rPr>
              <w:t xml:space="preserve">Regarding </w:t>
            </w:r>
            <w:r w:rsidRPr="00A7236B">
              <w:rPr>
                <w:rFonts w:eastAsiaTheme="minorEastAsia"/>
                <w:lang w:val="en-US" w:eastAsia="zh-CN"/>
              </w:rPr>
              <w:t>Proposal 3.6-2a</w:t>
            </w:r>
            <w:r w:rsidRPr="00A7236B">
              <w:rPr>
                <w:rFonts w:eastAsiaTheme="minorEastAsia" w:hint="eastAsia"/>
                <w:lang w:val="en-US" w:eastAsia="zh-CN"/>
              </w:rPr>
              <w:t>:</w:t>
            </w:r>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ption 2 will result in different valid RO set and therefore different SSB-to-RO mapping between FD-FDD and HD-FDD U</w:t>
            </w:r>
            <w:r w:rsidR="00EA0E34">
              <w:rPr>
                <w:rFonts w:eastAsiaTheme="minorEastAsia"/>
                <w:lang w:val="en-US" w:eastAsia="zh-CN"/>
              </w:rPr>
              <w:t>e</w:t>
            </w:r>
            <w:r>
              <w:rPr>
                <w:rFonts w:eastAsiaTheme="minorEastAsia"/>
                <w:lang w:val="en-US" w:eastAsia="zh-CN"/>
              </w:rPr>
              <w:t xml:space="preserve">s. NW does not know how to perform receiver beam sweeping for RACH reception, and which beam to be selected for RAR transmission. </w:t>
            </w:r>
          </w:p>
        </w:tc>
      </w:tr>
      <w:tr w:rsidR="00DD37D1" w:rsidRPr="00A7236B" w14:paraId="0C18AC39" w14:textId="77777777" w:rsidTr="00CB28D4">
        <w:tc>
          <w:tcPr>
            <w:tcW w:w="1479" w:type="dxa"/>
          </w:tcPr>
          <w:p w14:paraId="0AD0A945"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01FA7384" w14:textId="77777777" w:rsidR="00DD37D1" w:rsidRDefault="00DD37D1" w:rsidP="00DD37D1">
            <w:pPr>
              <w:tabs>
                <w:tab w:val="left" w:pos="551"/>
              </w:tabs>
              <w:rPr>
                <w:rFonts w:eastAsiaTheme="minorEastAsia"/>
                <w:lang w:val="en-US" w:eastAsia="zh-CN"/>
              </w:rPr>
            </w:pPr>
            <w:r>
              <w:rPr>
                <w:rFonts w:eastAsia="Malgun Gothic"/>
                <w:lang w:val="en-US" w:eastAsia="ko-KR"/>
              </w:rPr>
              <w:t>N</w:t>
            </w:r>
          </w:p>
        </w:tc>
        <w:tc>
          <w:tcPr>
            <w:tcW w:w="6780" w:type="dxa"/>
          </w:tcPr>
          <w:p w14:paraId="002E5251" w14:textId="77777777" w:rsidR="00DD37D1" w:rsidRDefault="00DD37D1" w:rsidP="00DD37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r w:rsidR="00036123" w:rsidRPr="00A7236B" w14:paraId="0634BA38" w14:textId="77777777" w:rsidTr="00CB28D4">
        <w:tc>
          <w:tcPr>
            <w:tcW w:w="1479" w:type="dxa"/>
          </w:tcPr>
          <w:p w14:paraId="2993B310"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2249246C" w14:textId="77777777"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6B06FD6A" w14:textId="77777777" w:rsidR="00036123" w:rsidRDefault="00036123" w:rsidP="00036123">
            <w:pPr>
              <w:rPr>
                <w:rFonts w:eastAsiaTheme="minorEastAsia"/>
                <w:lang w:val="en-US" w:eastAsia="zh-CN"/>
              </w:rPr>
            </w:pPr>
            <w:r>
              <w:rPr>
                <w:rFonts w:eastAsiaTheme="minorEastAsia"/>
                <w:lang w:val="en-US" w:eastAsia="zh-CN"/>
              </w:rPr>
              <w:t xml:space="preserve">Option 2 in Proposal 3.6-2a may work, for example if the set of RO for RedCap and non-RedCap UE are separately configured. </w:t>
            </w:r>
          </w:p>
        </w:tc>
      </w:tr>
      <w:tr w:rsidR="00D14FFF" w:rsidRPr="00A7236B" w14:paraId="07168FBA" w14:textId="77777777" w:rsidTr="00CB28D4">
        <w:tc>
          <w:tcPr>
            <w:tcW w:w="1479" w:type="dxa"/>
          </w:tcPr>
          <w:p w14:paraId="2FD8A507" w14:textId="77777777" w:rsidR="00D14FFF" w:rsidRDefault="00D14FFF" w:rsidP="00D14FFF">
            <w:pPr>
              <w:rPr>
                <w:rFonts w:eastAsiaTheme="minorEastAsia"/>
                <w:lang w:val="en-US" w:eastAsia="zh-CN"/>
              </w:rPr>
            </w:pPr>
            <w:r>
              <w:rPr>
                <w:rFonts w:eastAsia="Yu Mincho"/>
                <w:lang w:val="en-US" w:eastAsia="ja-JP"/>
              </w:rPr>
              <w:t>NordicSemi</w:t>
            </w:r>
          </w:p>
        </w:tc>
        <w:tc>
          <w:tcPr>
            <w:tcW w:w="1372" w:type="dxa"/>
          </w:tcPr>
          <w:p w14:paraId="253FB73D" w14:textId="77777777" w:rsidR="00D14FFF" w:rsidRDefault="00D14FFF" w:rsidP="00D14FFF">
            <w:pPr>
              <w:tabs>
                <w:tab w:val="left" w:pos="551"/>
              </w:tabs>
              <w:rPr>
                <w:rFonts w:eastAsiaTheme="minorEastAsia"/>
                <w:lang w:val="en-US" w:eastAsia="zh-CN"/>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186573C2" w14:textId="77777777" w:rsidR="00D14FFF" w:rsidRDefault="00D14FFF" w:rsidP="00D14FFF">
            <w:pPr>
              <w:rPr>
                <w:rFonts w:eastAsiaTheme="minorEastAsia"/>
                <w:lang w:val="en-US" w:eastAsia="zh-CN"/>
              </w:rPr>
            </w:pPr>
            <w:r>
              <w:rPr>
                <w:rFonts w:eastAsia="Malgun Gothic"/>
                <w:lang w:val="en-US" w:eastAsia="ko-KR"/>
              </w:rPr>
              <w:t>Option 2 is our preference</w:t>
            </w:r>
          </w:p>
        </w:tc>
      </w:tr>
      <w:tr w:rsidR="000153FB" w:rsidRPr="00A7236B" w14:paraId="6A32AEA0" w14:textId="77777777" w:rsidTr="00CB28D4">
        <w:tc>
          <w:tcPr>
            <w:tcW w:w="1479" w:type="dxa"/>
          </w:tcPr>
          <w:p w14:paraId="07949988" w14:textId="77777777" w:rsidR="000153FB" w:rsidRDefault="000153FB" w:rsidP="00D14FFF">
            <w:pPr>
              <w:rPr>
                <w:rFonts w:eastAsia="Yu Mincho"/>
                <w:lang w:val="en-US" w:eastAsia="ja-JP"/>
              </w:rPr>
            </w:pPr>
            <w:r>
              <w:rPr>
                <w:rFonts w:eastAsia="Yu Mincho"/>
                <w:lang w:val="en-US" w:eastAsia="ja-JP"/>
              </w:rPr>
              <w:t>Nokia, NSB</w:t>
            </w:r>
          </w:p>
        </w:tc>
        <w:tc>
          <w:tcPr>
            <w:tcW w:w="1372" w:type="dxa"/>
          </w:tcPr>
          <w:p w14:paraId="6AD2AA67" w14:textId="77777777" w:rsidR="000153FB" w:rsidRDefault="000153FB" w:rsidP="00D14FFF">
            <w:pPr>
              <w:tabs>
                <w:tab w:val="left" w:pos="551"/>
              </w:tabs>
              <w:rPr>
                <w:rFonts w:eastAsia="Malgun Gothic"/>
                <w:lang w:val="en-US" w:eastAsia="ko-KR"/>
              </w:rPr>
            </w:pPr>
            <w:r>
              <w:rPr>
                <w:rFonts w:eastAsia="Malgun Gothic"/>
                <w:lang w:val="en-US" w:eastAsia="ko-KR"/>
              </w:rPr>
              <w:t>Y</w:t>
            </w:r>
          </w:p>
        </w:tc>
        <w:tc>
          <w:tcPr>
            <w:tcW w:w="6780" w:type="dxa"/>
          </w:tcPr>
          <w:p w14:paraId="2EE033DF" w14:textId="77777777" w:rsidR="000153FB" w:rsidRDefault="000153FB" w:rsidP="00D14FFF">
            <w:pPr>
              <w:rPr>
                <w:rFonts w:eastAsia="Malgun Gothic"/>
                <w:lang w:val="en-US" w:eastAsia="ko-KR"/>
              </w:rPr>
            </w:pPr>
          </w:p>
        </w:tc>
      </w:tr>
      <w:tr w:rsidR="00F259D2" w:rsidRPr="00A7236B" w14:paraId="1878D851" w14:textId="77777777" w:rsidTr="00CB28D4">
        <w:tc>
          <w:tcPr>
            <w:tcW w:w="1479" w:type="dxa"/>
          </w:tcPr>
          <w:p w14:paraId="35622E4E" w14:textId="77777777" w:rsidR="00F259D2" w:rsidRDefault="00F259D2" w:rsidP="00F259D2">
            <w:pPr>
              <w:rPr>
                <w:rFonts w:eastAsia="Yu Mincho"/>
                <w:lang w:val="en-US" w:eastAsia="ja-JP"/>
              </w:rPr>
            </w:pPr>
            <w:r>
              <w:rPr>
                <w:rFonts w:eastAsia="DengXian"/>
                <w:color w:val="000000" w:themeColor="text1"/>
                <w:lang w:val="en-US" w:eastAsia="zh-CN"/>
              </w:rPr>
              <w:t>ZTE, Sanechip</w:t>
            </w:r>
          </w:p>
        </w:tc>
        <w:tc>
          <w:tcPr>
            <w:tcW w:w="1372" w:type="dxa"/>
          </w:tcPr>
          <w:p w14:paraId="12973BAF" w14:textId="77777777" w:rsidR="00F259D2" w:rsidRDefault="00F259D2" w:rsidP="00F259D2">
            <w:pPr>
              <w:tabs>
                <w:tab w:val="left" w:pos="551"/>
              </w:tabs>
              <w:rPr>
                <w:rFonts w:eastAsia="Malgun Gothic"/>
                <w:lang w:val="en-US" w:eastAsia="ko-KR"/>
              </w:rPr>
            </w:pPr>
          </w:p>
        </w:tc>
        <w:tc>
          <w:tcPr>
            <w:tcW w:w="6780" w:type="dxa"/>
          </w:tcPr>
          <w:p w14:paraId="4ED957C7" w14:textId="77777777" w:rsidR="00F259D2" w:rsidRDefault="00F259D2" w:rsidP="00F259D2">
            <w:pPr>
              <w:rPr>
                <w:rFonts w:eastAsia="SimSun"/>
                <w:color w:val="000000" w:themeColor="text1"/>
                <w:lang w:val="en-US" w:eastAsia="zh-CN"/>
              </w:rPr>
            </w:pPr>
            <w:r>
              <w:rPr>
                <w:rFonts w:eastAsia="SimSun"/>
                <w:color w:val="000000" w:themeColor="text1"/>
                <w:lang w:val="en-US" w:eastAsia="zh-CN"/>
              </w:rPr>
              <w:t>For proposal 3.6-2a, we prefer Option 1.</w:t>
            </w:r>
          </w:p>
          <w:p w14:paraId="030957C5" w14:textId="77777777" w:rsidR="00F259D2" w:rsidRPr="00F259D2" w:rsidRDefault="00F259D2" w:rsidP="00F259D2">
            <w:pPr>
              <w:rPr>
                <w:rFonts w:eastAsia="SimSun"/>
                <w:color w:val="000000" w:themeColor="text1"/>
                <w:lang w:val="en-US" w:eastAsia="zh-CN"/>
              </w:rPr>
            </w:pPr>
            <w:r>
              <w:rPr>
                <w:rFonts w:eastAsia="SimSun"/>
                <w:color w:val="000000" w:themeColor="text1"/>
                <w:lang w:val="en-US" w:eastAsia="zh-CN"/>
              </w:rPr>
              <w:t>Agree with the WA 3.6-2b</w:t>
            </w:r>
          </w:p>
        </w:tc>
      </w:tr>
      <w:tr w:rsidR="00621C6B" w:rsidRPr="00A7236B" w14:paraId="7F6DA903" w14:textId="77777777" w:rsidTr="00CB28D4">
        <w:tc>
          <w:tcPr>
            <w:tcW w:w="1479" w:type="dxa"/>
          </w:tcPr>
          <w:p w14:paraId="6F0F544C" w14:textId="77777777"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3A21D348" w14:textId="77777777" w:rsidR="00621C6B" w:rsidRDefault="00621C6B" w:rsidP="00F259D2">
            <w:pPr>
              <w:tabs>
                <w:tab w:val="left" w:pos="551"/>
              </w:tabs>
              <w:rPr>
                <w:rFonts w:eastAsia="Malgun Gothic"/>
                <w:lang w:val="en-US" w:eastAsia="ko-KR"/>
              </w:rPr>
            </w:pPr>
            <w:r>
              <w:rPr>
                <w:rFonts w:eastAsia="Malgun Gothic"/>
                <w:lang w:val="en-US" w:eastAsia="ko-KR"/>
              </w:rPr>
              <w:t>Y</w:t>
            </w:r>
          </w:p>
        </w:tc>
        <w:tc>
          <w:tcPr>
            <w:tcW w:w="6780" w:type="dxa"/>
          </w:tcPr>
          <w:p w14:paraId="3EB34BBF" w14:textId="77777777" w:rsidR="00621C6B" w:rsidRDefault="00621C6B" w:rsidP="00F259D2">
            <w:pPr>
              <w:rPr>
                <w:rFonts w:eastAsia="SimSun"/>
                <w:color w:val="000000" w:themeColor="text1"/>
                <w:lang w:val="en-US" w:eastAsia="zh-CN"/>
              </w:rPr>
            </w:pPr>
          </w:p>
        </w:tc>
      </w:tr>
      <w:tr w:rsidR="008F17F8" w:rsidRPr="00A7236B" w14:paraId="0F02AE0A" w14:textId="77777777" w:rsidTr="00CB28D4">
        <w:tc>
          <w:tcPr>
            <w:tcW w:w="1479" w:type="dxa"/>
          </w:tcPr>
          <w:p w14:paraId="2CF9D4FF" w14:textId="77777777"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076D0CB0" w14:textId="77777777" w:rsidR="008F17F8" w:rsidRDefault="008F17F8" w:rsidP="00F259D2">
            <w:pPr>
              <w:tabs>
                <w:tab w:val="left" w:pos="551"/>
              </w:tabs>
              <w:rPr>
                <w:rFonts w:eastAsia="Malgun Gothic"/>
                <w:lang w:val="en-US" w:eastAsia="ko-KR"/>
              </w:rPr>
            </w:pPr>
            <w:r>
              <w:rPr>
                <w:rFonts w:eastAsia="Malgun Gothic"/>
                <w:lang w:val="en-US" w:eastAsia="ko-KR"/>
              </w:rPr>
              <w:t>Y</w:t>
            </w:r>
          </w:p>
        </w:tc>
        <w:tc>
          <w:tcPr>
            <w:tcW w:w="6780" w:type="dxa"/>
          </w:tcPr>
          <w:p w14:paraId="7D8C6B70" w14:textId="77777777" w:rsidR="008F17F8" w:rsidRDefault="008F17F8" w:rsidP="00F259D2">
            <w:pPr>
              <w:rPr>
                <w:rFonts w:eastAsia="SimSun"/>
                <w:color w:val="000000" w:themeColor="text1"/>
                <w:lang w:val="en-US" w:eastAsia="zh-CN"/>
              </w:rPr>
            </w:pPr>
          </w:p>
        </w:tc>
      </w:tr>
      <w:tr w:rsidR="00186580" w:rsidRPr="009F163C" w14:paraId="645D684C" w14:textId="77777777" w:rsidTr="00186580">
        <w:tc>
          <w:tcPr>
            <w:tcW w:w="1479" w:type="dxa"/>
          </w:tcPr>
          <w:p w14:paraId="74DB5CF8"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1E8A7DCC" w14:textId="77777777" w:rsidR="00186580" w:rsidRDefault="00186580" w:rsidP="00AA2C4F">
            <w:pPr>
              <w:tabs>
                <w:tab w:val="left" w:pos="551"/>
              </w:tabs>
              <w:rPr>
                <w:rFonts w:eastAsia="Yu Mincho"/>
                <w:lang w:val="en-US" w:eastAsia="ja-JP"/>
              </w:rPr>
            </w:pPr>
            <w:r>
              <w:rPr>
                <w:lang w:val="en-US" w:eastAsia="ko-KR"/>
              </w:rPr>
              <w:t>Y</w:t>
            </w:r>
          </w:p>
        </w:tc>
        <w:tc>
          <w:tcPr>
            <w:tcW w:w="6780" w:type="dxa"/>
          </w:tcPr>
          <w:p w14:paraId="4208BD92" w14:textId="77777777" w:rsidR="00186580" w:rsidRPr="00186580" w:rsidRDefault="00186580" w:rsidP="00186580">
            <w:pPr>
              <w:rPr>
                <w:rFonts w:eastAsia="Malgun Gothic"/>
                <w:lang w:val="en-US" w:eastAsia="ko-KR"/>
              </w:rPr>
            </w:pPr>
            <w:r w:rsidRPr="009F163C">
              <w:rPr>
                <w:rFonts w:eastAsia="Malgun Gothic"/>
                <w:lang w:val="en-US" w:eastAsia="ko-KR"/>
              </w:rPr>
              <w:t>The Rx-to-Tx switching time needed for the RO can be accounted for by keeping N</w:t>
            </w:r>
            <w:r w:rsidRPr="00D103B6">
              <w:rPr>
                <w:rFonts w:eastAsia="Malgun Gothic"/>
                <w:vertAlign w:val="subscript"/>
                <w:lang w:val="en-US" w:eastAsia="ko-KR"/>
              </w:rPr>
              <w:t>gap</w:t>
            </w:r>
            <w:r w:rsidRPr="009F163C">
              <w:rPr>
                <w:rFonts w:eastAsia="Malgun Gothic"/>
                <w:lang w:val="en-US" w:eastAsia="ko-KR"/>
              </w:rPr>
              <w:t xml:space="preserve"> in the collision handling rule. </w:t>
            </w:r>
            <w:r>
              <w:rPr>
                <w:rFonts w:eastAsia="Malgun Gothic"/>
                <w:lang w:val="en-US" w:eastAsia="ko-KR"/>
              </w:rPr>
              <w:t xml:space="preserve">We are fine with </w:t>
            </w:r>
            <w:r w:rsidR="00D103B6">
              <w:rPr>
                <w:rFonts w:eastAsia="Malgun Gothic"/>
                <w:lang w:val="en-US" w:eastAsia="ko-KR"/>
              </w:rPr>
              <w:t>leaving</w:t>
            </w:r>
            <w:r>
              <w:rPr>
                <w:rFonts w:eastAsia="Malgun Gothic"/>
                <w:lang w:val="en-US" w:eastAsia="ko-KR"/>
              </w:rPr>
              <w:t xml:space="preserve"> th</w:t>
            </w:r>
            <w:r w:rsidRPr="00D103B6">
              <w:rPr>
                <w:rFonts w:eastAsia="Malgun Gothic"/>
                <w:lang w:val="en-US" w:eastAsia="ko-KR"/>
              </w:rPr>
              <w:t xml:space="preserve">e </w:t>
            </w:r>
            <w:r w:rsidRPr="00D103B6">
              <w:rPr>
                <w:bCs/>
                <w:szCs w:val="21"/>
              </w:rPr>
              <w:t>N</w:t>
            </w:r>
            <w:r w:rsidRPr="00D103B6">
              <w:rPr>
                <w:bCs/>
                <w:szCs w:val="21"/>
                <w:vertAlign w:val="subscript"/>
              </w:rPr>
              <w:t xml:space="preserve">gap  </w:t>
            </w:r>
            <w:r w:rsidRPr="00D103B6">
              <w:rPr>
                <w:rFonts w:eastAsia="Malgun Gothic"/>
                <w:lang w:val="en-US" w:eastAsia="ko-KR"/>
              </w:rPr>
              <w:t>aspect for FFS.</w:t>
            </w:r>
          </w:p>
        </w:tc>
      </w:tr>
      <w:tr w:rsidR="003E016E" w:rsidRPr="009F163C" w14:paraId="4874A4A1" w14:textId="77777777" w:rsidTr="00D44C46">
        <w:tc>
          <w:tcPr>
            <w:tcW w:w="1479" w:type="dxa"/>
          </w:tcPr>
          <w:p w14:paraId="6E7718C7" w14:textId="77777777" w:rsidR="003E016E" w:rsidRDefault="003E016E" w:rsidP="00AA2C4F">
            <w:pPr>
              <w:rPr>
                <w:rFonts w:eastAsia="Yu Mincho"/>
                <w:lang w:val="en-US" w:eastAsia="ja-JP"/>
              </w:rPr>
            </w:pPr>
            <w:r>
              <w:rPr>
                <w:rFonts w:eastAsia="Yu Mincho"/>
                <w:lang w:val="en-US" w:eastAsia="ja-JP"/>
              </w:rPr>
              <w:t>FL5</w:t>
            </w:r>
          </w:p>
        </w:tc>
        <w:tc>
          <w:tcPr>
            <w:tcW w:w="8152" w:type="dxa"/>
            <w:gridSpan w:val="2"/>
          </w:tcPr>
          <w:p w14:paraId="69FE7D15" w14:textId="77777777" w:rsidR="003E016E" w:rsidRDefault="003E016E" w:rsidP="00186580">
            <w:pPr>
              <w:rPr>
                <w:rFonts w:eastAsia="Malgun Gothic"/>
                <w:lang w:val="en-US" w:eastAsia="ko-KR"/>
              </w:rPr>
            </w:pPr>
            <w:r>
              <w:rPr>
                <w:rFonts w:eastAsia="Malgun Gothic"/>
                <w:lang w:val="en-US" w:eastAsia="ko-KR"/>
              </w:rPr>
              <w:t xml:space="preserve">Based on the received response, Proposal 3.6-2b is dependent on Proposal 3.6-2a, and it can be discussed later when the discussion for valid RO is clear. </w:t>
            </w:r>
          </w:p>
          <w:p w14:paraId="631172F5" w14:textId="16118D15" w:rsidR="00656571" w:rsidRDefault="00656571" w:rsidP="00186580">
            <w:pPr>
              <w:rPr>
                <w:rFonts w:eastAsia="Malgun Gothic"/>
                <w:lang w:val="en-US" w:eastAsia="ko-KR"/>
              </w:rPr>
            </w:pPr>
            <w:r>
              <w:rPr>
                <w:rFonts w:eastAsia="Malgun Gothic"/>
                <w:lang w:val="en-US" w:eastAsia="ko-KR"/>
              </w:rPr>
              <w:t xml:space="preserve">From the FL perspective, Proposal 3.6-2a is needed to address the FFS part for valid RO in the agreement for collision handling made in Tuesday’s GTE session. </w:t>
            </w:r>
            <w:r w:rsidR="003E016E">
              <w:rPr>
                <w:rFonts w:eastAsia="Malgun Gothic"/>
                <w:lang w:val="en-US" w:eastAsia="ko-KR"/>
              </w:rPr>
              <w:t xml:space="preserve">For Proposal 3.6-2a, the </w:t>
            </w:r>
            <w:r w:rsidR="00A15D23">
              <w:rPr>
                <w:rFonts w:eastAsia="Malgun Gothic"/>
                <w:lang w:val="en-US" w:eastAsia="ko-KR"/>
              </w:rPr>
              <w:t xml:space="preserve">main </w:t>
            </w:r>
            <w:r w:rsidR="003E016E">
              <w:rPr>
                <w:rFonts w:eastAsia="Malgun Gothic"/>
                <w:lang w:val="en-US" w:eastAsia="ko-KR"/>
              </w:rPr>
              <w:t xml:space="preserve">concern on Option 2 is </w:t>
            </w:r>
            <w:r>
              <w:rPr>
                <w:rFonts w:eastAsia="Malgun Gothic"/>
                <w:lang w:val="en-US" w:eastAsia="ko-KR"/>
              </w:rPr>
              <w:t xml:space="preserve">the impact on </w:t>
            </w:r>
            <w:r w:rsidR="003E016E">
              <w:rPr>
                <w:rFonts w:eastAsia="Malgun Gothic"/>
                <w:lang w:val="en-US" w:eastAsia="ko-KR"/>
              </w:rPr>
              <w:t>FD-HDD U</w:t>
            </w:r>
            <w:r w:rsidR="00EA0E34">
              <w:rPr>
                <w:rFonts w:eastAsia="Malgun Gothic"/>
                <w:lang w:val="en-US" w:eastAsia="ko-KR"/>
              </w:rPr>
              <w:t>e</w:t>
            </w:r>
            <w:r w:rsidR="003E016E">
              <w:rPr>
                <w:rFonts w:eastAsia="Malgun Gothic"/>
                <w:lang w:val="en-US" w:eastAsia="ko-KR"/>
              </w:rPr>
              <w:t xml:space="preserve">s. </w:t>
            </w:r>
            <w:r w:rsidR="00A15D23">
              <w:rPr>
                <w:rFonts w:eastAsia="Malgun Gothic"/>
                <w:lang w:val="en-US" w:eastAsia="ko-KR"/>
              </w:rPr>
              <w:t xml:space="preserve">It can be further discussed. </w:t>
            </w:r>
          </w:p>
          <w:p w14:paraId="2F740329" w14:textId="77777777" w:rsidR="003E016E" w:rsidRDefault="00656571" w:rsidP="00186580">
            <w:pPr>
              <w:rPr>
                <w:rFonts w:eastAsia="Malgun Gothic"/>
                <w:lang w:val="en-US" w:eastAsia="ko-KR"/>
              </w:rPr>
            </w:pPr>
            <w:r>
              <w:rPr>
                <w:rFonts w:eastAsia="Malgun Gothic"/>
                <w:lang w:val="en-US" w:eastAsia="ko-KR"/>
              </w:rPr>
              <w:t xml:space="preserve">Another question is </w:t>
            </w:r>
            <w:r w:rsidR="00A15D23">
              <w:rPr>
                <w:rFonts w:eastAsia="Malgun Gothic"/>
                <w:lang w:val="en-US" w:eastAsia="ko-KR"/>
              </w:rPr>
              <w:t>whether to consider the RO should be after SSB in the PRACH slot. I</w:t>
            </w:r>
            <w:r>
              <w:rPr>
                <w:rFonts w:eastAsia="Malgun Gothic"/>
                <w:lang w:val="en-US" w:eastAsia="ko-KR"/>
              </w:rPr>
              <w:t xml:space="preserve">n TDD </w:t>
            </w:r>
            <w:r>
              <w:rPr>
                <w:rFonts w:eastAsia="Malgun Gothic"/>
                <w:lang w:val="en-US" w:eastAsia="ko-KR"/>
              </w:rPr>
              <w:lastRenderedPageBreak/>
              <w:t>the valid RO should not precede a SS/PBCH block</w:t>
            </w:r>
            <w:r w:rsidR="00A15D23">
              <w:rPr>
                <w:rFonts w:eastAsia="Malgun Gothic"/>
                <w:lang w:val="en-US" w:eastAsia="ko-KR"/>
              </w:rPr>
              <w:t xml:space="preserve"> i</w:t>
            </w:r>
            <w:r>
              <w:rPr>
                <w:rFonts w:eastAsia="Malgun Gothic"/>
                <w:lang w:val="en-US" w:eastAsia="ko-KR"/>
              </w:rPr>
              <w:t>s to avoid multiple DL/UL switch</w:t>
            </w:r>
            <w:r w:rsidR="00A15D23">
              <w:rPr>
                <w:rFonts w:eastAsia="Malgun Gothic"/>
                <w:lang w:val="en-US" w:eastAsia="ko-KR"/>
              </w:rPr>
              <w:t>ing</w:t>
            </w:r>
            <w:r>
              <w:rPr>
                <w:rFonts w:eastAsia="Malgun Gothic"/>
                <w:lang w:val="en-US" w:eastAsia="ko-KR"/>
              </w:rPr>
              <w:t xml:space="preserve"> in a slot. Probably this limitation is not need for HD-FDD when </w:t>
            </w:r>
            <w:r w:rsidR="00A15D23">
              <w:rPr>
                <w:rFonts w:eastAsia="Malgun Gothic"/>
                <w:lang w:val="en-US" w:eastAsia="ko-KR"/>
              </w:rPr>
              <w:t>following</w:t>
            </w:r>
            <w:r>
              <w:rPr>
                <w:rFonts w:eastAsia="Malgun Gothic"/>
                <w:lang w:val="en-US" w:eastAsia="ko-KR"/>
              </w:rPr>
              <w:t xml:space="preserve"> TDD rule. The FL suggests the proponents of Option 2 confirm whether the FL understanding is correct or not.</w:t>
            </w:r>
          </w:p>
          <w:p w14:paraId="10AA13CA" w14:textId="77777777" w:rsidR="003E016E" w:rsidRDefault="003E016E" w:rsidP="00186580">
            <w:pPr>
              <w:rPr>
                <w:rFonts w:eastAsia="Malgun Gothic"/>
                <w:lang w:val="en-US" w:eastAsia="ko-KR"/>
              </w:rPr>
            </w:pPr>
          </w:p>
          <w:p w14:paraId="67C5E254" w14:textId="77777777" w:rsidR="003E016E" w:rsidRDefault="003E016E" w:rsidP="003E016E">
            <w:pPr>
              <w:spacing w:after="0"/>
              <w:rPr>
                <w:b/>
                <w:bCs/>
                <w:lang w:val="en-US" w:eastAsia="zh-CN"/>
              </w:rPr>
            </w:pPr>
            <w:r>
              <w:rPr>
                <w:b/>
                <w:bCs/>
                <w:highlight w:val="yellow"/>
                <w:lang w:val="en-US" w:eastAsia="zh-CN"/>
              </w:rPr>
              <w:t>[FL</w:t>
            </w:r>
            <w:r w:rsidR="00A15D23">
              <w:rPr>
                <w:b/>
                <w:bCs/>
                <w:highlight w:val="yellow"/>
                <w:lang w:val="en-US" w:eastAsia="zh-CN"/>
              </w:rPr>
              <w:t>5</w:t>
            </w:r>
            <w:r>
              <w:rPr>
                <w:b/>
                <w:bCs/>
                <w:highlight w:val="yellow"/>
                <w:lang w:val="en-US" w:eastAsia="zh-CN"/>
              </w:rPr>
              <w:t>]</w:t>
            </w:r>
            <w:r w:rsidR="00A15D23">
              <w:rPr>
                <w:b/>
                <w:bCs/>
                <w:highlight w:val="yellow"/>
                <w:lang w:val="en-US" w:eastAsia="zh-CN"/>
              </w:rPr>
              <w:t xml:space="preserve"> </w:t>
            </w:r>
            <w:r>
              <w:rPr>
                <w:b/>
                <w:bCs/>
                <w:highlight w:val="yellow"/>
                <w:lang w:val="en-US" w:eastAsia="zh-CN"/>
              </w:rPr>
              <w:t>High Priority Proposal 3.6-2a</w:t>
            </w:r>
            <w:r>
              <w:rPr>
                <w:rFonts w:hint="eastAsia"/>
                <w:b/>
                <w:bCs/>
                <w:highlight w:val="yellow"/>
                <w:lang w:val="en-US" w:eastAsia="zh-CN"/>
              </w:rPr>
              <w:t>:</w:t>
            </w:r>
            <w:r>
              <w:rPr>
                <w:rFonts w:hint="eastAsia"/>
                <w:b/>
                <w:bCs/>
                <w:lang w:val="en-US" w:eastAsia="zh-CN"/>
              </w:rPr>
              <w:t xml:space="preserve"> </w:t>
            </w:r>
          </w:p>
          <w:p w14:paraId="2D88A854" w14:textId="77777777" w:rsidR="003E016E" w:rsidRDefault="003E016E" w:rsidP="003E016E">
            <w:pPr>
              <w:spacing w:after="0"/>
              <w:rPr>
                <w:b/>
                <w:bCs/>
                <w:lang w:val="en-US" w:eastAsia="zh-CN"/>
              </w:rPr>
            </w:pPr>
          </w:p>
          <w:p w14:paraId="6EAE62FF" w14:textId="77777777" w:rsidR="003E016E" w:rsidRPr="00C37513" w:rsidRDefault="003E016E" w:rsidP="003E016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3318D197" w14:textId="77777777" w:rsidR="003E016E" w:rsidRPr="00C37513" w:rsidRDefault="003E016E" w:rsidP="003E016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5A2D588F" w14:textId="77777777" w:rsidR="003E016E" w:rsidRPr="00656571" w:rsidRDefault="003E016E" w:rsidP="003E016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w:t>
            </w:r>
            <w:r w:rsidRPr="003E016E">
              <w:rPr>
                <w:rFonts w:eastAsia="Times New Roman"/>
                <w:color w:val="FF0000"/>
                <w:lang w:eastAsia="zh-CN"/>
              </w:rPr>
              <w:t>[</w:t>
            </w:r>
            <w:r w:rsidRPr="00656571">
              <w:rPr>
                <w:rFonts w:eastAsia="Times New Roman"/>
                <w:lang w:eastAsia="zh-CN"/>
              </w:rPr>
              <w:t>does not precede a SS/PBCH block in the PRACH slot and</w:t>
            </w:r>
            <w:r w:rsidRPr="003E016E">
              <w:rPr>
                <w:rFonts w:eastAsia="Times New Roman"/>
                <w:color w:val="FF0000"/>
                <w:lang w:eastAsia="zh-CN"/>
              </w:rPr>
              <w:t>]</w:t>
            </w:r>
            <w:r w:rsidRPr="001337A0">
              <w:rPr>
                <w:rFonts w:eastAsia="Times New Roman"/>
                <w:lang w:eastAsia="zh-CN"/>
              </w:rPr>
              <w:t xml:space="preserve">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18AB4376" w14:textId="467EE0C1" w:rsidR="00656571" w:rsidRPr="00656571" w:rsidRDefault="00656571" w:rsidP="00656571">
            <w:pPr>
              <w:numPr>
                <w:ilvl w:val="2"/>
                <w:numId w:val="12"/>
              </w:numPr>
              <w:spacing w:after="0" w:line="252" w:lineRule="auto"/>
              <w:rPr>
                <w:color w:val="FF0000"/>
                <w:lang w:val="en-US" w:eastAsia="zh-CN"/>
              </w:rPr>
            </w:pPr>
            <w:r w:rsidRPr="00656571">
              <w:rPr>
                <w:rFonts w:eastAsia="Times New Roman"/>
                <w:color w:val="FF0000"/>
                <w:lang w:eastAsia="zh-CN"/>
              </w:rPr>
              <w:t xml:space="preserve">FFS </w:t>
            </w:r>
            <w:r>
              <w:rPr>
                <w:rFonts w:eastAsia="Times New Roman"/>
                <w:color w:val="FF0000"/>
                <w:lang w:eastAsia="zh-CN"/>
              </w:rPr>
              <w:t xml:space="preserve">the impact on </w:t>
            </w:r>
            <w:r w:rsidRPr="00656571">
              <w:rPr>
                <w:rFonts w:eastAsia="Times New Roman"/>
                <w:color w:val="FF0000"/>
                <w:lang w:eastAsia="zh-CN"/>
              </w:rPr>
              <w:t>FD-FDD U</w:t>
            </w:r>
            <w:r w:rsidR="00EA0E34" w:rsidRPr="00656571">
              <w:rPr>
                <w:rFonts w:eastAsia="Times New Roman"/>
                <w:color w:val="FF0000"/>
                <w:lang w:eastAsia="zh-CN"/>
              </w:rPr>
              <w:t>e</w:t>
            </w:r>
            <w:r w:rsidRPr="00656571">
              <w:rPr>
                <w:rFonts w:eastAsia="Times New Roman"/>
                <w:color w:val="FF0000"/>
                <w:lang w:eastAsia="zh-CN"/>
              </w:rPr>
              <w:t>s</w:t>
            </w:r>
          </w:p>
          <w:p w14:paraId="7D47D3B7" w14:textId="77777777" w:rsidR="003E016E" w:rsidRPr="00F71ABC" w:rsidRDefault="003E016E" w:rsidP="003E016E">
            <w:pPr>
              <w:numPr>
                <w:ilvl w:val="1"/>
                <w:numId w:val="12"/>
              </w:numPr>
              <w:spacing w:after="0" w:line="252" w:lineRule="auto"/>
              <w:rPr>
                <w:lang w:val="en-US" w:eastAsia="zh-CN"/>
              </w:rPr>
            </w:pPr>
            <w:r w:rsidRPr="00F71ABC">
              <w:rPr>
                <w:lang w:val="en-US" w:eastAsia="zh-CN"/>
              </w:rPr>
              <w:t>FFS: whether/how to account for the Rx-to-Tx switching time for the RO validation for HD-FDD</w:t>
            </w:r>
          </w:p>
          <w:p w14:paraId="4792091E" w14:textId="77777777" w:rsidR="003E016E" w:rsidRPr="009F163C" w:rsidRDefault="003E016E" w:rsidP="00186580">
            <w:pPr>
              <w:rPr>
                <w:rFonts w:eastAsia="Malgun Gothic"/>
                <w:lang w:val="en-US" w:eastAsia="ko-KR"/>
              </w:rPr>
            </w:pPr>
          </w:p>
        </w:tc>
      </w:tr>
      <w:tr w:rsidR="00656571" w14:paraId="62ED86F2" w14:textId="77777777" w:rsidTr="00D44C46">
        <w:tc>
          <w:tcPr>
            <w:tcW w:w="1479" w:type="dxa"/>
            <w:shd w:val="clear" w:color="auto" w:fill="D9D9D9" w:themeFill="background1" w:themeFillShade="D9"/>
          </w:tcPr>
          <w:p w14:paraId="3DDCA16F" w14:textId="77777777" w:rsidR="00656571" w:rsidRDefault="00656571" w:rsidP="00D44C46">
            <w:pPr>
              <w:rPr>
                <w:b/>
                <w:bCs/>
              </w:rPr>
            </w:pPr>
            <w:r>
              <w:rPr>
                <w:b/>
                <w:bCs/>
              </w:rPr>
              <w:lastRenderedPageBreak/>
              <w:t>Company</w:t>
            </w:r>
          </w:p>
        </w:tc>
        <w:tc>
          <w:tcPr>
            <w:tcW w:w="1372" w:type="dxa"/>
            <w:shd w:val="clear" w:color="auto" w:fill="D9D9D9" w:themeFill="background1" w:themeFillShade="D9"/>
          </w:tcPr>
          <w:p w14:paraId="5429FD35" w14:textId="77777777" w:rsidR="00656571" w:rsidRDefault="00656571" w:rsidP="00D44C46">
            <w:pPr>
              <w:rPr>
                <w:b/>
                <w:bCs/>
              </w:rPr>
            </w:pPr>
            <w:r>
              <w:rPr>
                <w:b/>
                <w:bCs/>
              </w:rPr>
              <w:t>Y/N</w:t>
            </w:r>
          </w:p>
        </w:tc>
        <w:tc>
          <w:tcPr>
            <w:tcW w:w="6780" w:type="dxa"/>
            <w:shd w:val="clear" w:color="auto" w:fill="D9D9D9" w:themeFill="background1" w:themeFillShade="D9"/>
          </w:tcPr>
          <w:p w14:paraId="69E3CAF2" w14:textId="77777777" w:rsidR="00656571" w:rsidRDefault="00656571" w:rsidP="00D44C46">
            <w:pPr>
              <w:rPr>
                <w:b/>
                <w:bCs/>
              </w:rPr>
            </w:pPr>
            <w:r>
              <w:rPr>
                <w:b/>
                <w:bCs/>
              </w:rPr>
              <w:t>Comments</w:t>
            </w:r>
          </w:p>
        </w:tc>
      </w:tr>
      <w:tr w:rsidR="00656571" w14:paraId="59940DB3" w14:textId="77777777" w:rsidTr="00656571">
        <w:tc>
          <w:tcPr>
            <w:tcW w:w="1479" w:type="dxa"/>
          </w:tcPr>
          <w:p w14:paraId="4D5ED45F" w14:textId="77777777" w:rsidR="00656571" w:rsidRPr="00D44C46" w:rsidRDefault="00D44C46" w:rsidP="00D44C46">
            <w:pPr>
              <w:rPr>
                <w:rFonts w:eastAsia="Malgun Gothic"/>
                <w:lang w:val="en-US" w:eastAsia="ko-KR"/>
              </w:rPr>
            </w:pPr>
            <w:r w:rsidRPr="00D44C46">
              <w:rPr>
                <w:rFonts w:eastAsia="Malgun Gothic" w:hint="eastAsia"/>
                <w:lang w:val="en-US" w:eastAsia="ko-KR"/>
              </w:rPr>
              <w:t>v</w:t>
            </w:r>
            <w:r w:rsidRPr="00D44C46">
              <w:rPr>
                <w:rFonts w:eastAsia="Malgun Gothic"/>
                <w:lang w:val="en-US" w:eastAsia="ko-KR"/>
              </w:rPr>
              <w:t>ivo</w:t>
            </w:r>
          </w:p>
        </w:tc>
        <w:tc>
          <w:tcPr>
            <w:tcW w:w="1372" w:type="dxa"/>
          </w:tcPr>
          <w:p w14:paraId="4A060DEA" w14:textId="77777777" w:rsidR="00656571" w:rsidRPr="00D44C46" w:rsidRDefault="00656571" w:rsidP="00D44C46">
            <w:pPr>
              <w:rPr>
                <w:rFonts w:eastAsia="Malgun Gothic"/>
                <w:lang w:val="en-US" w:eastAsia="ko-KR"/>
              </w:rPr>
            </w:pPr>
          </w:p>
        </w:tc>
        <w:tc>
          <w:tcPr>
            <w:tcW w:w="6780" w:type="dxa"/>
          </w:tcPr>
          <w:p w14:paraId="655095D5" w14:textId="77777777" w:rsidR="004316C2" w:rsidRDefault="00D44C46" w:rsidP="00D44C46">
            <w:pPr>
              <w:rPr>
                <w:rFonts w:eastAsia="Malgun Gothic"/>
                <w:lang w:val="en-US" w:eastAsia="ko-KR"/>
              </w:rPr>
            </w:pPr>
            <w:r w:rsidRPr="00D44C46">
              <w:rPr>
                <w:rFonts w:eastAsia="Malgun Gothic"/>
                <w:lang w:val="en-US" w:eastAsia="ko-KR"/>
              </w:rPr>
              <w:t xml:space="preserve">We can live with current proposal. </w:t>
            </w:r>
          </w:p>
          <w:p w14:paraId="5F9105B0" w14:textId="59DE2322" w:rsidR="00656571" w:rsidRPr="00D44C46" w:rsidRDefault="00D44C46" w:rsidP="00D44C46">
            <w:pPr>
              <w:rPr>
                <w:rFonts w:eastAsia="Malgun Gothic"/>
                <w:lang w:val="en-US" w:eastAsia="ko-KR"/>
              </w:rPr>
            </w:pPr>
            <w:r w:rsidRPr="00D44C46">
              <w:rPr>
                <w:rFonts w:eastAsia="Malgun Gothic"/>
                <w:lang w:val="en-US" w:eastAsia="ko-KR"/>
              </w:rPr>
              <w:t xml:space="preserve">We </w:t>
            </w:r>
            <w:r>
              <w:rPr>
                <w:rFonts w:eastAsia="Malgun Gothic"/>
                <w:lang w:val="en-US" w:eastAsia="ko-KR"/>
              </w:rPr>
              <w:t>think option 2 cannot guarantee the co-existence with FD-FDD U</w:t>
            </w:r>
            <w:r w:rsidR="00EA0E34">
              <w:rPr>
                <w:rFonts w:eastAsia="Malgun Gothic"/>
                <w:lang w:val="en-US" w:eastAsia="ko-KR"/>
              </w:rPr>
              <w:t>e</w:t>
            </w:r>
            <w:r>
              <w:rPr>
                <w:rFonts w:eastAsia="Malgun Gothic"/>
                <w:lang w:val="en-US" w:eastAsia="ko-KR"/>
              </w:rPr>
              <w:t>s, unless NW configures dedicated PRACH resource for HD-FDD U</w:t>
            </w:r>
            <w:r w:rsidR="00EA0E34">
              <w:rPr>
                <w:rFonts w:eastAsia="Malgun Gothic"/>
                <w:lang w:val="en-US" w:eastAsia="ko-KR"/>
              </w:rPr>
              <w:t>e</w:t>
            </w:r>
            <w:r>
              <w:rPr>
                <w:rFonts w:eastAsia="Malgun Gothic"/>
                <w:lang w:val="en-US" w:eastAsia="ko-KR"/>
              </w:rPr>
              <w:t xml:space="preserve">s. Hope </w:t>
            </w:r>
            <w:r w:rsidR="004316C2">
              <w:rPr>
                <w:rFonts w:eastAsia="Malgun Gothic"/>
                <w:lang w:val="en-US" w:eastAsia="ko-KR"/>
              </w:rPr>
              <w:t xml:space="preserve">more proponents of option 2 can share their view on this point, which will be useful for the down-selection in next meeting. </w:t>
            </w:r>
          </w:p>
        </w:tc>
      </w:tr>
      <w:tr w:rsidR="007545FE" w14:paraId="515DB082" w14:textId="77777777" w:rsidTr="00656571">
        <w:tc>
          <w:tcPr>
            <w:tcW w:w="1479" w:type="dxa"/>
          </w:tcPr>
          <w:p w14:paraId="1FDE60EC" w14:textId="77777777" w:rsidR="007545FE" w:rsidRPr="00D44C46" w:rsidRDefault="007545FE" w:rsidP="007545FE">
            <w:pPr>
              <w:rPr>
                <w:rFonts w:eastAsia="Malgun Gothic"/>
                <w:lang w:val="en-US" w:eastAsia="ko-KR"/>
              </w:rPr>
            </w:pPr>
            <w:r>
              <w:rPr>
                <w:rFonts w:hint="eastAsia"/>
                <w:b/>
                <w:bCs/>
                <w:lang w:eastAsia="ko-KR"/>
              </w:rPr>
              <w:t>LG</w:t>
            </w:r>
          </w:p>
        </w:tc>
        <w:tc>
          <w:tcPr>
            <w:tcW w:w="1372" w:type="dxa"/>
          </w:tcPr>
          <w:p w14:paraId="31390FDB" w14:textId="77777777" w:rsidR="007545FE" w:rsidRPr="00D44C46" w:rsidRDefault="007545FE" w:rsidP="007545FE">
            <w:pPr>
              <w:rPr>
                <w:rFonts w:eastAsia="Malgun Gothic"/>
                <w:lang w:val="en-US" w:eastAsia="ko-KR"/>
              </w:rPr>
            </w:pPr>
            <w:r>
              <w:rPr>
                <w:rFonts w:hint="eastAsia"/>
                <w:b/>
                <w:bCs/>
                <w:lang w:eastAsia="ko-KR"/>
              </w:rPr>
              <w:t>N</w:t>
            </w:r>
          </w:p>
        </w:tc>
        <w:tc>
          <w:tcPr>
            <w:tcW w:w="6780" w:type="dxa"/>
          </w:tcPr>
          <w:p w14:paraId="75222164" w14:textId="77777777" w:rsidR="007545FE" w:rsidRDefault="007545FE" w:rsidP="007545FE">
            <w:pPr>
              <w:rPr>
                <w:bCs/>
                <w:lang w:eastAsia="ko-KR"/>
              </w:rPr>
            </w:pPr>
            <w:r>
              <w:rPr>
                <w:bCs/>
                <w:lang w:eastAsia="ko-KR"/>
              </w:rPr>
              <w:t>We prefer the previous version with the [ ] for the Ngap symbols if it is not sure at this time.</w:t>
            </w:r>
          </w:p>
          <w:p w14:paraId="3967FB8E" w14:textId="77777777" w:rsidR="007545FE" w:rsidRPr="00C37513" w:rsidRDefault="007545FE" w:rsidP="007545F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652A44BC" w14:textId="77777777" w:rsidR="007545FE" w:rsidRPr="00C37513" w:rsidRDefault="007545FE" w:rsidP="007545F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219BCB72" w14:textId="77777777" w:rsidR="007545FE" w:rsidRPr="00E2690E" w:rsidRDefault="007545FE" w:rsidP="007545F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w:t>
            </w:r>
            <w:r>
              <w:rPr>
                <w:rFonts w:eastAsia="Times New Roman"/>
                <w:color w:val="FF0000"/>
                <w:lang w:eastAsia="zh-CN"/>
              </w:rPr>
              <w:t>[</w:t>
            </w:r>
            <w:r w:rsidRPr="001337A0">
              <w:rPr>
                <w:rFonts w:eastAsia="Times New Roman"/>
                <w:lang w:eastAsia="zh-CN"/>
              </w:rPr>
              <w:t xml:space="preserve">at least </w:t>
            </w:r>
            <w:r w:rsidRPr="00766213">
              <w:rPr>
                <w:bCs/>
                <w:szCs w:val="21"/>
              </w:rPr>
              <w:t>N</w:t>
            </w:r>
            <w:r w:rsidRPr="00766213">
              <w:rPr>
                <w:bCs/>
                <w:szCs w:val="21"/>
                <w:vertAlign w:val="subscript"/>
              </w:rPr>
              <w:t>gap</w:t>
            </w:r>
            <w:r w:rsidRPr="00766213">
              <w:rPr>
                <w:bCs/>
                <w:szCs w:val="21"/>
              </w:rPr>
              <w:t xml:space="preserve"> symbols</w:t>
            </w:r>
            <w:r>
              <w:rPr>
                <w:bCs/>
                <w:color w:val="FF0000"/>
                <w:szCs w:val="21"/>
              </w:rPr>
              <w:t>]</w:t>
            </w:r>
            <w:r w:rsidRPr="00766213">
              <w:rPr>
                <w:bCs/>
                <w:szCs w:val="21"/>
              </w:rPr>
              <w:t xml:space="preserve"> </w:t>
            </w:r>
            <w:r w:rsidRPr="001337A0">
              <w:rPr>
                <w:rFonts w:eastAsia="Times New Roman"/>
                <w:lang w:eastAsia="zh-CN"/>
              </w:rPr>
              <w:t>after a last SS/PBCH block symbol</w:t>
            </w:r>
          </w:p>
          <w:p w14:paraId="70D8A482" w14:textId="77777777" w:rsidR="007545FE" w:rsidRPr="00342EFD" w:rsidRDefault="007545FE" w:rsidP="007545FE">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422C1619" w14:textId="77777777" w:rsidR="007545FE" w:rsidRDefault="007545FE" w:rsidP="007545FE">
            <w:pPr>
              <w:rPr>
                <w:bCs/>
                <w:lang w:val="en-US" w:eastAsia="ko-KR"/>
              </w:rPr>
            </w:pPr>
          </w:p>
          <w:p w14:paraId="30589520" w14:textId="4AED1E9F" w:rsidR="007545FE" w:rsidRPr="00D44C46" w:rsidRDefault="007545FE" w:rsidP="007545FE">
            <w:pPr>
              <w:rPr>
                <w:rFonts w:eastAsia="Malgun Gothic"/>
                <w:lang w:val="en-US" w:eastAsia="ko-KR"/>
              </w:rPr>
            </w:pPr>
            <w:r>
              <w:rPr>
                <w:rFonts w:hint="eastAsia"/>
                <w:bCs/>
                <w:lang w:val="en-US" w:eastAsia="ko-KR"/>
              </w:rPr>
              <w:t>We</w:t>
            </w:r>
            <w:r>
              <w:rPr>
                <w:bCs/>
                <w:lang w:val="en-US" w:eastAsia="ko-KR"/>
              </w:rPr>
              <w:t xml:space="preserve"> still see it safer to not allow the valid RO in front of SSB in the same slot wherein Type0-PDCCH CSS are typically monitored. So, we don’t support putting the new [ ] as in FL5. And we don’t think Option 2 is creating any critical issues to the FD-FDD U</w:t>
            </w:r>
            <w:r w:rsidR="00EA0E34">
              <w:rPr>
                <w:bCs/>
                <w:lang w:val="en-US" w:eastAsia="ko-KR"/>
              </w:rPr>
              <w:t>e</w:t>
            </w:r>
            <w:r>
              <w:rPr>
                <w:bCs/>
                <w:lang w:val="en-US" w:eastAsia="ko-KR"/>
              </w:rPr>
              <w:t xml:space="preserve">s, so prefer to remove the FFS under Option 2. </w:t>
            </w:r>
          </w:p>
        </w:tc>
      </w:tr>
      <w:tr w:rsidR="004A3C79" w14:paraId="6506B7BC" w14:textId="77777777" w:rsidTr="00656571">
        <w:tc>
          <w:tcPr>
            <w:tcW w:w="1479" w:type="dxa"/>
          </w:tcPr>
          <w:p w14:paraId="12495ACC" w14:textId="77777777" w:rsidR="004A3C79" w:rsidRPr="004A3C79" w:rsidRDefault="004A3C79" w:rsidP="007545FE">
            <w:pPr>
              <w:rPr>
                <w:lang w:eastAsia="ko-KR"/>
              </w:rPr>
            </w:pPr>
            <w:r w:rsidRPr="004A3C79">
              <w:rPr>
                <w:lang w:eastAsia="ko-KR"/>
              </w:rPr>
              <w:t>Qualcomm</w:t>
            </w:r>
          </w:p>
        </w:tc>
        <w:tc>
          <w:tcPr>
            <w:tcW w:w="1372" w:type="dxa"/>
          </w:tcPr>
          <w:p w14:paraId="232D0958" w14:textId="77777777" w:rsidR="004A3C79" w:rsidRDefault="004A3C79" w:rsidP="007545FE">
            <w:pPr>
              <w:rPr>
                <w:b/>
                <w:bCs/>
                <w:lang w:eastAsia="ko-KR"/>
              </w:rPr>
            </w:pPr>
          </w:p>
        </w:tc>
        <w:tc>
          <w:tcPr>
            <w:tcW w:w="6780" w:type="dxa"/>
          </w:tcPr>
          <w:p w14:paraId="11CC4884" w14:textId="77777777" w:rsidR="004A3C79" w:rsidRDefault="004A3C79" w:rsidP="007545FE">
            <w:pPr>
              <w:rPr>
                <w:bCs/>
                <w:lang w:eastAsia="ko-KR"/>
              </w:rPr>
            </w:pPr>
            <w:r>
              <w:rPr>
                <w:bCs/>
                <w:lang w:eastAsia="ko-KR"/>
              </w:rPr>
              <w:t>Agree with the comments of LG</w:t>
            </w:r>
          </w:p>
        </w:tc>
      </w:tr>
      <w:tr w:rsidR="007F0337" w14:paraId="3F84FA80" w14:textId="77777777" w:rsidTr="00656571">
        <w:tc>
          <w:tcPr>
            <w:tcW w:w="1479" w:type="dxa"/>
          </w:tcPr>
          <w:p w14:paraId="4DC38196" w14:textId="77777777" w:rsidR="007F0337" w:rsidRPr="007F0337" w:rsidRDefault="007F0337" w:rsidP="007545F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04F2C9C" w14:textId="77777777" w:rsidR="007F0337" w:rsidRPr="007F0337" w:rsidRDefault="007F0337" w:rsidP="007545FE">
            <w:pPr>
              <w:rPr>
                <w:rFonts w:eastAsia="Yu Mincho"/>
                <w:lang w:eastAsia="ja-JP"/>
              </w:rPr>
            </w:pPr>
            <w:r w:rsidRPr="007F0337">
              <w:rPr>
                <w:rFonts w:eastAsia="Yu Mincho" w:hint="eastAsia"/>
                <w:lang w:eastAsia="ja-JP"/>
              </w:rPr>
              <w:t>Y</w:t>
            </w:r>
          </w:p>
        </w:tc>
        <w:tc>
          <w:tcPr>
            <w:tcW w:w="6780" w:type="dxa"/>
          </w:tcPr>
          <w:p w14:paraId="586F43B2" w14:textId="77777777" w:rsidR="007F0337" w:rsidRDefault="007F0337" w:rsidP="007545FE">
            <w:pPr>
              <w:rPr>
                <w:bCs/>
                <w:lang w:eastAsia="ko-KR"/>
              </w:rPr>
            </w:pPr>
          </w:p>
        </w:tc>
      </w:tr>
      <w:tr w:rsidR="003D42D5" w14:paraId="7EB19FD0" w14:textId="77777777" w:rsidTr="00656571">
        <w:tc>
          <w:tcPr>
            <w:tcW w:w="1479" w:type="dxa"/>
          </w:tcPr>
          <w:p w14:paraId="6B8ADD7C" w14:textId="77777777" w:rsidR="003D42D5" w:rsidRDefault="003D42D5" w:rsidP="007545FE">
            <w:pPr>
              <w:rPr>
                <w:rFonts w:eastAsia="Yu Mincho"/>
                <w:lang w:eastAsia="ja-JP"/>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495FC7D8" w14:textId="77777777" w:rsidR="003D42D5" w:rsidRPr="003D42D5" w:rsidRDefault="003D42D5" w:rsidP="007545FE">
            <w:pPr>
              <w:rPr>
                <w:rFonts w:eastAsiaTheme="minorEastAsia"/>
                <w:lang w:eastAsia="zh-CN"/>
              </w:rPr>
            </w:pPr>
            <w:r>
              <w:rPr>
                <w:rFonts w:eastAsiaTheme="minorEastAsia" w:hint="eastAsia"/>
                <w:lang w:eastAsia="zh-CN"/>
              </w:rPr>
              <w:t>N</w:t>
            </w:r>
          </w:p>
        </w:tc>
        <w:tc>
          <w:tcPr>
            <w:tcW w:w="6780" w:type="dxa"/>
          </w:tcPr>
          <w:p w14:paraId="7A829596" w14:textId="77777777" w:rsidR="003D42D5" w:rsidRDefault="003D42D5" w:rsidP="003D42D5">
            <w:pPr>
              <w:rPr>
                <w:bCs/>
                <w:lang w:eastAsia="ko-KR"/>
              </w:rPr>
            </w:pPr>
            <w:r>
              <w:rPr>
                <w:bCs/>
                <w:lang w:eastAsia="ko-KR"/>
              </w:rPr>
              <w:t>In option 2, we prefer the previous version with the [ ] for the Ngap symbols.</w:t>
            </w:r>
          </w:p>
        </w:tc>
      </w:tr>
      <w:tr w:rsidR="00131E01" w14:paraId="27E8997B" w14:textId="77777777" w:rsidTr="00656571">
        <w:tc>
          <w:tcPr>
            <w:tcW w:w="1479" w:type="dxa"/>
          </w:tcPr>
          <w:p w14:paraId="7F4CE65F" w14:textId="77777777" w:rsidR="00131E01" w:rsidRDefault="00131E01" w:rsidP="007545FE">
            <w:pPr>
              <w:rPr>
                <w:rFonts w:eastAsiaTheme="minorEastAsia"/>
                <w:lang w:val="en-US" w:eastAsia="zh-CN"/>
              </w:rPr>
            </w:pPr>
            <w:r>
              <w:rPr>
                <w:rFonts w:eastAsiaTheme="minorEastAsia" w:hint="eastAsia"/>
                <w:lang w:eastAsia="zh-CN"/>
              </w:rPr>
              <w:t>CATT</w:t>
            </w:r>
          </w:p>
        </w:tc>
        <w:tc>
          <w:tcPr>
            <w:tcW w:w="1372" w:type="dxa"/>
          </w:tcPr>
          <w:p w14:paraId="442EB56F" w14:textId="77777777" w:rsidR="00131E01" w:rsidRDefault="00131E01" w:rsidP="007545FE">
            <w:pPr>
              <w:rPr>
                <w:rFonts w:eastAsiaTheme="minorEastAsia"/>
                <w:lang w:eastAsia="zh-CN"/>
              </w:rPr>
            </w:pPr>
          </w:p>
        </w:tc>
        <w:tc>
          <w:tcPr>
            <w:tcW w:w="6780" w:type="dxa"/>
          </w:tcPr>
          <w:p w14:paraId="4EF344F5" w14:textId="77777777" w:rsidR="00131E01" w:rsidRDefault="00131E01" w:rsidP="00EA0E34">
            <w:pPr>
              <w:rPr>
                <w:rFonts w:eastAsiaTheme="minorEastAsia"/>
                <w:bCs/>
                <w:lang w:eastAsia="zh-CN"/>
              </w:rPr>
            </w:pPr>
            <w:r>
              <w:rPr>
                <w:rFonts w:eastAsiaTheme="minorEastAsia" w:hint="eastAsia"/>
                <w:bCs/>
                <w:lang w:eastAsia="zh-CN"/>
              </w:rPr>
              <w:t xml:space="preserve">The technical views have been briefly explained in </w:t>
            </w:r>
            <w:r w:rsidRPr="00E95DB4">
              <w:rPr>
                <w:rFonts w:eastAsiaTheme="minorEastAsia"/>
                <w:bCs/>
                <w:lang w:eastAsia="zh-CN"/>
              </w:rPr>
              <w:t>Proposal 3.6-1</w:t>
            </w:r>
            <w:r>
              <w:rPr>
                <w:rFonts w:eastAsiaTheme="minorEastAsia" w:hint="eastAsia"/>
                <w:bCs/>
                <w:lang w:eastAsia="zh-CN"/>
              </w:rPr>
              <w:t xml:space="preserve">. We may not repeat them here, though we believe Option 1 should be support. </w:t>
            </w:r>
          </w:p>
          <w:p w14:paraId="65A9387A" w14:textId="77777777" w:rsidR="00131E01" w:rsidRDefault="00131E01" w:rsidP="003D42D5">
            <w:pPr>
              <w:rPr>
                <w:bCs/>
                <w:lang w:eastAsia="ko-KR"/>
              </w:rPr>
            </w:pPr>
            <w:r>
              <w:rPr>
                <w:rFonts w:eastAsiaTheme="minorEastAsia" w:hint="eastAsia"/>
                <w:bCs/>
                <w:lang w:eastAsia="zh-CN"/>
              </w:rPr>
              <w:t xml:space="preserve">We can live with the current proposal just for the sake of progress. </w:t>
            </w:r>
          </w:p>
        </w:tc>
      </w:tr>
      <w:tr w:rsidR="00A821C8" w14:paraId="42863169" w14:textId="77777777" w:rsidTr="00656571">
        <w:tc>
          <w:tcPr>
            <w:tcW w:w="1479" w:type="dxa"/>
          </w:tcPr>
          <w:p w14:paraId="2154D283" w14:textId="77777777" w:rsidR="00A821C8" w:rsidRDefault="00A821C8" w:rsidP="00A821C8">
            <w:pPr>
              <w:rPr>
                <w:rFonts w:eastAsiaTheme="minorEastAsia"/>
                <w:lang w:eastAsia="zh-CN"/>
              </w:rPr>
            </w:pPr>
            <w:r>
              <w:rPr>
                <w:rFonts w:eastAsia="Malgun Gothic" w:hint="eastAsia"/>
                <w:lang w:val="en-US" w:eastAsia="ko-KR"/>
              </w:rPr>
              <w:t>Samsung</w:t>
            </w:r>
          </w:p>
        </w:tc>
        <w:tc>
          <w:tcPr>
            <w:tcW w:w="1372" w:type="dxa"/>
          </w:tcPr>
          <w:p w14:paraId="4E1CA25D" w14:textId="77777777" w:rsidR="00A821C8" w:rsidRDefault="00A821C8" w:rsidP="00A821C8">
            <w:pPr>
              <w:rPr>
                <w:rFonts w:eastAsiaTheme="minorEastAsia"/>
                <w:lang w:eastAsia="zh-CN"/>
              </w:rPr>
            </w:pPr>
          </w:p>
        </w:tc>
        <w:tc>
          <w:tcPr>
            <w:tcW w:w="6780" w:type="dxa"/>
          </w:tcPr>
          <w:p w14:paraId="3B8D9B28" w14:textId="2FDBBC95" w:rsidR="00A821C8" w:rsidRDefault="00A821C8" w:rsidP="00A821C8">
            <w:pPr>
              <w:rPr>
                <w:rFonts w:eastAsiaTheme="minorEastAsia"/>
                <w:bCs/>
                <w:lang w:eastAsia="zh-CN"/>
              </w:rPr>
            </w:pPr>
            <w:r>
              <w:rPr>
                <w:rFonts w:eastAsia="Malgun Gothic" w:hint="eastAsia"/>
                <w:lang w:val="en-US" w:eastAsia="ko-KR"/>
              </w:rPr>
              <w:t xml:space="preserve">We have strong concern on a change of RO validity rule </w:t>
            </w:r>
            <w:r>
              <w:rPr>
                <w:rFonts w:eastAsia="Malgun Gothic"/>
                <w:lang w:val="en-US" w:eastAsia="ko-KR"/>
              </w:rPr>
              <w:t>and it is not clear yet about impacts from Option 2, for example, SSB-RO mapping, PRACH configuration and also coexistence with FD-FDD U</w:t>
            </w:r>
            <w:r w:rsidR="00EA0E34">
              <w:rPr>
                <w:rFonts w:eastAsia="Malgun Gothic"/>
                <w:lang w:val="en-US" w:eastAsia="ko-KR"/>
              </w:rPr>
              <w:t>e</w:t>
            </w:r>
            <w:r>
              <w:rPr>
                <w:rFonts w:eastAsia="Malgun Gothic"/>
                <w:lang w:val="en-US" w:eastAsia="ko-KR"/>
              </w:rPr>
              <w:t>s as vivo commented.</w:t>
            </w:r>
            <w:r w:rsidR="003B535E">
              <w:rPr>
                <w:rFonts w:asciiTheme="minorEastAsia" w:eastAsiaTheme="minorEastAsia" w:hAnsiTheme="minorEastAsia" w:hint="eastAsia"/>
                <w:lang w:val="en-US" w:eastAsia="zh-CN"/>
              </w:rPr>
              <w:t>·</w:t>
            </w:r>
          </w:p>
        </w:tc>
      </w:tr>
      <w:tr w:rsidR="003B535E" w14:paraId="654267B3" w14:textId="77777777" w:rsidTr="00656571">
        <w:tc>
          <w:tcPr>
            <w:tcW w:w="1479" w:type="dxa"/>
          </w:tcPr>
          <w:p w14:paraId="312267DB" w14:textId="77777777" w:rsidR="003B535E" w:rsidRDefault="003B535E" w:rsidP="003B535E">
            <w:pPr>
              <w:rPr>
                <w:rFonts w:eastAsia="Malgun Gothic"/>
                <w:lang w:val="en-US" w:eastAsia="ko-KR"/>
              </w:rPr>
            </w:pPr>
            <w:r>
              <w:rPr>
                <w:rFonts w:eastAsiaTheme="minorEastAsia" w:hint="eastAsia"/>
                <w:lang w:eastAsia="zh-CN"/>
              </w:rPr>
              <w:lastRenderedPageBreak/>
              <w:t>H</w:t>
            </w:r>
            <w:r>
              <w:rPr>
                <w:rFonts w:eastAsiaTheme="minorEastAsia"/>
                <w:lang w:eastAsia="zh-CN"/>
              </w:rPr>
              <w:t>uawei, HiSi</w:t>
            </w:r>
          </w:p>
        </w:tc>
        <w:tc>
          <w:tcPr>
            <w:tcW w:w="1372" w:type="dxa"/>
          </w:tcPr>
          <w:p w14:paraId="0FF706D1" w14:textId="77777777" w:rsidR="003B535E" w:rsidRDefault="003B535E" w:rsidP="003B535E">
            <w:pPr>
              <w:rPr>
                <w:rFonts w:eastAsiaTheme="minorEastAsia"/>
                <w:lang w:eastAsia="zh-CN"/>
              </w:rPr>
            </w:pPr>
            <w:r w:rsidRPr="00430C64">
              <w:rPr>
                <w:rFonts w:eastAsiaTheme="minorEastAsia" w:hint="eastAsia"/>
                <w:bCs/>
                <w:lang w:eastAsia="zh-CN"/>
              </w:rPr>
              <w:t>Y</w:t>
            </w:r>
          </w:p>
        </w:tc>
        <w:tc>
          <w:tcPr>
            <w:tcW w:w="6780" w:type="dxa"/>
          </w:tcPr>
          <w:p w14:paraId="12CD33A1" w14:textId="77777777" w:rsidR="003B535E" w:rsidRDefault="003B535E" w:rsidP="003B535E">
            <w:pPr>
              <w:rPr>
                <w:rFonts w:eastAsia="Malgun Gothic"/>
                <w:lang w:val="en-US" w:eastAsia="ko-KR"/>
              </w:rPr>
            </w:pPr>
          </w:p>
        </w:tc>
      </w:tr>
      <w:tr w:rsidR="001B191E" w14:paraId="6748F814" w14:textId="77777777" w:rsidTr="00656571">
        <w:tc>
          <w:tcPr>
            <w:tcW w:w="1479" w:type="dxa"/>
          </w:tcPr>
          <w:p w14:paraId="3F91316B" w14:textId="77777777" w:rsidR="001B191E" w:rsidRPr="004A3C79" w:rsidRDefault="001B191E" w:rsidP="00EA0E34">
            <w:pPr>
              <w:rPr>
                <w:lang w:eastAsia="ko-KR"/>
              </w:rPr>
            </w:pPr>
            <w:r>
              <w:rPr>
                <w:lang w:eastAsia="ko-KR"/>
              </w:rPr>
              <w:t>CMCC</w:t>
            </w:r>
          </w:p>
        </w:tc>
        <w:tc>
          <w:tcPr>
            <w:tcW w:w="1372" w:type="dxa"/>
          </w:tcPr>
          <w:p w14:paraId="4021A538" w14:textId="77777777" w:rsidR="001B191E" w:rsidRDefault="001B191E" w:rsidP="00EA0E34">
            <w:pPr>
              <w:rPr>
                <w:b/>
                <w:bCs/>
                <w:lang w:eastAsia="ko-KR"/>
              </w:rPr>
            </w:pPr>
          </w:p>
        </w:tc>
        <w:tc>
          <w:tcPr>
            <w:tcW w:w="6780" w:type="dxa"/>
          </w:tcPr>
          <w:p w14:paraId="65CC3CE5" w14:textId="155DDC44" w:rsidR="001B191E" w:rsidRPr="003F14C0" w:rsidRDefault="001B191E" w:rsidP="00EA0E34">
            <w:pPr>
              <w:rPr>
                <w:bCs/>
                <w:lang w:val="en-US" w:eastAsia="ko-KR"/>
              </w:rPr>
            </w:pPr>
            <w:r>
              <w:rPr>
                <w:bCs/>
                <w:lang w:eastAsia="ko-KR"/>
              </w:rPr>
              <w:t>We</w:t>
            </w:r>
            <w:r>
              <w:rPr>
                <w:bCs/>
                <w:lang w:val="en-US" w:eastAsia="ko-KR"/>
              </w:rPr>
              <w:t xml:space="preserve"> have similar confusion with vivo. </w:t>
            </w:r>
            <w:r>
              <w:rPr>
                <w:rFonts w:eastAsia="Malgun Gothic"/>
                <w:lang w:val="en-US" w:eastAsia="ko-KR"/>
              </w:rPr>
              <w:t>With option 2, when HD-FDD U</w:t>
            </w:r>
            <w:r w:rsidR="00EA0E34">
              <w:rPr>
                <w:rFonts w:eastAsia="Malgun Gothic"/>
                <w:lang w:val="en-US" w:eastAsia="ko-KR"/>
              </w:rPr>
              <w:t>e</w:t>
            </w:r>
            <w:r>
              <w:rPr>
                <w:rFonts w:eastAsia="Malgun Gothic"/>
                <w:lang w:val="en-US" w:eastAsia="ko-KR"/>
              </w:rPr>
              <w:t>s co-exist with FD-FDD U</w:t>
            </w:r>
            <w:r w:rsidR="00EA0E34">
              <w:rPr>
                <w:rFonts w:eastAsia="Malgun Gothic"/>
                <w:lang w:val="en-US" w:eastAsia="ko-KR"/>
              </w:rPr>
              <w:t>e</w:t>
            </w:r>
            <w:r>
              <w:rPr>
                <w:rFonts w:eastAsia="Malgun Gothic"/>
                <w:lang w:val="en-US" w:eastAsia="ko-KR"/>
              </w:rPr>
              <w:t>s, HD-FDD U</w:t>
            </w:r>
            <w:r w:rsidR="00EA0E34">
              <w:rPr>
                <w:rFonts w:eastAsia="Malgun Gothic"/>
                <w:lang w:val="en-US" w:eastAsia="ko-KR"/>
              </w:rPr>
              <w:t>e</w:t>
            </w:r>
            <w:r>
              <w:rPr>
                <w:rFonts w:eastAsia="Malgun Gothic"/>
                <w:lang w:val="en-US" w:eastAsia="ko-KR"/>
              </w:rPr>
              <w:t>s and FD-FDD U</w:t>
            </w:r>
            <w:r w:rsidR="00EA0E34">
              <w:rPr>
                <w:rFonts w:eastAsia="Malgun Gothic"/>
                <w:lang w:val="en-US" w:eastAsia="ko-KR"/>
              </w:rPr>
              <w:t>e</w:t>
            </w:r>
            <w:r>
              <w:rPr>
                <w:rFonts w:eastAsia="Malgun Gothic"/>
                <w:lang w:val="en-US" w:eastAsia="ko-KR"/>
              </w:rPr>
              <w:t>s have different SSB-to-RO mapping relationship. For a specific RO, how does gNB know whether  HD-FDD U</w:t>
            </w:r>
            <w:r w:rsidR="00EA0E34">
              <w:rPr>
                <w:rFonts w:eastAsia="Malgun Gothic"/>
                <w:lang w:val="en-US" w:eastAsia="ko-KR"/>
              </w:rPr>
              <w:t>e</w:t>
            </w:r>
            <w:r>
              <w:rPr>
                <w:rFonts w:eastAsia="Malgun Gothic"/>
                <w:lang w:val="en-US" w:eastAsia="ko-KR"/>
              </w:rPr>
              <w:t>s or FD-FDD U</w:t>
            </w:r>
            <w:r w:rsidR="00EA0E34">
              <w:rPr>
                <w:rFonts w:eastAsia="Malgun Gothic"/>
                <w:lang w:val="en-US" w:eastAsia="ko-KR"/>
              </w:rPr>
              <w:t>e</w:t>
            </w:r>
            <w:r>
              <w:rPr>
                <w:rFonts w:eastAsia="Malgun Gothic"/>
                <w:lang w:val="en-US" w:eastAsia="ko-KR"/>
              </w:rPr>
              <w:t>s tend to access, and which SSB does the RO associate with?</w:t>
            </w:r>
          </w:p>
        </w:tc>
      </w:tr>
      <w:tr w:rsidR="0058227B" w14:paraId="5018DB44" w14:textId="77777777" w:rsidTr="0058227B">
        <w:tc>
          <w:tcPr>
            <w:tcW w:w="1479" w:type="dxa"/>
          </w:tcPr>
          <w:p w14:paraId="7561FDC4" w14:textId="77777777" w:rsidR="0058227B" w:rsidRDefault="0058227B" w:rsidP="00EA0E34">
            <w:pPr>
              <w:rPr>
                <w:rFonts w:eastAsiaTheme="minorEastAsia"/>
                <w:lang w:eastAsia="zh-CN"/>
              </w:rPr>
            </w:pPr>
            <w:r>
              <w:rPr>
                <w:rFonts w:eastAsiaTheme="minorEastAsia"/>
                <w:lang w:eastAsia="zh-CN"/>
              </w:rPr>
              <w:t>Nokia, NSB</w:t>
            </w:r>
          </w:p>
        </w:tc>
        <w:tc>
          <w:tcPr>
            <w:tcW w:w="1372" w:type="dxa"/>
          </w:tcPr>
          <w:p w14:paraId="4B5134A0" w14:textId="77777777" w:rsidR="0058227B" w:rsidRPr="00430C64" w:rsidRDefault="0058227B" w:rsidP="00EA0E34">
            <w:pPr>
              <w:rPr>
                <w:rFonts w:eastAsiaTheme="minorEastAsia"/>
                <w:bCs/>
                <w:lang w:eastAsia="zh-CN"/>
              </w:rPr>
            </w:pPr>
            <w:r>
              <w:rPr>
                <w:rFonts w:eastAsiaTheme="minorEastAsia"/>
                <w:bCs/>
                <w:lang w:eastAsia="zh-CN"/>
              </w:rPr>
              <w:t>Y</w:t>
            </w:r>
          </w:p>
        </w:tc>
        <w:tc>
          <w:tcPr>
            <w:tcW w:w="6780" w:type="dxa"/>
          </w:tcPr>
          <w:p w14:paraId="055CB1AD" w14:textId="77777777" w:rsidR="0058227B" w:rsidRDefault="0058227B" w:rsidP="00EA0E34">
            <w:pPr>
              <w:rPr>
                <w:rFonts w:eastAsia="Malgun Gothic"/>
                <w:lang w:val="en-US" w:eastAsia="ko-KR"/>
              </w:rPr>
            </w:pPr>
            <w:r>
              <w:rPr>
                <w:rFonts w:eastAsia="Malgun Gothic"/>
                <w:lang w:val="en-US" w:eastAsia="ko-KR"/>
              </w:rPr>
              <w:t>We prefer Option 1 and agree that there could be coexistence issues with Option 2</w:t>
            </w:r>
          </w:p>
        </w:tc>
      </w:tr>
      <w:tr w:rsidR="006B2C31" w14:paraId="6A9FB488" w14:textId="77777777" w:rsidTr="0058227B">
        <w:tc>
          <w:tcPr>
            <w:tcW w:w="1479" w:type="dxa"/>
          </w:tcPr>
          <w:p w14:paraId="64A099FD" w14:textId="77777777" w:rsidR="006B2C31" w:rsidRDefault="006B2C31" w:rsidP="00EA0E34">
            <w:pPr>
              <w:rPr>
                <w:rFonts w:eastAsiaTheme="minorEastAsia"/>
                <w:lang w:eastAsia="zh-CN"/>
              </w:rPr>
            </w:pPr>
            <w:r>
              <w:rPr>
                <w:rFonts w:eastAsiaTheme="minorEastAsia"/>
                <w:lang w:eastAsia="zh-CN"/>
              </w:rPr>
              <w:t>MediaTek</w:t>
            </w:r>
          </w:p>
        </w:tc>
        <w:tc>
          <w:tcPr>
            <w:tcW w:w="1372" w:type="dxa"/>
          </w:tcPr>
          <w:p w14:paraId="00407A65" w14:textId="77777777" w:rsidR="006B2C31" w:rsidRDefault="006B2C31" w:rsidP="00EA0E34">
            <w:pPr>
              <w:rPr>
                <w:rFonts w:eastAsiaTheme="minorEastAsia"/>
                <w:bCs/>
                <w:lang w:eastAsia="zh-CN"/>
              </w:rPr>
            </w:pPr>
            <w:r>
              <w:rPr>
                <w:rFonts w:eastAsiaTheme="minorEastAsia"/>
                <w:bCs/>
                <w:lang w:eastAsia="zh-CN"/>
              </w:rPr>
              <w:t>Y</w:t>
            </w:r>
          </w:p>
        </w:tc>
        <w:tc>
          <w:tcPr>
            <w:tcW w:w="6780" w:type="dxa"/>
          </w:tcPr>
          <w:p w14:paraId="44A4355B" w14:textId="77777777" w:rsidR="006B2C31" w:rsidRDefault="006B2C31" w:rsidP="00EA0E34">
            <w:pPr>
              <w:rPr>
                <w:rFonts w:eastAsia="Malgun Gothic"/>
                <w:lang w:val="en-US" w:eastAsia="ko-KR"/>
              </w:rPr>
            </w:pPr>
            <w:r>
              <w:rPr>
                <w:rFonts w:eastAsia="Malgun Gothic"/>
                <w:lang w:val="en-US" w:eastAsia="ko-KR"/>
              </w:rPr>
              <w:t>We prefer Option 1 and agree with Vivo on the issue with Option 2.</w:t>
            </w:r>
          </w:p>
        </w:tc>
      </w:tr>
      <w:tr w:rsidR="008B1730" w14:paraId="19E1E5AC" w14:textId="77777777" w:rsidTr="008B1730">
        <w:tc>
          <w:tcPr>
            <w:tcW w:w="1479" w:type="dxa"/>
          </w:tcPr>
          <w:p w14:paraId="635A67F6" w14:textId="77777777" w:rsidR="008B1730" w:rsidRDefault="008B1730" w:rsidP="00EA0E34">
            <w:pPr>
              <w:rPr>
                <w:lang w:eastAsia="ko-KR"/>
              </w:rPr>
            </w:pPr>
            <w:r>
              <w:rPr>
                <w:lang w:eastAsia="ko-KR"/>
              </w:rPr>
              <w:t>Ericsson</w:t>
            </w:r>
          </w:p>
        </w:tc>
        <w:tc>
          <w:tcPr>
            <w:tcW w:w="1372" w:type="dxa"/>
          </w:tcPr>
          <w:p w14:paraId="1E533517" w14:textId="77777777" w:rsidR="008B1730" w:rsidRPr="00343931" w:rsidRDefault="008B1730" w:rsidP="00EA0E34">
            <w:r w:rsidRPr="00343931">
              <w:rPr>
                <w:lang w:eastAsia="ko-KR"/>
              </w:rPr>
              <w:t>Y</w:t>
            </w:r>
          </w:p>
        </w:tc>
        <w:tc>
          <w:tcPr>
            <w:tcW w:w="6780" w:type="dxa"/>
          </w:tcPr>
          <w:p w14:paraId="79287C55" w14:textId="77777777" w:rsidR="008B1730" w:rsidRDefault="008B1730" w:rsidP="00EA0E34">
            <w:pPr>
              <w:rPr>
                <w:rFonts w:eastAsia="Malgun Gothic"/>
                <w:lang w:val="en-US" w:eastAsia="ko-KR"/>
              </w:rPr>
            </w:pPr>
            <w:r>
              <w:rPr>
                <w:rFonts w:eastAsia="Malgun Gothic"/>
                <w:lang w:val="en-US" w:eastAsia="ko-KR"/>
              </w:rPr>
              <w:t>We are fine with the FL proposal.</w:t>
            </w:r>
          </w:p>
          <w:p w14:paraId="2136C5F0" w14:textId="77777777" w:rsidR="008B1730" w:rsidRDefault="008B1730" w:rsidP="00EA0E34">
            <w:pPr>
              <w:rPr>
                <w:rFonts w:eastAsia="Malgun Gothic"/>
                <w:lang w:val="en-US" w:eastAsia="ko-KR"/>
              </w:rPr>
            </w:pPr>
            <w:r>
              <w:rPr>
                <w:rFonts w:eastAsia="Malgun Gothic"/>
                <w:lang w:val="en-US" w:eastAsia="ko-KR"/>
              </w:rPr>
              <w:t>But between Options 1 and 2, we prefer Option 1. We repeat our comments for Proposal 3.6-1 below.</w:t>
            </w:r>
          </w:p>
          <w:p w14:paraId="4D5441CF" w14:textId="77777777" w:rsidR="008B1730" w:rsidRDefault="008B1730" w:rsidP="00EA0E34">
            <w:pPr>
              <w:rPr>
                <w:rFonts w:eastAsia="Malgun Gothic"/>
                <w:lang w:val="en-US" w:eastAsia="ko-KR"/>
              </w:rPr>
            </w:pPr>
            <w:r>
              <w:rPr>
                <w:rFonts w:eastAsia="Malgun Gothic"/>
                <w:lang w:val="en-US" w:eastAsia="ko-KR"/>
              </w:rPr>
              <w:t>Regarding the FFS on valid RO definition. We have heard the two concerns below:</w:t>
            </w:r>
          </w:p>
          <w:p w14:paraId="346D6FD3" w14:textId="77777777" w:rsidR="008B1730" w:rsidRPr="00D909D1" w:rsidRDefault="008B1730" w:rsidP="008B1730">
            <w:pPr>
              <w:pStyle w:val="ListParagraph"/>
              <w:numPr>
                <w:ilvl w:val="0"/>
                <w:numId w:val="32"/>
              </w:numPr>
              <w:rPr>
                <w:rFonts w:ascii="Times New Roman" w:eastAsia="Malgun Gothic" w:hAnsi="Times New Roman" w:cs="Times New Roman"/>
                <w:sz w:val="20"/>
                <w:szCs w:val="20"/>
                <w:lang w:val="en-US" w:eastAsia="ko-KR"/>
              </w:rPr>
            </w:pPr>
            <w:r w:rsidRPr="00D909D1">
              <w:rPr>
                <w:rFonts w:ascii="Times New Roman" w:eastAsia="Malgun Gothic" w:hAnsi="Times New Roman" w:cs="Times New Roman"/>
                <w:sz w:val="20"/>
                <w:szCs w:val="20"/>
                <w:lang w:val="en-US" w:eastAsia="ko-KR"/>
              </w:rPr>
              <w:t xml:space="preserve">If all RO is a valid RO as defined currently for FDD, RO will be always be prioritized. </w:t>
            </w:r>
          </w:p>
          <w:p w14:paraId="6567D262" w14:textId="77777777" w:rsidR="008B1730" w:rsidRPr="00D909D1" w:rsidRDefault="008B1730" w:rsidP="008B1730">
            <w:pPr>
              <w:pStyle w:val="ListParagraph"/>
              <w:numPr>
                <w:ilvl w:val="0"/>
                <w:numId w:val="32"/>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An </w:t>
            </w:r>
            <w:r w:rsidRPr="00D909D1">
              <w:rPr>
                <w:rFonts w:ascii="Times New Roman" w:eastAsia="Malgun Gothic" w:hAnsi="Times New Roman" w:cs="Times New Roman"/>
                <w:sz w:val="20"/>
                <w:szCs w:val="20"/>
                <w:lang w:val="en-US" w:eastAsia="ko-KR"/>
              </w:rPr>
              <w:t xml:space="preserve">HD-FDD UE </w:t>
            </w:r>
            <w:r>
              <w:rPr>
                <w:rFonts w:ascii="Times New Roman" w:eastAsia="Malgun Gothic" w:hAnsi="Times New Roman" w:cs="Times New Roman"/>
                <w:sz w:val="20"/>
                <w:szCs w:val="20"/>
                <w:lang w:val="en-US" w:eastAsia="ko-KR"/>
              </w:rPr>
              <w:t>requires</w:t>
            </w:r>
            <w:r w:rsidRPr="00D909D1">
              <w:rPr>
                <w:rFonts w:ascii="Times New Roman" w:eastAsia="Malgun Gothic" w:hAnsi="Times New Roman" w:cs="Times New Roman"/>
                <w:sz w:val="20"/>
                <w:szCs w:val="20"/>
                <w:lang w:val="en-US" w:eastAsia="ko-KR"/>
              </w:rPr>
              <w:t xml:space="preserve"> </w:t>
            </w:r>
            <w:r w:rsidRPr="00D909D1">
              <w:rPr>
                <w:rFonts w:ascii="Times New Roman" w:eastAsia="DengXian" w:hAnsi="Times New Roman" w:cs="Times New Roman"/>
                <w:sz w:val="20"/>
                <w:szCs w:val="20"/>
                <w:lang w:val="en-US" w:eastAsia="zh-CN"/>
              </w:rPr>
              <w:t>a DL-to-UL switching gap, e.g., at least N</w:t>
            </w:r>
            <w:r w:rsidRPr="00D909D1">
              <w:rPr>
                <w:rFonts w:ascii="Times New Roman" w:eastAsia="DengXian" w:hAnsi="Times New Roman" w:cs="Times New Roman"/>
                <w:sz w:val="20"/>
                <w:szCs w:val="20"/>
                <w:vertAlign w:val="subscript"/>
                <w:lang w:val="en-US" w:eastAsia="zh-CN"/>
              </w:rPr>
              <w:t>gap</w:t>
            </w:r>
            <w:r w:rsidRPr="00D909D1">
              <w:rPr>
                <w:rFonts w:ascii="Times New Roman" w:eastAsia="DengXian" w:hAnsi="Times New Roman" w:cs="Times New Roman"/>
                <w:sz w:val="20"/>
                <w:szCs w:val="20"/>
                <w:lang w:val="en-US" w:eastAsia="zh-CN"/>
              </w:rPr>
              <w:t xml:space="preserve"> symbols before an RO.</w:t>
            </w:r>
          </w:p>
          <w:p w14:paraId="5AFEE68C" w14:textId="77777777" w:rsidR="008B1730" w:rsidRDefault="008B1730" w:rsidP="00EA0E34">
            <w:pPr>
              <w:rPr>
                <w:rFonts w:eastAsia="Malgun Gothic"/>
                <w:lang w:val="en-US" w:eastAsia="ko-KR"/>
              </w:rPr>
            </w:pPr>
            <w:r>
              <w:rPr>
                <w:rFonts w:eastAsia="Malgun Gothic"/>
                <w:lang w:eastAsia="ko-KR"/>
              </w:rPr>
              <w:t>On 1), we do not see this as a concern since there will be collision handling rules defined for collision related to valid RO. For example, for RO vs. DL reception (incl. PDCCH, PDSCH or CSI-RS), if the TDD rule is reused, then valid RO is prioritized over PDCCH, PDSCH or CSI-RS. For SSB vs. valid RO, there will be a specific rule (still under discussion) which does not necessarily always prioritize PRACH. The options on the table include those which allow UE to decide whether to receive SSB or transmit PRACH, or even to prioritize SSB always. Thus, we do not see this as an issue.</w:t>
            </w:r>
          </w:p>
          <w:p w14:paraId="7FDF66BE" w14:textId="77777777" w:rsidR="008B1730" w:rsidRDefault="008B1730" w:rsidP="00EA0E34">
            <w:pPr>
              <w:rPr>
                <w:rFonts w:eastAsia="Malgun Gothic"/>
                <w:lang w:val="en-US" w:eastAsia="ko-KR"/>
              </w:rPr>
            </w:pPr>
            <w:r>
              <w:rPr>
                <w:rFonts w:eastAsia="Malgun Gothic"/>
                <w:lang w:val="en-US" w:eastAsia="ko-KR"/>
              </w:rPr>
              <w:t>On 2), we note that DL-to-UL switching time for valid RO can be accounted for in the collision handling rule similar to the TDD rule (minimum spec impact). For example, for valid RO vs. DL reception (except SSB), the collision can include collision with N</w:t>
            </w:r>
            <w:r w:rsidRPr="00767752">
              <w:rPr>
                <w:rFonts w:eastAsia="Malgun Gothic"/>
                <w:vertAlign w:val="subscript"/>
                <w:lang w:val="en-US" w:eastAsia="ko-KR"/>
              </w:rPr>
              <w:t>gap</w:t>
            </w:r>
            <w:r>
              <w:rPr>
                <w:rFonts w:eastAsia="Malgun Gothic"/>
                <w:lang w:val="en-US" w:eastAsia="ko-KR"/>
              </w:rPr>
              <w:t xml:space="preserve"> symbols before the valid RO as shown in the example below. </w:t>
            </w:r>
          </w:p>
          <w:tbl>
            <w:tblPr>
              <w:tblStyle w:val="TableGrid"/>
              <w:tblW w:w="0" w:type="auto"/>
              <w:tblLook w:val="04A0" w:firstRow="1" w:lastRow="0" w:firstColumn="1" w:lastColumn="0" w:noHBand="0" w:noVBand="1"/>
            </w:tblPr>
            <w:tblGrid>
              <w:gridCol w:w="6554"/>
            </w:tblGrid>
            <w:tr w:rsidR="008B1730" w14:paraId="0D7E8884" w14:textId="77777777" w:rsidTr="00EA0E34">
              <w:tc>
                <w:tcPr>
                  <w:tcW w:w="6554" w:type="dxa"/>
                </w:tcPr>
                <w:p w14:paraId="387577B7" w14:textId="77777777" w:rsidR="008B1730" w:rsidRDefault="008B1730" w:rsidP="00EA0E34">
                  <w:pPr>
                    <w:rPr>
                      <w:rFonts w:eastAsia="Malgun Gothic"/>
                      <w:lang w:val="en-US" w:eastAsia="ko-KR"/>
                    </w:rPr>
                  </w:pPr>
                  <w:r w:rsidRPr="00767752">
                    <w:rPr>
                      <w:rFonts w:eastAsia="Malgun Gothic"/>
                      <w:lang w:val="en-US" w:eastAsia="ko-KR"/>
                    </w:rPr>
                    <w:t xml:space="preserve">For a set of symbols of a slot corresponding to a valid PRACH occasion </w:t>
                  </w:r>
                  <w:r w:rsidRPr="00767752">
                    <w:rPr>
                      <w:rFonts w:eastAsia="Malgun Gothic"/>
                      <w:highlight w:val="yellow"/>
                      <w:lang w:val="en-US" w:eastAsia="ko-KR"/>
                    </w:rPr>
                    <w:t xml:space="preserve">and </w:t>
                  </w:r>
                  <w:r w:rsidRPr="00767752">
                    <w:rPr>
                      <w:rFonts w:eastAsia="Malgun Gothic"/>
                      <w:i/>
                      <w:iCs/>
                      <w:highlight w:val="yellow"/>
                      <w:lang w:val="en-US" w:eastAsia="ko-KR"/>
                    </w:rPr>
                    <w:t>N</w:t>
                  </w:r>
                  <w:r w:rsidRPr="00767752">
                    <w:rPr>
                      <w:rFonts w:eastAsia="Malgun Gothic"/>
                      <w:highlight w:val="yellow"/>
                      <w:vertAlign w:val="subscript"/>
                      <w:lang w:val="en-US" w:eastAsia="ko-KR"/>
                    </w:rPr>
                    <w:t>gap</w:t>
                  </w:r>
                  <w:r w:rsidRPr="00767752">
                    <w:rPr>
                      <w:rFonts w:eastAsia="Malgun Gothic"/>
                      <w:highlight w:val="yellow"/>
                      <w:lang w:val="en-US" w:eastAsia="ko-KR"/>
                    </w:rPr>
                    <w:t xml:space="preserve"> symbols before the valid PRACH occasion</w:t>
                  </w:r>
                  <w:r w:rsidRPr="00767752">
                    <w:rPr>
                      <w:rFonts w:eastAsia="Malgun Gothic"/>
                      <w:lang w:val="en-US" w:eastAsia="ko-KR"/>
                    </w:rPr>
                    <w:t>, as described in Clause 8.1, the UE does not receive PDCCH, PDSCH, or CSI-RS in the slot if a reception</w:t>
                  </w:r>
                  <w:r>
                    <w:rPr>
                      <w:rFonts w:eastAsia="Malgun Gothic"/>
                      <w:lang w:val="en-US" w:eastAsia="ko-KR"/>
                    </w:rPr>
                    <w:t xml:space="preserve"> </w:t>
                  </w:r>
                  <w:r w:rsidRPr="00767752">
                    <w:rPr>
                      <w:rFonts w:eastAsia="Malgun Gothic"/>
                      <w:lang w:val="en-US" w:eastAsia="ko-KR"/>
                    </w:rPr>
                    <w:t xml:space="preserve">would overlap with any symbol from the set of symbols. </w:t>
                  </w:r>
                </w:p>
              </w:tc>
            </w:tr>
          </w:tbl>
          <w:p w14:paraId="4A47EC0C" w14:textId="77777777" w:rsidR="008B1730" w:rsidRDefault="008B1730" w:rsidP="00EA0E34">
            <w:pPr>
              <w:rPr>
                <w:rFonts w:eastAsia="Malgun Gothic"/>
                <w:lang w:val="en-US" w:eastAsia="ko-KR"/>
              </w:rPr>
            </w:pPr>
            <w:r>
              <w:rPr>
                <w:rFonts w:eastAsia="Malgun Gothic"/>
                <w:lang w:val="en-US" w:eastAsia="ko-KR"/>
              </w:rPr>
              <w:t>Similarly, for valid RO vs. SSB, when the collision handling rule is described, it can include collision with N</w:t>
            </w:r>
            <w:r w:rsidRPr="00767752">
              <w:rPr>
                <w:rFonts w:eastAsia="Malgun Gothic"/>
                <w:vertAlign w:val="subscript"/>
                <w:lang w:val="en-US" w:eastAsia="ko-KR"/>
              </w:rPr>
              <w:t>gap</w:t>
            </w:r>
            <w:r>
              <w:rPr>
                <w:rFonts w:eastAsia="Malgun Gothic"/>
                <w:lang w:val="en-US" w:eastAsia="ko-KR"/>
              </w:rPr>
              <w:t xml:space="preserve"> symbols before the valid RO as well. </w:t>
            </w:r>
            <w:r>
              <w:rPr>
                <w:rFonts w:eastAsia="Malgun Gothic"/>
                <w:lang w:eastAsia="ko-KR"/>
              </w:rPr>
              <w:t>This will address the concern on the need for DL-to-UL switching time for valid RO.</w:t>
            </w:r>
          </w:p>
          <w:p w14:paraId="443755C3" w14:textId="3CA03653" w:rsidR="008B1730" w:rsidRDefault="008B1730" w:rsidP="00EA0E34">
            <w:pPr>
              <w:rPr>
                <w:rFonts w:eastAsia="Malgun Gothic"/>
                <w:lang w:val="en-US" w:eastAsia="ko-KR"/>
              </w:rPr>
            </w:pPr>
            <w:r>
              <w:rPr>
                <w:rFonts w:eastAsia="Malgun Gothic"/>
                <w:lang w:eastAsia="ko-KR"/>
              </w:rPr>
              <w:t>On the other hand, our main concern of using valid RO definition from TDD is the potential severe impact on PRACH resource allocation in the FDD operation in general. It could lead to different sets of valid R</w:t>
            </w:r>
            <w:r w:rsidR="00DE54D5">
              <w:rPr>
                <w:rFonts w:eastAsia="Malgun Gothic"/>
                <w:lang w:eastAsia="ko-KR"/>
              </w:rPr>
              <w:t>o</w:t>
            </w:r>
            <w:r>
              <w:rPr>
                <w:rFonts w:eastAsia="Malgun Gothic"/>
                <w:lang w:eastAsia="ko-KR"/>
              </w:rPr>
              <w:t>s for FD-FDD and HD-FDD U</w:t>
            </w:r>
            <w:r w:rsidR="00DE54D5">
              <w:rPr>
                <w:rFonts w:eastAsia="Malgun Gothic"/>
                <w:lang w:eastAsia="ko-KR"/>
              </w:rPr>
              <w:t>e</w:t>
            </w:r>
            <w:r>
              <w:rPr>
                <w:rFonts w:eastAsia="Malgun Gothic"/>
                <w:lang w:eastAsia="ko-KR"/>
              </w:rPr>
              <w:t>s, and thus also impact SSB transmission and PRACH reception of gNB in a cell where SSB-to-RO mappings are defined based on the valid R</w:t>
            </w:r>
            <w:r w:rsidR="00DE54D5">
              <w:rPr>
                <w:rFonts w:eastAsia="Malgun Gothic"/>
                <w:lang w:eastAsia="ko-KR"/>
              </w:rPr>
              <w:t>o</w:t>
            </w:r>
            <w:r>
              <w:rPr>
                <w:rFonts w:eastAsia="Malgun Gothic"/>
                <w:lang w:eastAsia="ko-KR"/>
              </w:rPr>
              <w:t>s. If valid R</w:t>
            </w:r>
            <w:r w:rsidR="00DE54D5">
              <w:rPr>
                <w:rFonts w:eastAsia="Malgun Gothic"/>
                <w:lang w:eastAsia="ko-KR"/>
              </w:rPr>
              <w:t>o</w:t>
            </w:r>
            <w:r>
              <w:rPr>
                <w:rFonts w:eastAsia="Malgun Gothic"/>
                <w:lang w:eastAsia="ko-KR"/>
              </w:rPr>
              <w:t>s for FDD operation need to be further separated between FD and HD U</w:t>
            </w:r>
            <w:r w:rsidR="00DE54D5">
              <w:rPr>
                <w:rFonts w:eastAsia="Malgun Gothic"/>
                <w:lang w:eastAsia="ko-KR"/>
              </w:rPr>
              <w:t>e</w:t>
            </w:r>
            <w:r>
              <w:rPr>
                <w:rFonts w:eastAsia="Malgun Gothic"/>
                <w:lang w:eastAsia="ko-KR"/>
              </w:rPr>
              <w:t>s, it will unnecessarily increase gNB complexity.</w:t>
            </w:r>
          </w:p>
        </w:tc>
      </w:tr>
      <w:tr w:rsidR="00EA0E34" w14:paraId="56879823" w14:textId="77777777" w:rsidTr="008B1730">
        <w:tc>
          <w:tcPr>
            <w:tcW w:w="1479" w:type="dxa"/>
          </w:tcPr>
          <w:p w14:paraId="3C1CF838" w14:textId="3796BD4B" w:rsidR="00EA0E34" w:rsidRDefault="00EA0E34" w:rsidP="00EA0E34">
            <w:pPr>
              <w:rPr>
                <w:lang w:eastAsia="ko-KR"/>
              </w:rPr>
            </w:pPr>
            <w:r>
              <w:rPr>
                <w:lang w:eastAsia="ko-KR"/>
              </w:rPr>
              <w:t>Intel</w:t>
            </w:r>
          </w:p>
        </w:tc>
        <w:tc>
          <w:tcPr>
            <w:tcW w:w="1372" w:type="dxa"/>
          </w:tcPr>
          <w:p w14:paraId="3E6B5C1A" w14:textId="2CE8AD94" w:rsidR="00EA0E34" w:rsidRPr="00343931" w:rsidRDefault="00EA0E34" w:rsidP="00EA0E34">
            <w:pPr>
              <w:rPr>
                <w:lang w:eastAsia="ko-KR"/>
              </w:rPr>
            </w:pPr>
            <w:r>
              <w:rPr>
                <w:lang w:eastAsia="ko-KR"/>
              </w:rPr>
              <w:t>Y</w:t>
            </w:r>
          </w:p>
        </w:tc>
        <w:tc>
          <w:tcPr>
            <w:tcW w:w="6780" w:type="dxa"/>
          </w:tcPr>
          <w:p w14:paraId="37B93088" w14:textId="576C4FF8" w:rsidR="00EA0E34" w:rsidRDefault="00EA0E34" w:rsidP="00EA0E34">
            <w:pPr>
              <w:rPr>
                <w:rFonts w:eastAsia="Malgun Gothic"/>
                <w:lang w:val="en-US" w:eastAsia="ko-KR"/>
              </w:rPr>
            </w:pPr>
            <w:r>
              <w:rPr>
                <w:rFonts w:eastAsia="Malgun Gothic"/>
                <w:lang w:val="en-US" w:eastAsia="ko-KR"/>
              </w:rPr>
              <w:t>We are fine to list the option</w:t>
            </w:r>
            <w:r w:rsidR="005438A9">
              <w:rPr>
                <w:rFonts w:eastAsia="Malgun Gothic"/>
                <w:lang w:val="en-US" w:eastAsia="ko-KR"/>
              </w:rPr>
              <w:t>s</w:t>
            </w:r>
            <w:r>
              <w:rPr>
                <w:rFonts w:eastAsia="Malgun Gothic"/>
                <w:lang w:val="en-US" w:eastAsia="ko-KR"/>
              </w:rPr>
              <w:t xml:space="preserve">. </w:t>
            </w:r>
            <w:r w:rsidR="005438A9">
              <w:rPr>
                <w:rFonts w:eastAsia="Malgun Gothic"/>
                <w:lang w:val="en-US" w:eastAsia="ko-KR"/>
              </w:rPr>
              <w:t xml:space="preserve">We prefer Option 1 for the same concern as vivo. </w:t>
            </w:r>
          </w:p>
        </w:tc>
      </w:tr>
    </w:tbl>
    <w:p w14:paraId="0BDDB0C8" w14:textId="77777777" w:rsidR="00C26BFA" w:rsidRPr="00C26BFA" w:rsidRDefault="00C26BFA" w:rsidP="00DA6390">
      <w:pPr>
        <w:spacing w:after="100" w:afterAutospacing="1"/>
        <w:jc w:val="both"/>
        <w:rPr>
          <w:rFonts w:ascii="Times" w:hAnsi="Times"/>
          <w:szCs w:val="24"/>
          <w:lang w:val="en-US"/>
        </w:rPr>
      </w:pPr>
    </w:p>
    <w:p w14:paraId="52D3A74C"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1CC5E2C2"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97270" w:rsidRPr="00EB0A54" w14:paraId="78600857" w14:textId="77777777" w:rsidTr="006432FF">
        <w:tc>
          <w:tcPr>
            <w:tcW w:w="1075" w:type="dxa"/>
          </w:tcPr>
          <w:p w14:paraId="6E98DF47" w14:textId="77777777" w:rsidR="00D97270" w:rsidRPr="00EB0A54" w:rsidRDefault="00D97270" w:rsidP="006432FF">
            <w:pPr>
              <w:spacing w:after="0"/>
              <w:jc w:val="both"/>
            </w:pPr>
            <w:r w:rsidRPr="00EB0A54">
              <w:lastRenderedPageBreak/>
              <w:t>Index</w:t>
            </w:r>
          </w:p>
        </w:tc>
        <w:tc>
          <w:tcPr>
            <w:tcW w:w="3510" w:type="dxa"/>
          </w:tcPr>
          <w:p w14:paraId="79BA8679" w14:textId="77777777" w:rsidR="00D97270" w:rsidRPr="00EB0A54" w:rsidRDefault="00D97270" w:rsidP="006432FF">
            <w:pPr>
              <w:spacing w:after="0"/>
              <w:jc w:val="both"/>
            </w:pPr>
            <w:r w:rsidRPr="00EB0A54">
              <w:t xml:space="preserve">Description </w:t>
            </w:r>
          </w:p>
        </w:tc>
        <w:tc>
          <w:tcPr>
            <w:tcW w:w="3510" w:type="dxa"/>
          </w:tcPr>
          <w:p w14:paraId="03C5CE84" w14:textId="77777777" w:rsidR="00D97270" w:rsidRPr="00EB0A54" w:rsidRDefault="00D97270" w:rsidP="006432FF">
            <w:pPr>
              <w:spacing w:after="0"/>
              <w:jc w:val="both"/>
            </w:pPr>
            <w:r w:rsidRPr="00EB0A54">
              <w:t>Companies</w:t>
            </w:r>
          </w:p>
        </w:tc>
        <w:tc>
          <w:tcPr>
            <w:tcW w:w="1535" w:type="dxa"/>
          </w:tcPr>
          <w:p w14:paraId="5690497C" w14:textId="77777777" w:rsidR="00D97270" w:rsidRPr="00EB0A54" w:rsidRDefault="00D97270" w:rsidP="006432FF">
            <w:pPr>
              <w:spacing w:after="0"/>
              <w:jc w:val="both"/>
            </w:pPr>
            <w:r w:rsidRPr="00EB0A54">
              <w:t># of Companies</w:t>
            </w:r>
          </w:p>
        </w:tc>
      </w:tr>
      <w:tr w:rsidR="00866820" w:rsidRPr="00EB0A54" w14:paraId="64EF1BD1" w14:textId="77777777" w:rsidTr="003A05A0">
        <w:tc>
          <w:tcPr>
            <w:tcW w:w="1075" w:type="dxa"/>
          </w:tcPr>
          <w:p w14:paraId="172CD9D5" w14:textId="77777777" w:rsidR="00866820" w:rsidRPr="00EB0A54" w:rsidRDefault="00866820" w:rsidP="003A05A0">
            <w:pPr>
              <w:spacing w:after="60"/>
              <w:jc w:val="both"/>
            </w:pPr>
            <w:r>
              <w:t>Option 1</w:t>
            </w:r>
          </w:p>
        </w:tc>
        <w:tc>
          <w:tcPr>
            <w:tcW w:w="3510" w:type="dxa"/>
          </w:tcPr>
          <w:p w14:paraId="2EAD8D55"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5313BE42" w14:textId="77777777" w:rsidR="00866820" w:rsidRPr="00EB0A54" w:rsidRDefault="00866820" w:rsidP="003A05A0">
            <w:pPr>
              <w:spacing w:after="60"/>
            </w:pPr>
            <w:r>
              <w:t xml:space="preserve">Ericsson, ZTE, Apple, LGE, WILUS, IDCC, DCM, </w:t>
            </w:r>
            <w:r>
              <w:rPr>
                <w:rFonts w:eastAsia="DengXian"/>
                <w:lang w:val="en-US" w:eastAsia="zh-CN"/>
              </w:rPr>
              <w:t>NordicSemi</w:t>
            </w:r>
          </w:p>
        </w:tc>
        <w:tc>
          <w:tcPr>
            <w:tcW w:w="1535" w:type="dxa"/>
          </w:tcPr>
          <w:p w14:paraId="3776D5A6" w14:textId="77777777" w:rsidR="00866820" w:rsidRPr="00EB0A54" w:rsidRDefault="00866820" w:rsidP="003A05A0">
            <w:pPr>
              <w:spacing w:after="60"/>
              <w:jc w:val="both"/>
            </w:pPr>
            <w:r>
              <w:t>8</w:t>
            </w:r>
          </w:p>
        </w:tc>
      </w:tr>
      <w:tr w:rsidR="00D97270" w:rsidRPr="00EB0A54" w14:paraId="4A687C49" w14:textId="77777777" w:rsidTr="006432FF">
        <w:tc>
          <w:tcPr>
            <w:tcW w:w="1075" w:type="dxa"/>
          </w:tcPr>
          <w:p w14:paraId="440B0AF3" w14:textId="77777777" w:rsidR="00D97270" w:rsidRPr="00EB0A54" w:rsidRDefault="00D97270" w:rsidP="006432FF">
            <w:pPr>
              <w:spacing w:after="60"/>
              <w:jc w:val="both"/>
            </w:pPr>
            <w:r>
              <w:t xml:space="preserve">Option </w:t>
            </w:r>
            <w:r w:rsidR="00866820">
              <w:t>2</w:t>
            </w:r>
          </w:p>
        </w:tc>
        <w:tc>
          <w:tcPr>
            <w:tcW w:w="3510" w:type="dxa"/>
          </w:tcPr>
          <w:p w14:paraId="76AFE6F0"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553B7D26" w14:textId="77777777"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663CED4C" w14:textId="77777777" w:rsidR="00D97270" w:rsidRPr="00EB0A54" w:rsidRDefault="00866820" w:rsidP="006432FF">
            <w:pPr>
              <w:spacing w:after="60"/>
              <w:jc w:val="both"/>
            </w:pPr>
            <w:r>
              <w:t>5</w:t>
            </w:r>
          </w:p>
        </w:tc>
      </w:tr>
      <w:tr w:rsidR="00D97270" w:rsidRPr="00EB0A54" w14:paraId="26546D39" w14:textId="77777777" w:rsidTr="006432FF">
        <w:tc>
          <w:tcPr>
            <w:tcW w:w="1075" w:type="dxa"/>
          </w:tcPr>
          <w:p w14:paraId="2574EA24" w14:textId="77777777" w:rsidR="00D97270" w:rsidRPr="00EB0A54" w:rsidRDefault="00316EF5" w:rsidP="006432FF">
            <w:pPr>
              <w:spacing w:after="60"/>
              <w:jc w:val="both"/>
            </w:pPr>
            <w:r>
              <w:t>Option 3</w:t>
            </w:r>
          </w:p>
        </w:tc>
        <w:tc>
          <w:tcPr>
            <w:tcW w:w="3510" w:type="dxa"/>
          </w:tcPr>
          <w:p w14:paraId="114736F4"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7413FA3E" w14:textId="77777777" w:rsidR="00D97270" w:rsidRPr="00EB0A54" w:rsidRDefault="00C26BFA" w:rsidP="006432FF">
            <w:pPr>
              <w:spacing w:after="60"/>
              <w:jc w:val="both"/>
            </w:pPr>
            <w:r>
              <w:t>vivo</w:t>
            </w:r>
          </w:p>
        </w:tc>
        <w:tc>
          <w:tcPr>
            <w:tcW w:w="1535" w:type="dxa"/>
          </w:tcPr>
          <w:p w14:paraId="3D7400EE" w14:textId="77777777" w:rsidR="00D97270" w:rsidRPr="00EB0A54" w:rsidRDefault="00AF24A3" w:rsidP="006432FF">
            <w:pPr>
              <w:spacing w:after="60"/>
              <w:jc w:val="both"/>
            </w:pPr>
            <w:r>
              <w:t>1</w:t>
            </w:r>
          </w:p>
        </w:tc>
      </w:tr>
      <w:tr w:rsidR="00866820" w:rsidRPr="00EB0A54" w14:paraId="49107D1B" w14:textId="77777777" w:rsidTr="006432FF">
        <w:tc>
          <w:tcPr>
            <w:tcW w:w="1075" w:type="dxa"/>
          </w:tcPr>
          <w:p w14:paraId="0FEEF77B" w14:textId="77777777" w:rsidR="00866820" w:rsidRDefault="00866820" w:rsidP="006432FF">
            <w:pPr>
              <w:spacing w:after="60"/>
              <w:jc w:val="both"/>
            </w:pPr>
            <w:r>
              <w:t>Option 4</w:t>
            </w:r>
          </w:p>
        </w:tc>
        <w:tc>
          <w:tcPr>
            <w:tcW w:w="3510" w:type="dxa"/>
          </w:tcPr>
          <w:p w14:paraId="5D98E001" w14:textId="77777777" w:rsidR="00866820" w:rsidRDefault="00866820" w:rsidP="006432FF">
            <w:pPr>
              <w:spacing w:after="60"/>
              <w:rPr>
                <w:bCs/>
                <w:szCs w:val="21"/>
              </w:rPr>
            </w:pPr>
            <w:r>
              <w:rPr>
                <w:bCs/>
                <w:szCs w:val="21"/>
              </w:rPr>
              <w:t>Cell-specific configured DL is prioritized over valid RO</w:t>
            </w:r>
          </w:p>
        </w:tc>
        <w:tc>
          <w:tcPr>
            <w:tcW w:w="3510" w:type="dxa"/>
          </w:tcPr>
          <w:p w14:paraId="4CD67AA7" w14:textId="77777777" w:rsidR="00866820" w:rsidRDefault="00866820" w:rsidP="006432FF">
            <w:pPr>
              <w:spacing w:after="60"/>
              <w:jc w:val="both"/>
            </w:pPr>
            <w:r>
              <w:t>China Telecomm</w:t>
            </w:r>
          </w:p>
        </w:tc>
        <w:tc>
          <w:tcPr>
            <w:tcW w:w="1535" w:type="dxa"/>
          </w:tcPr>
          <w:p w14:paraId="5B2C2EE9" w14:textId="77777777" w:rsidR="00866820" w:rsidRDefault="00866820" w:rsidP="006432FF">
            <w:pPr>
              <w:spacing w:after="60"/>
              <w:jc w:val="both"/>
            </w:pPr>
            <w:r>
              <w:t>1</w:t>
            </w:r>
          </w:p>
        </w:tc>
      </w:tr>
      <w:tr w:rsidR="00866820" w:rsidRPr="00EB0A54" w14:paraId="3DD38F87" w14:textId="77777777" w:rsidTr="006432FF">
        <w:tc>
          <w:tcPr>
            <w:tcW w:w="1075" w:type="dxa"/>
          </w:tcPr>
          <w:p w14:paraId="189C5432" w14:textId="77777777" w:rsidR="00866820" w:rsidRDefault="00866820" w:rsidP="006432FF">
            <w:pPr>
              <w:spacing w:after="60"/>
              <w:jc w:val="both"/>
            </w:pPr>
            <w:r>
              <w:t>Option 5</w:t>
            </w:r>
          </w:p>
        </w:tc>
        <w:tc>
          <w:tcPr>
            <w:tcW w:w="3510" w:type="dxa"/>
          </w:tcPr>
          <w:p w14:paraId="4056BE68"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5AD3771E" w14:textId="77777777" w:rsidR="00866820" w:rsidRDefault="00866820" w:rsidP="006432FF">
            <w:pPr>
              <w:spacing w:after="60"/>
              <w:jc w:val="both"/>
            </w:pPr>
            <w:r>
              <w:t>Huawei</w:t>
            </w:r>
            <w:r w:rsidR="00FB568F">
              <w:t>, Samsung</w:t>
            </w:r>
          </w:p>
        </w:tc>
        <w:tc>
          <w:tcPr>
            <w:tcW w:w="1535" w:type="dxa"/>
          </w:tcPr>
          <w:p w14:paraId="7D8DA3D8" w14:textId="77777777" w:rsidR="00866820" w:rsidRDefault="00FB568F" w:rsidP="006432FF">
            <w:pPr>
              <w:spacing w:after="60"/>
              <w:jc w:val="both"/>
            </w:pPr>
            <w:r>
              <w:t>2</w:t>
            </w:r>
          </w:p>
        </w:tc>
      </w:tr>
    </w:tbl>
    <w:p w14:paraId="783603D5" w14:textId="77777777" w:rsidR="00D97270" w:rsidRDefault="00D97270" w:rsidP="00D97270">
      <w:pPr>
        <w:spacing w:after="100" w:afterAutospacing="1"/>
        <w:jc w:val="both"/>
      </w:pPr>
    </w:p>
    <w:p w14:paraId="4B3E01C2"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24D6413A" w14:textId="77777777" w:rsidR="00C26BFA" w:rsidRDefault="00C26BFA" w:rsidP="00C26BFA">
      <w:pPr>
        <w:spacing w:after="0"/>
        <w:rPr>
          <w:b/>
          <w:bCs/>
          <w:lang w:val="en-US" w:eastAsia="zh-CN"/>
        </w:rPr>
      </w:pPr>
    </w:p>
    <w:p w14:paraId="4A910811"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38EF3E48"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4D351C4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098AE4FB"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307F1719"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16A5F07A"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77073C5A" w14:textId="77777777" w:rsidR="00C26BFA" w:rsidRDefault="00C26BFA" w:rsidP="00D97270">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AF24A3" w14:paraId="56715AA1" w14:textId="77777777" w:rsidTr="003A05A0">
        <w:tc>
          <w:tcPr>
            <w:tcW w:w="1479" w:type="dxa"/>
            <w:shd w:val="clear" w:color="auto" w:fill="D9D9D9" w:themeFill="background1" w:themeFillShade="D9"/>
          </w:tcPr>
          <w:p w14:paraId="6BA34633" w14:textId="77777777" w:rsidR="00AF24A3" w:rsidRDefault="00AF24A3" w:rsidP="003A05A0">
            <w:pPr>
              <w:rPr>
                <w:b/>
                <w:bCs/>
              </w:rPr>
            </w:pPr>
            <w:r>
              <w:rPr>
                <w:b/>
                <w:bCs/>
              </w:rPr>
              <w:t>Company</w:t>
            </w:r>
          </w:p>
        </w:tc>
        <w:tc>
          <w:tcPr>
            <w:tcW w:w="1372" w:type="dxa"/>
            <w:shd w:val="clear" w:color="auto" w:fill="D9D9D9" w:themeFill="background1" w:themeFillShade="D9"/>
          </w:tcPr>
          <w:p w14:paraId="71C8F5F4" w14:textId="77777777" w:rsidR="00AF24A3" w:rsidRDefault="00AF24A3" w:rsidP="003A05A0">
            <w:pPr>
              <w:rPr>
                <w:b/>
                <w:bCs/>
              </w:rPr>
            </w:pPr>
            <w:r>
              <w:rPr>
                <w:b/>
                <w:bCs/>
              </w:rPr>
              <w:t>Y/N</w:t>
            </w:r>
          </w:p>
        </w:tc>
        <w:tc>
          <w:tcPr>
            <w:tcW w:w="6780" w:type="dxa"/>
            <w:shd w:val="clear" w:color="auto" w:fill="D9D9D9" w:themeFill="background1" w:themeFillShade="D9"/>
          </w:tcPr>
          <w:p w14:paraId="45909357" w14:textId="77777777" w:rsidR="00AF24A3" w:rsidRDefault="00AF24A3" w:rsidP="003A05A0">
            <w:pPr>
              <w:rPr>
                <w:b/>
                <w:bCs/>
              </w:rPr>
            </w:pPr>
            <w:r>
              <w:rPr>
                <w:b/>
                <w:bCs/>
              </w:rPr>
              <w:t>Comments</w:t>
            </w:r>
          </w:p>
        </w:tc>
      </w:tr>
      <w:tr w:rsidR="00AF24A3" w14:paraId="16BBAB79" w14:textId="77777777" w:rsidTr="003A05A0">
        <w:tc>
          <w:tcPr>
            <w:tcW w:w="1479" w:type="dxa"/>
          </w:tcPr>
          <w:p w14:paraId="55AEAD27"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293582C4"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04E66BA1" w14:textId="77777777" w:rsidR="00AF24A3" w:rsidRDefault="00AF24A3" w:rsidP="003A05A0">
            <w:pPr>
              <w:rPr>
                <w:lang w:val="en-US"/>
              </w:rPr>
            </w:pPr>
          </w:p>
        </w:tc>
      </w:tr>
      <w:tr w:rsidR="009813AA" w14:paraId="201EAA74" w14:textId="77777777" w:rsidTr="003A05A0">
        <w:tc>
          <w:tcPr>
            <w:tcW w:w="1479" w:type="dxa"/>
          </w:tcPr>
          <w:p w14:paraId="38AE0C56"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081C0EBF"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376E5E26"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35ABF5FB" w14:textId="77777777" w:rsidTr="003A05A0">
        <w:tc>
          <w:tcPr>
            <w:tcW w:w="1479" w:type="dxa"/>
          </w:tcPr>
          <w:p w14:paraId="537DE507"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1FC822EC" w14:textId="77777777" w:rsidR="00535607" w:rsidRDefault="00535607" w:rsidP="00535607">
            <w:pPr>
              <w:tabs>
                <w:tab w:val="left" w:pos="551"/>
              </w:tabs>
              <w:rPr>
                <w:lang w:val="en-US" w:eastAsia="ko-KR"/>
              </w:rPr>
            </w:pPr>
          </w:p>
        </w:tc>
        <w:tc>
          <w:tcPr>
            <w:tcW w:w="6780" w:type="dxa"/>
          </w:tcPr>
          <w:p w14:paraId="5BF0885B"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1, or try to clearly spell out what is the intended behavior. </w:t>
            </w:r>
            <w:r w:rsidRPr="00213D45">
              <w:rPr>
                <w:rFonts w:eastAsia="DengXian"/>
                <w:lang w:val="en-US" w:eastAsia="zh-CN"/>
              </w:rPr>
              <w:t xml:space="preserve"> </w:t>
            </w:r>
          </w:p>
        </w:tc>
      </w:tr>
      <w:tr w:rsidR="008E24E9" w:rsidRPr="00E53393" w14:paraId="21C2889B" w14:textId="77777777" w:rsidTr="008E24E9">
        <w:tc>
          <w:tcPr>
            <w:tcW w:w="1479" w:type="dxa"/>
          </w:tcPr>
          <w:p w14:paraId="21087FBE"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5E196288"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0EE5D254" w14:textId="77777777" w:rsidR="008E24E9" w:rsidRPr="00E53393" w:rsidRDefault="008E24E9" w:rsidP="00851508">
            <w:pPr>
              <w:rPr>
                <w:rFonts w:eastAsia="DengXian"/>
                <w:lang w:val="en-US" w:eastAsia="zh-CN"/>
              </w:rPr>
            </w:pPr>
            <w:r>
              <w:rPr>
                <w:rFonts w:eastAsia="DengXian"/>
                <w:lang w:val="en-US" w:eastAsia="zh-CN"/>
              </w:rPr>
              <w:t>Similar comments that, PUSCH in MsgA may need to be accounted for together.</w:t>
            </w:r>
          </w:p>
        </w:tc>
      </w:tr>
      <w:tr w:rsidR="00D4334D" w:rsidRPr="00E53393" w14:paraId="58FA72FA" w14:textId="77777777" w:rsidTr="008E24E9">
        <w:tc>
          <w:tcPr>
            <w:tcW w:w="1479" w:type="dxa"/>
          </w:tcPr>
          <w:p w14:paraId="3EFF5C9A"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659065EC" w14:textId="77777777" w:rsidR="00D4334D" w:rsidRDefault="00D4334D" w:rsidP="00851508">
            <w:pPr>
              <w:tabs>
                <w:tab w:val="left" w:pos="551"/>
              </w:tabs>
              <w:rPr>
                <w:rFonts w:eastAsia="DengXian"/>
                <w:lang w:val="en-US" w:eastAsia="zh-CN"/>
              </w:rPr>
            </w:pPr>
          </w:p>
        </w:tc>
        <w:tc>
          <w:tcPr>
            <w:tcW w:w="6780" w:type="dxa"/>
          </w:tcPr>
          <w:p w14:paraId="6FA2F0BD"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17BA061A" w14:textId="77777777" w:rsidTr="008E24E9">
        <w:tc>
          <w:tcPr>
            <w:tcW w:w="1479" w:type="dxa"/>
          </w:tcPr>
          <w:p w14:paraId="1B19C574"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46B8A472"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348970D2" w14:textId="77777777" w:rsidR="002E5310" w:rsidRDefault="002E5310" w:rsidP="002E5310">
            <w:pPr>
              <w:rPr>
                <w:rFonts w:eastAsia="DengXian"/>
                <w:lang w:val="en-US" w:eastAsia="zh-CN"/>
              </w:rPr>
            </w:pPr>
          </w:p>
        </w:tc>
      </w:tr>
      <w:tr w:rsidR="00E16C0A" w:rsidRPr="00E53393" w14:paraId="21F7E933" w14:textId="77777777" w:rsidTr="008E24E9">
        <w:tc>
          <w:tcPr>
            <w:tcW w:w="1479" w:type="dxa"/>
          </w:tcPr>
          <w:p w14:paraId="5688D6CE" w14:textId="77777777" w:rsidR="00E16C0A" w:rsidRDefault="00E16C0A" w:rsidP="00E16C0A">
            <w:pPr>
              <w:rPr>
                <w:rFonts w:eastAsia="SimSun"/>
                <w:color w:val="000000" w:themeColor="text1"/>
                <w:lang w:val="en-US" w:eastAsia="zh-CN"/>
              </w:rPr>
            </w:pPr>
            <w:r>
              <w:rPr>
                <w:rFonts w:eastAsia="DengXian"/>
                <w:lang w:val="en-US" w:eastAsia="zh-CN"/>
              </w:rPr>
              <w:t>NordicSemi</w:t>
            </w:r>
          </w:p>
        </w:tc>
        <w:tc>
          <w:tcPr>
            <w:tcW w:w="1372" w:type="dxa"/>
          </w:tcPr>
          <w:p w14:paraId="5AA581FD" w14:textId="77777777"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1A78A8FE" w14:textId="77777777"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14:paraId="13868678" w14:textId="77777777" w:rsidTr="008E24E9">
        <w:tc>
          <w:tcPr>
            <w:tcW w:w="1479" w:type="dxa"/>
          </w:tcPr>
          <w:p w14:paraId="3EBA0399"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0128D5A9"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1699560A" w14:textId="77777777" w:rsidR="00A3055E" w:rsidRDefault="00A3055E" w:rsidP="00E16C0A">
            <w:pPr>
              <w:rPr>
                <w:rFonts w:eastAsia="DengXian"/>
                <w:lang w:val="en-US" w:eastAsia="zh-CN"/>
              </w:rPr>
            </w:pPr>
          </w:p>
        </w:tc>
      </w:tr>
      <w:tr w:rsidR="002B52C4" w:rsidRPr="00E53393" w14:paraId="156AC5D9" w14:textId="77777777" w:rsidTr="008E24E9">
        <w:tc>
          <w:tcPr>
            <w:tcW w:w="1479" w:type="dxa"/>
          </w:tcPr>
          <w:p w14:paraId="2AE1577D"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1E626D9"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56D1928" w14:textId="77777777" w:rsidR="002B52C4" w:rsidRDefault="002B52C4" w:rsidP="002B52C4">
            <w:pPr>
              <w:rPr>
                <w:rFonts w:eastAsia="DengXian"/>
                <w:lang w:val="en-US" w:eastAsia="zh-CN"/>
              </w:rPr>
            </w:pPr>
          </w:p>
        </w:tc>
      </w:tr>
      <w:tr w:rsidR="00AA286B" w:rsidRPr="00E53393" w14:paraId="3D141B2D" w14:textId="77777777" w:rsidTr="008E24E9">
        <w:tc>
          <w:tcPr>
            <w:tcW w:w="1479" w:type="dxa"/>
          </w:tcPr>
          <w:p w14:paraId="3C34DB6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52D1DE23"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843D375"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4DFA915D" w14:textId="77777777" w:rsidTr="008E24E9">
        <w:tc>
          <w:tcPr>
            <w:tcW w:w="1479" w:type="dxa"/>
          </w:tcPr>
          <w:p w14:paraId="476367DC"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4B944CF2" w14:textId="77777777" w:rsidR="00474D21" w:rsidRDefault="00474D21" w:rsidP="002B52C4">
            <w:pPr>
              <w:tabs>
                <w:tab w:val="left" w:pos="551"/>
              </w:tabs>
              <w:rPr>
                <w:rFonts w:eastAsia="Malgun Gothic"/>
                <w:lang w:val="en-US" w:eastAsia="ko-KR"/>
              </w:rPr>
            </w:pPr>
          </w:p>
        </w:tc>
        <w:tc>
          <w:tcPr>
            <w:tcW w:w="6780" w:type="dxa"/>
          </w:tcPr>
          <w:p w14:paraId="1358BA95"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w:t>
            </w:r>
            <w:r w:rsidRPr="00474D21">
              <w:rPr>
                <w:rFonts w:eastAsia="Malgun Gothic"/>
                <w:lang w:val="en-US" w:eastAsia="ko-KR"/>
              </w:rPr>
              <w:lastRenderedPageBreak/>
              <w:t>RedCap UE, and the semi-static slot format can be configured by SI/RRC.</w:t>
            </w:r>
          </w:p>
        </w:tc>
      </w:tr>
      <w:tr w:rsidR="00E84FDE" w:rsidRPr="00E53393" w14:paraId="4D7C88A7" w14:textId="77777777" w:rsidTr="008E24E9">
        <w:tc>
          <w:tcPr>
            <w:tcW w:w="1479" w:type="dxa"/>
          </w:tcPr>
          <w:p w14:paraId="20A76F35" w14:textId="77777777" w:rsidR="00E84FDE" w:rsidRPr="00E84FDE" w:rsidRDefault="00E84FDE" w:rsidP="002B52C4">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2621699" w14:textId="77777777" w:rsidR="00E84FDE" w:rsidRDefault="00E84FDE" w:rsidP="002B52C4">
            <w:pPr>
              <w:tabs>
                <w:tab w:val="left" w:pos="551"/>
              </w:tabs>
              <w:rPr>
                <w:rFonts w:eastAsia="Malgun Gothic"/>
                <w:lang w:val="en-US" w:eastAsia="ko-KR"/>
              </w:rPr>
            </w:pPr>
          </w:p>
        </w:tc>
        <w:tc>
          <w:tcPr>
            <w:tcW w:w="6780" w:type="dxa"/>
          </w:tcPr>
          <w:p w14:paraId="1809DD53"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1E386925" w14:textId="77777777" w:rsidTr="008E24E9">
        <w:tc>
          <w:tcPr>
            <w:tcW w:w="1479" w:type="dxa"/>
          </w:tcPr>
          <w:p w14:paraId="3D933DCB" w14:textId="77777777" w:rsidR="00833379" w:rsidRDefault="00833379" w:rsidP="00833379">
            <w:pPr>
              <w:rPr>
                <w:rFonts w:eastAsia="Yu Mincho"/>
                <w:lang w:val="en-US" w:eastAsia="ja-JP"/>
              </w:rPr>
            </w:pPr>
            <w:r>
              <w:rPr>
                <w:lang w:val="en-US" w:eastAsia="ko-KR"/>
              </w:rPr>
              <w:t>Intel</w:t>
            </w:r>
          </w:p>
        </w:tc>
        <w:tc>
          <w:tcPr>
            <w:tcW w:w="1372" w:type="dxa"/>
          </w:tcPr>
          <w:p w14:paraId="54B66764"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74A94E94" w14:textId="77777777" w:rsidR="00833379" w:rsidRDefault="00833379" w:rsidP="00833379">
            <w:pPr>
              <w:rPr>
                <w:rFonts w:eastAsia="Yu Mincho"/>
                <w:lang w:val="en-US" w:eastAsia="ja-JP"/>
              </w:rPr>
            </w:pPr>
          </w:p>
        </w:tc>
      </w:tr>
      <w:tr w:rsidR="00DE7A33" w:rsidRPr="00E53393" w14:paraId="02EFF646" w14:textId="77777777" w:rsidTr="008E24E9">
        <w:tc>
          <w:tcPr>
            <w:tcW w:w="1479" w:type="dxa"/>
          </w:tcPr>
          <w:p w14:paraId="75268123" w14:textId="77777777" w:rsidR="00DE7A33" w:rsidRDefault="00DE7A33" w:rsidP="00DE7A33">
            <w:pPr>
              <w:rPr>
                <w:lang w:val="en-US" w:eastAsia="ko-KR"/>
              </w:rPr>
            </w:pPr>
            <w:r>
              <w:rPr>
                <w:rFonts w:hint="eastAsia"/>
                <w:lang w:val="en-US" w:eastAsia="ko-KR"/>
              </w:rPr>
              <w:t>Samsung</w:t>
            </w:r>
          </w:p>
        </w:tc>
        <w:tc>
          <w:tcPr>
            <w:tcW w:w="1372" w:type="dxa"/>
          </w:tcPr>
          <w:p w14:paraId="61350D9B"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4B57D0BE" w14:textId="77777777" w:rsidR="00DE7A33" w:rsidRDefault="00DE7A33" w:rsidP="00DE7A33">
            <w:pPr>
              <w:rPr>
                <w:rFonts w:eastAsia="Yu Mincho"/>
                <w:lang w:val="en-US" w:eastAsia="ja-JP"/>
              </w:rPr>
            </w:pPr>
          </w:p>
        </w:tc>
      </w:tr>
      <w:tr w:rsidR="0064646A" w14:paraId="44BFCCFE" w14:textId="77777777" w:rsidTr="0064646A">
        <w:tc>
          <w:tcPr>
            <w:tcW w:w="1479" w:type="dxa"/>
          </w:tcPr>
          <w:p w14:paraId="4AC78876" w14:textId="77777777" w:rsidR="0064646A" w:rsidRDefault="0064646A" w:rsidP="00B80316">
            <w:pPr>
              <w:rPr>
                <w:lang w:val="en-US" w:eastAsia="ko-KR"/>
              </w:rPr>
            </w:pPr>
            <w:r>
              <w:rPr>
                <w:lang w:val="en-US" w:eastAsia="ko-KR"/>
              </w:rPr>
              <w:t>Ericsson</w:t>
            </w:r>
          </w:p>
        </w:tc>
        <w:tc>
          <w:tcPr>
            <w:tcW w:w="1372" w:type="dxa"/>
          </w:tcPr>
          <w:p w14:paraId="63CAF713" w14:textId="77777777" w:rsidR="0064646A" w:rsidRDefault="0064646A" w:rsidP="00B80316">
            <w:pPr>
              <w:tabs>
                <w:tab w:val="left" w:pos="551"/>
              </w:tabs>
              <w:rPr>
                <w:lang w:val="en-US" w:eastAsia="ko-KR"/>
              </w:rPr>
            </w:pPr>
            <w:r>
              <w:rPr>
                <w:lang w:val="en-US" w:eastAsia="ko-KR"/>
              </w:rPr>
              <w:t>Y</w:t>
            </w:r>
          </w:p>
        </w:tc>
        <w:tc>
          <w:tcPr>
            <w:tcW w:w="6780" w:type="dxa"/>
          </w:tcPr>
          <w:p w14:paraId="7C758D6F" w14:textId="77777777" w:rsidR="0064646A" w:rsidRDefault="0064646A" w:rsidP="00B80316">
            <w:pPr>
              <w:rPr>
                <w:lang w:val="en-US"/>
              </w:rPr>
            </w:pPr>
          </w:p>
        </w:tc>
      </w:tr>
      <w:tr w:rsidR="003A7A0B" w14:paraId="4C12F388" w14:textId="77777777" w:rsidTr="0064646A">
        <w:tc>
          <w:tcPr>
            <w:tcW w:w="1479" w:type="dxa"/>
          </w:tcPr>
          <w:p w14:paraId="0D27F4E2"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0EA35F4" w14:textId="77777777" w:rsidR="003A7A0B" w:rsidRDefault="003A7A0B" w:rsidP="00B80316">
            <w:pPr>
              <w:tabs>
                <w:tab w:val="left" w:pos="551"/>
              </w:tabs>
              <w:rPr>
                <w:lang w:val="en-US" w:eastAsia="ko-KR"/>
              </w:rPr>
            </w:pPr>
          </w:p>
        </w:tc>
        <w:tc>
          <w:tcPr>
            <w:tcW w:w="6780" w:type="dxa"/>
          </w:tcPr>
          <w:p w14:paraId="44249FCA"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0B864479" w14:textId="77777777" w:rsidTr="0064646A">
        <w:tc>
          <w:tcPr>
            <w:tcW w:w="1479" w:type="dxa"/>
          </w:tcPr>
          <w:p w14:paraId="0E157882"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68BCCD5E" w14:textId="77777777" w:rsidR="00D4525F" w:rsidRDefault="00D4525F" w:rsidP="00B80316">
            <w:pPr>
              <w:tabs>
                <w:tab w:val="left" w:pos="551"/>
              </w:tabs>
              <w:rPr>
                <w:lang w:val="en-US" w:eastAsia="ko-KR"/>
              </w:rPr>
            </w:pPr>
          </w:p>
        </w:tc>
        <w:tc>
          <w:tcPr>
            <w:tcW w:w="6780" w:type="dxa"/>
          </w:tcPr>
          <w:p w14:paraId="2E1F8D8E"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3D6F7DA5" w14:textId="77777777" w:rsidTr="00465596">
        <w:tc>
          <w:tcPr>
            <w:tcW w:w="1479" w:type="dxa"/>
          </w:tcPr>
          <w:p w14:paraId="38FD9F2A"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74CFD37D" w14:textId="77777777" w:rsidR="00465596" w:rsidRDefault="00465596" w:rsidP="0091125C">
            <w:pPr>
              <w:tabs>
                <w:tab w:val="left" w:pos="551"/>
              </w:tabs>
              <w:rPr>
                <w:lang w:val="en-US" w:eastAsia="ko-KR"/>
              </w:rPr>
            </w:pPr>
          </w:p>
        </w:tc>
        <w:tc>
          <w:tcPr>
            <w:tcW w:w="6780" w:type="dxa"/>
          </w:tcPr>
          <w:p w14:paraId="63F15C51"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14:paraId="33C32BEC" w14:textId="77777777" w:rsidTr="00A64E21">
        <w:tc>
          <w:tcPr>
            <w:tcW w:w="1479" w:type="dxa"/>
          </w:tcPr>
          <w:p w14:paraId="79340432" w14:textId="77777777" w:rsidR="00373679" w:rsidRDefault="00373679" w:rsidP="00373679">
            <w:pPr>
              <w:rPr>
                <w:rFonts w:eastAsia="DengXian"/>
                <w:lang w:val="en-US" w:eastAsia="zh-CN"/>
              </w:rPr>
            </w:pPr>
            <w:r>
              <w:rPr>
                <w:rFonts w:eastAsia="DengXian"/>
                <w:szCs w:val="24"/>
                <w:lang w:eastAsia="zh-CN"/>
              </w:rPr>
              <w:t>FL3</w:t>
            </w:r>
          </w:p>
        </w:tc>
        <w:tc>
          <w:tcPr>
            <w:tcW w:w="8152" w:type="dxa"/>
            <w:gridSpan w:val="2"/>
          </w:tcPr>
          <w:p w14:paraId="5B91E986" w14:textId="77777777"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07B8A129" w14:textId="77777777" w:rsidR="00373679" w:rsidRPr="008E4E38" w:rsidRDefault="00373679" w:rsidP="00373679">
            <w:pPr>
              <w:rPr>
                <w:rFonts w:eastAsia="DengXian"/>
                <w:lang w:val="en-US" w:eastAsia="zh-CN"/>
              </w:rPr>
            </w:pPr>
            <w:r>
              <w:rPr>
                <w:bCs/>
                <w:szCs w:val="21"/>
              </w:rPr>
              <w:t>Companies are welcome to provide comments if there is a different view.</w:t>
            </w:r>
          </w:p>
          <w:p w14:paraId="510B4F73" w14:textId="77777777" w:rsidR="00373679" w:rsidRDefault="00373679" w:rsidP="00373679">
            <w:pPr>
              <w:rPr>
                <w:bCs/>
                <w:szCs w:val="21"/>
              </w:rPr>
            </w:pPr>
            <w:r>
              <w:rPr>
                <w:bCs/>
                <w:szCs w:val="21"/>
              </w:rPr>
              <w:t>// 38.213</w:t>
            </w:r>
          </w:p>
          <w:p w14:paraId="39F3D967" w14:textId="77777777" w:rsidR="00373679" w:rsidRPr="005A1B13" w:rsidRDefault="00373679" w:rsidP="00373679">
            <w:r w:rsidRPr="005A1B13">
              <w:t xml:space="preserve">For a set of symbols of a slot corresponding to a valid PRACH occasion and </w:t>
            </w:r>
            <w:r>
              <w:rPr>
                <w:noProof/>
                <w:position w:val="-12"/>
                <w:lang w:val="en-US" w:eastAsia="zh-CN"/>
              </w:rPr>
              <w:drawing>
                <wp:inline distT="0" distB="0" distL="0" distR="0" wp14:anchorId="3782FD2F" wp14:editId="3737B59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5AE80A1A" w14:textId="77777777" w:rsidR="002F2E45" w:rsidRDefault="002F2E45" w:rsidP="00373679">
            <w:pPr>
              <w:rPr>
                <w:rFonts w:eastAsiaTheme="minorEastAsia"/>
                <w:lang w:eastAsia="zh-CN"/>
              </w:rPr>
            </w:pPr>
            <w:r>
              <w:rPr>
                <w:rFonts w:eastAsiaTheme="minorEastAsia"/>
                <w:lang w:eastAsia="zh-CN"/>
              </w:rPr>
              <w:t xml:space="preserve">// </w:t>
            </w:r>
          </w:p>
          <w:p w14:paraId="12D85E71"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11ABC41C" w14:textId="77777777" w:rsidR="002F2E45" w:rsidRDefault="002F2E45" w:rsidP="00373679">
            <w:pPr>
              <w:rPr>
                <w:rFonts w:eastAsiaTheme="minorEastAsia"/>
                <w:lang w:eastAsia="zh-CN"/>
              </w:rPr>
            </w:pPr>
          </w:p>
          <w:p w14:paraId="058F1C59"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E3F4252"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set</w:t>
            </w:r>
            <w:r w:rsidRPr="008E4E38">
              <w:rPr>
                <w:rFonts w:ascii="Times" w:hAnsi="Times"/>
                <w:strike/>
                <w:color w:val="FF0000"/>
                <w:szCs w:val="24"/>
                <w:lang w:val="en-US"/>
              </w:rPr>
              <w:t>DL except SSB</w:t>
            </w:r>
            <w:r w:rsidRPr="008B6EFB">
              <w:rPr>
                <w:rFonts w:eastAsia="Times New Roman"/>
                <w:lang w:eastAsia="zh-CN"/>
              </w:rPr>
              <w:t xml:space="preserve">, </w:t>
            </w:r>
            <w:r>
              <w:rPr>
                <w:rFonts w:eastAsia="Times New Roman"/>
                <w:lang w:eastAsia="zh-CN"/>
              </w:rPr>
              <w:t>down-select one from the following options</w:t>
            </w:r>
          </w:p>
          <w:p w14:paraId="3BE02246"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208FB325"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43D85281"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5CE20451"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65CC6F04"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6ECBD341"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1C74468C" w14:textId="77777777" w:rsidR="00373679" w:rsidRDefault="00373679" w:rsidP="00373679">
            <w:pPr>
              <w:rPr>
                <w:rFonts w:eastAsia="DengXian"/>
                <w:lang w:val="en-US" w:eastAsia="zh-CN"/>
              </w:rPr>
            </w:pPr>
          </w:p>
        </w:tc>
      </w:tr>
      <w:tr w:rsidR="002F2E45" w14:paraId="0B7407AA" w14:textId="77777777" w:rsidTr="00A64E21">
        <w:tc>
          <w:tcPr>
            <w:tcW w:w="1479" w:type="dxa"/>
            <w:shd w:val="clear" w:color="auto" w:fill="D9D9D9" w:themeFill="background1" w:themeFillShade="D9"/>
          </w:tcPr>
          <w:p w14:paraId="6178C603" w14:textId="77777777" w:rsidR="002F2E45" w:rsidRDefault="002F2E45" w:rsidP="00A64E21">
            <w:pPr>
              <w:rPr>
                <w:b/>
                <w:bCs/>
              </w:rPr>
            </w:pPr>
            <w:r>
              <w:rPr>
                <w:b/>
                <w:bCs/>
              </w:rPr>
              <w:t>Company</w:t>
            </w:r>
          </w:p>
        </w:tc>
        <w:tc>
          <w:tcPr>
            <w:tcW w:w="1372" w:type="dxa"/>
            <w:shd w:val="clear" w:color="auto" w:fill="D9D9D9" w:themeFill="background1" w:themeFillShade="D9"/>
          </w:tcPr>
          <w:p w14:paraId="715153A7" w14:textId="77777777" w:rsidR="002F2E45" w:rsidRDefault="002F2E45" w:rsidP="00A64E21">
            <w:pPr>
              <w:rPr>
                <w:b/>
                <w:bCs/>
              </w:rPr>
            </w:pPr>
            <w:r>
              <w:rPr>
                <w:b/>
                <w:bCs/>
              </w:rPr>
              <w:t>Y/N</w:t>
            </w:r>
          </w:p>
        </w:tc>
        <w:tc>
          <w:tcPr>
            <w:tcW w:w="6780" w:type="dxa"/>
            <w:shd w:val="clear" w:color="auto" w:fill="D9D9D9" w:themeFill="background1" w:themeFillShade="D9"/>
          </w:tcPr>
          <w:p w14:paraId="58032374" w14:textId="77777777" w:rsidR="002F2E45" w:rsidRDefault="002F2E45" w:rsidP="00A64E21">
            <w:pPr>
              <w:rPr>
                <w:b/>
                <w:bCs/>
              </w:rPr>
            </w:pPr>
            <w:r>
              <w:rPr>
                <w:b/>
                <w:bCs/>
              </w:rPr>
              <w:t>Comments</w:t>
            </w:r>
          </w:p>
        </w:tc>
      </w:tr>
      <w:tr w:rsidR="002F2E45" w14:paraId="2B0BBC55" w14:textId="77777777" w:rsidTr="00A64E21">
        <w:tc>
          <w:tcPr>
            <w:tcW w:w="1479" w:type="dxa"/>
          </w:tcPr>
          <w:p w14:paraId="7D56B528" w14:textId="77777777"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270CCC6" w14:textId="77777777"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3C6C8A8B"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3342C4B9" w14:textId="77777777" w:rsidTr="00A64E21">
        <w:tc>
          <w:tcPr>
            <w:tcW w:w="1479" w:type="dxa"/>
          </w:tcPr>
          <w:p w14:paraId="7C44DE72" w14:textId="77777777" w:rsidR="007D692D" w:rsidRDefault="007D692D" w:rsidP="00A64E21">
            <w:pPr>
              <w:rPr>
                <w:rFonts w:eastAsia="DengXian"/>
                <w:lang w:val="en-US" w:eastAsia="zh-CN"/>
              </w:rPr>
            </w:pPr>
            <w:r>
              <w:rPr>
                <w:rFonts w:eastAsia="DengXian"/>
                <w:lang w:val="en-US" w:eastAsia="zh-CN"/>
              </w:rPr>
              <w:lastRenderedPageBreak/>
              <w:t>Qualcomm</w:t>
            </w:r>
          </w:p>
        </w:tc>
        <w:tc>
          <w:tcPr>
            <w:tcW w:w="1372" w:type="dxa"/>
          </w:tcPr>
          <w:p w14:paraId="7916A5E2" w14:textId="77777777"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14:paraId="74E6D3A6" w14:textId="77777777"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56526D95" w14:textId="77777777" w:rsidR="007D692D" w:rsidRDefault="007D692D" w:rsidP="007D692D">
            <w:pPr>
              <w:rPr>
                <w:rFonts w:eastAsiaTheme="minorEastAsia"/>
                <w:lang w:val="en-US" w:eastAsia="zh-CN"/>
              </w:rPr>
            </w:pPr>
            <w:r w:rsidRPr="007D692D">
              <w:rPr>
                <w:rFonts w:eastAsiaTheme="minorEastAsia"/>
                <w:lang w:val="en-US" w:eastAsia="zh-CN"/>
              </w:rPr>
              <w:t>In addition, we think the dependency on UE capabilities (e.g. whether or not partialcancellation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2C0D4A19" w14:textId="77777777" w:rsidTr="00A64E21">
        <w:tc>
          <w:tcPr>
            <w:tcW w:w="1479" w:type="dxa"/>
          </w:tcPr>
          <w:p w14:paraId="2381ADA6"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0EF74DF"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3D63785D"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1AD91C7C" w14:textId="77777777" w:rsidTr="000C73CB">
        <w:tc>
          <w:tcPr>
            <w:tcW w:w="1479" w:type="dxa"/>
          </w:tcPr>
          <w:p w14:paraId="14E07168" w14:textId="77777777" w:rsidR="000C73CB" w:rsidRPr="00CE41A4" w:rsidRDefault="000C73CB" w:rsidP="00EF7A1F">
            <w:pPr>
              <w:rPr>
                <w:rFonts w:eastAsia="DengXian"/>
                <w:lang w:val="en-US" w:eastAsia="zh-CN"/>
              </w:rPr>
            </w:pPr>
            <w:r>
              <w:rPr>
                <w:rFonts w:eastAsia="DengXian"/>
                <w:lang w:val="en-US" w:eastAsia="zh-CN"/>
              </w:rPr>
              <w:t>OPPO</w:t>
            </w:r>
          </w:p>
        </w:tc>
        <w:tc>
          <w:tcPr>
            <w:tcW w:w="1372" w:type="dxa"/>
          </w:tcPr>
          <w:p w14:paraId="016B71D6" w14:textId="77777777" w:rsidR="000C73CB" w:rsidRPr="00184B3B" w:rsidRDefault="000C73CB" w:rsidP="00EF7A1F">
            <w:pPr>
              <w:tabs>
                <w:tab w:val="left" w:pos="551"/>
              </w:tabs>
              <w:rPr>
                <w:rFonts w:eastAsia="DengXian"/>
                <w:lang w:val="en-US" w:eastAsia="zh-CN"/>
              </w:rPr>
            </w:pPr>
            <w:r>
              <w:rPr>
                <w:rFonts w:eastAsia="DengXian"/>
                <w:lang w:val="en-US" w:eastAsia="zh-CN"/>
              </w:rPr>
              <w:t>Y</w:t>
            </w:r>
          </w:p>
        </w:tc>
        <w:tc>
          <w:tcPr>
            <w:tcW w:w="6780" w:type="dxa"/>
          </w:tcPr>
          <w:p w14:paraId="11FAC40F" w14:textId="77777777" w:rsidR="000C73CB" w:rsidRDefault="000C73CB" w:rsidP="00EF7A1F">
            <w:pPr>
              <w:rPr>
                <w:lang w:val="en-US"/>
              </w:rPr>
            </w:pPr>
            <w:r>
              <w:rPr>
                <w:lang w:val="en-US"/>
              </w:rPr>
              <w:t xml:space="preserve">The options are fine for us. </w:t>
            </w:r>
          </w:p>
          <w:p w14:paraId="5C403875"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26C2D103"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if  overlapped </w:t>
            </w:r>
            <w:r w:rsidRPr="008D59B1">
              <w:rPr>
                <w:lang w:val="en-US"/>
              </w:rPr>
              <w:t>with cell-specific configured PDCCH in Type 0/0A/1/2 CSS</w:t>
            </w:r>
            <w:r>
              <w:rPr>
                <w:rFonts w:eastAsiaTheme="minorEastAsia" w:hint="eastAsia"/>
                <w:lang w:val="en-US" w:eastAsia="zh-CN"/>
              </w:rPr>
              <w:t>.</w:t>
            </w:r>
          </w:p>
        </w:tc>
      </w:tr>
      <w:tr w:rsidR="00565262" w:rsidRPr="008D59B1" w14:paraId="49D0BBFD" w14:textId="77777777" w:rsidTr="000C73CB">
        <w:tc>
          <w:tcPr>
            <w:tcW w:w="1479" w:type="dxa"/>
          </w:tcPr>
          <w:p w14:paraId="162683F6" w14:textId="77777777" w:rsidR="00565262" w:rsidRDefault="00565262" w:rsidP="00EF7A1F">
            <w:pPr>
              <w:rPr>
                <w:rFonts w:eastAsia="DengXian"/>
                <w:lang w:val="en-US" w:eastAsia="zh-CN"/>
              </w:rPr>
            </w:pPr>
            <w:r>
              <w:rPr>
                <w:rFonts w:eastAsia="DengXian"/>
                <w:lang w:val="en-US" w:eastAsia="zh-CN"/>
              </w:rPr>
              <w:t>Huawei, HiSi</w:t>
            </w:r>
          </w:p>
        </w:tc>
        <w:tc>
          <w:tcPr>
            <w:tcW w:w="1372" w:type="dxa"/>
          </w:tcPr>
          <w:p w14:paraId="5EA12FB5" w14:textId="77777777" w:rsidR="00565262" w:rsidRDefault="00565262" w:rsidP="00EF7A1F">
            <w:pPr>
              <w:tabs>
                <w:tab w:val="left" w:pos="551"/>
              </w:tabs>
              <w:rPr>
                <w:rFonts w:eastAsia="DengXian"/>
                <w:lang w:val="en-US" w:eastAsia="zh-CN"/>
              </w:rPr>
            </w:pPr>
            <w:r>
              <w:rPr>
                <w:rFonts w:eastAsia="DengXian"/>
                <w:lang w:val="en-US" w:eastAsia="zh-CN"/>
              </w:rPr>
              <w:t>Y</w:t>
            </w:r>
          </w:p>
        </w:tc>
        <w:tc>
          <w:tcPr>
            <w:tcW w:w="6780" w:type="dxa"/>
          </w:tcPr>
          <w:p w14:paraId="68B02D8F" w14:textId="77777777" w:rsidR="00565262" w:rsidRDefault="00565262" w:rsidP="00EF7A1F">
            <w:pPr>
              <w:rPr>
                <w:lang w:val="en-US"/>
              </w:rPr>
            </w:pPr>
          </w:p>
        </w:tc>
      </w:tr>
      <w:tr w:rsidR="00163C3D" w:rsidRPr="008D59B1" w14:paraId="28AA3C8F" w14:textId="77777777" w:rsidTr="000C73CB">
        <w:tc>
          <w:tcPr>
            <w:tcW w:w="1479" w:type="dxa"/>
          </w:tcPr>
          <w:p w14:paraId="67C8A81B" w14:textId="77777777" w:rsidR="00163C3D" w:rsidRDefault="00163C3D" w:rsidP="00EF7A1F">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7E613CA" w14:textId="77777777" w:rsidR="00163C3D" w:rsidRDefault="00163C3D" w:rsidP="00EF7A1F">
            <w:pPr>
              <w:tabs>
                <w:tab w:val="left" w:pos="551"/>
              </w:tabs>
              <w:rPr>
                <w:rFonts w:eastAsia="DengXian"/>
                <w:lang w:val="en-US" w:eastAsia="zh-CN"/>
              </w:rPr>
            </w:pPr>
            <w:r>
              <w:rPr>
                <w:rFonts w:eastAsia="DengXian" w:hint="eastAsia"/>
                <w:lang w:val="en-US" w:eastAsia="zh-CN"/>
              </w:rPr>
              <w:t>Y</w:t>
            </w:r>
          </w:p>
        </w:tc>
        <w:tc>
          <w:tcPr>
            <w:tcW w:w="6780" w:type="dxa"/>
          </w:tcPr>
          <w:p w14:paraId="7091E926" w14:textId="77777777" w:rsidR="00163C3D" w:rsidRDefault="00163C3D" w:rsidP="00EF7A1F">
            <w:pPr>
              <w:rPr>
                <w:lang w:val="en-US"/>
              </w:rPr>
            </w:pPr>
          </w:p>
        </w:tc>
      </w:tr>
      <w:tr w:rsidR="00617A02" w:rsidRPr="008D59B1" w14:paraId="5076CC8E" w14:textId="77777777" w:rsidTr="000C73CB">
        <w:tc>
          <w:tcPr>
            <w:tcW w:w="1479" w:type="dxa"/>
          </w:tcPr>
          <w:p w14:paraId="25E20734" w14:textId="77777777" w:rsidR="00617A02" w:rsidRDefault="00617A02" w:rsidP="00617A02">
            <w:pPr>
              <w:rPr>
                <w:rFonts w:eastAsia="DengXian"/>
                <w:lang w:val="en-US" w:eastAsia="zh-CN"/>
              </w:rPr>
            </w:pPr>
            <w:r>
              <w:rPr>
                <w:rFonts w:eastAsia="DengXian"/>
                <w:lang w:val="en-US" w:eastAsia="zh-CN"/>
              </w:rPr>
              <w:t>Nordic Semi</w:t>
            </w:r>
          </w:p>
        </w:tc>
        <w:tc>
          <w:tcPr>
            <w:tcW w:w="1372" w:type="dxa"/>
          </w:tcPr>
          <w:p w14:paraId="6B3B13C7" w14:textId="77777777"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14:paraId="5472BAD8" w14:textId="77777777" w:rsidR="00617A02" w:rsidRDefault="00617A02" w:rsidP="00617A02">
            <w:pPr>
              <w:rPr>
                <w:lang w:val="en-US"/>
              </w:rPr>
            </w:pPr>
          </w:p>
        </w:tc>
      </w:tr>
      <w:tr w:rsidR="00856DEA" w:rsidRPr="008D59B1" w14:paraId="3CF15F23" w14:textId="77777777" w:rsidTr="000C73CB">
        <w:tc>
          <w:tcPr>
            <w:tcW w:w="1479" w:type="dxa"/>
          </w:tcPr>
          <w:p w14:paraId="7892467D"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1EA720A0"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0C9B4D4E" w14:textId="77777777" w:rsidR="00856DEA" w:rsidRDefault="00856DEA" w:rsidP="00856DEA">
            <w:pPr>
              <w:rPr>
                <w:lang w:val="en-US"/>
              </w:rPr>
            </w:pPr>
            <w:r>
              <w:rPr>
                <w:lang w:val="en-US"/>
              </w:rPr>
              <w:t xml:space="preserve">We prefer Option 2. </w:t>
            </w:r>
          </w:p>
        </w:tc>
      </w:tr>
      <w:tr w:rsidR="00EF7A1F" w:rsidRPr="008D59B1" w14:paraId="4D32D8F3" w14:textId="77777777" w:rsidTr="000C73CB">
        <w:tc>
          <w:tcPr>
            <w:tcW w:w="1479" w:type="dxa"/>
          </w:tcPr>
          <w:p w14:paraId="12DB853A"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0A92CECD"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3D1441F3"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4FB576F8" w14:textId="77777777" w:rsidTr="00B276D9">
        <w:tc>
          <w:tcPr>
            <w:tcW w:w="1479" w:type="dxa"/>
          </w:tcPr>
          <w:p w14:paraId="32B9BBAB"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1A615D59"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2446EB16" w14:textId="77777777" w:rsidR="00B276D9" w:rsidRDefault="00B276D9" w:rsidP="00CE2BFA">
            <w:pPr>
              <w:rPr>
                <w:lang w:val="en-US"/>
              </w:rPr>
            </w:pPr>
          </w:p>
        </w:tc>
      </w:tr>
      <w:tr w:rsidR="00CE2BFA" w:rsidRPr="000E71AF" w14:paraId="6EDBD054" w14:textId="77777777" w:rsidTr="00B276D9">
        <w:tc>
          <w:tcPr>
            <w:tcW w:w="1479" w:type="dxa"/>
          </w:tcPr>
          <w:p w14:paraId="7FA1E8F9" w14:textId="77777777" w:rsidR="00CE2BFA" w:rsidRDefault="00CE2BFA" w:rsidP="00CE2BFA">
            <w:pPr>
              <w:rPr>
                <w:rFonts w:eastAsia="DengXian"/>
                <w:color w:val="FF0000"/>
                <w:lang w:val="en-US" w:eastAsia="zh-CN"/>
              </w:rPr>
            </w:pPr>
            <w:r>
              <w:rPr>
                <w:rFonts w:eastAsia="DengXian"/>
                <w:color w:val="000000" w:themeColor="text1"/>
                <w:lang w:val="en-US" w:eastAsia="zh-CN"/>
              </w:rPr>
              <w:t>ZTE, Sanechips</w:t>
            </w:r>
          </w:p>
        </w:tc>
        <w:tc>
          <w:tcPr>
            <w:tcW w:w="1372" w:type="dxa"/>
          </w:tcPr>
          <w:p w14:paraId="01739358"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49E84640" w14:textId="77777777" w:rsidR="00CE2BFA" w:rsidRDefault="00CE2BFA" w:rsidP="00CE2BFA">
            <w:pPr>
              <w:rPr>
                <w:lang w:val="en-US"/>
              </w:rPr>
            </w:pPr>
          </w:p>
        </w:tc>
      </w:tr>
      <w:tr w:rsidR="000E3642" w:rsidRPr="000E71AF" w14:paraId="6A5ACF97" w14:textId="77777777" w:rsidTr="00B276D9">
        <w:tc>
          <w:tcPr>
            <w:tcW w:w="1479" w:type="dxa"/>
          </w:tcPr>
          <w:p w14:paraId="01D40BF9"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3EDC00D6" w14:textId="77777777" w:rsidR="000E3642" w:rsidRDefault="000E3642" w:rsidP="000E3642">
            <w:pPr>
              <w:tabs>
                <w:tab w:val="left" w:pos="551"/>
              </w:tabs>
              <w:rPr>
                <w:rFonts w:eastAsia="DengXian"/>
                <w:lang w:val="en-US" w:eastAsia="zh-CN"/>
              </w:rPr>
            </w:pPr>
            <w:r>
              <w:rPr>
                <w:rFonts w:eastAsia="DengXian" w:hint="eastAsia"/>
                <w:lang w:val="en-US" w:eastAsia="zh-CN"/>
              </w:rPr>
              <w:t>Y</w:t>
            </w:r>
          </w:p>
        </w:tc>
        <w:tc>
          <w:tcPr>
            <w:tcW w:w="6780" w:type="dxa"/>
          </w:tcPr>
          <w:p w14:paraId="1918E01F" w14:textId="77777777" w:rsidR="000E3642" w:rsidRDefault="000E3642" w:rsidP="000E3642">
            <w:pPr>
              <w:rPr>
                <w:lang w:val="en-US"/>
              </w:rPr>
            </w:pPr>
          </w:p>
        </w:tc>
      </w:tr>
      <w:tr w:rsidR="0022077C" w:rsidRPr="000E71AF" w14:paraId="424F7E71" w14:textId="77777777" w:rsidTr="00B276D9">
        <w:tc>
          <w:tcPr>
            <w:tcW w:w="1479" w:type="dxa"/>
          </w:tcPr>
          <w:p w14:paraId="38DAB4E3"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395A4AEC"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57F90D22" w14:textId="77777777" w:rsidR="0022077C" w:rsidRDefault="0022077C" w:rsidP="0022077C">
            <w:pPr>
              <w:rPr>
                <w:rFonts w:eastAsia="Yu Mincho"/>
                <w:lang w:val="en-US" w:eastAsia="ja-JP"/>
              </w:rPr>
            </w:pPr>
            <w:r>
              <w:rPr>
                <w:rFonts w:eastAsia="Yu Mincho" w:hint="eastAsia"/>
                <w:lang w:val="en-US" w:eastAsia="ja-JP"/>
              </w:rPr>
              <w:t>T</w:t>
            </w:r>
            <w:r>
              <w:rPr>
                <w:rFonts w:eastAsia="Yu Mincho"/>
                <w:lang w:val="en-US" w:eastAsia="ja-JP"/>
              </w:rPr>
              <w:t>hanks moderator for the clarification of Option 1.</w:t>
            </w:r>
          </w:p>
          <w:p w14:paraId="0879C38C" w14:textId="77777777"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45DB3DD5" w14:textId="77777777" w:rsidTr="00727A95">
        <w:tc>
          <w:tcPr>
            <w:tcW w:w="1479" w:type="dxa"/>
          </w:tcPr>
          <w:p w14:paraId="7EB291CF"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2390AD75"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005B33B4" w14:textId="77777777" w:rsidR="00727A95" w:rsidRDefault="00727A95" w:rsidP="00BD3E66">
            <w:pPr>
              <w:rPr>
                <w:lang w:val="en-US"/>
              </w:rPr>
            </w:pPr>
          </w:p>
        </w:tc>
      </w:tr>
      <w:tr w:rsidR="00F17786" w14:paraId="3B474806" w14:textId="77777777" w:rsidTr="00727A95">
        <w:tc>
          <w:tcPr>
            <w:tcW w:w="1479" w:type="dxa"/>
          </w:tcPr>
          <w:p w14:paraId="06DFEC20"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57723E06" w14:textId="77777777"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54C24113" w14:textId="77777777" w:rsidR="00F17786" w:rsidRDefault="00F17786" w:rsidP="00F17786">
            <w:pPr>
              <w:rPr>
                <w:lang w:val="en-US"/>
              </w:rPr>
            </w:pPr>
            <w:r>
              <w:rPr>
                <w:rFonts w:eastAsia="Malgun Gothic" w:hint="eastAsia"/>
                <w:lang w:val="en-US" w:eastAsia="ko-KR"/>
              </w:rPr>
              <w:t>We prefer Option 1.</w:t>
            </w:r>
          </w:p>
        </w:tc>
      </w:tr>
      <w:tr w:rsidR="00BB1C1A" w14:paraId="32AB33CF" w14:textId="77777777" w:rsidTr="00BB1C1A">
        <w:tc>
          <w:tcPr>
            <w:tcW w:w="1479" w:type="dxa"/>
          </w:tcPr>
          <w:p w14:paraId="38A2EB04" w14:textId="77777777" w:rsidR="00BB1C1A" w:rsidRDefault="00BB1C1A" w:rsidP="00BD3E66">
            <w:pPr>
              <w:rPr>
                <w:rFonts w:eastAsia="DengXian"/>
                <w:lang w:val="en-US" w:eastAsia="zh-CN"/>
              </w:rPr>
            </w:pPr>
            <w:r>
              <w:rPr>
                <w:rFonts w:eastAsia="DengXian"/>
                <w:lang w:val="en-US" w:eastAsia="zh-CN"/>
              </w:rPr>
              <w:t>Ericsson</w:t>
            </w:r>
          </w:p>
        </w:tc>
        <w:tc>
          <w:tcPr>
            <w:tcW w:w="1372" w:type="dxa"/>
          </w:tcPr>
          <w:p w14:paraId="5D1ED450" w14:textId="77777777" w:rsidR="00BB1C1A" w:rsidRDefault="00BB1C1A" w:rsidP="00BD3E66">
            <w:pPr>
              <w:tabs>
                <w:tab w:val="left" w:pos="551"/>
              </w:tabs>
              <w:rPr>
                <w:rFonts w:eastAsia="DengXian"/>
                <w:lang w:val="en-US" w:eastAsia="zh-CN"/>
              </w:rPr>
            </w:pPr>
            <w:r>
              <w:rPr>
                <w:rFonts w:eastAsia="DengXian"/>
                <w:lang w:val="en-US" w:eastAsia="zh-CN"/>
              </w:rPr>
              <w:t>Y</w:t>
            </w:r>
          </w:p>
        </w:tc>
        <w:tc>
          <w:tcPr>
            <w:tcW w:w="6780" w:type="dxa"/>
          </w:tcPr>
          <w:p w14:paraId="02C3F56E" w14:textId="77777777" w:rsidR="00BB1C1A" w:rsidRDefault="00BB1C1A" w:rsidP="00BD3E66">
            <w:pPr>
              <w:rPr>
                <w:lang w:val="en-US"/>
              </w:rPr>
            </w:pPr>
          </w:p>
        </w:tc>
      </w:tr>
      <w:tr w:rsidR="00FB20FF" w14:paraId="0D4DA20C" w14:textId="77777777" w:rsidTr="00BB1C1A">
        <w:tc>
          <w:tcPr>
            <w:tcW w:w="1479" w:type="dxa"/>
          </w:tcPr>
          <w:p w14:paraId="6CEF648A" w14:textId="77777777" w:rsidR="00FB20FF" w:rsidRDefault="00FB20FF" w:rsidP="00BD3E66">
            <w:pPr>
              <w:rPr>
                <w:rFonts w:eastAsia="DengXian"/>
                <w:lang w:val="en-US" w:eastAsia="zh-CN"/>
              </w:rPr>
            </w:pPr>
            <w:r>
              <w:rPr>
                <w:rFonts w:eastAsia="DengXian" w:hint="eastAsia"/>
                <w:lang w:val="en-US" w:eastAsia="zh-CN"/>
              </w:rPr>
              <w:t>CATT</w:t>
            </w:r>
          </w:p>
        </w:tc>
        <w:tc>
          <w:tcPr>
            <w:tcW w:w="1372" w:type="dxa"/>
          </w:tcPr>
          <w:p w14:paraId="36F0F8E5" w14:textId="77777777" w:rsidR="00FB20FF" w:rsidRDefault="00FB20FF" w:rsidP="00BD3E66">
            <w:pPr>
              <w:tabs>
                <w:tab w:val="left" w:pos="551"/>
              </w:tabs>
              <w:rPr>
                <w:rFonts w:eastAsia="DengXian"/>
                <w:lang w:val="en-US" w:eastAsia="zh-CN"/>
              </w:rPr>
            </w:pPr>
            <w:r>
              <w:rPr>
                <w:rFonts w:eastAsia="DengXian" w:hint="eastAsia"/>
                <w:lang w:val="en-US" w:eastAsia="zh-CN"/>
              </w:rPr>
              <w:t>Y</w:t>
            </w:r>
          </w:p>
        </w:tc>
        <w:tc>
          <w:tcPr>
            <w:tcW w:w="6780" w:type="dxa"/>
          </w:tcPr>
          <w:p w14:paraId="55893F48" w14:textId="77777777" w:rsidR="00FB20FF" w:rsidRDefault="00FB20FF" w:rsidP="00BD3E66">
            <w:pPr>
              <w:rPr>
                <w:lang w:val="en-US"/>
              </w:rPr>
            </w:pPr>
          </w:p>
        </w:tc>
      </w:tr>
      <w:tr w:rsidR="00F5094E" w14:paraId="4E2591D4" w14:textId="77777777" w:rsidTr="00BB1C1A">
        <w:tc>
          <w:tcPr>
            <w:tcW w:w="1479" w:type="dxa"/>
          </w:tcPr>
          <w:p w14:paraId="764E679E" w14:textId="77777777" w:rsidR="00F5094E" w:rsidRDefault="00F5094E" w:rsidP="00F5094E">
            <w:pPr>
              <w:rPr>
                <w:rFonts w:eastAsia="DengXian"/>
                <w:lang w:val="en-US" w:eastAsia="zh-CN"/>
              </w:rPr>
            </w:pPr>
            <w:r>
              <w:rPr>
                <w:rFonts w:eastAsia="Malgun Gothic" w:hint="eastAsia"/>
                <w:lang w:val="en-US" w:eastAsia="ko-KR"/>
              </w:rPr>
              <w:t>S</w:t>
            </w:r>
            <w:r>
              <w:rPr>
                <w:rFonts w:eastAsia="Malgun Gothic"/>
                <w:lang w:val="en-US" w:eastAsia="ko-KR"/>
              </w:rPr>
              <w:t>amsung</w:t>
            </w:r>
          </w:p>
        </w:tc>
        <w:tc>
          <w:tcPr>
            <w:tcW w:w="1372" w:type="dxa"/>
          </w:tcPr>
          <w:p w14:paraId="38EA209E" w14:textId="77777777"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08F22FEF" w14:textId="77777777" w:rsidR="00F5094E" w:rsidRDefault="00F5094E" w:rsidP="00F5094E">
            <w:pPr>
              <w:rPr>
                <w:lang w:val="en-US"/>
              </w:rPr>
            </w:pPr>
          </w:p>
        </w:tc>
      </w:tr>
      <w:tr w:rsidR="00D47430" w14:paraId="7127659F" w14:textId="77777777" w:rsidTr="00BB1C1A">
        <w:tc>
          <w:tcPr>
            <w:tcW w:w="1479" w:type="dxa"/>
          </w:tcPr>
          <w:p w14:paraId="12586017"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36AFF50"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1AD1794E" w14:textId="77777777"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16D224E9" w14:textId="77777777" w:rsidTr="00893F76">
        <w:tc>
          <w:tcPr>
            <w:tcW w:w="1479" w:type="dxa"/>
          </w:tcPr>
          <w:p w14:paraId="0F727F1F" w14:textId="77777777"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36839391" w14:textId="77777777" w:rsidR="00F97813" w:rsidRDefault="00F97813" w:rsidP="00F97813">
            <w:pPr>
              <w:rPr>
                <w:lang w:val="en-US"/>
              </w:rPr>
            </w:pPr>
            <w:r>
              <w:rPr>
                <w:lang w:val="en-US"/>
              </w:rPr>
              <w:t xml:space="preserve">The proposal is updated as following. </w:t>
            </w:r>
          </w:p>
          <w:p w14:paraId="70C0EA34" w14:textId="77777777" w:rsidR="00F97813" w:rsidRDefault="00F97813" w:rsidP="00F97813">
            <w:pPr>
              <w:rPr>
                <w:lang w:val="en-US"/>
              </w:rPr>
            </w:pPr>
            <w:r>
              <w:rPr>
                <w:lang w:val="en-US"/>
              </w:rPr>
              <w:t xml:space="preserve">Similar to High Priority Proposal 3.6-1, whether to include </w:t>
            </w:r>
            <w:r w:rsidRPr="000B4DF8">
              <w:rPr>
                <w:bCs/>
                <w:szCs w:val="21"/>
              </w:rPr>
              <w:t>N</w:t>
            </w:r>
            <w:r w:rsidRPr="000B4DF8">
              <w:rPr>
                <w:bCs/>
                <w:szCs w:val="21"/>
                <w:vertAlign w:val="subscript"/>
              </w:rPr>
              <w:t>gap</w:t>
            </w:r>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33E5C680" w14:textId="77777777" w:rsidR="00F97813" w:rsidRDefault="00F97813" w:rsidP="00F97813">
            <w:pPr>
              <w:rPr>
                <w:lang w:val="en-US"/>
              </w:rPr>
            </w:pPr>
          </w:p>
          <w:p w14:paraId="10FCEED9"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5263C636"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including N</w:t>
            </w:r>
            <w:r w:rsidRPr="000B4DF8">
              <w:rPr>
                <w:bCs/>
                <w:strike/>
                <w:color w:val="FF0000"/>
                <w:szCs w:val="21"/>
                <w:vertAlign w:val="subscript"/>
              </w:rPr>
              <w:t>gap</w:t>
            </w:r>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r w:rsidRPr="00F13AA1">
              <w:rPr>
                <w:rFonts w:ascii="Times" w:hAnsi="Times"/>
                <w:color w:val="FF0000"/>
                <w:szCs w:val="24"/>
                <w:lang w:val="en-US"/>
              </w:rPr>
              <w:t>[</w:t>
            </w:r>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8B7D51D"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F77AF06" w14:textId="77777777" w:rsidR="00F97813" w:rsidRPr="00AF7E16" w:rsidRDefault="00F97813" w:rsidP="00F97813">
            <w:pPr>
              <w:numPr>
                <w:ilvl w:val="1"/>
                <w:numId w:val="12"/>
              </w:numPr>
              <w:spacing w:after="0" w:line="252" w:lineRule="auto"/>
              <w:rPr>
                <w:szCs w:val="24"/>
              </w:rPr>
            </w:pPr>
            <w:r>
              <w:rPr>
                <w:rFonts w:eastAsia="Times New Roman"/>
                <w:lang w:eastAsia="zh-CN"/>
              </w:rPr>
              <w:lastRenderedPageBreak/>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4D824BD3" w14:textId="77777777"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1AA3C4E8"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17C5B74C" w14:textId="77777777"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14:paraId="1715AF3C"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whether or not the set of symbols overlapping with cell-specific PDCCH 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35F0555B"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6007659D" w14:textId="77777777" w:rsidR="00F97813" w:rsidRDefault="00F97813" w:rsidP="00F97813">
            <w:pPr>
              <w:rPr>
                <w:lang w:val="en-US" w:eastAsia="ko-KR"/>
              </w:rPr>
            </w:pPr>
          </w:p>
        </w:tc>
      </w:tr>
      <w:tr w:rsidR="00F97813" w14:paraId="1EB3235C" w14:textId="77777777" w:rsidTr="00BB1C1A">
        <w:tc>
          <w:tcPr>
            <w:tcW w:w="1479" w:type="dxa"/>
          </w:tcPr>
          <w:p w14:paraId="16DEAF33" w14:textId="77777777" w:rsidR="00F97813" w:rsidRDefault="001B340E" w:rsidP="00F5094E">
            <w:pPr>
              <w:rPr>
                <w:rFonts w:eastAsia="Malgun Gothic"/>
                <w:lang w:val="en-US" w:eastAsia="ko-KR"/>
              </w:rPr>
            </w:pPr>
            <w:r>
              <w:rPr>
                <w:rFonts w:eastAsia="Malgun Gothic" w:hint="eastAsia"/>
                <w:lang w:val="en-US" w:eastAsia="ko-KR"/>
              </w:rPr>
              <w:lastRenderedPageBreak/>
              <w:t>LG</w:t>
            </w:r>
          </w:p>
        </w:tc>
        <w:tc>
          <w:tcPr>
            <w:tcW w:w="1372" w:type="dxa"/>
          </w:tcPr>
          <w:p w14:paraId="77F405F9" w14:textId="77777777" w:rsidR="00F97813" w:rsidRDefault="001B340E"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6796287A" w14:textId="77777777" w:rsidR="00F97813" w:rsidRDefault="001B340E" w:rsidP="00F5094E">
            <w:pPr>
              <w:rPr>
                <w:rFonts w:eastAsia="Malgun Gothic"/>
                <w:lang w:val="en-US" w:eastAsia="ko-KR"/>
              </w:rPr>
            </w:pPr>
            <w:r>
              <w:rPr>
                <w:rFonts w:eastAsia="Malgun Gothic"/>
                <w:lang w:val="en-US" w:eastAsia="ko-KR"/>
              </w:rPr>
              <w:t xml:space="preserve">Similar comment as the previous one. </w:t>
            </w:r>
            <w:r>
              <w:rPr>
                <w:rFonts w:eastAsia="Malgun Gothic" w:hint="eastAsia"/>
                <w:lang w:val="en-US" w:eastAsia="ko-KR"/>
              </w:rPr>
              <w:t>We</w:t>
            </w:r>
            <w:r>
              <w:rPr>
                <w:rFonts w:eastAsia="Malgun Gothic"/>
                <w:lang w:val="en-US" w:eastAsia="ko-KR"/>
              </w:rPr>
              <w:t xml:space="preserve"> prefer not to change the main bullet as we don’t see it necessary to remove or optimize the Ngap in front of the valid RO for HD-FDD. But, we can live with this proposal if a majority of companies wants to further </w:t>
            </w:r>
            <w:r>
              <w:rPr>
                <w:rFonts w:eastAsia="Malgun Gothic" w:hint="eastAsia"/>
                <w:lang w:val="en-US" w:eastAsia="ko-KR"/>
              </w:rPr>
              <w:t>discuss on this point.</w:t>
            </w:r>
          </w:p>
          <w:p w14:paraId="069BB674" w14:textId="77777777" w:rsidR="001B340E" w:rsidRDefault="001B340E" w:rsidP="00F5094E">
            <w:pPr>
              <w:rPr>
                <w:lang w:val="en-US" w:eastAsia="ko-KR"/>
              </w:rPr>
            </w:pPr>
            <w:r>
              <w:rPr>
                <w:rFonts w:eastAsia="Malgun Gothic"/>
                <w:lang w:val="en-US" w:eastAsia="ko-KR"/>
              </w:rPr>
              <w:t>We prefer the same handling for the valid PUSCH occasion for MsgA in 2-step RACH.</w:t>
            </w:r>
          </w:p>
        </w:tc>
      </w:tr>
      <w:tr w:rsidR="0078607D" w14:paraId="3ECF759E" w14:textId="77777777" w:rsidTr="00BB1C1A">
        <w:tc>
          <w:tcPr>
            <w:tcW w:w="1479" w:type="dxa"/>
          </w:tcPr>
          <w:p w14:paraId="59604222" w14:textId="77777777"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D5F7A7" w14:textId="77777777"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14:paraId="178AB1B0" w14:textId="77777777" w:rsidR="0078607D" w:rsidRDefault="0078607D" w:rsidP="00F5094E">
            <w:pPr>
              <w:rPr>
                <w:rFonts w:eastAsia="Malgun Gothic"/>
                <w:lang w:val="en-US" w:eastAsia="ko-KR"/>
              </w:rPr>
            </w:pPr>
          </w:p>
        </w:tc>
      </w:tr>
      <w:tr w:rsidR="006458BB" w14:paraId="5D7AC0A9" w14:textId="77777777" w:rsidTr="00BB1C1A">
        <w:tc>
          <w:tcPr>
            <w:tcW w:w="1479" w:type="dxa"/>
          </w:tcPr>
          <w:p w14:paraId="37E00F95"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29C29129" w14:textId="7777777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2847970E" w14:textId="77777777" w:rsidR="006458BB" w:rsidRDefault="006458BB" w:rsidP="00F5094E">
            <w:pPr>
              <w:rPr>
                <w:rFonts w:eastAsia="Malgun Gothic"/>
                <w:lang w:val="en-US" w:eastAsia="ko-KR"/>
              </w:rPr>
            </w:pPr>
          </w:p>
        </w:tc>
      </w:tr>
      <w:tr w:rsidR="00625359" w14:paraId="315BDFF3" w14:textId="77777777" w:rsidTr="00625359">
        <w:tc>
          <w:tcPr>
            <w:tcW w:w="1479" w:type="dxa"/>
          </w:tcPr>
          <w:p w14:paraId="493E05A9" w14:textId="77777777" w:rsidR="00625359" w:rsidRPr="00FF29EC" w:rsidRDefault="00625359"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6BFE4E" w14:textId="77777777" w:rsidR="00625359" w:rsidRPr="00FF29EC" w:rsidRDefault="00625359"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2907F557" w14:textId="77777777" w:rsidR="00625359" w:rsidRDefault="00625359" w:rsidP="00AA2C4F">
            <w:pPr>
              <w:rPr>
                <w:rFonts w:eastAsia="Malgun Gothic"/>
                <w:lang w:val="en-US" w:eastAsia="ko-KR"/>
              </w:rPr>
            </w:pPr>
          </w:p>
        </w:tc>
      </w:tr>
      <w:tr w:rsidR="00494AAB" w14:paraId="4ED133A1" w14:textId="77777777" w:rsidTr="00625359">
        <w:tc>
          <w:tcPr>
            <w:tcW w:w="1479" w:type="dxa"/>
          </w:tcPr>
          <w:p w14:paraId="2CAB42D9" w14:textId="77777777" w:rsidR="00494AAB" w:rsidRDefault="00494AAB" w:rsidP="00AA2C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13042F1" w14:textId="77777777" w:rsidR="00494AAB" w:rsidRDefault="00494AAB"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7384F5A8" w14:textId="77777777" w:rsidR="00494AAB" w:rsidRDefault="00494AAB" w:rsidP="00AA2C4F">
            <w:pPr>
              <w:rPr>
                <w:rFonts w:eastAsia="Malgun Gothic"/>
                <w:lang w:val="en-US" w:eastAsia="ko-KR"/>
              </w:rPr>
            </w:pPr>
          </w:p>
        </w:tc>
      </w:tr>
      <w:tr w:rsidR="00DD37D1" w14:paraId="08BE1475" w14:textId="77777777" w:rsidTr="00625359">
        <w:tc>
          <w:tcPr>
            <w:tcW w:w="1479" w:type="dxa"/>
          </w:tcPr>
          <w:p w14:paraId="4AB67C3B"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55C8CDFB" w14:textId="77777777" w:rsidR="00DD37D1" w:rsidRDefault="00DD37D1" w:rsidP="00DD37D1">
            <w:pPr>
              <w:tabs>
                <w:tab w:val="left" w:pos="551"/>
              </w:tabs>
              <w:rPr>
                <w:rFonts w:eastAsiaTheme="minorEastAsia"/>
                <w:lang w:val="en-US" w:eastAsia="zh-CN"/>
              </w:rPr>
            </w:pPr>
            <w:r>
              <w:rPr>
                <w:rFonts w:eastAsia="Malgun Gothic" w:hint="eastAsia"/>
                <w:lang w:val="en-US" w:eastAsia="ko-KR"/>
              </w:rPr>
              <w:t>Y</w:t>
            </w:r>
          </w:p>
        </w:tc>
        <w:tc>
          <w:tcPr>
            <w:tcW w:w="6780" w:type="dxa"/>
          </w:tcPr>
          <w:p w14:paraId="1392FB44" w14:textId="77777777" w:rsidR="00DD37D1" w:rsidRDefault="00DD37D1" w:rsidP="00DD37D1">
            <w:pPr>
              <w:rPr>
                <w:rFonts w:eastAsia="Malgun Gothic"/>
                <w:lang w:val="en-US" w:eastAsia="ko-KR"/>
              </w:rPr>
            </w:pPr>
          </w:p>
        </w:tc>
      </w:tr>
      <w:tr w:rsidR="00036123" w14:paraId="7AAD8643" w14:textId="77777777" w:rsidTr="00625359">
        <w:tc>
          <w:tcPr>
            <w:tcW w:w="1479" w:type="dxa"/>
          </w:tcPr>
          <w:p w14:paraId="7F237B2E"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0F399A23" w14:textId="77777777"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2FDADF19" w14:textId="77777777" w:rsidR="00036123" w:rsidRDefault="00036123" w:rsidP="00036123">
            <w:pPr>
              <w:rPr>
                <w:rFonts w:eastAsia="Malgun Gothic"/>
                <w:lang w:val="en-US" w:eastAsia="ko-KR"/>
              </w:rPr>
            </w:pPr>
          </w:p>
        </w:tc>
      </w:tr>
      <w:tr w:rsidR="00A3518A" w:rsidRPr="006F4770" w14:paraId="2802B67E" w14:textId="77777777" w:rsidTr="00A3518A">
        <w:tc>
          <w:tcPr>
            <w:tcW w:w="1479" w:type="dxa"/>
          </w:tcPr>
          <w:p w14:paraId="6E04C3C7" w14:textId="77777777" w:rsidR="00A3518A" w:rsidRPr="006F4770"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7D7AAD8" w14:textId="77777777" w:rsidR="00A3518A" w:rsidRPr="006F4770" w:rsidRDefault="00A3518A" w:rsidP="00AA2C4F">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14:paraId="37C1FC8E" w14:textId="77777777" w:rsidR="00A3518A" w:rsidRPr="006F4770"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ype 1 CSS is not exclusion.</w:t>
            </w:r>
          </w:p>
        </w:tc>
      </w:tr>
      <w:tr w:rsidR="00FD0395" w:rsidRPr="006F4770" w14:paraId="1C708B56" w14:textId="77777777" w:rsidTr="00A3518A">
        <w:tc>
          <w:tcPr>
            <w:tcW w:w="1479" w:type="dxa"/>
          </w:tcPr>
          <w:p w14:paraId="0B1FD0A0" w14:textId="77777777" w:rsidR="00FD0395" w:rsidRDefault="00FD0395" w:rsidP="00FD0395">
            <w:pPr>
              <w:rPr>
                <w:rFonts w:eastAsiaTheme="minorEastAsia"/>
                <w:lang w:val="en-US" w:eastAsia="zh-CN"/>
              </w:rPr>
            </w:pPr>
            <w:r>
              <w:rPr>
                <w:rFonts w:eastAsia="Yu Mincho"/>
                <w:lang w:val="en-US" w:eastAsia="ja-JP"/>
              </w:rPr>
              <w:t>NordicSemi</w:t>
            </w:r>
          </w:p>
        </w:tc>
        <w:tc>
          <w:tcPr>
            <w:tcW w:w="1372" w:type="dxa"/>
          </w:tcPr>
          <w:p w14:paraId="5E933D39" w14:textId="77777777" w:rsidR="00FD0395" w:rsidRDefault="00FD0395" w:rsidP="00FD0395">
            <w:pPr>
              <w:tabs>
                <w:tab w:val="left" w:pos="551"/>
              </w:tabs>
              <w:rPr>
                <w:rFonts w:eastAsiaTheme="minorEastAsia"/>
                <w:lang w:val="en-US" w:eastAsia="zh-CN"/>
              </w:rPr>
            </w:pPr>
            <w:r>
              <w:rPr>
                <w:rFonts w:eastAsia="Yu Mincho"/>
                <w:lang w:val="en-US" w:eastAsia="ja-JP"/>
              </w:rPr>
              <w:t>Y</w:t>
            </w:r>
          </w:p>
        </w:tc>
        <w:tc>
          <w:tcPr>
            <w:tcW w:w="6780" w:type="dxa"/>
          </w:tcPr>
          <w:p w14:paraId="51A0AF43" w14:textId="77777777" w:rsidR="00FD0395" w:rsidRDefault="00FD0395" w:rsidP="00FD0395">
            <w:pPr>
              <w:rPr>
                <w:rFonts w:eastAsiaTheme="minorEastAsia"/>
                <w:lang w:val="en-US" w:eastAsia="zh-CN"/>
              </w:rPr>
            </w:pPr>
          </w:p>
        </w:tc>
      </w:tr>
      <w:tr w:rsidR="000153FB" w:rsidRPr="006F4770" w14:paraId="5BDB6B83" w14:textId="77777777" w:rsidTr="00A3518A">
        <w:tc>
          <w:tcPr>
            <w:tcW w:w="1479" w:type="dxa"/>
          </w:tcPr>
          <w:p w14:paraId="249E2E99" w14:textId="77777777" w:rsidR="000153FB" w:rsidRDefault="000153FB" w:rsidP="00FD0395">
            <w:pPr>
              <w:rPr>
                <w:rFonts w:eastAsia="Yu Mincho"/>
                <w:lang w:val="en-US" w:eastAsia="ja-JP"/>
              </w:rPr>
            </w:pPr>
            <w:r>
              <w:rPr>
                <w:rFonts w:eastAsia="Yu Mincho"/>
                <w:lang w:val="en-US" w:eastAsia="ja-JP"/>
              </w:rPr>
              <w:t>Nokia, NSB</w:t>
            </w:r>
          </w:p>
        </w:tc>
        <w:tc>
          <w:tcPr>
            <w:tcW w:w="1372" w:type="dxa"/>
          </w:tcPr>
          <w:p w14:paraId="636E5A94" w14:textId="77777777" w:rsidR="000153FB" w:rsidRDefault="000153FB" w:rsidP="00FD0395">
            <w:pPr>
              <w:tabs>
                <w:tab w:val="left" w:pos="551"/>
              </w:tabs>
              <w:rPr>
                <w:rFonts w:eastAsia="Yu Mincho"/>
                <w:lang w:val="en-US" w:eastAsia="ja-JP"/>
              </w:rPr>
            </w:pPr>
            <w:r>
              <w:rPr>
                <w:rFonts w:eastAsia="Yu Mincho"/>
                <w:lang w:val="en-US" w:eastAsia="ja-JP"/>
              </w:rPr>
              <w:t>Y</w:t>
            </w:r>
          </w:p>
        </w:tc>
        <w:tc>
          <w:tcPr>
            <w:tcW w:w="6780" w:type="dxa"/>
          </w:tcPr>
          <w:p w14:paraId="1B95C60C" w14:textId="77777777" w:rsidR="000153FB" w:rsidRDefault="000153FB" w:rsidP="00FD0395">
            <w:pPr>
              <w:rPr>
                <w:rFonts w:eastAsiaTheme="minorEastAsia"/>
                <w:lang w:val="en-US" w:eastAsia="zh-CN"/>
              </w:rPr>
            </w:pPr>
          </w:p>
        </w:tc>
      </w:tr>
      <w:tr w:rsidR="00F259D2" w:rsidRPr="006F4770" w14:paraId="4FEFFFF8" w14:textId="77777777" w:rsidTr="00A3518A">
        <w:tc>
          <w:tcPr>
            <w:tcW w:w="1479" w:type="dxa"/>
          </w:tcPr>
          <w:p w14:paraId="0BB8606D" w14:textId="77777777" w:rsidR="00F259D2" w:rsidRDefault="00F259D2" w:rsidP="00F259D2">
            <w:pPr>
              <w:rPr>
                <w:rFonts w:eastAsia="Yu Mincho"/>
                <w:lang w:val="en-US" w:eastAsia="ja-JP"/>
              </w:rPr>
            </w:pPr>
            <w:r>
              <w:rPr>
                <w:rFonts w:eastAsia="DengXian"/>
                <w:color w:val="000000" w:themeColor="text1"/>
                <w:lang w:val="en-US" w:eastAsia="zh-CN"/>
              </w:rPr>
              <w:t>ZTE, Sanechips</w:t>
            </w:r>
          </w:p>
        </w:tc>
        <w:tc>
          <w:tcPr>
            <w:tcW w:w="1372" w:type="dxa"/>
          </w:tcPr>
          <w:p w14:paraId="3B57F54A" w14:textId="77777777" w:rsidR="00F259D2" w:rsidRDefault="00F259D2" w:rsidP="00F259D2">
            <w:pPr>
              <w:tabs>
                <w:tab w:val="left" w:pos="551"/>
              </w:tabs>
              <w:rPr>
                <w:rFonts w:eastAsia="Yu Mincho"/>
                <w:lang w:val="en-US" w:eastAsia="ja-JP"/>
              </w:rPr>
            </w:pPr>
            <w:r>
              <w:rPr>
                <w:rFonts w:eastAsia="SimSun"/>
                <w:color w:val="000000" w:themeColor="text1"/>
                <w:lang w:val="en-US" w:eastAsia="zh-CN"/>
              </w:rPr>
              <w:t>Y</w:t>
            </w:r>
          </w:p>
        </w:tc>
        <w:tc>
          <w:tcPr>
            <w:tcW w:w="6780" w:type="dxa"/>
          </w:tcPr>
          <w:p w14:paraId="3869DA7F" w14:textId="77777777" w:rsidR="00F259D2" w:rsidRDefault="00F259D2" w:rsidP="00F259D2">
            <w:pPr>
              <w:rPr>
                <w:rFonts w:eastAsiaTheme="minorEastAsia"/>
                <w:lang w:val="en-US" w:eastAsia="zh-CN"/>
              </w:rPr>
            </w:pPr>
          </w:p>
        </w:tc>
      </w:tr>
      <w:tr w:rsidR="00621C6B" w:rsidRPr="006F4770" w14:paraId="7DDD9446" w14:textId="77777777" w:rsidTr="00A3518A">
        <w:tc>
          <w:tcPr>
            <w:tcW w:w="1479" w:type="dxa"/>
          </w:tcPr>
          <w:p w14:paraId="453BB206" w14:textId="77777777"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1E295D5C" w14:textId="77777777" w:rsidR="00621C6B" w:rsidRDefault="00621C6B"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33EF4958" w14:textId="77777777" w:rsidR="00621C6B" w:rsidRDefault="00621C6B" w:rsidP="00F259D2">
            <w:pPr>
              <w:rPr>
                <w:rFonts w:eastAsiaTheme="minorEastAsia"/>
                <w:lang w:val="en-US" w:eastAsia="zh-CN"/>
              </w:rPr>
            </w:pPr>
          </w:p>
        </w:tc>
      </w:tr>
      <w:tr w:rsidR="008F17F8" w:rsidRPr="006F4770" w14:paraId="022F0286" w14:textId="77777777" w:rsidTr="00A3518A">
        <w:tc>
          <w:tcPr>
            <w:tcW w:w="1479" w:type="dxa"/>
          </w:tcPr>
          <w:p w14:paraId="388E436E" w14:textId="77777777"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44BDB27F" w14:textId="77777777" w:rsidR="008F17F8" w:rsidRDefault="008F17F8"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3C757C51" w14:textId="77777777" w:rsidR="008F17F8" w:rsidRDefault="008F17F8" w:rsidP="00F259D2">
            <w:pPr>
              <w:rPr>
                <w:rFonts w:eastAsiaTheme="minorEastAsia"/>
                <w:lang w:val="en-US" w:eastAsia="zh-CN"/>
              </w:rPr>
            </w:pPr>
          </w:p>
        </w:tc>
      </w:tr>
      <w:tr w:rsidR="00500D69" w14:paraId="2EDBFC4D" w14:textId="77777777" w:rsidTr="00500D69">
        <w:tc>
          <w:tcPr>
            <w:tcW w:w="1479" w:type="dxa"/>
          </w:tcPr>
          <w:p w14:paraId="60809303" w14:textId="77777777" w:rsidR="00500D69" w:rsidRDefault="00500D69" w:rsidP="00AA2C4F">
            <w:pPr>
              <w:rPr>
                <w:rFonts w:eastAsia="Yu Mincho"/>
                <w:lang w:val="en-US" w:eastAsia="ja-JP"/>
              </w:rPr>
            </w:pPr>
            <w:r>
              <w:rPr>
                <w:rFonts w:eastAsia="Yu Mincho"/>
                <w:lang w:val="en-US" w:eastAsia="ja-JP"/>
              </w:rPr>
              <w:t>Ericsson</w:t>
            </w:r>
          </w:p>
        </w:tc>
        <w:tc>
          <w:tcPr>
            <w:tcW w:w="1372" w:type="dxa"/>
          </w:tcPr>
          <w:p w14:paraId="3F94CD1C" w14:textId="77777777" w:rsidR="00500D69" w:rsidRDefault="00500D69" w:rsidP="00AA2C4F">
            <w:pPr>
              <w:tabs>
                <w:tab w:val="left" w:pos="551"/>
              </w:tabs>
              <w:rPr>
                <w:rFonts w:eastAsia="Yu Mincho"/>
                <w:lang w:val="en-US" w:eastAsia="ja-JP"/>
              </w:rPr>
            </w:pPr>
            <w:r>
              <w:rPr>
                <w:lang w:val="en-US" w:eastAsia="ko-KR"/>
              </w:rPr>
              <w:t>Y</w:t>
            </w:r>
          </w:p>
        </w:tc>
        <w:tc>
          <w:tcPr>
            <w:tcW w:w="6780" w:type="dxa"/>
          </w:tcPr>
          <w:p w14:paraId="4A8D6EAF" w14:textId="77777777" w:rsidR="00500D69" w:rsidRDefault="00500D69" w:rsidP="00AA2C4F">
            <w:pPr>
              <w:rPr>
                <w:rFonts w:eastAsia="Malgun Gothic"/>
                <w:lang w:val="en-US" w:eastAsia="ko-KR"/>
              </w:rPr>
            </w:pPr>
            <w:r>
              <w:rPr>
                <w:rFonts w:eastAsia="Malgun Gothic"/>
                <w:lang w:val="en-US" w:eastAsia="ko-KR"/>
              </w:rPr>
              <w:t>We have the same view as LG that we can keep “</w:t>
            </w:r>
            <w:r w:rsidRPr="00DE171C">
              <w:rPr>
                <w:rFonts w:ascii="Times" w:hAnsi="Times"/>
                <w:color w:val="FF0000"/>
                <w:szCs w:val="24"/>
                <w:lang w:val="en-US"/>
              </w:rPr>
              <w:t>(</w:t>
            </w:r>
            <w:r w:rsidRPr="00DE171C">
              <w:rPr>
                <w:bCs/>
                <w:color w:val="FF0000"/>
                <w:szCs w:val="21"/>
              </w:rPr>
              <w:t>including N</w:t>
            </w:r>
            <w:r w:rsidRPr="00DE171C">
              <w:rPr>
                <w:bCs/>
                <w:color w:val="FF0000"/>
                <w:szCs w:val="21"/>
                <w:vertAlign w:val="subscript"/>
              </w:rPr>
              <w:t>gap</w:t>
            </w:r>
            <w:r w:rsidRPr="00DE171C">
              <w:rPr>
                <w:bCs/>
                <w:color w:val="FF0000"/>
                <w:szCs w:val="21"/>
              </w:rPr>
              <w:t xml:space="preserve"> symbols before the valid RO</w:t>
            </w:r>
            <w:r w:rsidRPr="00DE171C">
              <w:rPr>
                <w:rFonts w:ascii="Times" w:hAnsi="Times"/>
                <w:color w:val="FF0000"/>
                <w:szCs w:val="24"/>
                <w:lang w:val="en-US"/>
              </w:rPr>
              <w:t>)</w:t>
            </w:r>
            <w:r w:rsidRPr="00820BBC">
              <w:rPr>
                <w:rFonts w:ascii="Times" w:hAnsi="Times"/>
                <w:szCs w:val="24"/>
                <w:lang w:val="en-US"/>
              </w:rPr>
              <w:t>”.</w:t>
            </w:r>
            <w:r>
              <w:rPr>
                <w:rFonts w:ascii="Times" w:hAnsi="Times"/>
                <w:color w:val="FF0000"/>
                <w:szCs w:val="24"/>
                <w:lang w:val="en-US"/>
              </w:rPr>
              <w:t xml:space="preserve"> </w:t>
            </w:r>
            <w:r>
              <w:rPr>
                <w:rFonts w:eastAsia="Malgun Gothic"/>
                <w:lang w:val="en-US" w:eastAsia="ko-KR"/>
              </w:rPr>
              <w:t>By doing so, we can follow the TDD rule and the Rx-to-Tx switching time needed for the RO would automatically be accounted for. For the sake of progress, we are fine with leaving this aspect for FFS</w:t>
            </w:r>
          </w:p>
        </w:tc>
      </w:tr>
    </w:tbl>
    <w:p w14:paraId="486AEFD0" w14:textId="77777777" w:rsidR="00D97270" w:rsidRDefault="00D97270" w:rsidP="00C238CA">
      <w:pPr>
        <w:spacing w:after="100" w:afterAutospacing="1"/>
        <w:jc w:val="both"/>
        <w:rPr>
          <w:lang w:val="en-US"/>
        </w:rPr>
      </w:pPr>
    </w:p>
    <w:p w14:paraId="497ED03C" w14:textId="77777777" w:rsidR="00D0190C" w:rsidRPr="004B266F" w:rsidRDefault="00D0190C" w:rsidP="00D0190C">
      <w:pPr>
        <w:jc w:val="both"/>
        <w:rPr>
          <w:color w:val="0563C1" w:themeColor="hyperlink"/>
          <w:szCs w:val="22"/>
          <w:u w:val="single"/>
          <w:lang w:val="en-US"/>
        </w:rPr>
      </w:pPr>
      <w:r>
        <w:rPr>
          <w:rFonts w:cs="Arial"/>
        </w:rPr>
        <w:t>The following RAN1 agreements were made in an online (GTW) session on Tuesday 25</w:t>
      </w:r>
      <w:r w:rsidRPr="00D0190C">
        <w:rPr>
          <w:rFonts w:cs="Arial"/>
          <w:vertAlign w:val="superscript"/>
        </w:rPr>
        <w:t>th</w:t>
      </w:r>
      <w:r>
        <w:rPr>
          <w:rFonts w:cs="Arial"/>
        </w:rPr>
        <w:t xml:space="preserve"> May: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12CC2" w14:paraId="27DEF58E" w14:textId="77777777" w:rsidTr="00B12CC2">
        <w:tc>
          <w:tcPr>
            <w:tcW w:w="9630" w:type="dxa"/>
            <w:shd w:val="clear" w:color="auto" w:fill="auto"/>
          </w:tcPr>
          <w:p w14:paraId="21076730" w14:textId="77777777" w:rsidR="00B12CC2" w:rsidRPr="00553295" w:rsidRDefault="00B12CC2" w:rsidP="00B12CC2">
            <w:pPr>
              <w:rPr>
                <w:rFonts w:ascii="Calibri" w:hAnsi="Calibri"/>
                <w:highlight w:val="green"/>
                <w:lang w:val="en-US"/>
              </w:rPr>
            </w:pPr>
            <w:r w:rsidRPr="00553295">
              <w:rPr>
                <w:highlight w:val="green"/>
              </w:rPr>
              <w:t>Agreement:</w:t>
            </w:r>
          </w:p>
          <w:p w14:paraId="340E6AAA"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 xml:space="preserve">For Case 8 of </w:t>
            </w:r>
            <w:r w:rsidRPr="00553295">
              <w:rPr>
                <w:rFonts w:eastAsia="Times New Roman" w:cs="Times"/>
              </w:rPr>
              <w:t>valid RO overlapping with PDCCH in Type 0/0A/1/2 CSS set,</w:t>
            </w:r>
            <w:r w:rsidRPr="00553295">
              <w:rPr>
                <w:rFonts w:eastAsia="Times New Roman"/>
              </w:rPr>
              <w:t xml:space="preserve"> down-select from the following options</w:t>
            </w:r>
          </w:p>
          <w:p w14:paraId="281EC783" w14:textId="77777777" w:rsidR="00B12CC2" w:rsidRPr="00553295" w:rsidRDefault="00B12CC2" w:rsidP="00B12CC2">
            <w:pPr>
              <w:numPr>
                <w:ilvl w:val="1"/>
                <w:numId w:val="29"/>
              </w:numPr>
              <w:spacing w:after="0" w:line="252" w:lineRule="auto"/>
              <w:rPr>
                <w:rFonts w:eastAsia="Times New Roman"/>
                <w:lang w:val="en-US"/>
              </w:rPr>
            </w:pPr>
            <w:r w:rsidRPr="00553295">
              <w:rPr>
                <w:rFonts w:eastAsia="Times New Roman"/>
              </w:rPr>
              <w:t>Option 1: Reuse the existing collision handling principles of Rel-15/16 for NR TDD that valid RO is prioritized over configured PDCCH</w:t>
            </w:r>
          </w:p>
          <w:p w14:paraId="3FD8B891"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2: Leave to UE implementation whether to receive the configured PDCCH or transmit the PRACH on the valid RO</w:t>
            </w:r>
          </w:p>
          <w:p w14:paraId="782D738E"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 xml:space="preserve">Option 3: If configured PDCCH is in a Type-2 CSS set, then PDCCH is prioritized; otherwise the </w:t>
            </w:r>
            <w:r w:rsidRPr="00553295">
              <w:rPr>
                <w:rFonts w:eastAsia="Times New Roman"/>
              </w:rPr>
              <w:lastRenderedPageBreak/>
              <w:t>valid RO is prioritized</w:t>
            </w:r>
          </w:p>
          <w:p w14:paraId="02B70979"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4: Configured PDCCH is prioritized over valid RO</w:t>
            </w:r>
          </w:p>
          <w:p w14:paraId="42F3163D"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5: Configured by network, e.g. via a priority indicator</w:t>
            </w:r>
          </w:p>
          <w:p w14:paraId="02A8ED3F"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or not the set of symbols overlapping with PDCCH in CSS set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25A22E27"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a valid RO follows TDD’s or FDD’s definition, and if so, the corresponding impact</w:t>
            </w:r>
          </w:p>
          <w:p w14:paraId="59D164B6"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51118317" w14:textId="77777777" w:rsidR="00B12CC2" w:rsidRPr="00B12CC2" w:rsidRDefault="00B12CC2" w:rsidP="00D44C46">
            <w:pPr>
              <w:spacing w:after="0" w:line="252" w:lineRule="auto"/>
              <w:contextualSpacing/>
              <w:rPr>
                <w:rFonts w:ascii="Times" w:eastAsia="SimSun" w:hAnsi="Times"/>
                <w:szCs w:val="24"/>
                <w:lang w:eastAsia="zh-CN"/>
              </w:rPr>
            </w:pPr>
          </w:p>
        </w:tc>
      </w:tr>
    </w:tbl>
    <w:p w14:paraId="2F7F0727" w14:textId="77777777" w:rsidR="00A15D23" w:rsidRDefault="00A15D23" w:rsidP="00C238CA">
      <w:pPr>
        <w:spacing w:after="100" w:afterAutospacing="1"/>
        <w:jc w:val="both"/>
      </w:pPr>
    </w:p>
    <w:p w14:paraId="37423058" w14:textId="77777777" w:rsidR="00B12CC2" w:rsidRDefault="00B12CC2" w:rsidP="00C238CA">
      <w:pPr>
        <w:spacing w:after="100" w:afterAutospacing="1"/>
        <w:jc w:val="both"/>
      </w:pPr>
      <w:r>
        <w:t xml:space="preserve">Based on the discussion for </w:t>
      </w:r>
      <w:r w:rsidRPr="00B12CC2">
        <w:rPr>
          <w:b/>
          <w:bCs/>
          <w:highlight w:val="yellow"/>
        </w:rPr>
        <w:t>High Priority Question</w:t>
      </w:r>
      <w:r>
        <w:rPr>
          <w:b/>
          <w:highlight w:val="yellow"/>
        </w:rPr>
        <w:t xml:space="preserve"> </w:t>
      </w:r>
      <w:r w:rsidRPr="00022954">
        <w:rPr>
          <w:b/>
          <w:highlight w:val="yellow"/>
        </w:rPr>
        <w:t>3</w:t>
      </w:r>
      <w:r>
        <w:rPr>
          <w:b/>
          <w:highlight w:val="yellow"/>
        </w:rPr>
        <w:t>.</w:t>
      </w:r>
      <w:r w:rsidRPr="00CF22E6">
        <w:rPr>
          <w:b/>
          <w:highlight w:val="yellow"/>
        </w:rPr>
        <w:t>3-1b</w:t>
      </w:r>
      <w:r>
        <w:rPr>
          <w:b/>
        </w:rPr>
        <w:t xml:space="preserve">, </w:t>
      </w:r>
      <w:r>
        <w:rPr>
          <w:rFonts w:ascii="Times" w:hAnsi="Times"/>
          <w:szCs w:val="24"/>
          <w:lang w:val="en-US"/>
        </w:rPr>
        <w:t xml:space="preserve">the collision handling for valid RO vs. UE-dedicated configured DL reception should be </w:t>
      </w:r>
      <w:r w:rsidR="00F71ABC">
        <w:rPr>
          <w:rFonts w:ascii="Times" w:hAnsi="Times"/>
          <w:szCs w:val="24"/>
          <w:lang w:val="en-US"/>
        </w:rPr>
        <w:t>discussed in Case 8</w:t>
      </w:r>
      <w:r>
        <w:rPr>
          <w:rFonts w:ascii="Times" w:hAnsi="Times"/>
          <w:szCs w:val="24"/>
          <w:lang w:val="en-US"/>
        </w:rPr>
        <w:t>. The following proposal is thus proposed. The options are very similar to those for the PDCCH case except option 3 and 4 are removed.</w:t>
      </w:r>
    </w:p>
    <w:p w14:paraId="01457D42" w14:textId="77777777" w:rsidR="00A15D23" w:rsidRDefault="00B12CC2" w:rsidP="00A15D23">
      <w:pPr>
        <w:spacing w:after="0"/>
        <w:rPr>
          <w:b/>
          <w:bCs/>
          <w:lang w:val="en-US" w:eastAsia="zh-CN"/>
        </w:rPr>
      </w:pPr>
      <w:r>
        <w:rPr>
          <w:b/>
          <w:bCs/>
          <w:highlight w:val="yellow"/>
          <w:lang w:val="en-US" w:eastAsia="zh-CN"/>
        </w:rPr>
        <w:t xml:space="preserve">[FL5] </w:t>
      </w:r>
      <w:r w:rsidR="00A15D23">
        <w:rPr>
          <w:b/>
          <w:bCs/>
          <w:highlight w:val="yellow"/>
          <w:lang w:val="en-US" w:eastAsia="zh-CN"/>
        </w:rPr>
        <w:t>High Priority Proposal</w:t>
      </w:r>
      <w:r w:rsidR="00A15D23">
        <w:rPr>
          <w:rFonts w:hint="eastAsia"/>
          <w:b/>
          <w:bCs/>
          <w:highlight w:val="yellow"/>
          <w:lang w:val="en-US" w:eastAsia="zh-CN"/>
        </w:rPr>
        <w:t xml:space="preserve"> </w:t>
      </w:r>
      <w:r w:rsidR="00A15D23">
        <w:rPr>
          <w:b/>
          <w:bCs/>
          <w:highlight w:val="yellow"/>
          <w:lang w:val="en-US" w:eastAsia="zh-CN"/>
        </w:rPr>
        <w:t>3.6-5</w:t>
      </w:r>
      <w:r w:rsidR="00A15D23">
        <w:rPr>
          <w:rFonts w:hint="eastAsia"/>
          <w:b/>
          <w:bCs/>
          <w:highlight w:val="yellow"/>
          <w:lang w:val="en-US" w:eastAsia="zh-CN"/>
        </w:rPr>
        <w:t>:</w:t>
      </w:r>
      <w:r w:rsidR="00A15D23">
        <w:rPr>
          <w:rFonts w:hint="eastAsia"/>
          <w:b/>
          <w:bCs/>
          <w:lang w:val="en-US" w:eastAsia="zh-CN"/>
        </w:rPr>
        <w:t xml:space="preserve"> </w:t>
      </w:r>
    </w:p>
    <w:p w14:paraId="61E305EC" w14:textId="77777777" w:rsidR="00B12CC2" w:rsidRPr="00B12CC2" w:rsidRDefault="00A15D23" w:rsidP="00A15D2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w:t>
      </w:r>
      <w:r w:rsidR="00B12CC2">
        <w:rPr>
          <w:rFonts w:ascii="Times" w:hAnsi="Times"/>
          <w:szCs w:val="24"/>
          <w:lang w:val="en-US"/>
        </w:rPr>
        <w:t>e.g. PDCCH in USS, SPS PDSCH, CSI-RS or DL PRS)</w:t>
      </w:r>
      <w:r w:rsidRPr="008B6EFB">
        <w:rPr>
          <w:rFonts w:eastAsia="Times New Roman"/>
          <w:lang w:eastAsia="zh-CN"/>
        </w:rPr>
        <w:t xml:space="preserve">, </w:t>
      </w:r>
      <w:r w:rsidR="00B12CC2">
        <w:rPr>
          <w:rFonts w:eastAsia="Times New Roman"/>
          <w:lang w:eastAsia="zh-CN"/>
        </w:rPr>
        <w:t>down-select from the following options</w:t>
      </w:r>
    </w:p>
    <w:p w14:paraId="5D670A5F" w14:textId="77777777" w:rsidR="00B12CC2" w:rsidRPr="00553295" w:rsidRDefault="00B12CC2" w:rsidP="00B12CC2">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14:paraId="5505C96F"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14:paraId="5A0D88E1"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Option 5: Configured by network, e.g. via a priority indicator</w:t>
      </w:r>
    </w:p>
    <w:p w14:paraId="54490C9C"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sidR="00F71ABC">
        <w:rPr>
          <w:rFonts w:eastAsia="Times New Roman"/>
        </w:rPr>
        <w:t>configured DL</w:t>
      </w:r>
      <w:r w:rsidRPr="00553295">
        <w:rPr>
          <w:rFonts w:eastAsia="Times New Roman"/>
        </w:rPr>
        <w:t xml:space="preserve">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11759398"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FFS whether a valid RO follows TDD’s or FDD’s definition, and if so, the corresponding impact</w:t>
      </w:r>
    </w:p>
    <w:p w14:paraId="66ABD64E" w14:textId="77777777" w:rsidR="00B12CC2" w:rsidRPr="00553295" w:rsidRDefault="00B12CC2" w:rsidP="00B12CC2">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69494EFE" w14:textId="77777777" w:rsidR="00A15D23" w:rsidRDefault="00A15D23"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B12CC2" w14:paraId="407EE504" w14:textId="77777777" w:rsidTr="00D44C46">
        <w:tc>
          <w:tcPr>
            <w:tcW w:w="1479" w:type="dxa"/>
            <w:shd w:val="clear" w:color="auto" w:fill="D9D9D9" w:themeFill="background1" w:themeFillShade="D9"/>
          </w:tcPr>
          <w:p w14:paraId="3C684C40" w14:textId="77777777" w:rsidR="00B12CC2" w:rsidRDefault="00B12CC2" w:rsidP="00D44C46">
            <w:pPr>
              <w:rPr>
                <w:b/>
                <w:bCs/>
              </w:rPr>
            </w:pPr>
            <w:r>
              <w:rPr>
                <w:b/>
                <w:bCs/>
              </w:rPr>
              <w:t>Company</w:t>
            </w:r>
          </w:p>
        </w:tc>
        <w:tc>
          <w:tcPr>
            <w:tcW w:w="1372" w:type="dxa"/>
            <w:shd w:val="clear" w:color="auto" w:fill="D9D9D9" w:themeFill="background1" w:themeFillShade="D9"/>
          </w:tcPr>
          <w:p w14:paraId="08421543" w14:textId="77777777" w:rsidR="00B12CC2" w:rsidRDefault="00B12CC2" w:rsidP="00D44C46">
            <w:pPr>
              <w:rPr>
                <w:b/>
                <w:bCs/>
              </w:rPr>
            </w:pPr>
            <w:r>
              <w:rPr>
                <w:b/>
                <w:bCs/>
              </w:rPr>
              <w:t>Y/N</w:t>
            </w:r>
          </w:p>
        </w:tc>
        <w:tc>
          <w:tcPr>
            <w:tcW w:w="6780" w:type="dxa"/>
            <w:shd w:val="clear" w:color="auto" w:fill="D9D9D9" w:themeFill="background1" w:themeFillShade="D9"/>
          </w:tcPr>
          <w:p w14:paraId="6A364EEE" w14:textId="77777777" w:rsidR="00B12CC2" w:rsidRDefault="00B12CC2" w:rsidP="00D44C46">
            <w:pPr>
              <w:rPr>
                <w:b/>
                <w:bCs/>
              </w:rPr>
            </w:pPr>
            <w:r>
              <w:rPr>
                <w:b/>
                <w:bCs/>
              </w:rPr>
              <w:t>Comments</w:t>
            </w:r>
          </w:p>
        </w:tc>
      </w:tr>
      <w:tr w:rsidR="00B12CC2" w14:paraId="1991F9EA" w14:textId="77777777" w:rsidTr="00D44C46">
        <w:tc>
          <w:tcPr>
            <w:tcW w:w="1479" w:type="dxa"/>
          </w:tcPr>
          <w:p w14:paraId="5F249B26" w14:textId="77777777" w:rsidR="00B12CC2" w:rsidRPr="00CE41A4" w:rsidRDefault="004316C2" w:rsidP="00D44C4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60F2B3" w14:textId="77777777" w:rsidR="00B12CC2" w:rsidRPr="00184B3B" w:rsidRDefault="00AE479C" w:rsidP="00D44C46">
            <w:pPr>
              <w:tabs>
                <w:tab w:val="left" w:pos="551"/>
              </w:tabs>
              <w:rPr>
                <w:rFonts w:eastAsia="DengXian"/>
                <w:lang w:val="en-US" w:eastAsia="zh-CN"/>
              </w:rPr>
            </w:pPr>
            <w:r>
              <w:rPr>
                <w:rFonts w:eastAsia="DengXian"/>
                <w:lang w:val="en-US" w:eastAsia="zh-CN"/>
              </w:rPr>
              <w:t>Partially</w:t>
            </w:r>
          </w:p>
        </w:tc>
        <w:tc>
          <w:tcPr>
            <w:tcW w:w="6780" w:type="dxa"/>
          </w:tcPr>
          <w:p w14:paraId="144B741A" w14:textId="77777777" w:rsidR="00B12CC2" w:rsidRDefault="004316C2" w:rsidP="00D44C4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unclear depending on what interpretation is for the existing specification. But similar </w:t>
            </w:r>
            <w:r w:rsidR="00DB0807">
              <w:rPr>
                <w:rFonts w:eastAsiaTheme="minorEastAsia"/>
                <w:lang w:val="en-US" w:eastAsia="zh-CN"/>
              </w:rPr>
              <w:t>to</w:t>
            </w:r>
            <w:r>
              <w:rPr>
                <w:rFonts w:eastAsiaTheme="minorEastAsia"/>
                <w:lang w:val="en-US" w:eastAsia="zh-CN"/>
              </w:rPr>
              <w:t xml:space="preserve"> the other proposal</w:t>
            </w:r>
            <w:r w:rsidR="00DB0807">
              <w:rPr>
                <w:rFonts w:eastAsiaTheme="minorEastAsia"/>
                <w:lang w:val="en-US" w:eastAsia="zh-CN"/>
              </w:rPr>
              <w:t xml:space="preserve"> </w:t>
            </w:r>
            <w:r w:rsidR="00DB0807" w:rsidRPr="00DB0807">
              <w:rPr>
                <w:rFonts w:eastAsiaTheme="minorEastAsia"/>
                <w:lang w:val="en-US" w:eastAsia="zh-CN"/>
              </w:rPr>
              <w:t>3.6-1</w:t>
            </w:r>
            <w:r>
              <w:rPr>
                <w:rFonts w:eastAsiaTheme="minorEastAsia"/>
                <w:lang w:val="en-US" w:eastAsia="zh-CN"/>
              </w:rPr>
              <w:t xml:space="preserve">, we can live with such ambiguity assuming more discussion is needed. </w:t>
            </w:r>
          </w:p>
          <w:p w14:paraId="2DB1D054" w14:textId="77777777" w:rsidR="00AE479C" w:rsidRPr="007352F2" w:rsidRDefault="00AE479C" w:rsidP="00D44C46">
            <w:pPr>
              <w:rPr>
                <w:rFonts w:eastAsiaTheme="minorEastAsia"/>
                <w:lang w:val="en-US" w:eastAsia="zh-CN"/>
              </w:rPr>
            </w:pPr>
            <w:r>
              <w:rPr>
                <w:rFonts w:eastAsiaTheme="minorEastAsia"/>
                <w:lang w:val="en-US" w:eastAsia="zh-CN"/>
              </w:rPr>
              <w:t xml:space="preserve">And we think it is not clear at this point whether it is good idea to treat </w:t>
            </w:r>
            <w:r w:rsidR="007939DD">
              <w:rPr>
                <w:rFonts w:eastAsiaTheme="minorEastAsia"/>
                <w:lang w:val="en-US" w:eastAsia="zh-CN"/>
              </w:rPr>
              <w:t xml:space="preserve">all </w:t>
            </w:r>
            <w:r>
              <w:rPr>
                <w:rFonts w:eastAsiaTheme="minorEastAsia"/>
                <w:lang w:val="en-US" w:eastAsia="zh-CN"/>
              </w:rPr>
              <w:t xml:space="preserve">the configured DL reception including PDCCH USS, SPS, CSI-RS, PRS, etc by the same </w:t>
            </w:r>
            <w:r w:rsidR="007939DD">
              <w:rPr>
                <w:rFonts w:eastAsiaTheme="minorEastAsia"/>
                <w:lang w:val="en-US" w:eastAsia="zh-CN"/>
              </w:rPr>
              <w:t>way</w:t>
            </w:r>
            <w:r>
              <w:rPr>
                <w:rFonts w:eastAsiaTheme="minorEastAsia"/>
                <w:lang w:val="en-US" w:eastAsia="zh-CN"/>
              </w:rPr>
              <w:t>, so prefer the proposal can be more inclusive. Therefore, we would like to add another sub-bullet “other options are not precluded”</w:t>
            </w:r>
          </w:p>
        </w:tc>
      </w:tr>
      <w:tr w:rsidR="007545FE" w14:paraId="4582DC42" w14:textId="77777777" w:rsidTr="00B12CC2">
        <w:tc>
          <w:tcPr>
            <w:tcW w:w="1479" w:type="dxa"/>
          </w:tcPr>
          <w:p w14:paraId="102D3FDB" w14:textId="77777777" w:rsidR="007545FE" w:rsidRPr="00CE41A4" w:rsidRDefault="007545FE" w:rsidP="007545FE">
            <w:pPr>
              <w:rPr>
                <w:rFonts w:eastAsia="DengXian"/>
                <w:lang w:val="en-US" w:eastAsia="zh-CN"/>
              </w:rPr>
            </w:pPr>
            <w:r>
              <w:rPr>
                <w:rFonts w:eastAsia="Malgun Gothic" w:hint="eastAsia"/>
                <w:lang w:val="en-US" w:eastAsia="ko-KR"/>
              </w:rPr>
              <w:t>LG</w:t>
            </w:r>
          </w:p>
        </w:tc>
        <w:tc>
          <w:tcPr>
            <w:tcW w:w="1372" w:type="dxa"/>
          </w:tcPr>
          <w:p w14:paraId="32F770BA" w14:textId="77777777" w:rsidR="007545FE" w:rsidRPr="00184B3B" w:rsidRDefault="007545FE" w:rsidP="007545FE">
            <w:pPr>
              <w:tabs>
                <w:tab w:val="left" w:pos="551"/>
              </w:tabs>
              <w:rPr>
                <w:rFonts w:eastAsia="DengXian"/>
                <w:lang w:val="en-US" w:eastAsia="zh-CN"/>
              </w:rPr>
            </w:pPr>
            <w:r>
              <w:rPr>
                <w:rFonts w:eastAsia="Malgun Gothic" w:hint="eastAsia"/>
                <w:lang w:val="en-US" w:eastAsia="ko-KR"/>
              </w:rPr>
              <w:t>Y</w:t>
            </w:r>
          </w:p>
        </w:tc>
        <w:tc>
          <w:tcPr>
            <w:tcW w:w="6780" w:type="dxa"/>
          </w:tcPr>
          <w:p w14:paraId="59AC63F0" w14:textId="77777777" w:rsidR="007545FE" w:rsidRPr="007352F2" w:rsidRDefault="007545FE" w:rsidP="007545FE">
            <w:pPr>
              <w:rPr>
                <w:rFonts w:eastAsiaTheme="minorEastAsia"/>
                <w:lang w:val="en-US" w:eastAsia="zh-CN"/>
              </w:rPr>
            </w:pPr>
          </w:p>
        </w:tc>
      </w:tr>
      <w:tr w:rsidR="00B12CC2" w14:paraId="2897930B" w14:textId="77777777" w:rsidTr="00B12CC2">
        <w:tc>
          <w:tcPr>
            <w:tcW w:w="1479" w:type="dxa"/>
          </w:tcPr>
          <w:p w14:paraId="4848A34C" w14:textId="77777777" w:rsidR="00B12CC2" w:rsidRPr="00CE41A4" w:rsidRDefault="004A3C79" w:rsidP="00D44C46">
            <w:pPr>
              <w:rPr>
                <w:rFonts w:eastAsia="DengXian"/>
                <w:lang w:val="en-US" w:eastAsia="zh-CN"/>
              </w:rPr>
            </w:pPr>
            <w:r>
              <w:rPr>
                <w:rFonts w:eastAsia="DengXian"/>
                <w:lang w:val="en-US" w:eastAsia="zh-CN"/>
              </w:rPr>
              <w:t>Qualcomm</w:t>
            </w:r>
          </w:p>
        </w:tc>
        <w:tc>
          <w:tcPr>
            <w:tcW w:w="1372" w:type="dxa"/>
          </w:tcPr>
          <w:p w14:paraId="25AD73DA" w14:textId="77777777" w:rsidR="00B12CC2" w:rsidRPr="00184B3B" w:rsidRDefault="004A3C79" w:rsidP="00D44C46">
            <w:pPr>
              <w:tabs>
                <w:tab w:val="left" w:pos="551"/>
              </w:tabs>
              <w:rPr>
                <w:rFonts w:eastAsia="DengXian"/>
                <w:lang w:val="en-US" w:eastAsia="zh-CN"/>
              </w:rPr>
            </w:pPr>
            <w:r>
              <w:rPr>
                <w:rFonts w:eastAsia="DengXian"/>
                <w:lang w:val="en-US" w:eastAsia="zh-CN"/>
              </w:rPr>
              <w:t>Y</w:t>
            </w:r>
          </w:p>
        </w:tc>
        <w:tc>
          <w:tcPr>
            <w:tcW w:w="6780" w:type="dxa"/>
          </w:tcPr>
          <w:p w14:paraId="0A42327D" w14:textId="77777777" w:rsidR="00B12CC2" w:rsidRPr="007352F2" w:rsidRDefault="00B12CC2" w:rsidP="00D44C46">
            <w:pPr>
              <w:rPr>
                <w:rFonts w:eastAsiaTheme="minorEastAsia"/>
                <w:lang w:val="en-US" w:eastAsia="zh-CN"/>
              </w:rPr>
            </w:pPr>
          </w:p>
        </w:tc>
      </w:tr>
      <w:tr w:rsidR="007F0337" w14:paraId="1379D63E" w14:textId="77777777" w:rsidTr="00B12CC2">
        <w:tc>
          <w:tcPr>
            <w:tcW w:w="1479" w:type="dxa"/>
          </w:tcPr>
          <w:p w14:paraId="59F0D839" w14:textId="77777777" w:rsidR="007F0337" w:rsidRPr="007F0337" w:rsidRDefault="007F0337" w:rsidP="00D44C4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7A3EAA3" w14:textId="77777777" w:rsidR="007F0337" w:rsidRPr="007F0337" w:rsidRDefault="007F0337" w:rsidP="00D44C46">
            <w:pPr>
              <w:tabs>
                <w:tab w:val="left" w:pos="551"/>
              </w:tabs>
              <w:rPr>
                <w:rFonts w:eastAsia="Yu Mincho"/>
                <w:lang w:val="en-US" w:eastAsia="ja-JP"/>
              </w:rPr>
            </w:pPr>
            <w:r>
              <w:rPr>
                <w:rFonts w:eastAsia="Yu Mincho" w:hint="eastAsia"/>
                <w:lang w:val="en-US" w:eastAsia="ja-JP"/>
              </w:rPr>
              <w:t>Y</w:t>
            </w:r>
          </w:p>
        </w:tc>
        <w:tc>
          <w:tcPr>
            <w:tcW w:w="6780" w:type="dxa"/>
          </w:tcPr>
          <w:p w14:paraId="366D2038" w14:textId="77777777" w:rsidR="007F0337" w:rsidRPr="007352F2" w:rsidRDefault="007F0337" w:rsidP="00D44C46">
            <w:pPr>
              <w:rPr>
                <w:rFonts w:eastAsiaTheme="minorEastAsia"/>
                <w:lang w:val="en-US" w:eastAsia="zh-CN"/>
              </w:rPr>
            </w:pPr>
          </w:p>
        </w:tc>
      </w:tr>
      <w:tr w:rsidR="003A7B26" w14:paraId="15FE6EF5" w14:textId="77777777" w:rsidTr="00B12CC2">
        <w:tc>
          <w:tcPr>
            <w:tcW w:w="1479" w:type="dxa"/>
          </w:tcPr>
          <w:p w14:paraId="441CD074" w14:textId="77777777" w:rsidR="003A7B26" w:rsidRPr="003A7B26" w:rsidRDefault="003A7B26" w:rsidP="00D44C46">
            <w:pPr>
              <w:rPr>
                <w:rFonts w:eastAsiaTheme="minorEastAsia"/>
                <w:lang w:val="en-US" w:eastAsia="zh-CN"/>
              </w:rPr>
            </w:pPr>
            <w:r>
              <w:rPr>
                <w:rFonts w:eastAsiaTheme="minorEastAsia" w:hint="eastAsia"/>
                <w:lang w:val="en-US" w:eastAsia="zh-CN"/>
              </w:rPr>
              <w:t>ZTE, Sanechips</w:t>
            </w:r>
          </w:p>
        </w:tc>
        <w:tc>
          <w:tcPr>
            <w:tcW w:w="1372" w:type="dxa"/>
          </w:tcPr>
          <w:p w14:paraId="2075DA5E" w14:textId="77777777" w:rsidR="003A7B26" w:rsidRPr="003A7B26" w:rsidRDefault="003A7B26"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64471506" w14:textId="77777777" w:rsidR="003A7B26" w:rsidRPr="007352F2" w:rsidRDefault="003A7B26" w:rsidP="00D44C46">
            <w:pPr>
              <w:rPr>
                <w:rFonts w:eastAsiaTheme="minorEastAsia"/>
                <w:lang w:val="en-US" w:eastAsia="zh-CN"/>
              </w:rPr>
            </w:pPr>
          </w:p>
        </w:tc>
      </w:tr>
      <w:tr w:rsidR="00131E01" w14:paraId="5A07016A" w14:textId="77777777" w:rsidTr="00B12CC2">
        <w:tc>
          <w:tcPr>
            <w:tcW w:w="1479" w:type="dxa"/>
          </w:tcPr>
          <w:p w14:paraId="5CF3766F" w14:textId="77777777" w:rsidR="00131E01" w:rsidRDefault="00131E01" w:rsidP="00D44C46">
            <w:pPr>
              <w:rPr>
                <w:rFonts w:eastAsiaTheme="minorEastAsia"/>
                <w:lang w:val="en-US" w:eastAsia="zh-CN"/>
              </w:rPr>
            </w:pPr>
            <w:r>
              <w:rPr>
                <w:rFonts w:eastAsiaTheme="minorEastAsia" w:hint="eastAsia"/>
                <w:lang w:val="en-US" w:eastAsia="zh-CN"/>
              </w:rPr>
              <w:t>CATT</w:t>
            </w:r>
          </w:p>
        </w:tc>
        <w:tc>
          <w:tcPr>
            <w:tcW w:w="1372" w:type="dxa"/>
          </w:tcPr>
          <w:p w14:paraId="03135A78" w14:textId="77777777" w:rsidR="00131E01" w:rsidRDefault="00131E01"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18824E6A" w14:textId="77777777" w:rsidR="00131E01" w:rsidRPr="007352F2" w:rsidRDefault="00131E01" w:rsidP="00D44C46">
            <w:pPr>
              <w:rPr>
                <w:rFonts w:eastAsiaTheme="minorEastAsia"/>
                <w:lang w:val="en-US" w:eastAsia="zh-CN"/>
              </w:rPr>
            </w:pPr>
          </w:p>
        </w:tc>
      </w:tr>
      <w:tr w:rsidR="00A821C8" w14:paraId="62A22536" w14:textId="77777777" w:rsidTr="00B12CC2">
        <w:tc>
          <w:tcPr>
            <w:tcW w:w="1479" w:type="dxa"/>
          </w:tcPr>
          <w:p w14:paraId="59CE263C" w14:textId="77777777"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14:paraId="549DA6C2" w14:textId="77777777" w:rsidR="00A821C8" w:rsidRDefault="00A821C8" w:rsidP="00A821C8">
            <w:pPr>
              <w:tabs>
                <w:tab w:val="left" w:pos="551"/>
              </w:tabs>
              <w:rPr>
                <w:rFonts w:eastAsiaTheme="minorEastAsia"/>
                <w:lang w:val="en-US" w:eastAsia="zh-CN"/>
              </w:rPr>
            </w:pPr>
          </w:p>
        </w:tc>
        <w:tc>
          <w:tcPr>
            <w:tcW w:w="6780" w:type="dxa"/>
          </w:tcPr>
          <w:p w14:paraId="3F134DF2" w14:textId="77777777" w:rsidR="00A821C8" w:rsidRPr="007352F2" w:rsidRDefault="00A821C8" w:rsidP="00A821C8">
            <w:pPr>
              <w:rPr>
                <w:rFonts w:eastAsiaTheme="minorEastAsia"/>
                <w:lang w:val="en-US" w:eastAsia="zh-CN"/>
              </w:rPr>
            </w:pPr>
            <w:r>
              <w:rPr>
                <w:rFonts w:eastAsia="Malgun Gothic" w:hint="eastAsia"/>
                <w:lang w:val="en-US" w:eastAsia="ko-KR"/>
              </w:rPr>
              <w:t>No need to have the second FFS here</w:t>
            </w:r>
            <w:r>
              <w:rPr>
                <w:rFonts w:eastAsia="Malgun Gothic"/>
                <w:lang w:val="en-US" w:eastAsia="ko-KR"/>
              </w:rPr>
              <w:t xml:space="preserve"> because it was already added in another agreement and then it will be commonly applied for all procedures once it is determined.</w:t>
            </w:r>
          </w:p>
        </w:tc>
      </w:tr>
      <w:tr w:rsidR="009F3645" w14:paraId="2DB2F2F2" w14:textId="77777777" w:rsidTr="00B12CC2">
        <w:tc>
          <w:tcPr>
            <w:tcW w:w="1479" w:type="dxa"/>
          </w:tcPr>
          <w:p w14:paraId="017A82D4" w14:textId="77777777" w:rsidR="009F3645" w:rsidRPr="009F3645" w:rsidRDefault="009F3645" w:rsidP="00A821C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3F9BC4E" w14:textId="77777777"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2EB9EC82" w14:textId="77777777" w:rsidR="009F3645" w:rsidRDefault="009F3645" w:rsidP="00A821C8">
            <w:pPr>
              <w:rPr>
                <w:rFonts w:eastAsia="Malgun Gothic"/>
                <w:lang w:val="en-US" w:eastAsia="ko-KR"/>
              </w:rPr>
            </w:pPr>
          </w:p>
        </w:tc>
      </w:tr>
      <w:tr w:rsidR="003B535E" w:rsidRPr="007352F2" w14:paraId="5570E23D" w14:textId="77777777" w:rsidTr="003B535E">
        <w:tc>
          <w:tcPr>
            <w:tcW w:w="1479" w:type="dxa"/>
          </w:tcPr>
          <w:p w14:paraId="451EFED6" w14:textId="77777777" w:rsidR="003B535E" w:rsidRDefault="003B535E" w:rsidP="00EA0E34">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5123382D" w14:textId="77777777" w:rsidR="003B535E" w:rsidRDefault="003B535E" w:rsidP="00EA0E34">
            <w:pPr>
              <w:tabs>
                <w:tab w:val="left" w:pos="551"/>
              </w:tabs>
              <w:rPr>
                <w:rFonts w:eastAsia="DengXian"/>
                <w:lang w:val="en-US" w:eastAsia="zh-CN"/>
              </w:rPr>
            </w:pPr>
            <w:r>
              <w:rPr>
                <w:rFonts w:eastAsia="DengXian" w:hint="eastAsia"/>
                <w:lang w:val="en-US" w:eastAsia="zh-CN"/>
              </w:rPr>
              <w:t>Y</w:t>
            </w:r>
          </w:p>
        </w:tc>
        <w:tc>
          <w:tcPr>
            <w:tcW w:w="6780" w:type="dxa"/>
          </w:tcPr>
          <w:p w14:paraId="4F2EE76B" w14:textId="77777777" w:rsidR="003B535E" w:rsidRPr="007352F2" w:rsidRDefault="003B535E" w:rsidP="00EA0E34">
            <w:pPr>
              <w:rPr>
                <w:rFonts w:eastAsiaTheme="minorEastAsia"/>
                <w:lang w:val="en-US" w:eastAsia="zh-CN"/>
              </w:rPr>
            </w:pPr>
            <w:r>
              <w:rPr>
                <w:rFonts w:eastAsiaTheme="minorEastAsia"/>
                <w:lang w:val="en-US" w:eastAsia="zh-CN"/>
              </w:rPr>
              <w:t>We prefer Option 5 so that network knows whether the configured DL can be sent when it conflicts with a valid RO.</w:t>
            </w:r>
          </w:p>
        </w:tc>
      </w:tr>
      <w:tr w:rsidR="00C07A76" w:rsidRPr="007352F2" w14:paraId="7E16FD63" w14:textId="77777777" w:rsidTr="003B535E">
        <w:tc>
          <w:tcPr>
            <w:tcW w:w="1479" w:type="dxa"/>
          </w:tcPr>
          <w:p w14:paraId="66A42D5A" w14:textId="77777777" w:rsidR="00C07A76" w:rsidRDefault="00C07A76" w:rsidP="00EA0E34">
            <w:pPr>
              <w:rPr>
                <w:rFonts w:eastAsia="DengXian"/>
                <w:lang w:val="en-US" w:eastAsia="zh-CN"/>
              </w:rPr>
            </w:pPr>
            <w:r>
              <w:rPr>
                <w:rFonts w:eastAsia="DengXian" w:hint="eastAsia"/>
                <w:lang w:val="en-US" w:eastAsia="zh-CN"/>
              </w:rPr>
              <w:lastRenderedPageBreak/>
              <w:t>CMCC</w:t>
            </w:r>
          </w:p>
        </w:tc>
        <w:tc>
          <w:tcPr>
            <w:tcW w:w="1372" w:type="dxa"/>
          </w:tcPr>
          <w:p w14:paraId="436CC4D0" w14:textId="77777777" w:rsidR="00C07A76" w:rsidRDefault="00C07A76" w:rsidP="00EA0E34">
            <w:pPr>
              <w:tabs>
                <w:tab w:val="left" w:pos="551"/>
              </w:tabs>
              <w:rPr>
                <w:rFonts w:eastAsia="DengXian"/>
                <w:lang w:val="en-US" w:eastAsia="zh-CN"/>
              </w:rPr>
            </w:pPr>
            <w:r>
              <w:rPr>
                <w:rFonts w:eastAsia="DengXian" w:hint="eastAsia"/>
                <w:lang w:val="en-US" w:eastAsia="zh-CN"/>
              </w:rPr>
              <w:t>Y</w:t>
            </w:r>
          </w:p>
        </w:tc>
        <w:tc>
          <w:tcPr>
            <w:tcW w:w="6780" w:type="dxa"/>
          </w:tcPr>
          <w:p w14:paraId="3EC747B7" w14:textId="77777777" w:rsidR="00C07A76" w:rsidRDefault="00C07A76" w:rsidP="00EA0E34">
            <w:pPr>
              <w:rPr>
                <w:rFonts w:eastAsiaTheme="minorEastAsia"/>
                <w:lang w:val="en-US" w:eastAsia="zh-CN"/>
              </w:rPr>
            </w:pPr>
          </w:p>
        </w:tc>
      </w:tr>
      <w:tr w:rsidR="0058227B" w14:paraId="7941A87D" w14:textId="77777777" w:rsidTr="0058227B">
        <w:tc>
          <w:tcPr>
            <w:tcW w:w="1479" w:type="dxa"/>
          </w:tcPr>
          <w:p w14:paraId="5303AADC" w14:textId="77777777" w:rsidR="0058227B" w:rsidRDefault="0058227B" w:rsidP="00EA0E34">
            <w:pPr>
              <w:rPr>
                <w:rFonts w:eastAsia="DengXian"/>
                <w:lang w:val="en-US" w:eastAsia="zh-CN"/>
              </w:rPr>
            </w:pPr>
            <w:r>
              <w:rPr>
                <w:rFonts w:eastAsia="DengXian"/>
                <w:lang w:val="en-US" w:eastAsia="zh-CN"/>
              </w:rPr>
              <w:t>Nokia, NSB</w:t>
            </w:r>
          </w:p>
        </w:tc>
        <w:tc>
          <w:tcPr>
            <w:tcW w:w="1372" w:type="dxa"/>
          </w:tcPr>
          <w:p w14:paraId="4EBEA957" w14:textId="77777777" w:rsidR="0058227B" w:rsidRDefault="0058227B" w:rsidP="00EA0E34">
            <w:pPr>
              <w:tabs>
                <w:tab w:val="left" w:pos="551"/>
              </w:tabs>
              <w:rPr>
                <w:rFonts w:eastAsia="DengXian"/>
                <w:lang w:val="en-US" w:eastAsia="zh-CN"/>
              </w:rPr>
            </w:pPr>
            <w:r>
              <w:rPr>
                <w:rFonts w:eastAsia="DengXian"/>
                <w:lang w:val="en-US" w:eastAsia="zh-CN"/>
              </w:rPr>
              <w:t>Y</w:t>
            </w:r>
          </w:p>
        </w:tc>
        <w:tc>
          <w:tcPr>
            <w:tcW w:w="6780" w:type="dxa"/>
          </w:tcPr>
          <w:p w14:paraId="03734C45" w14:textId="77777777" w:rsidR="0058227B" w:rsidRDefault="0058227B" w:rsidP="00EA0E34">
            <w:pPr>
              <w:rPr>
                <w:rFonts w:eastAsiaTheme="minorEastAsia"/>
                <w:lang w:val="en-US" w:eastAsia="zh-CN"/>
              </w:rPr>
            </w:pPr>
            <w:r>
              <w:rPr>
                <w:rFonts w:eastAsiaTheme="minorEastAsia"/>
                <w:lang w:val="en-US" w:eastAsia="zh-CN"/>
              </w:rPr>
              <w:t>Agree with Samsung that there is no need to have the second FFS</w:t>
            </w:r>
          </w:p>
        </w:tc>
      </w:tr>
      <w:tr w:rsidR="006B2C31" w14:paraId="542512C5" w14:textId="77777777" w:rsidTr="0058227B">
        <w:tc>
          <w:tcPr>
            <w:tcW w:w="1479" w:type="dxa"/>
          </w:tcPr>
          <w:p w14:paraId="66E9B0CE" w14:textId="77777777" w:rsidR="006B2C31" w:rsidRDefault="006B2C31" w:rsidP="00EA0E34">
            <w:pPr>
              <w:rPr>
                <w:rFonts w:eastAsia="DengXian"/>
                <w:lang w:val="en-US" w:eastAsia="zh-CN"/>
              </w:rPr>
            </w:pPr>
            <w:r>
              <w:rPr>
                <w:rFonts w:eastAsia="DengXian"/>
                <w:lang w:val="en-US" w:eastAsia="zh-CN"/>
              </w:rPr>
              <w:t>MediaTek</w:t>
            </w:r>
          </w:p>
        </w:tc>
        <w:tc>
          <w:tcPr>
            <w:tcW w:w="1372" w:type="dxa"/>
          </w:tcPr>
          <w:p w14:paraId="2E30B02B" w14:textId="77777777" w:rsidR="006B2C31" w:rsidRDefault="006B2C31" w:rsidP="00EA0E34">
            <w:pPr>
              <w:tabs>
                <w:tab w:val="left" w:pos="551"/>
              </w:tabs>
              <w:rPr>
                <w:rFonts w:eastAsia="DengXian"/>
                <w:lang w:val="en-US" w:eastAsia="zh-CN"/>
              </w:rPr>
            </w:pPr>
            <w:r>
              <w:rPr>
                <w:rFonts w:eastAsia="DengXian"/>
                <w:lang w:val="en-US" w:eastAsia="zh-CN"/>
              </w:rPr>
              <w:t>Y</w:t>
            </w:r>
          </w:p>
        </w:tc>
        <w:tc>
          <w:tcPr>
            <w:tcW w:w="6780" w:type="dxa"/>
          </w:tcPr>
          <w:p w14:paraId="1CE33997" w14:textId="77777777" w:rsidR="006B2C31" w:rsidRDefault="006B2C31" w:rsidP="00EA0E34">
            <w:pPr>
              <w:rPr>
                <w:rFonts w:eastAsiaTheme="minorEastAsia"/>
                <w:lang w:val="en-US" w:eastAsia="zh-CN"/>
              </w:rPr>
            </w:pPr>
          </w:p>
        </w:tc>
      </w:tr>
      <w:tr w:rsidR="008B1730" w14:paraId="71B6E9B2" w14:textId="77777777" w:rsidTr="0058227B">
        <w:tc>
          <w:tcPr>
            <w:tcW w:w="1479" w:type="dxa"/>
          </w:tcPr>
          <w:p w14:paraId="36D0AB43" w14:textId="5F5D60E0" w:rsidR="008B1730" w:rsidRDefault="008B1730" w:rsidP="008B1730">
            <w:pPr>
              <w:rPr>
                <w:rFonts w:eastAsia="DengXian"/>
                <w:lang w:val="en-US" w:eastAsia="zh-CN"/>
              </w:rPr>
            </w:pPr>
            <w:r>
              <w:rPr>
                <w:rFonts w:eastAsia="DengXian"/>
                <w:lang w:val="en-US" w:eastAsia="zh-CN"/>
              </w:rPr>
              <w:t>Ericsson</w:t>
            </w:r>
          </w:p>
        </w:tc>
        <w:tc>
          <w:tcPr>
            <w:tcW w:w="1372" w:type="dxa"/>
          </w:tcPr>
          <w:p w14:paraId="7E46EEDF" w14:textId="1C5A6B10" w:rsidR="008B1730" w:rsidRDefault="008B1730" w:rsidP="008B1730">
            <w:pPr>
              <w:tabs>
                <w:tab w:val="left" w:pos="551"/>
              </w:tabs>
              <w:rPr>
                <w:rFonts w:eastAsia="DengXian"/>
                <w:lang w:val="en-US" w:eastAsia="zh-CN"/>
              </w:rPr>
            </w:pPr>
            <w:r>
              <w:rPr>
                <w:rFonts w:eastAsia="DengXian"/>
                <w:lang w:val="en-US" w:eastAsia="zh-CN"/>
              </w:rPr>
              <w:t>Y</w:t>
            </w:r>
          </w:p>
        </w:tc>
        <w:tc>
          <w:tcPr>
            <w:tcW w:w="6780" w:type="dxa"/>
          </w:tcPr>
          <w:p w14:paraId="0246D06F" w14:textId="77777777" w:rsidR="008B1730" w:rsidRDefault="008B1730" w:rsidP="008B1730">
            <w:pPr>
              <w:rPr>
                <w:rFonts w:eastAsiaTheme="minorEastAsia"/>
                <w:lang w:val="en-US" w:eastAsia="zh-CN"/>
              </w:rPr>
            </w:pPr>
          </w:p>
        </w:tc>
      </w:tr>
      <w:tr w:rsidR="00DE54D5" w14:paraId="09530870" w14:textId="77777777" w:rsidTr="0058227B">
        <w:tc>
          <w:tcPr>
            <w:tcW w:w="1479" w:type="dxa"/>
          </w:tcPr>
          <w:p w14:paraId="2B813875" w14:textId="699FBB1B" w:rsidR="00DE54D5" w:rsidRDefault="00DE54D5" w:rsidP="008B1730">
            <w:pPr>
              <w:rPr>
                <w:rFonts w:eastAsia="DengXian"/>
                <w:lang w:val="en-US" w:eastAsia="zh-CN"/>
              </w:rPr>
            </w:pPr>
            <w:r>
              <w:rPr>
                <w:rFonts w:eastAsia="DengXian" w:hint="eastAsia"/>
                <w:lang w:val="en-US" w:eastAsia="zh-CN"/>
              </w:rPr>
              <w:t>Xiaomi</w:t>
            </w:r>
          </w:p>
        </w:tc>
        <w:tc>
          <w:tcPr>
            <w:tcW w:w="1372" w:type="dxa"/>
          </w:tcPr>
          <w:p w14:paraId="175F9A80" w14:textId="29263966" w:rsidR="00DE54D5" w:rsidRDefault="00DE54D5" w:rsidP="008B1730">
            <w:pPr>
              <w:tabs>
                <w:tab w:val="left" w:pos="551"/>
              </w:tabs>
              <w:rPr>
                <w:rFonts w:eastAsia="DengXian"/>
                <w:lang w:val="en-US" w:eastAsia="zh-CN"/>
              </w:rPr>
            </w:pPr>
            <w:r>
              <w:rPr>
                <w:rFonts w:eastAsia="DengXian" w:hint="eastAsia"/>
                <w:lang w:val="en-US" w:eastAsia="zh-CN"/>
              </w:rPr>
              <w:t>Y</w:t>
            </w:r>
          </w:p>
        </w:tc>
        <w:tc>
          <w:tcPr>
            <w:tcW w:w="6780" w:type="dxa"/>
          </w:tcPr>
          <w:p w14:paraId="49B6EA9B" w14:textId="77777777" w:rsidR="00DE54D5" w:rsidRDefault="00DE54D5" w:rsidP="008B1730">
            <w:pPr>
              <w:rPr>
                <w:rFonts w:eastAsiaTheme="minorEastAsia"/>
                <w:lang w:val="en-US" w:eastAsia="zh-CN"/>
              </w:rPr>
            </w:pPr>
          </w:p>
        </w:tc>
      </w:tr>
      <w:tr w:rsidR="005438A9" w14:paraId="4E27F36D" w14:textId="77777777" w:rsidTr="0058227B">
        <w:tc>
          <w:tcPr>
            <w:tcW w:w="1479" w:type="dxa"/>
          </w:tcPr>
          <w:p w14:paraId="66A7A970" w14:textId="56FDB3D5" w:rsidR="005438A9" w:rsidRDefault="005438A9" w:rsidP="008B1730">
            <w:pPr>
              <w:rPr>
                <w:rFonts w:eastAsia="DengXian" w:hint="eastAsia"/>
                <w:lang w:val="en-US" w:eastAsia="zh-CN"/>
              </w:rPr>
            </w:pPr>
            <w:r>
              <w:rPr>
                <w:rFonts w:eastAsia="DengXian"/>
                <w:lang w:val="en-US" w:eastAsia="zh-CN"/>
              </w:rPr>
              <w:t>Intel</w:t>
            </w:r>
          </w:p>
        </w:tc>
        <w:tc>
          <w:tcPr>
            <w:tcW w:w="1372" w:type="dxa"/>
          </w:tcPr>
          <w:p w14:paraId="491C1A55" w14:textId="5DE8D8E1" w:rsidR="005438A9" w:rsidRDefault="005438A9" w:rsidP="008B1730">
            <w:pPr>
              <w:tabs>
                <w:tab w:val="left" w:pos="551"/>
              </w:tabs>
              <w:rPr>
                <w:rFonts w:eastAsia="DengXian" w:hint="eastAsia"/>
                <w:lang w:val="en-US" w:eastAsia="zh-CN"/>
              </w:rPr>
            </w:pPr>
            <w:r>
              <w:rPr>
                <w:rFonts w:eastAsia="DengXian"/>
                <w:lang w:val="en-US" w:eastAsia="zh-CN"/>
              </w:rPr>
              <w:t>Y</w:t>
            </w:r>
          </w:p>
        </w:tc>
        <w:tc>
          <w:tcPr>
            <w:tcW w:w="6780" w:type="dxa"/>
          </w:tcPr>
          <w:p w14:paraId="562B1741" w14:textId="77777777" w:rsidR="005438A9" w:rsidRDefault="005438A9" w:rsidP="008B1730">
            <w:pPr>
              <w:rPr>
                <w:rFonts w:eastAsiaTheme="minorEastAsia"/>
                <w:lang w:val="en-US" w:eastAsia="zh-CN"/>
              </w:rPr>
            </w:pPr>
          </w:p>
        </w:tc>
      </w:tr>
    </w:tbl>
    <w:p w14:paraId="2D4E0342" w14:textId="77777777" w:rsidR="00B12CC2" w:rsidRPr="00D0190C" w:rsidRDefault="00B12CC2" w:rsidP="00C238CA">
      <w:pPr>
        <w:spacing w:after="100" w:afterAutospacing="1"/>
        <w:jc w:val="both"/>
      </w:pPr>
    </w:p>
    <w:p w14:paraId="24DFBFD6" w14:textId="77777777" w:rsidR="00D22B76" w:rsidRDefault="00D22B76" w:rsidP="00D22B76">
      <w:pPr>
        <w:pStyle w:val="Heading3"/>
      </w:pPr>
      <w:r>
        <w:t xml:space="preserve">Whether to account for Tx/Rx switching time </w:t>
      </w:r>
    </w:p>
    <w:p w14:paraId="36CF4BCF"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499C2096"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w:t>
      </w:r>
      <w:r w:rsidR="003A7B26">
        <w:rPr>
          <w:szCs w:val="24"/>
        </w:rPr>
        <w:pgNum/>
      </w:r>
      <w:r w:rsidR="003A7B26">
        <w:rPr>
          <w:szCs w:val="24"/>
        </w:rPr>
        <w:t>ignallin</w:t>
      </w:r>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059AF2E9"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24659503" w14:textId="77777777" w:rsidR="00D15D1A" w:rsidRDefault="00D15D1A" w:rsidP="00D15D1A">
      <w:pPr>
        <w:spacing w:after="0"/>
        <w:rPr>
          <w:b/>
          <w:bCs/>
          <w:lang w:val="en-US" w:eastAsia="zh-CN"/>
        </w:rPr>
      </w:pPr>
    </w:p>
    <w:p w14:paraId="681248B0"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207B7569" w14:textId="77777777" w:rsidR="00D15D1A" w:rsidRDefault="00D15D1A"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D642EC" w14:paraId="56629DD7" w14:textId="77777777" w:rsidTr="003A05A0">
        <w:tc>
          <w:tcPr>
            <w:tcW w:w="1479" w:type="dxa"/>
            <w:shd w:val="clear" w:color="auto" w:fill="D9D9D9" w:themeFill="background1" w:themeFillShade="D9"/>
          </w:tcPr>
          <w:p w14:paraId="3B53FF15" w14:textId="77777777" w:rsidR="00D642EC" w:rsidRDefault="00D642EC" w:rsidP="003A05A0">
            <w:pPr>
              <w:rPr>
                <w:b/>
                <w:bCs/>
              </w:rPr>
            </w:pPr>
            <w:r>
              <w:rPr>
                <w:b/>
                <w:bCs/>
              </w:rPr>
              <w:t>Company</w:t>
            </w:r>
          </w:p>
        </w:tc>
        <w:tc>
          <w:tcPr>
            <w:tcW w:w="1372" w:type="dxa"/>
            <w:shd w:val="clear" w:color="auto" w:fill="D9D9D9" w:themeFill="background1" w:themeFillShade="D9"/>
          </w:tcPr>
          <w:p w14:paraId="206D9C7A" w14:textId="77777777" w:rsidR="00D642EC" w:rsidRDefault="00D642EC" w:rsidP="003A05A0">
            <w:pPr>
              <w:rPr>
                <w:b/>
                <w:bCs/>
              </w:rPr>
            </w:pPr>
            <w:r>
              <w:rPr>
                <w:b/>
                <w:bCs/>
              </w:rPr>
              <w:t>Y/N</w:t>
            </w:r>
          </w:p>
        </w:tc>
        <w:tc>
          <w:tcPr>
            <w:tcW w:w="6780" w:type="dxa"/>
            <w:shd w:val="clear" w:color="auto" w:fill="D9D9D9" w:themeFill="background1" w:themeFillShade="D9"/>
          </w:tcPr>
          <w:p w14:paraId="2818B19D" w14:textId="77777777" w:rsidR="00D642EC" w:rsidRDefault="00D642EC" w:rsidP="003A05A0">
            <w:pPr>
              <w:rPr>
                <w:b/>
                <w:bCs/>
              </w:rPr>
            </w:pPr>
            <w:r>
              <w:rPr>
                <w:b/>
                <w:bCs/>
              </w:rPr>
              <w:t>Comments</w:t>
            </w:r>
          </w:p>
        </w:tc>
      </w:tr>
      <w:tr w:rsidR="00D642EC" w14:paraId="7C6559C1" w14:textId="77777777" w:rsidTr="003A05A0">
        <w:tc>
          <w:tcPr>
            <w:tcW w:w="1479" w:type="dxa"/>
          </w:tcPr>
          <w:p w14:paraId="204E17BA"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6EF0ED25"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2BC69596"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23D58816" w14:textId="77777777" w:rsidTr="003A05A0">
        <w:tc>
          <w:tcPr>
            <w:tcW w:w="1479" w:type="dxa"/>
          </w:tcPr>
          <w:p w14:paraId="57313F24"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7503600"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7B346361"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4E51C1CB" w14:textId="77777777" w:rsidTr="003A05A0">
        <w:tc>
          <w:tcPr>
            <w:tcW w:w="1479" w:type="dxa"/>
          </w:tcPr>
          <w:p w14:paraId="51D2739B" w14:textId="77777777" w:rsidR="00D4334D" w:rsidRDefault="00D4334D" w:rsidP="003A05A0">
            <w:pPr>
              <w:rPr>
                <w:lang w:val="en-US" w:eastAsia="ko-KR"/>
              </w:rPr>
            </w:pPr>
            <w:r>
              <w:rPr>
                <w:rFonts w:eastAsia="DengXian" w:hint="eastAsia"/>
                <w:lang w:val="en-US" w:eastAsia="zh-CN"/>
              </w:rPr>
              <w:t>CATT</w:t>
            </w:r>
          </w:p>
        </w:tc>
        <w:tc>
          <w:tcPr>
            <w:tcW w:w="1372" w:type="dxa"/>
          </w:tcPr>
          <w:p w14:paraId="11A9E351" w14:textId="77777777" w:rsidR="00D4334D" w:rsidRDefault="00D4334D" w:rsidP="003A05A0">
            <w:pPr>
              <w:tabs>
                <w:tab w:val="left" w:pos="551"/>
              </w:tabs>
              <w:rPr>
                <w:lang w:val="en-US" w:eastAsia="ko-KR"/>
              </w:rPr>
            </w:pPr>
          </w:p>
        </w:tc>
        <w:tc>
          <w:tcPr>
            <w:tcW w:w="6780" w:type="dxa"/>
          </w:tcPr>
          <w:p w14:paraId="3D826461" w14:textId="77777777" w:rsidR="00D4334D" w:rsidRDefault="00D4334D" w:rsidP="00D4334D">
            <w:pPr>
              <w:rPr>
                <w:lang w:val="en-US"/>
              </w:rPr>
            </w:pPr>
            <w:r>
              <w:rPr>
                <w:rFonts w:eastAsia="DengXian" w:hint="eastAsia"/>
                <w:lang w:val="en-US" w:eastAsia="zh-CN"/>
              </w:rPr>
              <w:t>We think this is similar to the SSB case. We can go back here when the SSB case is clear.</w:t>
            </w:r>
          </w:p>
        </w:tc>
      </w:tr>
      <w:tr w:rsidR="002E5310" w14:paraId="720C1FCA" w14:textId="77777777" w:rsidTr="003A05A0">
        <w:tc>
          <w:tcPr>
            <w:tcW w:w="1479" w:type="dxa"/>
          </w:tcPr>
          <w:p w14:paraId="31845972"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3D6835F1" w14:textId="77777777"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61EA3BFC" w14:textId="77777777"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3E068EFC" w14:textId="77777777" w:rsidTr="003A05A0">
        <w:tc>
          <w:tcPr>
            <w:tcW w:w="1479" w:type="dxa"/>
          </w:tcPr>
          <w:p w14:paraId="562C8224" w14:textId="77777777" w:rsidR="00110749" w:rsidRDefault="00110749" w:rsidP="00110749">
            <w:pPr>
              <w:rPr>
                <w:rFonts w:eastAsia="SimSun"/>
                <w:color w:val="000000" w:themeColor="text1"/>
                <w:lang w:val="en-US" w:eastAsia="zh-CN"/>
              </w:rPr>
            </w:pPr>
            <w:r>
              <w:rPr>
                <w:lang w:val="en-US" w:eastAsia="ko-KR"/>
              </w:rPr>
              <w:t>NordicSemi</w:t>
            </w:r>
          </w:p>
        </w:tc>
        <w:tc>
          <w:tcPr>
            <w:tcW w:w="1372" w:type="dxa"/>
          </w:tcPr>
          <w:p w14:paraId="04897F5D" w14:textId="77777777" w:rsidR="00110749" w:rsidRDefault="00110749" w:rsidP="00110749">
            <w:pPr>
              <w:tabs>
                <w:tab w:val="left" w:pos="551"/>
              </w:tabs>
              <w:rPr>
                <w:rFonts w:eastAsia="SimSun"/>
                <w:color w:val="000000" w:themeColor="text1"/>
                <w:lang w:val="en-US" w:eastAsia="zh-CN"/>
              </w:rPr>
            </w:pPr>
          </w:p>
        </w:tc>
        <w:tc>
          <w:tcPr>
            <w:tcW w:w="6780" w:type="dxa"/>
          </w:tcPr>
          <w:p w14:paraId="29E7D5EC" w14:textId="77777777"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3E8E547A" w14:textId="77777777" w:rsidTr="003A05A0">
        <w:tc>
          <w:tcPr>
            <w:tcW w:w="1479" w:type="dxa"/>
          </w:tcPr>
          <w:p w14:paraId="1CA821A1" w14:textId="77777777" w:rsidR="002B52C4" w:rsidRDefault="002B52C4" w:rsidP="002B52C4">
            <w:pPr>
              <w:rPr>
                <w:lang w:val="en-US" w:eastAsia="ko-KR"/>
              </w:rPr>
            </w:pPr>
            <w:r>
              <w:rPr>
                <w:rFonts w:eastAsia="DengXian" w:hint="eastAsia"/>
                <w:lang w:val="en-US" w:eastAsia="zh-CN"/>
              </w:rPr>
              <w:t>Xiaomi</w:t>
            </w:r>
          </w:p>
        </w:tc>
        <w:tc>
          <w:tcPr>
            <w:tcW w:w="1372" w:type="dxa"/>
          </w:tcPr>
          <w:p w14:paraId="791EED49" w14:textId="77777777" w:rsidR="002B52C4" w:rsidRDefault="002B52C4" w:rsidP="002B52C4">
            <w:pPr>
              <w:tabs>
                <w:tab w:val="left" w:pos="551"/>
              </w:tabs>
              <w:rPr>
                <w:rFonts w:eastAsia="SimSun"/>
                <w:color w:val="000000" w:themeColor="text1"/>
                <w:lang w:val="en-US" w:eastAsia="zh-CN"/>
              </w:rPr>
            </w:pPr>
          </w:p>
        </w:tc>
        <w:tc>
          <w:tcPr>
            <w:tcW w:w="6780" w:type="dxa"/>
          </w:tcPr>
          <w:p w14:paraId="3281F485" w14:textId="77777777" w:rsidR="002B52C4" w:rsidRDefault="002B52C4" w:rsidP="002B52C4">
            <w:pPr>
              <w:rPr>
                <w:lang w:val="en-US"/>
              </w:rPr>
            </w:pPr>
            <w:r>
              <w:rPr>
                <w:lang w:val="en-US"/>
              </w:rPr>
              <w:t>Similar as comments in question for SSB case. OK to further discuss on this issue.</w:t>
            </w:r>
          </w:p>
        </w:tc>
      </w:tr>
      <w:tr w:rsidR="00B016DC" w14:paraId="2A97BAB3" w14:textId="77777777" w:rsidTr="003A05A0">
        <w:tc>
          <w:tcPr>
            <w:tcW w:w="1479" w:type="dxa"/>
          </w:tcPr>
          <w:p w14:paraId="754BB511"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746E4AD4"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46399862" w14:textId="77777777" w:rsidR="00B016DC" w:rsidRDefault="00B016DC" w:rsidP="002B52C4">
            <w:pPr>
              <w:rPr>
                <w:lang w:val="en-US" w:eastAsia="ko-KR"/>
              </w:rPr>
            </w:pPr>
            <w:r>
              <w:rPr>
                <w:rFonts w:hint="eastAsia"/>
                <w:lang w:val="en-US" w:eastAsia="ko-KR"/>
              </w:rPr>
              <w:t>Similar comment as for SSB.</w:t>
            </w:r>
          </w:p>
        </w:tc>
      </w:tr>
      <w:tr w:rsidR="00B52F7B" w14:paraId="1F21FBBF" w14:textId="77777777" w:rsidTr="003A05A0">
        <w:tc>
          <w:tcPr>
            <w:tcW w:w="1479" w:type="dxa"/>
          </w:tcPr>
          <w:p w14:paraId="19E2295D"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1459A171"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4D93188F" w14:textId="77777777" w:rsidR="00B52F7B" w:rsidRDefault="00B52F7B" w:rsidP="002B52C4">
            <w:pPr>
              <w:rPr>
                <w:lang w:val="en-US" w:eastAsia="ko-KR"/>
              </w:rPr>
            </w:pPr>
            <w:r>
              <w:rPr>
                <w:lang w:val="en-US" w:eastAsia="ko-KR"/>
              </w:rPr>
              <w:t>Agree with the comments of LG.</w:t>
            </w:r>
          </w:p>
        </w:tc>
      </w:tr>
      <w:tr w:rsidR="00E84FDE" w14:paraId="2155DA8F" w14:textId="77777777" w:rsidTr="003A05A0">
        <w:tc>
          <w:tcPr>
            <w:tcW w:w="1479" w:type="dxa"/>
          </w:tcPr>
          <w:p w14:paraId="75C38109"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683A2E61" w14:textId="77777777" w:rsidR="00E84FDE" w:rsidRDefault="00E84FDE" w:rsidP="002B52C4">
            <w:pPr>
              <w:tabs>
                <w:tab w:val="left" w:pos="551"/>
              </w:tabs>
              <w:rPr>
                <w:rFonts w:eastAsia="Malgun Gothic"/>
                <w:color w:val="000000" w:themeColor="text1"/>
                <w:lang w:val="en-US" w:eastAsia="ko-KR"/>
              </w:rPr>
            </w:pPr>
          </w:p>
        </w:tc>
        <w:tc>
          <w:tcPr>
            <w:tcW w:w="6780" w:type="dxa"/>
          </w:tcPr>
          <w:p w14:paraId="1B121FAC"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3A46DC4A" w14:textId="77777777" w:rsidTr="003A05A0">
        <w:tc>
          <w:tcPr>
            <w:tcW w:w="1479" w:type="dxa"/>
          </w:tcPr>
          <w:p w14:paraId="75AE67F4" w14:textId="77777777" w:rsidR="00833379" w:rsidRDefault="00833379" w:rsidP="00833379">
            <w:pPr>
              <w:rPr>
                <w:rFonts w:eastAsia="Yu Mincho"/>
                <w:lang w:val="en-US" w:eastAsia="ja-JP"/>
              </w:rPr>
            </w:pPr>
            <w:r>
              <w:rPr>
                <w:lang w:val="en-US" w:eastAsia="ko-KR"/>
              </w:rPr>
              <w:t>Intel</w:t>
            </w:r>
          </w:p>
        </w:tc>
        <w:tc>
          <w:tcPr>
            <w:tcW w:w="1372" w:type="dxa"/>
          </w:tcPr>
          <w:p w14:paraId="3ED6EAD6" w14:textId="77777777" w:rsidR="00833379" w:rsidRDefault="00833379" w:rsidP="00833379">
            <w:pPr>
              <w:tabs>
                <w:tab w:val="left" w:pos="551"/>
              </w:tabs>
              <w:rPr>
                <w:rFonts w:eastAsia="Malgun Gothic"/>
                <w:color w:val="000000" w:themeColor="text1"/>
                <w:lang w:val="en-US" w:eastAsia="ko-KR"/>
              </w:rPr>
            </w:pPr>
          </w:p>
        </w:tc>
        <w:tc>
          <w:tcPr>
            <w:tcW w:w="6780" w:type="dxa"/>
          </w:tcPr>
          <w:p w14:paraId="55FBDC7F"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4F42BD47" w14:textId="77777777" w:rsidTr="003A05A0">
        <w:tc>
          <w:tcPr>
            <w:tcW w:w="1479" w:type="dxa"/>
          </w:tcPr>
          <w:p w14:paraId="4B7DC8CA" w14:textId="77777777" w:rsidR="00DE7A33" w:rsidRDefault="00DE7A33" w:rsidP="00DE7A33">
            <w:pPr>
              <w:rPr>
                <w:lang w:val="en-US" w:eastAsia="ko-KR"/>
              </w:rPr>
            </w:pPr>
            <w:r>
              <w:rPr>
                <w:rFonts w:hint="eastAsia"/>
                <w:lang w:val="en-US" w:eastAsia="ko-KR"/>
              </w:rPr>
              <w:t>Samsung</w:t>
            </w:r>
          </w:p>
        </w:tc>
        <w:tc>
          <w:tcPr>
            <w:tcW w:w="1372" w:type="dxa"/>
          </w:tcPr>
          <w:p w14:paraId="338CD948" w14:textId="77777777" w:rsidR="00DE7A33" w:rsidRDefault="00DE7A33" w:rsidP="00DE7A33">
            <w:pPr>
              <w:tabs>
                <w:tab w:val="left" w:pos="551"/>
              </w:tabs>
              <w:rPr>
                <w:rFonts w:eastAsia="Malgun Gothic"/>
                <w:color w:val="000000" w:themeColor="text1"/>
                <w:lang w:val="en-US" w:eastAsia="ko-KR"/>
              </w:rPr>
            </w:pPr>
          </w:p>
        </w:tc>
        <w:tc>
          <w:tcPr>
            <w:tcW w:w="6780" w:type="dxa"/>
          </w:tcPr>
          <w:p w14:paraId="3D786836"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r w:rsidRPr="00D15D1A">
              <w:t>N</w:t>
            </w:r>
            <w:r w:rsidRPr="00D15D1A">
              <w:rPr>
                <w:vertAlign w:val="subscript"/>
              </w:rPr>
              <w:t>gap</w:t>
            </w:r>
            <w:r>
              <w:t xml:space="preserve"> is considered for the collision handling of the HD-FDD RedCap because the </w:t>
            </w:r>
            <w:r w:rsidRPr="00D15D1A">
              <w:t>N</w:t>
            </w:r>
            <w:r w:rsidRPr="00D15D1A">
              <w:rPr>
                <w:vertAlign w:val="subscript"/>
              </w:rPr>
              <w:t>gap</w:t>
            </w:r>
            <w:r>
              <w:t xml:space="preserve"> has been specified in TDD only.</w:t>
            </w:r>
          </w:p>
        </w:tc>
      </w:tr>
      <w:tr w:rsidR="0064646A" w14:paraId="6D3BC66C" w14:textId="77777777" w:rsidTr="0064646A">
        <w:tc>
          <w:tcPr>
            <w:tcW w:w="1479" w:type="dxa"/>
          </w:tcPr>
          <w:p w14:paraId="4E642894" w14:textId="77777777" w:rsidR="0064646A" w:rsidRDefault="0064646A" w:rsidP="00B80316">
            <w:pPr>
              <w:rPr>
                <w:lang w:val="en-US" w:eastAsia="ko-KR"/>
              </w:rPr>
            </w:pPr>
            <w:r>
              <w:rPr>
                <w:lang w:val="en-US" w:eastAsia="ko-KR"/>
              </w:rPr>
              <w:lastRenderedPageBreak/>
              <w:t>Ericsson</w:t>
            </w:r>
          </w:p>
        </w:tc>
        <w:tc>
          <w:tcPr>
            <w:tcW w:w="1372" w:type="dxa"/>
          </w:tcPr>
          <w:p w14:paraId="7375A328"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03013D3B"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6196B21C"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7E4B8834" w14:textId="77777777" w:rsidTr="0064646A">
        <w:tc>
          <w:tcPr>
            <w:tcW w:w="1479" w:type="dxa"/>
          </w:tcPr>
          <w:p w14:paraId="2937FD72"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402BA94" w14:textId="77777777" w:rsidR="007E2A4F" w:rsidRPr="001F1865" w:rsidRDefault="007E2A4F" w:rsidP="00B80316">
            <w:pPr>
              <w:tabs>
                <w:tab w:val="left" w:pos="551"/>
              </w:tabs>
              <w:rPr>
                <w:lang w:val="en-US" w:eastAsia="ko-KR"/>
              </w:rPr>
            </w:pPr>
          </w:p>
        </w:tc>
        <w:tc>
          <w:tcPr>
            <w:tcW w:w="6780" w:type="dxa"/>
          </w:tcPr>
          <w:p w14:paraId="57BCBA7F"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017AB995" w14:textId="77777777" w:rsidTr="0064646A">
        <w:tc>
          <w:tcPr>
            <w:tcW w:w="1479" w:type="dxa"/>
          </w:tcPr>
          <w:p w14:paraId="32B52C93"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6B7BDCA4" w14:textId="77777777" w:rsidR="00D4525F" w:rsidRPr="001F1865" w:rsidRDefault="00D4525F" w:rsidP="00B80316">
            <w:pPr>
              <w:tabs>
                <w:tab w:val="left" w:pos="551"/>
              </w:tabs>
              <w:rPr>
                <w:lang w:val="en-US" w:eastAsia="ko-KR"/>
              </w:rPr>
            </w:pPr>
          </w:p>
        </w:tc>
        <w:tc>
          <w:tcPr>
            <w:tcW w:w="6780" w:type="dxa"/>
          </w:tcPr>
          <w:p w14:paraId="09CC663C"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5E377D17" w14:textId="77777777" w:rsidTr="00465596">
        <w:tc>
          <w:tcPr>
            <w:tcW w:w="1479" w:type="dxa"/>
          </w:tcPr>
          <w:p w14:paraId="5C2E3BEE"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74BDF925" w14:textId="77777777" w:rsidR="00465596" w:rsidRPr="001F1865" w:rsidRDefault="00465596" w:rsidP="0091125C">
            <w:pPr>
              <w:tabs>
                <w:tab w:val="left" w:pos="551"/>
              </w:tabs>
              <w:rPr>
                <w:lang w:val="en-US" w:eastAsia="ko-KR"/>
              </w:rPr>
            </w:pPr>
          </w:p>
        </w:tc>
        <w:tc>
          <w:tcPr>
            <w:tcW w:w="6780" w:type="dxa"/>
          </w:tcPr>
          <w:p w14:paraId="370BE406" w14:textId="77777777" w:rsidR="00465596" w:rsidRDefault="00465596" w:rsidP="0091125C">
            <w:pPr>
              <w:rPr>
                <w:rFonts w:eastAsia="DengXian"/>
                <w:lang w:val="en-US" w:eastAsia="zh-CN"/>
              </w:rPr>
            </w:pPr>
            <w:r>
              <w:rPr>
                <w:rFonts w:eastAsia="DengXian"/>
                <w:lang w:val="en-US" w:eastAsia="zh-CN"/>
              </w:rPr>
              <w:t>Decide later.</w:t>
            </w:r>
          </w:p>
        </w:tc>
      </w:tr>
      <w:tr w:rsidR="002F2E45" w14:paraId="63CE29A6" w14:textId="77777777" w:rsidTr="00A64E21">
        <w:tc>
          <w:tcPr>
            <w:tcW w:w="1479" w:type="dxa"/>
          </w:tcPr>
          <w:p w14:paraId="11C6BD11"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104FE343" w14:textId="77777777"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7720BADD" w14:textId="77777777" w:rsidR="00D15D1A" w:rsidRDefault="00D15D1A" w:rsidP="00C238CA">
      <w:pPr>
        <w:spacing w:after="100" w:afterAutospacing="1"/>
        <w:jc w:val="both"/>
      </w:pPr>
    </w:p>
    <w:p w14:paraId="3DADB043" w14:textId="77777777" w:rsidR="00C238CA" w:rsidRDefault="00C238CA" w:rsidP="00C238CA">
      <w:pPr>
        <w:pStyle w:val="Heading2"/>
      </w:pPr>
      <w:r>
        <w:t>Case 9: Collision due to direction switching</w:t>
      </w:r>
    </w:p>
    <w:p w14:paraId="4B4FDD78"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49435449"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02A58" w14:textId="77777777" w:rsidR="00C238CA" w:rsidRPr="0049258A" w:rsidRDefault="00C238CA" w:rsidP="00190276">
            <w:pPr>
              <w:spacing w:after="0" w:line="252" w:lineRule="auto"/>
            </w:pPr>
            <w:r w:rsidRPr="0049258A">
              <w:rPr>
                <w:highlight w:val="darkYellow"/>
              </w:rPr>
              <w:t>Working assumption:</w:t>
            </w:r>
          </w:p>
          <w:p w14:paraId="05956570"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4F6129A4"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D875C02"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CE193FE"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64F733E3"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7A8E89A4" w14:textId="77777777" w:rsidR="00C238CA" w:rsidRPr="0049258A" w:rsidRDefault="00C238CA" w:rsidP="00190276">
            <w:pPr>
              <w:spacing w:after="0"/>
            </w:pPr>
          </w:p>
        </w:tc>
      </w:tr>
    </w:tbl>
    <w:p w14:paraId="37054A2A" w14:textId="77777777" w:rsidR="00C238CA" w:rsidRDefault="00C238CA" w:rsidP="00C238CA">
      <w:pPr>
        <w:spacing w:after="100" w:afterAutospacing="1"/>
        <w:jc w:val="both"/>
      </w:pPr>
    </w:p>
    <w:p w14:paraId="60FAF856"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1715D53C"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3BA2180B"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54812F24"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7AFA6D6A"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74446694"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7F202B55" w14:textId="77777777" w:rsidR="00EA54B8" w:rsidRDefault="00B422D8" w:rsidP="006F12A9">
      <w:pPr>
        <w:numPr>
          <w:ilvl w:val="0"/>
          <w:numId w:val="12"/>
        </w:numPr>
        <w:spacing w:after="0" w:line="252" w:lineRule="auto"/>
        <w:rPr>
          <w:rFonts w:eastAsia="Times New Roman"/>
          <w:lang w:eastAsia="zh-CN"/>
        </w:rPr>
      </w:pPr>
      <w:r>
        <w:rPr>
          <w:rFonts w:eastAsia="DengXian"/>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102B478E" w14:textId="77777777" w:rsidR="00901A66" w:rsidRDefault="00901A66" w:rsidP="00C238CA">
      <w:pPr>
        <w:spacing w:after="100" w:afterAutospacing="1"/>
        <w:jc w:val="both"/>
      </w:pPr>
    </w:p>
    <w:p w14:paraId="6764C6CF"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202BE431"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4EDE0258"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60CBBF1"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192DB74"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19F9AEE2"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1AB6E15B"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74F01DF2" w14:textId="77777777" w:rsidR="00901A66" w:rsidRDefault="00901A66" w:rsidP="00901A66">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901A66" w14:paraId="456BBABA" w14:textId="77777777" w:rsidTr="003A05A0">
        <w:tc>
          <w:tcPr>
            <w:tcW w:w="1479" w:type="dxa"/>
            <w:shd w:val="clear" w:color="auto" w:fill="D9D9D9" w:themeFill="background1" w:themeFillShade="D9"/>
          </w:tcPr>
          <w:p w14:paraId="3AB9CE77" w14:textId="77777777" w:rsidR="00901A66" w:rsidRDefault="00901A66" w:rsidP="003A05A0">
            <w:pPr>
              <w:rPr>
                <w:b/>
                <w:bCs/>
              </w:rPr>
            </w:pPr>
            <w:r>
              <w:rPr>
                <w:b/>
                <w:bCs/>
              </w:rPr>
              <w:lastRenderedPageBreak/>
              <w:t>Company</w:t>
            </w:r>
          </w:p>
        </w:tc>
        <w:tc>
          <w:tcPr>
            <w:tcW w:w="1372" w:type="dxa"/>
            <w:shd w:val="clear" w:color="auto" w:fill="D9D9D9" w:themeFill="background1" w:themeFillShade="D9"/>
          </w:tcPr>
          <w:p w14:paraId="05328752" w14:textId="77777777" w:rsidR="00901A66" w:rsidRDefault="00901A66" w:rsidP="003A05A0">
            <w:pPr>
              <w:rPr>
                <w:b/>
                <w:bCs/>
              </w:rPr>
            </w:pPr>
            <w:r>
              <w:rPr>
                <w:b/>
                <w:bCs/>
              </w:rPr>
              <w:t>Y/N</w:t>
            </w:r>
          </w:p>
        </w:tc>
        <w:tc>
          <w:tcPr>
            <w:tcW w:w="6780" w:type="dxa"/>
            <w:shd w:val="clear" w:color="auto" w:fill="D9D9D9" w:themeFill="background1" w:themeFillShade="D9"/>
          </w:tcPr>
          <w:p w14:paraId="7E7E1154" w14:textId="77777777" w:rsidR="00901A66" w:rsidRDefault="00901A66" w:rsidP="003A05A0">
            <w:pPr>
              <w:rPr>
                <w:b/>
                <w:bCs/>
              </w:rPr>
            </w:pPr>
            <w:r>
              <w:rPr>
                <w:b/>
                <w:bCs/>
              </w:rPr>
              <w:t>Comments</w:t>
            </w:r>
          </w:p>
        </w:tc>
      </w:tr>
      <w:tr w:rsidR="009813AA" w14:paraId="23F57BD8" w14:textId="77777777" w:rsidTr="003A05A0">
        <w:tc>
          <w:tcPr>
            <w:tcW w:w="1479" w:type="dxa"/>
          </w:tcPr>
          <w:p w14:paraId="50E74B1C"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54394D5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35589FC1"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36701054" w14:textId="77777777" w:rsidTr="003A05A0">
        <w:tc>
          <w:tcPr>
            <w:tcW w:w="1479" w:type="dxa"/>
          </w:tcPr>
          <w:p w14:paraId="1B9CC0F2"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67A2D59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CE8B4E1" w14:textId="77777777" w:rsidR="00535607" w:rsidRDefault="00535607" w:rsidP="00535607">
            <w:pPr>
              <w:rPr>
                <w:lang w:val="en-US"/>
              </w:rPr>
            </w:pPr>
          </w:p>
        </w:tc>
      </w:tr>
      <w:tr w:rsidR="008E24E9" w14:paraId="3856AF42" w14:textId="77777777" w:rsidTr="003A05A0">
        <w:tc>
          <w:tcPr>
            <w:tcW w:w="1479" w:type="dxa"/>
          </w:tcPr>
          <w:p w14:paraId="042F3246"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21A84D0C"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50A07FE1" w14:textId="77777777" w:rsidR="008E24E9" w:rsidRDefault="008E24E9" w:rsidP="008E24E9">
            <w:pPr>
              <w:rPr>
                <w:lang w:val="en-US"/>
              </w:rPr>
            </w:pPr>
          </w:p>
        </w:tc>
      </w:tr>
      <w:tr w:rsidR="00D4334D" w14:paraId="67AF4C11" w14:textId="77777777" w:rsidTr="003A05A0">
        <w:tc>
          <w:tcPr>
            <w:tcW w:w="1479" w:type="dxa"/>
          </w:tcPr>
          <w:p w14:paraId="708E4C9E"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1E1E3AD8"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08C4243F" w14:textId="77777777" w:rsidR="00D4334D" w:rsidRDefault="00D4334D" w:rsidP="008E24E9">
            <w:pPr>
              <w:rPr>
                <w:lang w:val="en-US"/>
              </w:rPr>
            </w:pPr>
          </w:p>
        </w:tc>
      </w:tr>
      <w:tr w:rsidR="002E5310" w14:paraId="076BFFAC" w14:textId="77777777" w:rsidTr="003A05A0">
        <w:tc>
          <w:tcPr>
            <w:tcW w:w="1479" w:type="dxa"/>
          </w:tcPr>
          <w:p w14:paraId="4B061772"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43BE4023"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74AF62BE" w14:textId="77777777" w:rsidR="002E5310" w:rsidRDefault="002E5310" w:rsidP="002E5310">
            <w:pPr>
              <w:rPr>
                <w:lang w:val="en-US"/>
              </w:rPr>
            </w:pPr>
          </w:p>
        </w:tc>
      </w:tr>
      <w:tr w:rsidR="00F16A71" w14:paraId="64296426" w14:textId="77777777" w:rsidTr="003A05A0">
        <w:tc>
          <w:tcPr>
            <w:tcW w:w="1479" w:type="dxa"/>
          </w:tcPr>
          <w:p w14:paraId="553C2BA5" w14:textId="77777777" w:rsidR="00F16A71" w:rsidRDefault="00F16A71" w:rsidP="00F16A71">
            <w:pPr>
              <w:rPr>
                <w:rFonts w:eastAsia="SimSun"/>
                <w:color w:val="000000" w:themeColor="text1"/>
                <w:lang w:val="en-US" w:eastAsia="zh-CN"/>
              </w:rPr>
            </w:pPr>
            <w:r>
              <w:rPr>
                <w:rFonts w:eastAsia="DengXian"/>
                <w:lang w:val="en-US" w:eastAsia="zh-CN"/>
              </w:rPr>
              <w:t>NordicSemi</w:t>
            </w:r>
          </w:p>
        </w:tc>
        <w:tc>
          <w:tcPr>
            <w:tcW w:w="1372" w:type="dxa"/>
          </w:tcPr>
          <w:p w14:paraId="006341B2" w14:textId="77777777"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7ADBFA97" w14:textId="77777777" w:rsidR="00F16A71" w:rsidRDefault="00F16A71" w:rsidP="00F16A71">
            <w:pPr>
              <w:rPr>
                <w:lang w:val="en-US"/>
              </w:rPr>
            </w:pPr>
          </w:p>
        </w:tc>
      </w:tr>
      <w:tr w:rsidR="00A3055E" w14:paraId="370B0372" w14:textId="77777777" w:rsidTr="003A05A0">
        <w:tc>
          <w:tcPr>
            <w:tcW w:w="1479" w:type="dxa"/>
          </w:tcPr>
          <w:p w14:paraId="22F3E03F"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00EE8D95"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5ABA458C" w14:textId="77777777" w:rsidR="00A3055E" w:rsidRDefault="00A3055E" w:rsidP="00F16A71">
            <w:pPr>
              <w:rPr>
                <w:lang w:val="en-US"/>
              </w:rPr>
            </w:pPr>
          </w:p>
        </w:tc>
      </w:tr>
      <w:tr w:rsidR="002B52C4" w14:paraId="0A8EC781" w14:textId="77777777" w:rsidTr="003A05A0">
        <w:tc>
          <w:tcPr>
            <w:tcW w:w="1479" w:type="dxa"/>
          </w:tcPr>
          <w:p w14:paraId="3C900DD2"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D6F103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8CE39DE" w14:textId="77777777" w:rsidR="002B52C4" w:rsidRDefault="002B52C4" w:rsidP="002B52C4">
            <w:pPr>
              <w:rPr>
                <w:lang w:val="en-US"/>
              </w:rPr>
            </w:pPr>
          </w:p>
        </w:tc>
      </w:tr>
      <w:tr w:rsidR="00B016DC" w14:paraId="779FA7B5" w14:textId="77777777" w:rsidTr="003A05A0">
        <w:tc>
          <w:tcPr>
            <w:tcW w:w="1479" w:type="dxa"/>
          </w:tcPr>
          <w:p w14:paraId="228848C7"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615CB483"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3C85E499"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6041722A" w14:textId="77777777" w:rsidTr="003A05A0">
        <w:tc>
          <w:tcPr>
            <w:tcW w:w="1479" w:type="dxa"/>
          </w:tcPr>
          <w:p w14:paraId="42F1BAB2"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4E9426E4" w14:textId="77777777" w:rsidR="00775FF9" w:rsidRDefault="00775FF9" w:rsidP="002B52C4">
            <w:pPr>
              <w:tabs>
                <w:tab w:val="left" w:pos="551"/>
              </w:tabs>
              <w:rPr>
                <w:rFonts w:eastAsia="Malgun Gothic"/>
                <w:lang w:val="en-US" w:eastAsia="ko-KR"/>
              </w:rPr>
            </w:pPr>
          </w:p>
        </w:tc>
        <w:tc>
          <w:tcPr>
            <w:tcW w:w="6780" w:type="dxa"/>
          </w:tcPr>
          <w:p w14:paraId="24A4C5B5" w14:textId="77777777" w:rsidR="00775FF9" w:rsidRDefault="00775FF9" w:rsidP="00BA3E08">
            <w:pPr>
              <w:rPr>
                <w:lang w:val="en-US" w:eastAsia="ko-KR"/>
              </w:rPr>
            </w:pPr>
            <w:r>
              <w:rPr>
                <w:lang w:val="en-US" w:eastAsia="ko-KR"/>
              </w:rPr>
              <w:t>Agree with the comments of LG</w:t>
            </w:r>
          </w:p>
        </w:tc>
      </w:tr>
      <w:tr w:rsidR="00DB5B4B" w14:paraId="02C75A81" w14:textId="77777777" w:rsidTr="003A05A0">
        <w:tc>
          <w:tcPr>
            <w:tcW w:w="1479" w:type="dxa"/>
          </w:tcPr>
          <w:p w14:paraId="49C5A50D"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3E59BDDD"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13D58E78" w14:textId="77777777" w:rsidR="00DB5B4B" w:rsidRDefault="00DB5B4B" w:rsidP="00BA3E08">
            <w:pPr>
              <w:rPr>
                <w:lang w:val="en-US" w:eastAsia="ko-KR"/>
              </w:rPr>
            </w:pPr>
          </w:p>
        </w:tc>
      </w:tr>
      <w:tr w:rsidR="00833379" w14:paraId="58310439" w14:textId="77777777" w:rsidTr="003A05A0">
        <w:tc>
          <w:tcPr>
            <w:tcW w:w="1479" w:type="dxa"/>
          </w:tcPr>
          <w:p w14:paraId="34E7B03A" w14:textId="77777777" w:rsidR="00833379" w:rsidRDefault="00833379" w:rsidP="00833379">
            <w:pPr>
              <w:rPr>
                <w:rFonts w:eastAsia="Yu Mincho"/>
                <w:lang w:val="en-US" w:eastAsia="ja-JP"/>
              </w:rPr>
            </w:pPr>
            <w:r>
              <w:rPr>
                <w:lang w:val="en-US" w:eastAsia="ko-KR"/>
              </w:rPr>
              <w:t>Intel</w:t>
            </w:r>
          </w:p>
        </w:tc>
        <w:tc>
          <w:tcPr>
            <w:tcW w:w="1372" w:type="dxa"/>
          </w:tcPr>
          <w:p w14:paraId="37605EBD" w14:textId="77777777" w:rsidR="00833379" w:rsidRDefault="00833379" w:rsidP="00833379">
            <w:pPr>
              <w:tabs>
                <w:tab w:val="left" w:pos="551"/>
              </w:tabs>
              <w:rPr>
                <w:rFonts w:eastAsia="Yu Mincho"/>
                <w:lang w:val="en-US" w:eastAsia="ja-JP"/>
              </w:rPr>
            </w:pPr>
          </w:p>
        </w:tc>
        <w:tc>
          <w:tcPr>
            <w:tcW w:w="6780" w:type="dxa"/>
          </w:tcPr>
          <w:p w14:paraId="071F55F3"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0B571AF2" w14:textId="77777777" w:rsidTr="003A05A0">
        <w:tc>
          <w:tcPr>
            <w:tcW w:w="1479" w:type="dxa"/>
          </w:tcPr>
          <w:p w14:paraId="6B7BDA58" w14:textId="77777777" w:rsidR="00DE7A33" w:rsidRDefault="00DE7A33" w:rsidP="00DE7A33">
            <w:pPr>
              <w:rPr>
                <w:lang w:val="en-US" w:eastAsia="ko-KR"/>
              </w:rPr>
            </w:pPr>
            <w:r>
              <w:rPr>
                <w:rFonts w:hint="eastAsia"/>
                <w:lang w:val="en-US" w:eastAsia="ko-KR"/>
              </w:rPr>
              <w:t>Samsung</w:t>
            </w:r>
          </w:p>
        </w:tc>
        <w:tc>
          <w:tcPr>
            <w:tcW w:w="1372" w:type="dxa"/>
          </w:tcPr>
          <w:p w14:paraId="0974416E"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4BFEDC52" w14:textId="77777777" w:rsidR="00DE7A33" w:rsidRDefault="00DE7A33" w:rsidP="00DE7A33">
            <w:pPr>
              <w:rPr>
                <w:lang w:val="en-US"/>
              </w:rPr>
            </w:pPr>
          </w:p>
        </w:tc>
      </w:tr>
      <w:tr w:rsidR="0064646A" w:rsidRPr="00D12825" w14:paraId="55139AE4" w14:textId="77777777" w:rsidTr="0064646A">
        <w:tc>
          <w:tcPr>
            <w:tcW w:w="1479" w:type="dxa"/>
          </w:tcPr>
          <w:p w14:paraId="27B171A2" w14:textId="77777777" w:rsidR="0064646A" w:rsidRDefault="0064646A" w:rsidP="00B80316">
            <w:pPr>
              <w:rPr>
                <w:lang w:val="en-US" w:eastAsia="ko-KR"/>
              </w:rPr>
            </w:pPr>
            <w:r>
              <w:rPr>
                <w:lang w:val="en-US" w:eastAsia="ko-KR"/>
              </w:rPr>
              <w:t>Ericsson</w:t>
            </w:r>
          </w:p>
        </w:tc>
        <w:tc>
          <w:tcPr>
            <w:tcW w:w="1372" w:type="dxa"/>
          </w:tcPr>
          <w:p w14:paraId="5D6124C6" w14:textId="77777777" w:rsidR="0064646A" w:rsidRDefault="0064646A" w:rsidP="00B80316">
            <w:pPr>
              <w:tabs>
                <w:tab w:val="left" w:pos="551"/>
              </w:tabs>
              <w:rPr>
                <w:lang w:val="en-US" w:eastAsia="ko-KR"/>
              </w:rPr>
            </w:pPr>
          </w:p>
        </w:tc>
        <w:tc>
          <w:tcPr>
            <w:tcW w:w="6780" w:type="dxa"/>
          </w:tcPr>
          <w:p w14:paraId="72CCA05C" w14:textId="77777777" w:rsidR="0064646A" w:rsidRDefault="0064646A" w:rsidP="00B80316">
            <w:pPr>
              <w:rPr>
                <w:lang w:val="en-US"/>
              </w:rPr>
            </w:pPr>
            <w:r>
              <w:rPr>
                <w:lang w:val="en-US"/>
              </w:rPr>
              <w:t xml:space="preserve">We still think it helps to add clarification on UE </w:t>
            </w:r>
            <w:r w:rsidR="003A7B26">
              <w:rPr>
                <w:lang w:val="en-US"/>
              </w:rPr>
              <w:pgNum/>
            </w:r>
            <w:r w:rsidR="003A7B26">
              <w:rPr>
                <w:lang w:val="en-US"/>
              </w:rPr>
              <w:t>ignalli</w:t>
            </w:r>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2F30E0DC"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012F2015"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07EE7609"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6232F7C8"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5858A80E"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5C3414EC"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4276DED2" w14:textId="77777777" w:rsidTr="0064646A">
        <w:tc>
          <w:tcPr>
            <w:tcW w:w="1479" w:type="dxa"/>
          </w:tcPr>
          <w:p w14:paraId="6C2A1203" w14:textId="77777777" w:rsidR="001B52D8" w:rsidRPr="001B52D8" w:rsidRDefault="001B52D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5020097"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58DD724D"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to keep the last FFS for further check.</w:t>
            </w:r>
          </w:p>
        </w:tc>
      </w:tr>
      <w:tr w:rsidR="00B80316" w:rsidRPr="00D12825" w14:paraId="3A3D26C8" w14:textId="77777777" w:rsidTr="0064646A">
        <w:tc>
          <w:tcPr>
            <w:tcW w:w="1479" w:type="dxa"/>
          </w:tcPr>
          <w:p w14:paraId="654EF8E0" w14:textId="77777777" w:rsidR="00B80316" w:rsidRDefault="003A7B26" w:rsidP="00B80316">
            <w:pPr>
              <w:rPr>
                <w:rFonts w:eastAsia="DengXian"/>
                <w:lang w:val="en-US" w:eastAsia="zh-CN"/>
              </w:rPr>
            </w:pPr>
            <w:r>
              <w:rPr>
                <w:rFonts w:eastAsia="DengXian"/>
                <w:lang w:val="en-US" w:eastAsia="zh-CN"/>
              </w:rPr>
              <w:t>V</w:t>
            </w:r>
            <w:r w:rsidR="00B80316">
              <w:rPr>
                <w:rFonts w:eastAsia="DengXian"/>
                <w:lang w:val="en-US" w:eastAsia="zh-CN"/>
              </w:rPr>
              <w:t>ivo</w:t>
            </w:r>
          </w:p>
        </w:tc>
        <w:tc>
          <w:tcPr>
            <w:tcW w:w="1372" w:type="dxa"/>
          </w:tcPr>
          <w:p w14:paraId="21AE9A5E" w14:textId="77777777" w:rsidR="00B80316" w:rsidRDefault="00B80316" w:rsidP="00B80316">
            <w:pPr>
              <w:tabs>
                <w:tab w:val="left" w:pos="551"/>
              </w:tabs>
              <w:rPr>
                <w:rFonts w:eastAsia="DengXian"/>
                <w:lang w:val="en-US" w:eastAsia="zh-CN"/>
              </w:rPr>
            </w:pPr>
          </w:p>
        </w:tc>
        <w:tc>
          <w:tcPr>
            <w:tcW w:w="6780" w:type="dxa"/>
          </w:tcPr>
          <w:p w14:paraId="4264DEB1"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 xml:space="preserve">guarantee sufficient switching time at the UE side, and if not, UE behavior is unspecified. UE is not required to find a way to ensure the switching time if gNB scheduling does not give sufficient time for UE. Since we are going to reuse the Rel-15/16 behavior, so the following are </w:t>
            </w:r>
            <w:r w:rsidR="00303E85">
              <w:rPr>
                <w:rFonts w:eastAsia="DengXian"/>
                <w:lang w:val="en-US" w:eastAsia="zh-CN"/>
              </w:rPr>
              <w:lastRenderedPageBreak/>
              <w:t>proposed (based on Ericsson’s version) if there is a need to clarify this.</w:t>
            </w:r>
          </w:p>
          <w:p w14:paraId="32BFFE46"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0A8A9255"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011C84A0"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E189503"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w:t>
            </w:r>
            <w:r w:rsidR="003A7B26" w:rsidRPr="00303E85">
              <w:rPr>
                <w:strike/>
                <w:color w:val="FF0000"/>
              </w:rPr>
              <w:t>I</w:t>
            </w:r>
            <w:r w:rsidRPr="00303E85">
              <w:rPr>
                <w:strike/>
                <w:color w:val="FF0000"/>
              </w:rPr>
              <w:t>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50197858"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7C2AAE9E"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0C79DDC3" w14:textId="77777777" w:rsidR="00303E85" w:rsidRDefault="00303E85" w:rsidP="00B80316">
            <w:pPr>
              <w:rPr>
                <w:rFonts w:eastAsia="DengXian"/>
                <w:lang w:val="en-US" w:eastAsia="zh-CN"/>
              </w:rPr>
            </w:pPr>
          </w:p>
        </w:tc>
      </w:tr>
      <w:tr w:rsidR="007E62CF" w:rsidRPr="00D12825" w14:paraId="317D373E" w14:textId="77777777" w:rsidTr="0064646A">
        <w:tc>
          <w:tcPr>
            <w:tcW w:w="1479" w:type="dxa"/>
          </w:tcPr>
          <w:p w14:paraId="57058F30" w14:textId="77777777" w:rsidR="007E62CF" w:rsidRDefault="007E62CF" w:rsidP="00B80316">
            <w:pPr>
              <w:rPr>
                <w:rFonts w:eastAsia="DengXian"/>
                <w:lang w:val="en-US" w:eastAsia="zh-CN"/>
              </w:rPr>
            </w:pPr>
            <w:r>
              <w:rPr>
                <w:rFonts w:eastAsia="DengXian" w:hint="eastAsia"/>
                <w:lang w:val="en-US" w:eastAsia="zh-CN"/>
              </w:rPr>
              <w:lastRenderedPageBreak/>
              <w:t>CMCC</w:t>
            </w:r>
          </w:p>
        </w:tc>
        <w:tc>
          <w:tcPr>
            <w:tcW w:w="1372" w:type="dxa"/>
          </w:tcPr>
          <w:p w14:paraId="0B52F7B0" w14:textId="77777777" w:rsidR="007E62CF" w:rsidRDefault="007E62CF" w:rsidP="00B80316">
            <w:pPr>
              <w:tabs>
                <w:tab w:val="left" w:pos="551"/>
              </w:tabs>
              <w:rPr>
                <w:rFonts w:eastAsia="DengXian"/>
                <w:lang w:val="en-US" w:eastAsia="zh-CN"/>
              </w:rPr>
            </w:pPr>
          </w:p>
        </w:tc>
        <w:tc>
          <w:tcPr>
            <w:tcW w:w="6780" w:type="dxa"/>
          </w:tcPr>
          <w:p w14:paraId="08F4C6D9"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15487F97" w14:textId="77777777" w:rsidTr="00465596">
        <w:tc>
          <w:tcPr>
            <w:tcW w:w="1479" w:type="dxa"/>
          </w:tcPr>
          <w:p w14:paraId="2BBD1925"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107A6F32"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440880F8" w14:textId="77777777" w:rsidR="00465596" w:rsidRDefault="00465596" w:rsidP="0091125C">
            <w:pPr>
              <w:rPr>
                <w:rFonts w:eastAsia="DengXian"/>
                <w:lang w:val="en-US" w:eastAsia="zh-CN"/>
              </w:rPr>
            </w:pPr>
            <w:r>
              <w:rPr>
                <w:rFonts w:eastAsia="DengXian"/>
                <w:lang w:val="en-US" w:eastAsia="zh-CN"/>
              </w:rPr>
              <w:t xml:space="preserve">We think Rel-15/16 actually not use the time gap for error cases. If that gap can not meet, the signal in that period is just </w:t>
            </w:r>
            <w:r w:rsidR="003A7B26">
              <w:rPr>
                <w:rFonts w:eastAsia="DengXian"/>
                <w:lang w:val="en-US" w:eastAsia="zh-CN"/>
              </w:rPr>
              <w:pgNum/>
            </w:r>
            <w:r w:rsidR="003A7B26">
              <w:rPr>
                <w:rFonts w:eastAsia="DengXian"/>
                <w:lang w:val="en-US" w:eastAsia="zh-CN"/>
              </w:rPr>
              <w:t>ignallin</w:t>
            </w:r>
            <w:r>
              <w:rPr>
                <w:rFonts w:eastAsia="DengXian"/>
                <w:lang w:val="en-US" w:eastAsia="zh-CN"/>
              </w:rPr>
              <w:t>. The current proposal is in the same way.</w:t>
            </w:r>
          </w:p>
        </w:tc>
      </w:tr>
      <w:tr w:rsidR="00A16E44" w14:paraId="46A874B1" w14:textId="77777777" w:rsidTr="00A16E44">
        <w:tc>
          <w:tcPr>
            <w:tcW w:w="1479" w:type="dxa"/>
          </w:tcPr>
          <w:p w14:paraId="19538100" w14:textId="77777777" w:rsidR="00A16E44" w:rsidRDefault="00A16E44" w:rsidP="00781680">
            <w:pPr>
              <w:rPr>
                <w:rFonts w:eastAsia="DengXian"/>
                <w:lang w:val="en-US" w:eastAsia="zh-CN"/>
              </w:rPr>
            </w:pPr>
            <w:r>
              <w:rPr>
                <w:rFonts w:eastAsia="DengXian"/>
                <w:lang w:val="en-US" w:eastAsia="zh-CN"/>
              </w:rPr>
              <w:t>Ericsson</w:t>
            </w:r>
          </w:p>
        </w:tc>
        <w:tc>
          <w:tcPr>
            <w:tcW w:w="1372" w:type="dxa"/>
          </w:tcPr>
          <w:p w14:paraId="338898DE" w14:textId="77777777" w:rsidR="00A16E44" w:rsidRDefault="00A16E44" w:rsidP="00781680">
            <w:pPr>
              <w:tabs>
                <w:tab w:val="left" w:pos="551"/>
              </w:tabs>
              <w:rPr>
                <w:rFonts w:eastAsia="DengXian"/>
                <w:lang w:val="en-US" w:eastAsia="zh-CN"/>
              </w:rPr>
            </w:pPr>
          </w:p>
        </w:tc>
        <w:tc>
          <w:tcPr>
            <w:tcW w:w="6780" w:type="dxa"/>
          </w:tcPr>
          <w:p w14:paraId="1A5D5B83"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r w:rsidRPr="00FD29A4">
              <w:rPr>
                <w:rFonts w:eastAsia="DengXian"/>
                <w:lang w:val="en-US" w:eastAsia="zh-CN"/>
              </w:rPr>
              <w:t xml:space="preserve">gNB </w:t>
            </w:r>
            <w:r>
              <w:rPr>
                <w:rFonts w:eastAsia="DengXian"/>
                <w:lang w:val="en-US" w:eastAsia="zh-CN"/>
              </w:rPr>
              <w:t xml:space="preserve">scheduler can try </w:t>
            </w:r>
            <w:r w:rsidRPr="00FD29A4">
              <w:rPr>
                <w:rFonts w:eastAsia="DengXian"/>
                <w:lang w:val="en-US" w:eastAsia="zh-CN"/>
              </w:rPr>
              <w:t>to avoid the collision with the switching time.</w:t>
            </w:r>
          </w:p>
          <w:p w14:paraId="0A8C626C" w14:textId="77777777"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As a consequence,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ensure the RedCap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569554CD" w14:textId="77777777" w:rsidTr="00A16E44">
        <w:tc>
          <w:tcPr>
            <w:tcW w:w="1479" w:type="dxa"/>
          </w:tcPr>
          <w:p w14:paraId="479191A0" w14:textId="77777777" w:rsidR="00EA2C29" w:rsidRDefault="00EA2C29" w:rsidP="00781680">
            <w:pPr>
              <w:rPr>
                <w:rFonts w:eastAsia="DengXian"/>
                <w:lang w:val="en-US" w:eastAsia="zh-CN"/>
              </w:rPr>
            </w:pPr>
            <w:r>
              <w:rPr>
                <w:rFonts w:eastAsia="DengXian"/>
                <w:lang w:val="en-US" w:eastAsia="zh-CN"/>
              </w:rPr>
              <w:t>FUTUREWEI</w:t>
            </w:r>
          </w:p>
        </w:tc>
        <w:tc>
          <w:tcPr>
            <w:tcW w:w="1372" w:type="dxa"/>
          </w:tcPr>
          <w:p w14:paraId="368C9379" w14:textId="77777777"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4A025575" w14:textId="77777777" w:rsidR="00EA2C29" w:rsidRDefault="00EA2C29" w:rsidP="00781680">
            <w:pPr>
              <w:rPr>
                <w:rFonts w:eastAsia="DengXian"/>
                <w:lang w:val="en-US" w:eastAsia="zh-CN"/>
              </w:rPr>
            </w:pPr>
          </w:p>
        </w:tc>
      </w:tr>
      <w:tr w:rsidR="002F2E45" w14:paraId="517DE025" w14:textId="77777777" w:rsidTr="00A64E21">
        <w:tc>
          <w:tcPr>
            <w:tcW w:w="1479" w:type="dxa"/>
          </w:tcPr>
          <w:p w14:paraId="39E31A82"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587CC57E" w14:textId="77777777"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(vivo’s proposal)</w:t>
            </w:r>
            <w:r>
              <w:rPr>
                <w:rFonts w:eastAsia="Times New Roman"/>
                <w:lang w:eastAsia="zh-CN"/>
              </w:rPr>
              <w:t xml:space="preserve">, but </w:t>
            </w:r>
            <w:r w:rsidR="002B257F">
              <w:rPr>
                <w:rFonts w:eastAsia="Times New Roman"/>
                <w:lang w:eastAsia="zh-CN"/>
              </w:rPr>
              <w:t xml:space="preserve">it may be too restrictive in some cases. </w:t>
            </w:r>
          </w:p>
          <w:p w14:paraId="45B14B90"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3DACB685" w14:textId="77777777" w:rsidR="002F2E45" w:rsidRDefault="002F2E45" w:rsidP="002F2E45">
            <w:pPr>
              <w:spacing w:after="0"/>
              <w:rPr>
                <w:b/>
                <w:bCs/>
                <w:highlight w:val="yellow"/>
                <w:lang w:val="en-US" w:eastAsia="zh-CN"/>
              </w:rPr>
            </w:pPr>
          </w:p>
          <w:p w14:paraId="25E2D2AD"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09B8FFD5"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193B3EB6"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0E185AA"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6D1916B"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20C4745D"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2BB0D9FF" w14:textId="77777777" w:rsidR="002F2E45" w:rsidRPr="00664387" w:rsidRDefault="002F2E45" w:rsidP="002F2E45">
            <w:pPr>
              <w:numPr>
                <w:ilvl w:val="1"/>
                <w:numId w:val="12"/>
              </w:numPr>
              <w:spacing w:after="0" w:line="252" w:lineRule="auto"/>
              <w:rPr>
                <w:szCs w:val="24"/>
              </w:rPr>
            </w:pPr>
            <w:r w:rsidRPr="00617907">
              <w:rPr>
                <w:strike/>
              </w:rPr>
              <w:lastRenderedPageBreak/>
              <w:t xml:space="preserve">FFS: how it jointly works with the agreement for other collision cases </w:t>
            </w:r>
          </w:p>
          <w:p w14:paraId="3AA7C6AE" w14:textId="77777777" w:rsidR="002F2E45" w:rsidRDefault="002F2E45" w:rsidP="002F2E45">
            <w:pPr>
              <w:rPr>
                <w:rFonts w:eastAsia="DengXian"/>
                <w:lang w:val="en-US" w:eastAsia="zh-CN"/>
              </w:rPr>
            </w:pPr>
          </w:p>
        </w:tc>
      </w:tr>
      <w:tr w:rsidR="002F2E45" w14:paraId="2E0F9467" w14:textId="77777777" w:rsidTr="00A64E21">
        <w:tc>
          <w:tcPr>
            <w:tcW w:w="1479" w:type="dxa"/>
            <w:shd w:val="clear" w:color="auto" w:fill="D9D9D9" w:themeFill="background1" w:themeFillShade="D9"/>
          </w:tcPr>
          <w:p w14:paraId="650CCA99"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36C543A6" w14:textId="77777777" w:rsidR="002F2E45" w:rsidRDefault="002F2E45" w:rsidP="00A64E21">
            <w:pPr>
              <w:rPr>
                <w:b/>
                <w:bCs/>
              </w:rPr>
            </w:pPr>
            <w:r>
              <w:rPr>
                <w:b/>
                <w:bCs/>
              </w:rPr>
              <w:t>Y/N</w:t>
            </w:r>
          </w:p>
        </w:tc>
        <w:tc>
          <w:tcPr>
            <w:tcW w:w="6780" w:type="dxa"/>
            <w:shd w:val="clear" w:color="auto" w:fill="D9D9D9" w:themeFill="background1" w:themeFillShade="D9"/>
          </w:tcPr>
          <w:p w14:paraId="48C0F8A4" w14:textId="77777777" w:rsidR="002F2E45" w:rsidRDefault="002F2E45" w:rsidP="00A64E21">
            <w:pPr>
              <w:rPr>
                <w:b/>
                <w:bCs/>
              </w:rPr>
            </w:pPr>
            <w:r>
              <w:rPr>
                <w:b/>
                <w:bCs/>
              </w:rPr>
              <w:t>Comments</w:t>
            </w:r>
          </w:p>
        </w:tc>
      </w:tr>
      <w:tr w:rsidR="002F2E45" w14:paraId="5594B32A" w14:textId="77777777" w:rsidTr="00A64E21">
        <w:tc>
          <w:tcPr>
            <w:tcW w:w="1479" w:type="dxa"/>
          </w:tcPr>
          <w:p w14:paraId="26BD11AE"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5C0705"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6B86173E"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123689DB"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TableGrid"/>
              <w:tblW w:w="0" w:type="auto"/>
              <w:tblLook w:val="04A0" w:firstRow="1" w:lastRow="0" w:firstColumn="1" w:lastColumn="0" w:noHBand="0" w:noVBand="1"/>
            </w:tblPr>
            <w:tblGrid>
              <w:gridCol w:w="6554"/>
            </w:tblGrid>
            <w:tr w:rsidR="00AC3268" w14:paraId="6172CC7C" w14:textId="77777777" w:rsidTr="00AC3268">
              <w:tc>
                <w:tcPr>
                  <w:tcW w:w="6554" w:type="dxa"/>
                </w:tcPr>
                <w:p w14:paraId="5153526D"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048DFE76"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5667A6B2"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0C1B9860" w14:textId="77777777" w:rsidR="00AC3268" w:rsidRDefault="00AC3268" w:rsidP="00A64E21">
            <w:pPr>
              <w:rPr>
                <w:rFonts w:eastAsiaTheme="minorEastAsia"/>
                <w:lang w:val="en-US" w:eastAsia="zh-CN"/>
              </w:rPr>
            </w:pPr>
          </w:p>
          <w:p w14:paraId="19B160DC"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TableGrid"/>
              <w:tblW w:w="0" w:type="auto"/>
              <w:tblLook w:val="04A0" w:firstRow="1" w:lastRow="0" w:firstColumn="1" w:lastColumn="0" w:noHBand="0" w:noVBand="1"/>
            </w:tblPr>
            <w:tblGrid>
              <w:gridCol w:w="6554"/>
            </w:tblGrid>
            <w:tr w:rsidR="00C055DA" w14:paraId="51E22437" w14:textId="77777777" w:rsidTr="00C055DA">
              <w:tc>
                <w:tcPr>
                  <w:tcW w:w="6554" w:type="dxa"/>
                </w:tcPr>
                <w:p w14:paraId="44DDA46C"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05F9AE89"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56A97571"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r w:rsidR="003A7B26">
                    <w:rPr>
                      <w:rFonts w:eastAsiaTheme="minorEastAsia"/>
                      <w:b/>
                      <w:bCs/>
                      <w:u w:val="single"/>
                      <w:lang w:eastAsia="zh-CN"/>
                    </w:rPr>
                    <w:pgNum/>
                  </w:r>
                  <w:r w:rsidR="003A7B26">
                    <w:rPr>
                      <w:rFonts w:eastAsiaTheme="minorEastAsia"/>
                      <w:b/>
                      <w:bCs/>
                      <w:u w:val="single"/>
                      <w:lang w:eastAsia="zh-CN"/>
                    </w:rPr>
                    <w:t>ignallin</w:t>
                  </w:r>
                </w:p>
                <w:p w14:paraId="3E0B4851"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6B94352F" w14:textId="77777777" w:rsidR="00C055DA" w:rsidRPr="00C055DA" w:rsidRDefault="00C055DA" w:rsidP="00A64E21">
            <w:pPr>
              <w:rPr>
                <w:rFonts w:eastAsiaTheme="minorEastAsia"/>
                <w:lang w:eastAsia="zh-CN"/>
              </w:rPr>
            </w:pPr>
          </w:p>
          <w:p w14:paraId="2FC938CC" w14:textId="77777777" w:rsidR="00AC3268" w:rsidRPr="00AC3268" w:rsidRDefault="00AC3268" w:rsidP="00AC3268">
            <w:pPr>
              <w:rPr>
                <w:rFonts w:eastAsiaTheme="minorEastAsia"/>
                <w:lang w:val="en-US" w:eastAsia="zh-CN"/>
              </w:rPr>
            </w:pPr>
          </w:p>
        </w:tc>
      </w:tr>
      <w:tr w:rsidR="002F2E45" w14:paraId="25A67861" w14:textId="77777777" w:rsidTr="00A64E21">
        <w:tc>
          <w:tcPr>
            <w:tcW w:w="1479" w:type="dxa"/>
          </w:tcPr>
          <w:p w14:paraId="44AA2FEB" w14:textId="77777777" w:rsidR="002F2E45" w:rsidRDefault="000378ED" w:rsidP="00A64E21">
            <w:pPr>
              <w:rPr>
                <w:lang w:val="en-US" w:eastAsia="ko-KR"/>
              </w:rPr>
            </w:pPr>
            <w:r>
              <w:rPr>
                <w:lang w:val="en-US" w:eastAsia="ko-KR"/>
              </w:rPr>
              <w:t>Qualcomm</w:t>
            </w:r>
          </w:p>
        </w:tc>
        <w:tc>
          <w:tcPr>
            <w:tcW w:w="1372" w:type="dxa"/>
          </w:tcPr>
          <w:p w14:paraId="4FFD2628" w14:textId="77777777" w:rsidR="002F2E45" w:rsidRDefault="000378ED" w:rsidP="00A64E21">
            <w:pPr>
              <w:tabs>
                <w:tab w:val="left" w:pos="551"/>
              </w:tabs>
              <w:rPr>
                <w:lang w:val="en-US" w:eastAsia="ko-KR"/>
              </w:rPr>
            </w:pPr>
            <w:r>
              <w:rPr>
                <w:lang w:val="en-US" w:eastAsia="ko-KR"/>
              </w:rPr>
              <w:t>N</w:t>
            </w:r>
          </w:p>
        </w:tc>
        <w:tc>
          <w:tcPr>
            <w:tcW w:w="6780" w:type="dxa"/>
          </w:tcPr>
          <w:p w14:paraId="3DADB9ED"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4CC29A6E" w14:textId="77777777"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60AB45ED"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6D045100" w14:textId="77777777" w:rsidTr="00A16E44">
        <w:tc>
          <w:tcPr>
            <w:tcW w:w="1479" w:type="dxa"/>
          </w:tcPr>
          <w:p w14:paraId="7E64EE90"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120F58A"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68785FE9" w14:textId="77777777" w:rsidR="002F2E45" w:rsidRDefault="002F2E45" w:rsidP="00781680">
            <w:pPr>
              <w:rPr>
                <w:rFonts w:eastAsia="DengXian"/>
                <w:lang w:val="en-US" w:eastAsia="zh-CN"/>
              </w:rPr>
            </w:pPr>
          </w:p>
        </w:tc>
      </w:tr>
      <w:tr w:rsidR="000C73CB" w14:paraId="46092999" w14:textId="77777777" w:rsidTr="000C73CB">
        <w:tc>
          <w:tcPr>
            <w:tcW w:w="1479" w:type="dxa"/>
          </w:tcPr>
          <w:p w14:paraId="59A44CC2" w14:textId="77777777" w:rsidR="000C73CB" w:rsidRDefault="000C73CB" w:rsidP="00EF7A1F">
            <w:pPr>
              <w:rPr>
                <w:rFonts w:eastAsia="DengXian"/>
                <w:lang w:val="en-US" w:eastAsia="zh-CN"/>
              </w:rPr>
            </w:pPr>
            <w:r>
              <w:rPr>
                <w:lang w:val="en-US" w:eastAsia="ko-KR"/>
              </w:rPr>
              <w:t>OPPO</w:t>
            </w:r>
          </w:p>
        </w:tc>
        <w:tc>
          <w:tcPr>
            <w:tcW w:w="1372" w:type="dxa"/>
          </w:tcPr>
          <w:p w14:paraId="0F218DB7" w14:textId="77777777" w:rsidR="000C73CB" w:rsidRDefault="000C73CB" w:rsidP="00EF7A1F">
            <w:pPr>
              <w:tabs>
                <w:tab w:val="left" w:pos="551"/>
              </w:tabs>
              <w:rPr>
                <w:rFonts w:eastAsia="DengXian"/>
                <w:lang w:val="en-US" w:eastAsia="zh-CN"/>
              </w:rPr>
            </w:pPr>
            <w:r>
              <w:rPr>
                <w:lang w:val="en-US" w:eastAsia="ko-KR"/>
              </w:rPr>
              <w:t>Y</w:t>
            </w:r>
          </w:p>
        </w:tc>
        <w:tc>
          <w:tcPr>
            <w:tcW w:w="6780" w:type="dxa"/>
          </w:tcPr>
          <w:p w14:paraId="154653CA" w14:textId="77777777" w:rsidR="000C73CB" w:rsidRDefault="000C73CB" w:rsidP="00EF7A1F">
            <w:pPr>
              <w:rPr>
                <w:rFonts w:eastAsia="DengXian"/>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xml:space="preserve">”. We don’t think </w:t>
            </w:r>
            <w:r>
              <w:rPr>
                <w:lang w:val="en-US"/>
              </w:rPr>
              <w:lastRenderedPageBreak/>
              <w:t>Rel-15 treat it as error case, otherwise the spec don’t work.</w:t>
            </w:r>
          </w:p>
        </w:tc>
      </w:tr>
      <w:tr w:rsidR="00745238" w14:paraId="60C63346" w14:textId="77777777" w:rsidTr="000C73CB">
        <w:tc>
          <w:tcPr>
            <w:tcW w:w="1479" w:type="dxa"/>
          </w:tcPr>
          <w:p w14:paraId="688DBBC7" w14:textId="77777777" w:rsidR="00745238" w:rsidRDefault="00745238" w:rsidP="00745238">
            <w:pPr>
              <w:rPr>
                <w:lang w:val="en-US" w:eastAsia="ko-KR"/>
              </w:rPr>
            </w:pPr>
            <w:r>
              <w:rPr>
                <w:rFonts w:eastAsia="DengXian" w:hint="eastAsia"/>
                <w:lang w:val="en-US" w:eastAsia="zh-CN"/>
              </w:rPr>
              <w:lastRenderedPageBreak/>
              <w:t>C</w:t>
            </w:r>
            <w:r>
              <w:rPr>
                <w:rFonts w:eastAsia="DengXian"/>
                <w:lang w:val="en-US" w:eastAsia="zh-CN"/>
              </w:rPr>
              <w:t>hina Telecom</w:t>
            </w:r>
          </w:p>
        </w:tc>
        <w:tc>
          <w:tcPr>
            <w:tcW w:w="1372" w:type="dxa"/>
          </w:tcPr>
          <w:p w14:paraId="2069C266"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14537542" w14:textId="77777777" w:rsidR="00745238" w:rsidRDefault="00745238" w:rsidP="00745238">
            <w:pPr>
              <w:rPr>
                <w:lang w:val="en-US"/>
              </w:rPr>
            </w:pPr>
            <w:r>
              <w:rPr>
                <w:rFonts w:eastAsia="DengXian"/>
                <w:lang w:val="en-US" w:eastAsia="zh-CN"/>
              </w:rPr>
              <w:t>We are generally fine with FL proposal. And suggest to keep the last FFS for further check.</w:t>
            </w:r>
          </w:p>
        </w:tc>
      </w:tr>
      <w:tr w:rsidR="00B35F0D" w14:paraId="31A7CD65" w14:textId="77777777" w:rsidTr="000C73CB">
        <w:tc>
          <w:tcPr>
            <w:tcW w:w="1479" w:type="dxa"/>
          </w:tcPr>
          <w:p w14:paraId="2EA9FD84" w14:textId="77777777" w:rsidR="00B35F0D" w:rsidRPr="00B35F0D" w:rsidRDefault="00B35F0D" w:rsidP="00B35F0D">
            <w:pPr>
              <w:rPr>
                <w:rFonts w:eastAsia="DengXian"/>
                <w:b/>
                <w:bCs/>
                <w:lang w:val="en-US" w:eastAsia="zh-CN"/>
              </w:rPr>
            </w:pPr>
            <w:r>
              <w:rPr>
                <w:rFonts w:eastAsia="DengXian"/>
                <w:lang w:val="en-US" w:eastAsia="zh-CN"/>
              </w:rPr>
              <w:t>NordicSemi</w:t>
            </w:r>
          </w:p>
        </w:tc>
        <w:tc>
          <w:tcPr>
            <w:tcW w:w="1372" w:type="dxa"/>
          </w:tcPr>
          <w:p w14:paraId="4A6F78CF"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317A7E75"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43521F80" w14:textId="77777777" w:rsidR="00B35F0D" w:rsidRDefault="00B35F0D" w:rsidP="00B35F0D">
            <w:pPr>
              <w:spacing w:after="0"/>
              <w:jc w:val="both"/>
              <w:rPr>
                <w:rFonts w:ascii="Calibri" w:hAnsi="Calibri" w:cs="Calibri"/>
              </w:rPr>
            </w:pPr>
          </w:p>
          <w:p w14:paraId="408F58E7"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565262DE" w14:textId="77777777" w:rsidR="00B35F0D" w:rsidRDefault="00B35F0D" w:rsidP="00B35F0D">
            <w:pPr>
              <w:rPr>
                <w:rFonts w:eastAsia="DengXian"/>
                <w:lang w:val="en-US" w:eastAsia="zh-CN"/>
              </w:rPr>
            </w:pPr>
          </w:p>
        </w:tc>
      </w:tr>
      <w:tr w:rsidR="00856DEA" w14:paraId="64E6EFB2" w14:textId="77777777" w:rsidTr="000C73CB">
        <w:tc>
          <w:tcPr>
            <w:tcW w:w="1479" w:type="dxa"/>
          </w:tcPr>
          <w:p w14:paraId="0D7F6101" w14:textId="77777777" w:rsidR="00856DEA" w:rsidRDefault="00856DEA" w:rsidP="00856DEA">
            <w:pPr>
              <w:rPr>
                <w:rFonts w:eastAsia="DengXian"/>
                <w:lang w:val="en-US" w:eastAsia="zh-CN"/>
              </w:rPr>
            </w:pPr>
            <w:r>
              <w:rPr>
                <w:lang w:val="en-US" w:eastAsia="ko-KR"/>
              </w:rPr>
              <w:t>Intel</w:t>
            </w:r>
          </w:p>
        </w:tc>
        <w:tc>
          <w:tcPr>
            <w:tcW w:w="1372" w:type="dxa"/>
          </w:tcPr>
          <w:p w14:paraId="6AB91783" w14:textId="77777777" w:rsidR="00856DEA" w:rsidRDefault="00856DEA" w:rsidP="00856DEA">
            <w:pPr>
              <w:tabs>
                <w:tab w:val="left" w:pos="551"/>
              </w:tabs>
              <w:rPr>
                <w:rFonts w:eastAsiaTheme="minorEastAsia"/>
                <w:lang w:val="en-US" w:eastAsia="zh-CN"/>
              </w:rPr>
            </w:pPr>
          </w:p>
        </w:tc>
        <w:tc>
          <w:tcPr>
            <w:tcW w:w="6780" w:type="dxa"/>
          </w:tcPr>
          <w:p w14:paraId="59C7E69D" w14:textId="77777777" w:rsidR="00856DEA" w:rsidRPr="00C16AC2" w:rsidRDefault="00856DEA" w:rsidP="00856DEA">
            <w:pPr>
              <w:spacing w:after="0"/>
              <w:jc w:val="both"/>
              <w:rPr>
                <w:rFonts w:ascii="Calibri" w:hAnsi="Calibri" w:cs="Calibri"/>
              </w:rPr>
            </w:pPr>
            <w:r w:rsidRPr="00C16AC2">
              <w:rPr>
                <w:lang w:val="en-US"/>
              </w:rPr>
              <w:t>We prefer to define a clear rule for collision with switching time after applying collision handling rules Case 1/2/3/4/5/8. Otherwise, gNB may have to do blind detection on the UL channel/signal, which are same issues as discussed in Case 1/2/3/4/5/8. To avoid defining any new rule, we prefer to prioritize the same DL or UL channel/signal as in corresponding Case 1/2/3/4/5/8</w:t>
            </w:r>
          </w:p>
        </w:tc>
      </w:tr>
      <w:tr w:rsidR="00EF7A1F" w14:paraId="7FE2B4A1" w14:textId="77777777" w:rsidTr="000C73CB">
        <w:tc>
          <w:tcPr>
            <w:tcW w:w="1479" w:type="dxa"/>
          </w:tcPr>
          <w:p w14:paraId="0A8677A1" w14:textId="77777777" w:rsidR="00EF7A1F" w:rsidRDefault="00C16AC2" w:rsidP="00856DEA">
            <w:pPr>
              <w:rPr>
                <w:lang w:val="en-US" w:eastAsia="ko-KR"/>
              </w:rPr>
            </w:pPr>
            <w:r>
              <w:rPr>
                <w:lang w:val="en-US" w:eastAsia="ko-KR"/>
              </w:rPr>
              <w:t>CMCC</w:t>
            </w:r>
          </w:p>
        </w:tc>
        <w:tc>
          <w:tcPr>
            <w:tcW w:w="1372" w:type="dxa"/>
          </w:tcPr>
          <w:p w14:paraId="63A8078B" w14:textId="77777777" w:rsidR="00EF7A1F" w:rsidRDefault="00EF7A1F" w:rsidP="00856DEA">
            <w:pPr>
              <w:tabs>
                <w:tab w:val="left" w:pos="551"/>
              </w:tabs>
              <w:rPr>
                <w:rFonts w:eastAsiaTheme="minorEastAsia"/>
                <w:lang w:val="en-US" w:eastAsia="zh-CN"/>
              </w:rPr>
            </w:pPr>
          </w:p>
        </w:tc>
        <w:tc>
          <w:tcPr>
            <w:tcW w:w="6780" w:type="dxa"/>
          </w:tcPr>
          <w:p w14:paraId="40365835" w14:textId="77777777" w:rsidR="00EF7A1F" w:rsidRPr="00C16AC2" w:rsidRDefault="003A7B26" w:rsidP="00856DEA">
            <w:pPr>
              <w:spacing w:after="0"/>
              <w:jc w:val="both"/>
              <w:rPr>
                <w:lang w:val="en-US"/>
              </w:rPr>
            </w:pPr>
            <w:r>
              <w:t>“</w:t>
            </w:r>
            <w:r w:rsidR="00C16AC2" w:rsidRPr="00C16AC2">
              <w:t>it is up to the UE to ensure that the switching time, [</w:t>
            </w:r>
            <w:r w:rsidR="00C16AC2" w:rsidRPr="00C16AC2">
              <w:rPr>
                <w:i/>
                <w:iCs/>
              </w:rPr>
              <w:t>N</w:t>
            </w:r>
            <w:r w:rsidR="00C16AC2" w:rsidRPr="00C16AC2">
              <w:rPr>
                <w:i/>
                <w:iCs/>
                <w:vertAlign w:val="subscript"/>
              </w:rPr>
              <w:t>RX-TX</w:t>
            </w:r>
            <w:r w:rsidR="00C16AC2" w:rsidRPr="00C16AC2">
              <w:rPr>
                <w:i/>
                <w:iCs/>
              </w:rPr>
              <w:t xml:space="preserve"> T</w:t>
            </w:r>
            <w:r w:rsidR="00C16AC2" w:rsidRPr="00C16AC2">
              <w:rPr>
                <w:i/>
                <w:iCs/>
                <w:vertAlign w:val="subscript"/>
              </w:rPr>
              <w:t>c</w:t>
            </w:r>
            <w:r w:rsidR="00C16AC2" w:rsidRPr="00C16AC2">
              <w:t>] or [</w:t>
            </w:r>
            <w:r w:rsidR="00C16AC2" w:rsidRPr="00C16AC2">
              <w:rPr>
                <w:i/>
                <w:iCs/>
              </w:rPr>
              <w:t>N</w:t>
            </w:r>
            <w:r w:rsidR="00C16AC2" w:rsidRPr="00C16AC2">
              <w:rPr>
                <w:i/>
                <w:iCs/>
                <w:vertAlign w:val="subscript"/>
              </w:rPr>
              <w:t>TX-RX</w:t>
            </w:r>
            <w:r w:rsidR="00C16AC2" w:rsidRPr="00C16AC2">
              <w:rPr>
                <w:i/>
                <w:iCs/>
              </w:rPr>
              <w:t xml:space="preserve"> T</w:t>
            </w:r>
            <w:r w:rsidR="00C16AC2" w:rsidRPr="00C16AC2">
              <w:rPr>
                <w:i/>
                <w:iCs/>
                <w:vertAlign w:val="subscript"/>
              </w:rPr>
              <w:t>c</w:t>
            </w:r>
            <w:r w:rsidR="00C16AC2" w:rsidRPr="00C16AC2">
              <w:t>], is satisfied</w:t>
            </w:r>
            <w:r>
              <w:t>”</w:t>
            </w:r>
            <w:r w:rsidR="00C16AC2" w:rsidRPr="00C16AC2">
              <w:t xml:space="preserve"> needs to be further clarified.</w:t>
            </w:r>
          </w:p>
        </w:tc>
      </w:tr>
      <w:tr w:rsidR="00B276D9" w:rsidRPr="000E71AF" w14:paraId="62F848F7" w14:textId="77777777" w:rsidTr="00B276D9">
        <w:tc>
          <w:tcPr>
            <w:tcW w:w="1479" w:type="dxa"/>
          </w:tcPr>
          <w:p w14:paraId="37387A5A"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0CBA9DE6" w14:textId="77777777" w:rsidR="00B276D9" w:rsidRDefault="00B276D9" w:rsidP="00CE2BFA">
            <w:pPr>
              <w:tabs>
                <w:tab w:val="left" w:pos="551"/>
              </w:tabs>
              <w:rPr>
                <w:rFonts w:eastAsia="DengXian"/>
                <w:lang w:val="en-US" w:eastAsia="zh-CN"/>
              </w:rPr>
            </w:pPr>
          </w:p>
        </w:tc>
        <w:tc>
          <w:tcPr>
            <w:tcW w:w="6780" w:type="dxa"/>
          </w:tcPr>
          <w:p w14:paraId="6E4833CE"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0BF387E6" w14:textId="77777777" w:rsidTr="00B276D9">
        <w:tc>
          <w:tcPr>
            <w:tcW w:w="1479" w:type="dxa"/>
          </w:tcPr>
          <w:p w14:paraId="6A14118E" w14:textId="77777777" w:rsidR="00CE2BFA" w:rsidRDefault="00CE2BFA" w:rsidP="00CE2BFA">
            <w:pPr>
              <w:rPr>
                <w:rFonts w:eastAsia="SimSun"/>
                <w:color w:val="000000" w:themeColor="text1"/>
                <w:lang w:val="en-US" w:eastAsia="zh-CN"/>
              </w:rPr>
            </w:pPr>
            <w:r>
              <w:rPr>
                <w:rFonts w:eastAsia="DengXian"/>
                <w:color w:val="000000" w:themeColor="text1"/>
                <w:lang w:val="en-US" w:eastAsia="zh-CN"/>
              </w:rPr>
              <w:t>ZTE, Sanechips</w:t>
            </w:r>
          </w:p>
        </w:tc>
        <w:tc>
          <w:tcPr>
            <w:tcW w:w="1372" w:type="dxa"/>
          </w:tcPr>
          <w:p w14:paraId="1EF26F05" w14:textId="77777777" w:rsidR="00CE2BFA" w:rsidRDefault="00CE2BFA" w:rsidP="00CE2BFA">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5599E503" w14:textId="77777777" w:rsidR="00CE2BFA" w:rsidRDefault="00CE2BFA" w:rsidP="00CE2BFA">
            <w:pPr>
              <w:rPr>
                <w:rFonts w:eastAsiaTheme="minorEastAsia"/>
                <w:lang w:val="en-US" w:eastAsia="zh-CN"/>
              </w:rPr>
            </w:pPr>
          </w:p>
        </w:tc>
      </w:tr>
      <w:tr w:rsidR="000E3642" w:rsidRPr="000E71AF" w14:paraId="612714E5" w14:textId="77777777" w:rsidTr="00B276D9">
        <w:tc>
          <w:tcPr>
            <w:tcW w:w="1479" w:type="dxa"/>
          </w:tcPr>
          <w:p w14:paraId="18B133EF"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61222633" w14:textId="77777777" w:rsidR="000E3642" w:rsidRDefault="000E3642" w:rsidP="000E3642">
            <w:pPr>
              <w:tabs>
                <w:tab w:val="left" w:pos="551"/>
              </w:tabs>
              <w:rPr>
                <w:rFonts w:eastAsia="DengXian"/>
                <w:lang w:val="en-US" w:eastAsia="zh-CN"/>
              </w:rPr>
            </w:pPr>
          </w:p>
        </w:tc>
        <w:tc>
          <w:tcPr>
            <w:tcW w:w="6780" w:type="dxa"/>
          </w:tcPr>
          <w:p w14:paraId="76204C37"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5018C414"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gNB scheduling should avoid the case of no enough Tx/Rx switching time between non-full duplex UE UL/DL operations. However, for Redcap HD-FDD UE, a clear rule to resolve the collision may be preferred to avoid putting too many restrictions on gNB scheduling. </w:t>
            </w:r>
          </w:p>
        </w:tc>
      </w:tr>
      <w:tr w:rsidR="0022077C" w:rsidRPr="000E71AF" w14:paraId="11B35D1F" w14:textId="77777777" w:rsidTr="00B276D9">
        <w:tc>
          <w:tcPr>
            <w:tcW w:w="1479" w:type="dxa"/>
          </w:tcPr>
          <w:p w14:paraId="33598908"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CEACAB5" w14:textId="77777777" w:rsidR="0022077C" w:rsidRDefault="0022077C" w:rsidP="0022077C">
            <w:pPr>
              <w:tabs>
                <w:tab w:val="left" w:pos="551"/>
              </w:tabs>
              <w:rPr>
                <w:rFonts w:eastAsia="DengXian"/>
                <w:lang w:val="en-US" w:eastAsia="zh-CN"/>
              </w:rPr>
            </w:pPr>
          </w:p>
        </w:tc>
        <w:tc>
          <w:tcPr>
            <w:tcW w:w="6780" w:type="dxa"/>
          </w:tcPr>
          <w:p w14:paraId="266F2A38" w14:textId="7777777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33C92561" w14:textId="77777777" w:rsidTr="00727A95">
        <w:tc>
          <w:tcPr>
            <w:tcW w:w="1479" w:type="dxa"/>
          </w:tcPr>
          <w:p w14:paraId="29081946"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6BE4FF2" w14:textId="77777777" w:rsidR="00727A95" w:rsidRDefault="00727A95" w:rsidP="00BD3E66">
            <w:pPr>
              <w:tabs>
                <w:tab w:val="left" w:pos="551"/>
              </w:tabs>
              <w:rPr>
                <w:rFonts w:eastAsia="DengXian"/>
                <w:lang w:val="en-US" w:eastAsia="zh-CN"/>
              </w:rPr>
            </w:pPr>
          </w:p>
        </w:tc>
        <w:tc>
          <w:tcPr>
            <w:tcW w:w="6780" w:type="dxa"/>
          </w:tcPr>
          <w:p w14:paraId="3E0DD5A0" w14:textId="77777777"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3B98F09A" w14:textId="77777777" w:rsidTr="00727A95">
        <w:tc>
          <w:tcPr>
            <w:tcW w:w="1479" w:type="dxa"/>
          </w:tcPr>
          <w:p w14:paraId="46ABD44D"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48FC748D" w14:textId="77777777" w:rsidR="00F17786" w:rsidRDefault="00F17786" w:rsidP="00F17786">
            <w:pPr>
              <w:tabs>
                <w:tab w:val="left" w:pos="551"/>
              </w:tabs>
              <w:rPr>
                <w:rFonts w:eastAsia="DengXian"/>
                <w:lang w:val="en-US" w:eastAsia="zh-CN"/>
              </w:rPr>
            </w:pPr>
            <w:r>
              <w:rPr>
                <w:rFonts w:eastAsia="Malgun Gothic" w:hint="eastAsia"/>
                <w:lang w:val="en-US" w:eastAsia="ko-KR"/>
              </w:rPr>
              <w:t>N</w:t>
            </w:r>
          </w:p>
        </w:tc>
        <w:tc>
          <w:tcPr>
            <w:tcW w:w="6780" w:type="dxa"/>
          </w:tcPr>
          <w:p w14:paraId="18101240" w14:textId="77777777"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gNB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14:paraId="4BACA5B0" w14:textId="77777777" w:rsidTr="00BB1C1A">
        <w:tc>
          <w:tcPr>
            <w:tcW w:w="1479" w:type="dxa"/>
          </w:tcPr>
          <w:p w14:paraId="75530521" w14:textId="77777777" w:rsidR="00BB1C1A" w:rsidRDefault="00BB1C1A" w:rsidP="00BD3E66">
            <w:pPr>
              <w:rPr>
                <w:lang w:val="en-US" w:eastAsia="ko-KR"/>
              </w:rPr>
            </w:pPr>
            <w:r>
              <w:rPr>
                <w:lang w:val="en-US" w:eastAsia="ko-KR"/>
              </w:rPr>
              <w:t>Ericsson</w:t>
            </w:r>
          </w:p>
        </w:tc>
        <w:tc>
          <w:tcPr>
            <w:tcW w:w="1372" w:type="dxa"/>
          </w:tcPr>
          <w:p w14:paraId="0CF8C43E" w14:textId="77777777" w:rsidR="00BB1C1A" w:rsidRDefault="00BB1C1A" w:rsidP="00BD3E66">
            <w:pPr>
              <w:tabs>
                <w:tab w:val="left" w:pos="551"/>
              </w:tabs>
              <w:rPr>
                <w:lang w:val="en-US" w:eastAsia="ko-KR"/>
              </w:rPr>
            </w:pPr>
            <w:r>
              <w:rPr>
                <w:lang w:val="en-US" w:eastAsia="ko-KR"/>
              </w:rPr>
              <w:t>Y</w:t>
            </w:r>
          </w:p>
        </w:tc>
        <w:tc>
          <w:tcPr>
            <w:tcW w:w="6780" w:type="dxa"/>
          </w:tcPr>
          <w:p w14:paraId="3E8D3EBD"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DengXian"/>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DengXian"/>
                <w:lang w:val="en-US" w:eastAsia="zh-CN"/>
              </w:rPr>
              <w:t>there might be excessive restrictions imposed on network configuration if this is interpreted as an error case.</w:t>
            </w:r>
          </w:p>
        </w:tc>
      </w:tr>
      <w:tr w:rsidR="00FB20FF" w14:paraId="36048481" w14:textId="77777777" w:rsidTr="00BB1C1A">
        <w:tc>
          <w:tcPr>
            <w:tcW w:w="1479" w:type="dxa"/>
          </w:tcPr>
          <w:p w14:paraId="395D204A"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44AC7812" w14:textId="77777777" w:rsidR="00FB20FF" w:rsidRDefault="00FB20FF" w:rsidP="00BD3E66">
            <w:pPr>
              <w:tabs>
                <w:tab w:val="left" w:pos="551"/>
              </w:tabs>
              <w:rPr>
                <w:lang w:val="en-US" w:eastAsia="ko-KR"/>
              </w:rPr>
            </w:pPr>
          </w:p>
        </w:tc>
        <w:tc>
          <w:tcPr>
            <w:tcW w:w="6780" w:type="dxa"/>
          </w:tcPr>
          <w:p w14:paraId="2787256E"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14:paraId="06B3AD1A" w14:textId="77777777" w:rsidR="00FB20FF" w:rsidRPr="005D0F44" w:rsidRDefault="005D0F44" w:rsidP="005D0F44">
            <w:pPr>
              <w:rPr>
                <w:rFonts w:eastAsiaTheme="minorEastAsia"/>
                <w:lang w:val="en-US" w:eastAsia="zh-CN"/>
              </w:rPr>
            </w:pPr>
            <w:r>
              <w:rPr>
                <w:rFonts w:eastAsiaTheme="minorEastAsia" w:hint="eastAsia"/>
                <w:lang w:val="en-US" w:eastAsia="zh-CN"/>
              </w:rPr>
              <w:t>Or if determined to leave to UE implementation, it should be guaranteed that the UE is always capable to tackle collision.</w:t>
            </w:r>
          </w:p>
        </w:tc>
      </w:tr>
      <w:tr w:rsidR="00F5094E" w14:paraId="209B8D4A" w14:textId="77777777" w:rsidTr="00BB1C1A">
        <w:tc>
          <w:tcPr>
            <w:tcW w:w="1479" w:type="dxa"/>
          </w:tcPr>
          <w:p w14:paraId="665C1C55" w14:textId="77777777" w:rsidR="00F5094E" w:rsidRDefault="00F5094E" w:rsidP="00F5094E">
            <w:pPr>
              <w:rPr>
                <w:rFonts w:eastAsiaTheme="minorEastAsia"/>
                <w:lang w:val="en-US" w:eastAsia="zh-CN"/>
              </w:rPr>
            </w:pPr>
            <w:r>
              <w:rPr>
                <w:rFonts w:hint="eastAsia"/>
                <w:lang w:val="en-US" w:eastAsia="ko-KR"/>
              </w:rPr>
              <w:t>Samsung</w:t>
            </w:r>
          </w:p>
        </w:tc>
        <w:tc>
          <w:tcPr>
            <w:tcW w:w="1372" w:type="dxa"/>
          </w:tcPr>
          <w:p w14:paraId="76B7D00D" w14:textId="77777777" w:rsidR="00F5094E" w:rsidRDefault="00F5094E" w:rsidP="00F5094E">
            <w:pPr>
              <w:tabs>
                <w:tab w:val="left" w:pos="551"/>
              </w:tabs>
              <w:rPr>
                <w:lang w:val="en-US" w:eastAsia="ko-KR"/>
              </w:rPr>
            </w:pPr>
          </w:p>
        </w:tc>
        <w:tc>
          <w:tcPr>
            <w:tcW w:w="6780" w:type="dxa"/>
          </w:tcPr>
          <w:p w14:paraId="04B58780"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431BE7E1" w14:textId="77777777" w:rsidR="00F5094E" w:rsidRDefault="00F5094E" w:rsidP="00F5094E">
            <w:pPr>
              <w:rPr>
                <w:rFonts w:eastAsiaTheme="minorEastAsia"/>
                <w:lang w:val="en-US" w:eastAsia="zh-CN"/>
              </w:rPr>
            </w:pPr>
            <w:r w:rsidRPr="00043D01">
              <w:rPr>
                <w:color w:val="FF0000"/>
                <w:lang w:val="en-US" w:eastAsia="ko-KR"/>
              </w:rPr>
              <w:lastRenderedPageBreak/>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2" w:author="최승훈/표준연구팀(SR)/Principal Engineer/삼성전자" w:date="2021-05-24T11:15:00Z">
              <w:r>
                <w:rPr>
                  <w:color w:val="FF0000"/>
                  <w:lang w:val="en-US" w:eastAsia="ko-KR"/>
                </w:rPr>
                <w:t xml:space="preserve"> or further specification on UE behavior.</w:t>
              </w:r>
            </w:ins>
            <w:del w:id="13" w:author="최승훈/표준연구팀(SR)/Principal Engineer/삼성전자" w:date="2021-05-24T11:15:00Z">
              <w:r w:rsidDel="00043D01">
                <w:rPr>
                  <w:color w:val="FF0000"/>
                  <w:lang w:val="en-US" w:eastAsia="ko-KR"/>
                </w:rPr>
                <w:delText xml:space="preserve"> </w:delText>
              </w:r>
            </w:del>
          </w:p>
        </w:tc>
      </w:tr>
    </w:tbl>
    <w:p w14:paraId="0A880E9A" w14:textId="77777777" w:rsidR="00C238CA" w:rsidRPr="000C73CB" w:rsidRDefault="00C238CA" w:rsidP="00C238CA">
      <w:pPr>
        <w:spacing w:after="100" w:afterAutospacing="1"/>
        <w:jc w:val="both"/>
        <w:rPr>
          <w:rFonts w:ascii="Times" w:hAnsi="Times"/>
          <w:szCs w:val="24"/>
          <w:lang w:val="en-US"/>
        </w:rPr>
      </w:pPr>
    </w:p>
    <w:p w14:paraId="20A4DEB2" w14:textId="77777777" w:rsidR="00913FC9" w:rsidRPr="00107018" w:rsidRDefault="00C238CA" w:rsidP="00913FC9">
      <w:pPr>
        <w:pStyle w:val="Heading1"/>
      </w:pPr>
      <w:r>
        <w:t>Semi-static UL/DL configuration and dynamic SFI</w:t>
      </w:r>
    </w:p>
    <w:p w14:paraId="700027B4" w14:textId="77777777" w:rsidR="006A42DC" w:rsidRDefault="00C238CA" w:rsidP="006A42DC">
      <w:pPr>
        <w:pStyle w:val="Heading2"/>
      </w:pPr>
      <w:r>
        <w:t>Open issue: W</w:t>
      </w:r>
      <w:r w:rsidRPr="005D0693">
        <w:t xml:space="preserve">hether to </w:t>
      </w:r>
      <w:r w:rsidRPr="00F82462">
        <w:t xml:space="preserve">introduce semi-static UL/DL </w:t>
      </w:r>
      <w:r w:rsidR="00E741A9">
        <w:t>pattern</w:t>
      </w:r>
    </w:p>
    <w:p w14:paraId="51002AD0"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0E77424F"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103794E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3F57872E"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w:t>
      </w:r>
      <w:r w:rsidR="003A7B26">
        <w:rPr>
          <w:rFonts w:eastAsia="Times New Roman"/>
          <w:lang w:eastAsia="zh-CN"/>
        </w:rPr>
        <w:t>e</w:t>
      </w:r>
      <w:r>
        <w:rPr>
          <w:rFonts w:eastAsia="Times New Roman"/>
          <w:lang w:eastAsia="zh-CN"/>
        </w:rPr>
        <w:t>s in a cell</w:t>
      </w:r>
    </w:p>
    <w:p w14:paraId="1BE9CAD4"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7316D5B1" w14:textId="77777777" w:rsidR="00F07B7E" w:rsidRDefault="00F07B7E" w:rsidP="00F07B7E">
      <w:pPr>
        <w:spacing w:after="0" w:line="252" w:lineRule="auto"/>
        <w:ind w:left="720"/>
        <w:rPr>
          <w:rFonts w:eastAsia="Times New Roman"/>
          <w:lang w:eastAsia="zh-CN"/>
        </w:rPr>
      </w:pPr>
    </w:p>
    <w:p w14:paraId="4E10EDB9"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think there are clear benefits for HD-FDD U</w:t>
      </w:r>
      <w:r w:rsidR="003A7B26">
        <w:rPr>
          <w:rFonts w:ascii="Times" w:hAnsi="Times"/>
          <w:szCs w:val="24"/>
        </w:rPr>
        <w:t>e</w:t>
      </w:r>
      <w:r w:rsidR="00F07B7E">
        <w:rPr>
          <w:rFonts w:ascii="Times" w:hAnsi="Times"/>
          <w:szCs w:val="24"/>
        </w:rPr>
        <w:t xml:space="preserv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A7CA6F3"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w:t>
      </w:r>
      <w:r w:rsidR="003A7B26" w:rsidRPr="00120AAB">
        <w:rPr>
          <w:rFonts w:ascii="Times" w:hAnsi="Times"/>
          <w:szCs w:val="24"/>
        </w:rPr>
        <w:t>e</w:t>
      </w:r>
      <w:r w:rsidRPr="00120AAB">
        <w:rPr>
          <w:rFonts w:ascii="Times" w:hAnsi="Times"/>
          <w:szCs w:val="24"/>
        </w:rPr>
        <w:t>s supporting Type-A HD-FDD operation and sharing the same cell</w:t>
      </w:r>
      <w:r>
        <w:rPr>
          <w:rFonts w:ascii="Times" w:hAnsi="Times"/>
          <w:szCs w:val="24"/>
        </w:rPr>
        <w:t>.</w:t>
      </w:r>
    </w:p>
    <w:p w14:paraId="1B1DA2D4"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5AFC5DE1"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1EAA69CA"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0AA93730"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w:t>
      </w:r>
      <w:r w:rsidR="003A7B26">
        <w:t>e</w:t>
      </w:r>
      <w:r>
        <w:t>s and decide in RAN1#106-e whether or not to support semi-static UL/DL pattern for HD</w:t>
      </w:r>
      <w:r w:rsidRPr="0049258A">
        <w:t>-FDD</w:t>
      </w:r>
    </w:p>
    <w:p w14:paraId="18B6E6E2" w14:textId="77777777" w:rsidR="00126DBA" w:rsidRDefault="00126DBA" w:rsidP="00126DBA">
      <w:pPr>
        <w:spacing w:after="0"/>
        <w:ind w:left="720"/>
      </w:pPr>
    </w:p>
    <w:tbl>
      <w:tblPr>
        <w:tblStyle w:val="TableGrid"/>
        <w:tblW w:w="9631" w:type="dxa"/>
        <w:tblLook w:val="04A0" w:firstRow="1" w:lastRow="0" w:firstColumn="1" w:lastColumn="0" w:noHBand="0" w:noVBand="1"/>
      </w:tblPr>
      <w:tblGrid>
        <w:gridCol w:w="1479"/>
        <w:gridCol w:w="1372"/>
        <w:gridCol w:w="6780"/>
      </w:tblGrid>
      <w:tr w:rsidR="00126DBA" w14:paraId="2C668021" w14:textId="77777777" w:rsidTr="009E3BAE">
        <w:tc>
          <w:tcPr>
            <w:tcW w:w="1479" w:type="dxa"/>
            <w:shd w:val="clear" w:color="auto" w:fill="D9D9D9" w:themeFill="background1" w:themeFillShade="D9"/>
          </w:tcPr>
          <w:p w14:paraId="3BC439A7" w14:textId="77777777" w:rsidR="00126DBA" w:rsidRDefault="00126DBA" w:rsidP="009E3BAE">
            <w:pPr>
              <w:rPr>
                <w:b/>
                <w:bCs/>
              </w:rPr>
            </w:pPr>
            <w:r>
              <w:rPr>
                <w:b/>
                <w:bCs/>
              </w:rPr>
              <w:t>Company</w:t>
            </w:r>
          </w:p>
        </w:tc>
        <w:tc>
          <w:tcPr>
            <w:tcW w:w="1372" w:type="dxa"/>
            <w:shd w:val="clear" w:color="auto" w:fill="D9D9D9" w:themeFill="background1" w:themeFillShade="D9"/>
          </w:tcPr>
          <w:p w14:paraId="71E4956E" w14:textId="77777777" w:rsidR="00126DBA" w:rsidRDefault="00126DBA" w:rsidP="009E3BAE">
            <w:pPr>
              <w:rPr>
                <w:b/>
                <w:bCs/>
              </w:rPr>
            </w:pPr>
            <w:r>
              <w:rPr>
                <w:b/>
                <w:bCs/>
              </w:rPr>
              <w:t>Y/N</w:t>
            </w:r>
          </w:p>
        </w:tc>
        <w:tc>
          <w:tcPr>
            <w:tcW w:w="6780" w:type="dxa"/>
            <w:shd w:val="clear" w:color="auto" w:fill="D9D9D9" w:themeFill="background1" w:themeFillShade="D9"/>
          </w:tcPr>
          <w:p w14:paraId="69458E07" w14:textId="77777777" w:rsidR="00126DBA" w:rsidRDefault="00126DBA" w:rsidP="009E3BAE">
            <w:pPr>
              <w:rPr>
                <w:b/>
                <w:bCs/>
              </w:rPr>
            </w:pPr>
            <w:r>
              <w:rPr>
                <w:b/>
                <w:bCs/>
              </w:rPr>
              <w:t>Comments</w:t>
            </w:r>
          </w:p>
        </w:tc>
      </w:tr>
      <w:tr w:rsidR="00126DBA" w14:paraId="54B83906" w14:textId="77777777" w:rsidTr="009E3BAE">
        <w:tc>
          <w:tcPr>
            <w:tcW w:w="1479" w:type="dxa"/>
          </w:tcPr>
          <w:p w14:paraId="734E46CE"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1CFF3E5B"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0707E3BB" w14:textId="77777777" w:rsidR="00126DBA" w:rsidRDefault="00126DBA" w:rsidP="009E3BAE">
            <w:pPr>
              <w:rPr>
                <w:lang w:val="en-US"/>
              </w:rPr>
            </w:pPr>
          </w:p>
        </w:tc>
      </w:tr>
      <w:tr w:rsidR="008E24E9" w14:paraId="7A0ED2DA" w14:textId="77777777" w:rsidTr="009E3BAE">
        <w:tc>
          <w:tcPr>
            <w:tcW w:w="1479" w:type="dxa"/>
          </w:tcPr>
          <w:p w14:paraId="3A708EF2"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0B28A5BF"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316B3CF8"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0A3C731B" w14:textId="77777777" w:rsidTr="009E3BAE">
        <w:tc>
          <w:tcPr>
            <w:tcW w:w="1479" w:type="dxa"/>
          </w:tcPr>
          <w:p w14:paraId="25BBF074" w14:textId="77777777" w:rsidR="00D4334D" w:rsidRDefault="00D4334D" w:rsidP="008E24E9">
            <w:pPr>
              <w:rPr>
                <w:lang w:val="en-US" w:eastAsia="ko-KR"/>
              </w:rPr>
            </w:pPr>
            <w:r>
              <w:rPr>
                <w:rFonts w:eastAsia="DengXian" w:hint="eastAsia"/>
                <w:lang w:val="en-US" w:eastAsia="zh-CN"/>
              </w:rPr>
              <w:t>CATT</w:t>
            </w:r>
          </w:p>
        </w:tc>
        <w:tc>
          <w:tcPr>
            <w:tcW w:w="1372" w:type="dxa"/>
          </w:tcPr>
          <w:p w14:paraId="36046457"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618A1B0C" w14:textId="77777777" w:rsidR="00D4334D" w:rsidRDefault="00D4334D" w:rsidP="008E24E9">
            <w:pPr>
              <w:rPr>
                <w:lang w:val="en-US"/>
              </w:rPr>
            </w:pPr>
          </w:p>
        </w:tc>
      </w:tr>
      <w:tr w:rsidR="002E5310" w14:paraId="1D1FF401" w14:textId="77777777" w:rsidTr="009E3BAE">
        <w:tc>
          <w:tcPr>
            <w:tcW w:w="1479" w:type="dxa"/>
          </w:tcPr>
          <w:p w14:paraId="4C187AD2" w14:textId="77777777" w:rsidR="002E5310" w:rsidRDefault="002E5310" w:rsidP="002E5310">
            <w:pPr>
              <w:rPr>
                <w:rFonts w:eastAsia="DengXian"/>
                <w:lang w:val="en-US" w:eastAsia="zh-CN"/>
              </w:rPr>
            </w:pPr>
            <w:r>
              <w:rPr>
                <w:rFonts w:eastAsia="SimSun"/>
                <w:color w:val="000000" w:themeColor="text1"/>
                <w:lang w:val="en-US" w:eastAsia="zh-CN"/>
              </w:rPr>
              <w:t xml:space="preserve">ZTE, Sanechips </w:t>
            </w:r>
          </w:p>
        </w:tc>
        <w:tc>
          <w:tcPr>
            <w:tcW w:w="1372" w:type="dxa"/>
          </w:tcPr>
          <w:p w14:paraId="622CA3FA"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659B97EB" w14:textId="77777777" w:rsidR="002E5310" w:rsidRDefault="002E5310" w:rsidP="002E5310">
            <w:pPr>
              <w:rPr>
                <w:lang w:val="en-US"/>
              </w:rPr>
            </w:pPr>
            <w:r>
              <w:rPr>
                <w:color w:val="000000" w:themeColor="text1"/>
              </w:rPr>
              <w:t xml:space="preserve">Semi-static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collision cases and the corresponding collision handling rules for HD-FDD RedCap U</w:t>
            </w:r>
            <w:r w:rsidR="003A7B26">
              <w:rPr>
                <w:color w:val="000000" w:themeColor="text1"/>
              </w:rPr>
              <w:t>e</w:t>
            </w:r>
            <w:r>
              <w:rPr>
                <w:color w:val="000000" w:themeColor="text1"/>
              </w:rPr>
              <w:t>s are under discussion. Once the collision handling rules for all potential collision cases have been clarified, there is no need to further consider semi-static TDD-like slot format based scheme for HD-FDD RedCap U</w:t>
            </w:r>
            <w:r w:rsidR="003A7B26">
              <w:rPr>
                <w:color w:val="000000" w:themeColor="text1"/>
              </w:rPr>
              <w:t>e</w:t>
            </w:r>
            <w:r>
              <w:rPr>
                <w:color w:val="000000" w:themeColor="text1"/>
              </w:rPr>
              <w:t xml:space="preserve">s. </w:t>
            </w:r>
          </w:p>
        </w:tc>
      </w:tr>
      <w:tr w:rsidR="00D934BB" w14:paraId="22883F08" w14:textId="77777777" w:rsidTr="009E3BAE">
        <w:tc>
          <w:tcPr>
            <w:tcW w:w="1479" w:type="dxa"/>
          </w:tcPr>
          <w:p w14:paraId="6DE097D6" w14:textId="77777777" w:rsidR="00D934BB" w:rsidRDefault="00D934BB" w:rsidP="00D934BB">
            <w:pPr>
              <w:rPr>
                <w:rFonts w:eastAsia="SimSun"/>
                <w:color w:val="000000" w:themeColor="text1"/>
                <w:lang w:val="en-US" w:eastAsia="zh-CN"/>
              </w:rPr>
            </w:pPr>
            <w:r>
              <w:rPr>
                <w:lang w:val="en-US" w:eastAsia="ko-KR"/>
              </w:rPr>
              <w:t xml:space="preserve">NordicSemi </w:t>
            </w:r>
          </w:p>
        </w:tc>
        <w:tc>
          <w:tcPr>
            <w:tcW w:w="1372" w:type="dxa"/>
          </w:tcPr>
          <w:p w14:paraId="5C2DE5E6" w14:textId="77777777"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67D99DD1"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05558045" w14:textId="77777777" w:rsidTr="009E3BAE">
        <w:tc>
          <w:tcPr>
            <w:tcW w:w="1479" w:type="dxa"/>
          </w:tcPr>
          <w:p w14:paraId="5FE6E328" w14:textId="77777777" w:rsidR="00A3055E" w:rsidRDefault="00A3055E" w:rsidP="00D934BB">
            <w:pPr>
              <w:rPr>
                <w:lang w:val="en-US" w:eastAsia="ko-KR"/>
              </w:rPr>
            </w:pPr>
            <w:r>
              <w:rPr>
                <w:lang w:val="en-US" w:eastAsia="ko-KR"/>
              </w:rPr>
              <w:t>Nokia, NSB</w:t>
            </w:r>
          </w:p>
        </w:tc>
        <w:tc>
          <w:tcPr>
            <w:tcW w:w="1372" w:type="dxa"/>
          </w:tcPr>
          <w:p w14:paraId="37A559C9" w14:textId="77777777" w:rsidR="00A3055E" w:rsidRDefault="00A3055E" w:rsidP="00D934BB">
            <w:pPr>
              <w:tabs>
                <w:tab w:val="left" w:pos="551"/>
              </w:tabs>
              <w:rPr>
                <w:lang w:val="en-US" w:eastAsia="ko-KR"/>
              </w:rPr>
            </w:pPr>
            <w:r>
              <w:rPr>
                <w:lang w:val="en-US" w:eastAsia="ko-KR"/>
              </w:rPr>
              <w:t>N</w:t>
            </w:r>
          </w:p>
        </w:tc>
        <w:tc>
          <w:tcPr>
            <w:tcW w:w="6780" w:type="dxa"/>
          </w:tcPr>
          <w:p w14:paraId="5D724F35" w14:textId="77777777" w:rsidR="00A3055E" w:rsidRDefault="00A3055E" w:rsidP="00D934BB">
            <w:r>
              <w:t xml:space="preserve">We do not support semi-static UL/DL configuration due to the reasons </w:t>
            </w:r>
            <w:r>
              <w:lastRenderedPageBreak/>
              <w:t>summarized by the FL.</w:t>
            </w:r>
          </w:p>
        </w:tc>
      </w:tr>
      <w:tr w:rsidR="002B52C4" w14:paraId="30144DFE" w14:textId="77777777" w:rsidTr="009E3BAE">
        <w:tc>
          <w:tcPr>
            <w:tcW w:w="1479" w:type="dxa"/>
          </w:tcPr>
          <w:p w14:paraId="3C268CA4" w14:textId="77777777" w:rsidR="002B52C4" w:rsidRDefault="002B52C4" w:rsidP="002B52C4">
            <w:pPr>
              <w:rPr>
                <w:lang w:val="en-US" w:eastAsia="ko-KR"/>
              </w:rPr>
            </w:pPr>
            <w:r>
              <w:rPr>
                <w:rFonts w:eastAsia="DengXian" w:hint="eastAsia"/>
                <w:lang w:val="en-US" w:eastAsia="zh-CN"/>
              </w:rPr>
              <w:lastRenderedPageBreak/>
              <w:t>Xiaomi</w:t>
            </w:r>
          </w:p>
        </w:tc>
        <w:tc>
          <w:tcPr>
            <w:tcW w:w="1372" w:type="dxa"/>
          </w:tcPr>
          <w:p w14:paraId="2DEE448C"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28C887F3" w14:textId="77777777" w:rsidR="002B52C4" w:rsidRDefault="002B52C4" w:rsidP="002B52C4"/>
        </w:tc>
      </w:tr>
      <w:tr w:rsidR="00FF7991" w14:paraId="6C1159A7" w14:textId="77777777" w:rsidTr="009E3BAE">
        <w:tc>
          <w:tcPr>
            <w:tcW w:w="1479" w:type="dxa"/>
          </w:tcPr>
          <w:p w14:paraId="1600E583"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3B719D12"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10A38426"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05CC28B3" w14:textId="77777777" w:rsidTr="009E3BAE">
        <w:tc>
          <w:tcPr>
            <w:tcW w:w="1479" w:type="dxa"/>
          </w:tcPr>
          <w:p w14:paraId="70A9502E"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2A75DFEF"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071CAAF8"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71D7A915"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797E8549" w14:textId="77777777" w:rsidR="00775FF9" w:rsidRDefault="00775FF9" w:rsidP="00BA3E08">
            <w:pPr>
              <w:rPr>
                <w:lang w:eastAsia="ko-KR"/>
              </w:rPr>
            </w:pPr>
            <w:r>
              <w:rPr>
                <w:lang w:eastAsia="ko-KR"/>
              </w:rPr>
              <w:t xml:space="preserve">To reduce the </w:t>
            </w:r>
            <w:r w:rsidR="003A7B26">
              <w:rPr>
                <w:lang w:eastAsia="ko-KR"/>
              </w:rPr>
              <w:pgNum/>
            </w:r>
            <w:r w:rsidR="003A7B26">
              <w:rPr>
                <w:lang w:eastAsia="ko-KR"/>
              </w:rPr>
              <w:t>ignalling</w:t>
            </w:r>
            <w:r>
              <w:rPr>
                <w:lang w:eastAsia="ko-KR"/>
              </w:rPr>
              <w:t xml:space="preserve"> overhead of slot format configuration, NW can broadcast one or two cell-specific D/U/S patterns similar to NR TDD, and HD-FDD U</w:t>
            </w:r>
            <w:r w:rsidR="003A7B26">
              <w:rPr>
                <w:lang w:eastAsia="ko-KR"/>
              </w:rPr>
              <w:t>e</w:t>
            </w:r>
            <w:r>
              <w:rPr>
                <w:lang w:eastAsia="ko-KR"/>
              </w:rPr>
              <w:t xml:space="preserve">s can be configured with a slot offset by RRC. </w:t>
            </w:r>
          </w:p>
        </w:tc>
      </w:tr>
      <w:tr w:rsidR="00C13FF9" w14:paraId="539AB8C4" w14:textId="77777777" w:rsidTr="009E3BAE">
        <w:tc>
          <w:tcPr>
            <w:tcW w:w="1479" w:type="dxa"/>
          </w:tcPr>
          <w:p w14:paraId="04421327"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E57484"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7EB3D260"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3713F589" w14:textId="77777777" w:rsidTr="009E3BAE">
        <w:tc>
          <w:tcPr>
            <w:tcW w:w="1479" w:type="dxa"/>
          </w:tcPr>
          <w:p w14:paraId="71AF15D6" w14:textId="77777777" w:rsidR="00833379" w:rsidRDefault="00833379" w:rsidP="00833379">
            <w:pPr>
              <w:rPr>
                <w:rFonts w:eastAsia="Yu Mincho"/>
                <w:lang w:val="en-US" w:eastAsia="ja-JP"/>
              </w:rPr>
            </w:pPr>
            <w:r>
              <w:rPr>
                <w:lang w:val="en-US" w:eastAsia="ko-KR"/>
              </w:rPr>
              <w:t>Intel</w:t>
            </w:r>
          </w:p>
        </w:tc>
        <w:tc>
          <w:tcPr>
            <w:tcW w:w="1372" w:type="dxa"/>
          </w:tcPr>
          <w:p w14:paraId="64E59C64"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7AD86A9"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50C6B933" w14:textId="77777777" w:rsidTr="009E3BAE">
        <w:tc>
          <w:tcPr>
            <w:tcW w:w="1479" w:type="dxa"/>
          </w:tcPr>
          <w:p w14:paraId="13BF5114" w14:textId="77777777" w:rsidR="00DE7A33" w:rsidRDefault="00DE7A33" w:rsidP="00DE7A33">
            <w:pPr>
              <w:rPr>
                <w:lang w:val="en-US" w:eastAsia="ko-KR"/>
              </w:rPr>
            </w:pPr>
            <w:r>
              <w:rPr>
                <w:rFonts w:hint="eastAsia"/>
                <w:lang w:val="en-US" w:eastAsia="ko-KR"/>
              </w:rPr>
              <w:t>Samsung</w:t>
            </w:r>
          </w:p>
        </w:tc>
        <w:tc>
          <w:tcPr>
            <w:tcW w:w="1372" w:type="dxa"/>
          </w:tcPr>
          <w:p w14:paraId="2D962A9B"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74ED5AF1" w14:textId="77777777" w:rsidR="00DE7A33" w:rsidRDefault="00DE7A33" w:rsidP="00DE7A33">
            <w:pPr>
              <w:rPr>
                <w:lang w:val="en-US"/>
              </w:rPr>
            </w:pPr>
            <w:r>
              <w:rPr>
                <w:lang w:val="en-US" w:eastAsia="ko-KR"/>
              </w:rPr>
              <w:t>Share other companies’ view on no semi-static UL/DL pattern.</w:t>
            </w:r>
          </w:p>
        </w:tc>
      </w:tr>
      <w:tr w:rsidR="0064646A" w14:paraId="25BBDE5D" w14:textId="77777777" w:rsidTr="0064646A">
        <w:tc>
          <w:tcPr>
            <w:tcW w:w="1479" w:type="dxa"/>
          </w:tcPr>
          <w:p w14:paraId="72BBB7DC" w14:textId="77777777" w:rsidR="0064646A" w:rsidRDefault="0064646A" w:rsidP="00B80316">
            <w:pPr>
              <w:rPr>
                <w:lang w:val="en-US" w:eastAsia="ko-KR"/>
              </w:rPr>
            </w:pPr>
            <w:r>
              <w:rPr>
                <w:lang w:val="en-US" w:eastAsia="ko-KR"/>
              </w:rPr>
              <w:t>Ericsson</w:t>
            </w:r>
          </w:p>
        </w:tc>
        <w:tc>
          <w:tcPr>
            <w:tcW w:w="1372" w:type="dxa"/>
          </w:tcPr>
          <w:p w14:paraId="26896710" w14:textId="77777777" w:rsidR="0064646A" w:rsidRDefault="0064646A" w:rsidP="00B80316">
            <w:pPr>
              <w:tabs>
                <w:tab w:val="left" w:pos="551"/>
              </w:tabs>
              <w:rPr>
                <w:lang w:val="en-US" w:eastAsia="ko-KR"/>
              </w:rPr>
            </w:pPr>
            <w:r>
              <w:rPr>
                <w:lang w:val="en-US" w:eastAsia="ko-KR"/>
              </w:rPr>
              <w:t>N</w:t>
            </w:r>
          </w:p>
        </w:tc>
        <w:tc>
          <w:tcPr>
            <w:tcW w:w="6780" w:type="dxa"/>
          </w:tcPr>
          <w:p w14:paraId="00439946"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3C5BB858"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584765A6" w14:textId="77777777" w:rsidTr="0064646A">
        <w:tc>
          <w:tcPr>
            <w:tcW w:w="1479" w:type="dxa"/>
          </w:tcPr>
          <w:p w14:paraId="334E6835"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2008B99" w14:textId="77777777" w:rsidR="00A945EC" w:rsidRDefault="00A945EC" w:rsidP="00B80316">
            <w:pPr>
              <w:tabs>
                <w:tab w:val="left" w:pos="551"/>
              </w:tabs>
              <w:rPr>
                <w:lang w:val="en-US" w:eastAsia="ko-KR"/>
              </w:rPr>
            </w:pPr>
          </w:p>
        </w:tc>
        <w:tc>
          <w:tcPr>
            <w:tcW w:w="6780" w:type="dxa"/>
          </w:tcPr>
          <w:p w14:paraId="49F85E53" w14:textId="77777777" w:rsidR="00A945EC" w:rsidRPr="004C7A5C" w:rsidRDefault="00A945EC" w:rsidP="00B80316">
            <w:pPr>
              <w:rPr>
                <w:lang w:val="en-US"/>
              </w:rPr>
            </w:pPr>
            <w:r>
              <w:rPr>
                <w:rFonts w:eastAsia="SimSun"/>
                <w:szCs w:val="21"/>
              </w:rPr>
              <w:t>We are open to have further discussion on this topic. Whether i</w:t>
            </w:r>
            <w:r w:rsidRPr="000D2274">
              <w:rPr>
                <w:rFonts w:eastAsia="SimSun"/>
                <w:szCs w:val="21"/>
              </w:rPr>
              <w:t xml:space="preserve">t is up to </w:t>
            </w:r>
            <w:r>
              <w:rPr>
                <w:rFonts w:eastAsia="SimSun"/>
                <w:szCs w:val="21"/>
              </w:rPr>
              <w:t>gNB</w:t>
            </w:r>
            <w:r w:rsidRPr="000D2274">
              <w:rPr>
                <w:rFonts w:eastAsia="SimSun"/>
                <w:szCs w:val="21"/>
              </w:rPr>
              <w:t xml:space="preserve"> to configure</w:t>
            </w:r>
            <w:r>
              <w:rPr>
                <w:rFonts w:eastAsia="SimSun"/>
                <w:szCs w:val="21"/>
              </w:rPr>
              <w:t xml:space="preserve"> </w:t>
            </w:r>
            <w:r w:rsidRPr="00F150A7">
              <w:rPr>
                <w:rFonts w:eastAsia="SimSun"/>
                <w:szCs w:val="21"/>
              </w:rPr>
              <w:t>semi-static</w:t>
            </w:r>
            <w:r w:rsidRPr="000D2274">
              <w:rPr>
                <w:rFonts w:eastAsia="SimSun"/>
                <w:szCs w:val="21"/>
              </w:rPr>
              <w:t xml:space="preserve"> TDD-like slot format</w:t>
            </w:r>
            <w:r>
              <w:rPr>
                <w:rFonts w:eastAsia="SimSun"/>
                <w:szCs w:val="21"/>
              </w:rPr>
              <w:t xml:space="preserve"> </w:t>
            </w:r>
            <w:r w:rsidRPr="000D2274">
              <w:rPr>
                <w:rFonts w:eastAsia="SimSun"/>
                <w:szCs w:val="21"/>
              </w:rPr>
              <w:t>or not</w:t>
            </w:r>
            <w:r>
              <w:rPr>
                <w:rFonts w:eastAsia="SimSun"/>
                <w:szCs w:val="21"/>
              </w:rPr>
              <w:t xml:space="preserve"> needs further study</w:t>
            </w:r>
            <w:r w:rsidRPr="000D2274">
              <w:rPr>
                <w:rFonts w:eastAsia="SimSun"/>
                <w:szCs w:val="21"/>
              </w:rPr>
              <w:t xml:space="preserve">. </w:t>
            </w:r>
            <w:r>
              <w:rPr>
                <w:rFonts w:eastAsia="SimSun"/>
                <w:szCs w:val="21"/>
              </w:rPr>
              <w:t xml:space="preserve">If </w:t>
            </w:r>
            <w:r w:rsidRPr="00F150A7">
              <w:rPr>
                <w:rFonts w:eastAsia="SimSun"/>
                <w:szCs w:val="21"/>
              </w:rPr>
              <w:t>semi-static TDD-like slot formats</w:t>
            </w:r>
            <w:r>
              <w:rPr>
                <w:rFonts w:eastAsia="SimSun"/>
                <w:szCs w:val="21"/>
              </w:rPr>
              <w:t xml:space="preserve"> is supported for RedCap, it should be clarified how to use it to avoid UL/DL collision</w:t>
            </w:r>
            <w:r w:rsidR="001F5CE7">
              <w:rPr>
                <w:rFonts w:eastAsia="SimSun"/>
                <w:szCs w:val="21"/>
              </w:rPr>
              <w:t>s</w:t>
            </w:r>
            <w:r>
              <w:rPr>
                <w:rFonts w:eastAsia="SimSun"/>
                <w:szCs w:val="21"/>
              </w:rPr>
              <w:t>.</w:t>
            </w:r>
          </w:p>
        </w:tc>
      </w:tr>
      <w:tr w:rsidR="00270E11" w14:paraId="2CC1D64C" w14:textId="77777777" w:rsidTr="0064646A">
        <w:tc>
          <w:tcPr>
            <w:tcW w:w="1479" w:type="dxa"/>
          </w:tcPr>
          <w:p w14:paraId="461386CB" w14:textId="77777777" w:rsidR="00270E11" w:rsidRDefault="00270E11" w:rsidP="00B80316">
            <w:pPr>
              <w:rPr>
                <w:rFonts w:eastAsia="DengXian"/>
                <w:lang w:val="en-US" w:eastAsia="zh-CN"/>
              </w:rPr>
            </w:pPr>
            <w:r>
              <w:rPr>
                <w:rFonts w:eastAsia="DengXian" w:hint="eastAsia"/>
                <w:lang w:val="en-US" w:eastAsia="zh-CN"/>
              </w:rPr>
              <w:t>CMCC</w:t>
            </w:r>
          </w:p>
        </w:tc>
        <w:tc>
          <w:tcPr>
            <w:tcW w:w="1372" w:type="dxa"/>
          </w:tcPr>
          <w:p w14:paraId="7626EC64"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4E479F94" w14:textId="77777777" w:rsidR="00270E11" w:rsidRDefault="00270E11" w:rsidP="00B80316">
            <w:pPr>
              <w:rPr>
                <w:rFonts w:eastAsia="SimSun"/>
                <w:szCs w:val="21"/>
                <w:lang w:eastAsia="zh-CN"/>
              </w:rPr>
            </w:pPr>
            <w:r w:rsidRPr="00270E11">
              <w:rPr>
                <w:rFonts w:eastAsia="SimSun"/>
                <w:szCs w:val="21"/>
              </w:rPr>
              <w:t xml:space="preserve">Open for </w:t>
            </w:r>
            <w:r>
              <w:rPr>
                <w:rFonts w:eastAsia="SimSun" w:hint="eastAsia"/>
                <w:szCs w:val="21"/>
                <w:lang w:eastAsia="zh-CN"/>
              </w:rPr>
              <w:t xml:space="preserve">further </w:t>
            </w:r>
            <w:r w:rsidRPr="00270E11">
              <w:rPr>
                <w:rFonts w:eastAsia="SimSun"/>
                <w:szCs w:val="21"/>
              </w:rPr>
              <w:t>discussion</w:t>
            </w:r>
            <w:r>
              <w:rPr>
                <w:rFonts w:eastAsia="SimSun" w:hint="eastAsia"/>
                <w:szCs w:val="21"/>
                <w:lang w:eastAsia="zh-CN"/>
              </w:rPr>
              <w:t>.</w:t>
            </w:r>
          </w:p>
        </w:tc>
      </w:tr>
      <w:tr w:rsidR="00465596" w14:paraId="55F251CE" w14:textId="77777777" w:rsidTr="00465596">
        <w:tc>
          <w:tcPr>
            <w:tcW w:w="1479" w:type="dxa"/>
          </w:tcPr>
          <w:p w14:paraId="2346D9CF"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701E9684" w14:textId="77777777" w:rsidR="00465596" w:rsidRDefault="00465596" w:rsidP="0091125C">
            <w:pPr>
              <w:tabs>
                <w:tab w:val="left" w:pos="551"/>
              </w:tabs>
              <w:rPr>
                <w:lang w:val="en-US" w:eastAsia="ko-KR"/>
              </w:rPr>
            </w:pPr>
            <w:r>
              <w:rPr>
                <w:lang w:val="en-US" w:eastAsia="ko-KR"/>
              </w:rPr>
              <w:t>N</w:t>
            </w:r>
          </w:p>
        </w:tc>
        <w:tc>
          <w:tcPr>
            <w:tcW w:w="6780" w:type="dxa"/>
          </w:tcPr>
          <w:p w14:paraId="60812842" w14:textId="77777777" w:rsidR="00465596" w:rsidRDefault="00465596" w:rsidP="0091125C">
            <w:pPr>
              <w:rPr>
                <w:rFonts w:eastAsia="SimSun"/>
                <w:szCs w:val="21"/>
              </w:rPr>
            </w:pPr>
            <w:r>
              <w:rPr>
                <w:rFonts w:eastAsia="SimSun"/>
                <w:szCs w:val="21"/>
              </w:rPr>
              <w:t>Seems not benefit for configure it.</w:t>
            </w:r>
          </w:p>
        </w:tc>
      </w:tr>
      <w:tr w:rsidR="00D22B76" w14:paraId="4DF94FDE" w14:textId="77777777" w:rsidTr="00686134">
        <w:tc>
          <w:tcPr>
            <w:tcW w:w="1479" w:type="dxa"/>
          </w:tcPr>
          <w:p w14:paraId="4C391FE8" w14:textId="77777777"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4689D97A" w14:textId="77777777"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semi-static TDD-like slot format for HD-FDD RedCap UEs.</w:t>
            </w:r>
          </w:p>
          <w:p w14:paraId="31690120" w14:textId="77777777" w:rsidR="00170F4B" w:rsidRDefault="00170F4B" w:rsidP="003A7B26">
            <w:pPr>
              <w:pStyle w:val="Heading1"/>
              <w:rPr>
                <w:lang w:val="en-US"/>
              </w:rPr>
            </w:pPr>
            <w:r>
              <w:rPr>
                <w:lang w:val="en-US" w:eastAsia="ko-KR"/>
              </w:rPr>
              <w:t>companies (</w:t>
            </w:r>
            <w:r w:rsidR="00D22B76">
              <w:rPr>
                <w:lang w:val="en-US" w:eastAsia="ko-KR"/>
              </w:rPr>
              <w:t xml:space="preserve">NordicSemi, </w:t>
            </w:r>
            <w:r w:rsidR="00D22B76">
              <w:rPr>
                <w:rFonts w:eastAsia="DengXian" w:hint="eastAsia"/>
                <w:lang w:val="en-US" w:eastAsia="zh-CN"/>
              </w:rPr>
              <w:t>Xiaomi</w:t>
            </w:r>
            <w:r w:rsidR="00D22B76">
              <w:rPr>
                <w:rFonts w:eastAsia="DengXian"/>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245D005E"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1EE3E487" w14:textId="77777777" w:rsidR="00EC0F58" w:rsidRDefault="00EC0F58" w:rsidP="00170F4B">
            <w:pPr>
              <w:spacing w:after="0"/>
              <w:rPr>
                <w:b/>
                <w:bCs/>
                <w:highlight w:val="yellow"/>
                <w:lang w:val="en-US" w:eastAsia="zh-CN"/>
              </w:rPr>
            </w:pPr>
          </w:p>
          <w:p w14:paraId="27C2C25F"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75A77A3E"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semi-static UL/DL pattern to HD-FDD RedCap U</w:t>
            </w:r>
            <w:r w:rsidR="003A7B26">
              <w:t>e</w:t>
            </w:r>
            <w:r>
              <w:t xml:space="preserv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3509A485" w14:textId="77777777" w:rsidR="00170F4B" w:rsidRDefault="00170F4B" w:rsidP="0091125C">
            <w:pPr>
              <w:rPr>
                <w:rFonts w:eastAsia="SimSun"/>
                <w:szCs w:val="21"/>
              </w:rPr>
            </w:pPr>
          </w:p>
        </w:tc>
      </w:tr>
      <w:tr w:rsidR="00342EFD" w14:paraId="36F58AB6" w14:textId="77777777" w:rsidTr="00781680">
        <w:tc>
          <w:tcPr>
            <w:tcW w:w="1479" w:type="dxa"/>
            <w:shd w:val="clear" w:color="auto" w:fill="D9D9D9" w:themeFill="background1" w:themeFillShade="D9"/>
          </w:tcPr>
          <w:p w14:paraId="7079D169" w14:textId="77777777" w:rsidR="00342EFD" w:rsidRDefault="00342EFD" w:rsidP="00781680">
            <w:pPr>
              <w:rPr>
                <w:b/>
                <w:bCs/>
              </w:rPr>
            </w:pPr>
            <w:r>
              <w:rPr>
                <w:b/>
                <w:bCs/>
              </w:rPr>
              <w:lastRenderedPageBreak/>
              <w:t>Company</w:t>
            </w:r>
          </w:p>
        </w:tc>
        <w:tc>
          <w:tcPr>
            <w:tcW w:w="1372" w:type="dxa"/>
            <w:shd w:val="clear" w:color="auto" w:fill="D9D9D9" w:themeFill="background1" w:themeFillShade="D9"/>
          </w:tcPr>
          <w:p w14:paraId="0C639A37" w14:textId="77777777" w:rsidR="00342EFD" w:rsidRDefault="00342EFD" w:rsidP="00781680">
            <w:pPr>
              <w:rPr>
                <w:b/>
                <w:bCs/>
              </w:rPr>
            </w:pPr>
            <w:r>
              <w:rPr>
                <w:b/>
                <w:bCs/>
              </w:rPr>
              <w:t>Y/N</w:t>
            </w:r>
          </w:p>
        </w:tc>
        <w:tc>
          <w:tcPr>
            <w:tcW w:w="6780" w:type="dxa"/>
            <w:shd w:val="clear" w:color="auto" w:fill="D9D9D9" w:themeFill="background1" w:themeFillShade="D9"/>
          </w:tcPr>
          <w:p w14:paraId="641FE733" w14:textId="77777777" w:rsidR="00342EFD" w:rsidRDefault="00342EFD" w:rsidP="00781680">
            <w:pPr>
              <w:rPr>
                <w:b/>
                <w:bCs/>
              </w:rPr>
            </w:pPr>
            <w:r>
              <w:rPr>
                <w:b/>
                <w:bCs/>
              </w:rPr>
              <w:t>Comments</w:t>
            </w:r>
          </w:p>
        </w:tc>
      </w:tr>
      <w:tr w:rsidR="00A16E44" w14:paraId="084EB73D" w14:textId="77777777" w:rsidTr="00781680">
        <w:tc>
          <w:tcPr>
            <w:tcW w:w="1479" w:type="dxa"/>
          </w:tcPr>
          <w:p w14:paraId="04D73346"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4ED6BF06" w14:textId="77777777" w:rsidR="00A16E44" w:rsidRDefault="00A16E44" w:rsidP="00A16E44">
            <w:pPr>
              <w:tabs>
                <w:tab w:val="left" w:pos="551"/>
              </w:tabs>
              <w:rPr>
                <w:lang w:val="en-US" w:eastAsia="ko-KR"/>
              </w:rPr>
            </w:pPr>
            <w:r>
              <w:rPr>
                <w:lang w:val="en-US" w:eastAsia="ko-KR"/>
              </w:rPr>
              <w:t>N</w:t>
            </w:r>
          </w:p>
        </w:tc>
        <w:tc>
          <w:tcPr>
            <w:tcW w:w="6780" w:type="dxa"/>
          </w:tcPr>
          <w:p w14:paraId="1F6B24AB" w14:textId="77777777" w:rsidR="00A16E44" w:rsidRDefault="00A16E44" w:rsidP="00A16E44">
            <w:pPr>
              <w:rPr>
                <w:rFonts w:eastAsia="SimSun"/>
                <w:szCs w:val="21"/>
              </w:rPr>
            </w:pPr>
            <w:r>
              <w:rPr>
                <w:rFonts w:eastAsia="SimSun"/>
                <w:szCs w:val="21"/>
              </w:rPr>
              <w:t>[repeat our previous comments]</w:t>
            </w:r>
          </w:p>
          <w:p w14:paraId="6C6A85A4"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4D95D665" w14:textId="77777777" w:rsidR="00A16E44" w:rsidRDefault="00A16E44" w:rsidP="00A16E44">
            <w:pPr>
              <w:rPr>
                <w:rFonts w:eastAsia="SimSun"/>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47024B7E" w14:textId="77777777" w:rsidTr="00781680">
        <w:tc>
          <w:tcPr>
            <w:tcW w:w="1479" w:type="dxa"/>
          </w:tcPr>
          <w:p w14:paraId="4ED84AC5"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5AB93677" w14:textId="77777777" w:rsidR="00EA2C29" w:rsidRDefault="00EA2C29" w:rsidP="00A16E44">
            <w:pPr>
              <w:tabs>
                <w:tab w:val="left" w:pos="551"/>
              </w:tabs>
              <w:rPr>
                <w:lang w:val="en-US" w:eastAsia="ko-KR"/>
              </w:rPr>
            </w:pPr>
            <w:r>
              <w:rPr>
                <w:lang w:val="en-US" w:eastAsia="ko-KR"/>
              </w:rPr>
              <w:t>N</w:t>
            </w:r>
          </w:p>
        </w:tc>
        <w:tc>
          <w:tcPr>
            <w:tcW w:w="6780" w:type="dxa"/>
          </w:tcPr>
          <w:p w14:paraId="0E6B5757" w14:textId="77777777" w:rsidR="00EA2C29" w:rsidRDefault="00EA2C29" w:rsidP="00A16E44">
            <w:pPr>
              <w:rPr>
                <w:rFonts w:eastAsia="SimSun"/>
                <w:szCs w:val="21"/>
              </w:rPr>
            </w:pPr>
            <w:r w:rsidRPr="00EA2C29">
              <w:rPr>
                <w:rFonts w:eastAsia="SimSun"/>
                <w:szCs w:val="21"/>
              </w:rPr>
              <w:t>This power savings study is out of scope of the WID</w:t>
            </w:r>
          </w:p>
        </w:tc>
      </w:tr>
      <w:tr w:rsidR="00EA2C29" w14:paraId="364154DA" w14:textId="77777777" w:rsidTr="00781680">
        <w:tc>
          <w:tcPr>
            <w:tcW w:w="1479" w:type="dxa"/>
          </w:tcPr>
          <w:p w14:paraId="3E170507" w14:textId="77777777" w:rsidR="00EA2C29" w:rsidRDefault="00E05227" w:rsidP="00A16E44">
            <w:pPr>
              <w:rPr>
                <w:rFonts w:eastAsia="DengXian"/>
                <w:lang w:val="en-US" w:eastAsia="zh-CN"/>
              </w:rPr>
            </w:pPr>
            <w:r>
              <w:rPr>
                <w:rFonts w:eastAsia="DengXian"/>
                <w:lang w:val="en-US" w:eastAsia="zh-CN"/>
              </w:rPr>
              <w:t>Qualcomm</w:t>
            </w:r>
          </w:p>
        </w:tc>
        <w:tc>
          <w:tcPr>
            <w:tcW w:w="1372" w:type="dxa"/>
          </w:tcPr>
          <w:p w14:paraId="1428B8BC" w14:textId="77777777" w:rsidR="00EA2C29" w:rsidRDefault="00E05227" w:rsidP="00A16E44">
            <w:pPr>
              <w:tabs>
                <w:tab w:val="left" w:pos="551"/>
              </w:tabs>
              <w:rPr>
                <w:lang w:val="en-US" w:eastAsia="ko-KR"/>
              </w:rPr>
            </w:pPr>
            <w:r>
              <w:rPr>
                <w:lang w:val="en-US" w:eastAsia="ko-KR"/>
              </w:rPr>
              <w:t>Y</w:t>
            </w:r>
          </w:p>
        </w:tc>
        <w:tc>
          <w:tcPr>
            <w:tcW w:w="6780" w:type="dxa"/>
          </w:tcPr>
          <w:p w14:paraId="7943B9F1" w14:textId="77777777" w:rsidR="00EA2C29" w:rsidRDefault="00E05227" w:rsidP="00A16E44">
            <w:pPr>
              <w:rPr>
                <w:rFonts w:eastAsia="SimSun"/>
                <w:szCs w:val="21"/>
              </w:rPr>
            </w:pPr>
            <w:r>
              <w:rPr>
                <w:rFonts w:eastAsia="SimSun"/>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4F1141" w14:paraId="417863CD" w14:textId="77777777" w:rsidTr="00781680">
        <w:tc>
          <w:tcPr>
            <w:tcW w:w="1479" w:type="dxa"/>
          </w:tcPr>
          <w:p w14:paraId="0361043E" w14:textId="77777777"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3BEC7838"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79CCD0EF" w14:textId="77777777" w:rsidR="004F1141" w:rsidRDefault="004F1141" w:rsidP="006E4BB3">
            <w:pPr>
              <w:rPr>
                <w:rFonts w:eastAsia="SimSun"/>
                <w:szCs w:val="21"/>
              </w:rPr>
            </w:pPr>
            <w:r w:rsidRPr="004F1141">
              <w:rPr>
                <w:rFonts w:eastAsia="SimSun"/>
                <w:szCs w:val="21"/>
              </w:rPr>
              <w:t>From our perspective,</w:t>
            </w:r>
            <w:r>
              <w:rPr>
                <w:rFonts w:eastAsia="SimSun"/>
                <w:szCs w:val="21"/>
              </w:rPr>
              <w:t xml:space="preserve"> the drawbacks </w:t>
            </w:r>
            <w:r w:rsidRPr="004F1141">
              <w:rPr>
                <w:rFonts w:eastAsia="SimSun"/>
                <w:szCs w:val="21"/>
              </w:rPr>
              <w:t>summarized by the FL</w:t>
            </w:r>
            <w:r>
              <w:rPr>
                <w:rFonts w:eastAsia="SimSun"/>
                <w:szCs w:val="21"/>
              </w:rPr>
              <w:t xml:space="preserve"> feels more important</w:t>
            </w:r>
            <w:r w:rsidR="00046EC0">
              <w:rPr>
                <w:rFonts w:eastAsia="SimSun"/>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SimSun"/>
                <w:szCs w:val="21"/>
              </w:rPr>
              <w:t>prefer to draw a conclusion in this meeting or the next without studying power saving.</w:t>
            </w:r>
          </w:p>
        </w:tc>
      </w:tr>
      <w:tr w:rsidR="000C73CB" w14:paraId="11989807" w14:textId="77777777" w:rsidTr="00781680">
        <w:tc>
          <w:tcPr>
            <w:tcW w:w="1479" w:type="dxa"/>
          </w:tcPr>
          <w:p w14:paraId="4299766E" w14:textId="77777777" w:rsidR="000C73CB" w:rsidRDefault="000C73CB" w:rsidP="000C73CB">
            <w:pPr>
              <w:rPr>
                <w:rFonts w:eastAsia="Malgun Gothic"/>
                <w:lang w:val="en-US" w:eastAsia="ko-KR"/>
              </w:rPr>
            </w:pPr>
            <w:r>
              <w:rPr>
                <w:rFonts w:eastAsia="Malgun Gothic"/>
                <w:lang w:val="en-US" w:eastAsia="ko-KR"/>
              </w:rPr>
              <w:t>OPPO</w:t>
            </w:r>
          </w:p>
        </w:tc>
        <w:tc>
          <w:tcPr>
            <w:tcW w:w="1372" w:type="dxa"/>
          </w:tcPr>
          <w:p w14:paraId="14613454" w14:textId="77777777" w:rsidR="000C73CB" w:rsidRDefault="000C73CB" w:rsidP="000C73CB">
            <w:pPr>
              <w:tabs>
                <w:tab w:val="left" w:pos="551"/>
              </w:tabs>
              <w:rPr>
                <w:lang w:val="en-US" w:eastAsia="ko-KR"/>
              </w:rPr>
            </w:pPr>
            <w:r>
              <w:rPr>
                <w:lang w:val="en-US" w:eastAsia="ko-KR"/>
              </w:rPr>
              <w:t>N</w:t>
            </w:r>
          </w:p>
        </w:tc>
        <w:tc>
          <w:tcPr>
            <w:tcW w:w="6780" w:type="dxa"/>
          </w:tcPr>
          <w:p w14:paraId="7021303D" w14:textId="77777777" w:rsidR="000C73CB" w:rsidRDefault="000C73CB" w:rsidP="000C73CB">
            <w:pPr>
              <w:rPr>
                <w:rFonts w:eastAsia="SimSun"/>
                <w:szCs w:val="21"/>
                <w:lang w:eastAsia="zh-CN"/>
              </w:rPr>
            </w:pPr>
            <w:r>
              <w:rPr>
                <w:rFonts w:eastAsia="SimSun"/>
                <w:szCs w:val="21"/>
              </w:rPr>
              <w:t xml:space="preserve">The benefit of that configuration is not justified. We did not see the strong need for </w:t>
            </w:r>
            <w:r>
              <w:rPr>
                <w:rFonts w:eastAsia="SimSun" w:hint="eastAsia"/>
                <w:szCs w:val="21"/>
                <w:lang w:eastAsia="zh-CN"/>
              </w:rPr>
              <w:t>H</w:t>
            </w:r>
            <w:r>
              <w:rPr>
                <w:rFonts w:eastAsia="SimSun"/>
                <w:szCs w:val="21"/>
              </w:rPr>
              <w:t>D-</w:t>
            </w:r>
            <w:r>
              <w:rPr>
                <w:rFonts w:eastAsia="SimSun" w:hint="eastAsia"/>
                <w:szCs w:val="21"/>
                <w:lang w:eastAsia="zh-CN"/>
              </w:rPr>
              <w:t>F</w:t>
            </w:r>
            <w:r>
              <w:rPr>
                <w:rFonts w:eastAsia="SimSun"/>
                <w:szCs w:val="21"/>
                <w:lang w:eastAsia="zh-CN"/>
              </w:rPr>
              <w:t xml:space="preserve">DD UE need a longer gap that what TDD UE had. On the other side, introducing that configuration of UL/DL and even SFI would be overly design for HD-FDD and deviated from the purpose of HD-FDD. </w:t>
            </w:r>
          </w:p>
          <w:p w14:paraId="44447711" w14:textId="77777777" w:rsidR="000C73CB" w:rsidRPr="004F1141" w:rsidRDefault="000C73CB" w:rsidP="000C73CB">
            <w:pPr>
              <w:rPr>
                <w:rFonts w:eastAsia="SimSun"/>
                <w:szCs w:val="21"/>
              </w:rPr>
            </w:pPr>
            <w:r>
              <w:rPr>
                <w:rFonts w:eastAsia="SimSun"/>
                <w:szCs w:val="21"/>
                <w:lang w:eastAsia="zh-CN"/>
              </w:rPr>
              <w:t>We think if there is not common understanding, RAN1 should not conclude in the topic.</w:t>
            </w:r>
          </w:p>
        </w:tc>
      </w:tr>
      <w:tr w:rsidR="00B94E3D" w14:paraId="4DD36AAF" w14:textId="77777777" w:rsidTr="00781680">
        <w:tc>
          <w:tcPr>
            <w:tcW w:w="1479" w:type="dxa"/>
          </w:tcPr>
          <w:p w14:paraId="260CF7A5" w14:textId="77777777" w:rsidR="00B94E3D" w:rsidRPr="00B94E3D" w:rsidRDefault="00B94E3D" w:rsidP="00B94E3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A854A22" w14:textId="77777777"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14:paraId="4679E859" w14:textId="77777777" w:rsidR="00B94E3D" w:rsidRDefault="00B94E3D" w:rsidP="00B94E3D">
            <w:pPr>
              <w:rPr>
                <w:rFonts w:eastAsia="SimSun"/>
                <w:szCs w:val="21"/>
              </w:rPr>
            </w:pPr>
            <w:r>
              <w:rPr>
                <w:rFonts w:eastAsia="SimSun"/>
                <w:szCs w:val="21"/>
              </w:rPr>
              <w:t xml:space="preserve">We are open to have further discussion on this topic. </w:t>
            </w:r>
          </w:p>
        </w:tc>
      </w:tr>
      <w:tr w:rsidR="00CE2BFA" w14:paraId="51BBB033" w14:textId="77777777" w:rsidTr="00781680">
        <w:tc>
          <w:tcPr>
            <w:tcW w:w="1479" w:type="dxa"/>
          </w:tcPr>
          <w:p w14:paraId="42B098EF" w14:textId="77777777" w:rsidR="00CE2BFA" w:rsidRDefault="00CE2BFA" w:rsidP="00CE2BFA">
            <w:pPr>
              <w:rPr>
                <w:rFonts w:eastAsia="DengXian"/>
                <w:color w:val="000000" w:themeColor="text1"/>
                <w:lang w:val="en-US" w:eastAsia="zh-CN"/>
              </w:rPr>
            </w:pPr>
            <w:r>
              <w:rPr>
                <w:rFonts w:eastAsia="SimSun"/>
                <w:color w:val="000000" w:themeColor="text1"/>
                <w:lang w:val="en-US" w:eastAsia="zh-CN"/>
              </w:rPr>
              <w:t xml:space="preserve">ZTE, Sanechips </w:t>
            </w:r>
          </w:p>
        </w:tc>
        <w:tc>
          <w:tcPr>
            <w:tcW w:w="1372" w:type="dxa"/>
          </w:tcPr>
          <w:p w14:paraId="0BE7EF1B" w14:textId="77777777" w:rsidR="00CE2BFA" w:rsidRDefault="00CE2BFA" w:rsidP="00CE2BFA">
            <w:pPr>
              <w:tabs>
                <w:tab w:val="left" w:pos="551"/>
              </w:tabs>
              <w:rPr>
                <w:rFonts w:eastAsia="DengXian"/>
                <w:color w:val="000000" w:themeColor="text1"/>
                <w:lang w:val="en-US" w:eastAsia="zh-CN"/>
              </w:rPr>
            </w:pPr>
            <w:r>
              <w:rPr>
                <w:rFonts w:eastAsia="SimSun"/>
                <w:color w:val="000000" w:themeColor="text1"/>
                <w:lang w:val="en-US" w:eastAsia="zh-CN"/>
              </w:rPr>
              <w:t>N</w:t>
            </w:r>
          </w:p>
        </w:tc>
        <w:tc>
          <w:tcPr>
            <w:tcW w:w="6780" w:type="dxa"/>
          </w:tcPr>
          <w:p w14:paraId="5BCC8FF6" w14:textId="77777777" w:rsidR="00CE2BFA" w:rsidRDefault="00CE2BFA" w:rsidP="003556CB">
            <w:pPr>
              <w:rPr>
                <w:color w:val="000000" w:themeColor="text1"/>
                <w:lang w:val="en-US"/>
              </w:rPr>
            </w:pPr>
            <w:r>
              <w:rPr>
                <w:rFonts w:eastAsia="SimSun"/>
                <w:color w:val="000000" w:themeColor="text1"/>
                <w:lang w:val="en-US" w:eastAsia="zh-CN"/>
              </w:rPr>
              <w:t xml:space="preserve">As we commented </w:t>
            </w:r>
            <w:r w:rsidR="003556CB">
              <w:rPr>
                <w:rFonts w:eastAsia="SimSun" w:hint="eastAsia"/>
                <w:color w:val="000000" w:themeColor="text1"/>
                <w:lang w:val="en-US" w:eastAsia="zh-CN"/>
              </w:rPr>
              <w:t>before</w:t>
            </w:r>
            <w:r>
              <w:rPr>
                <w:rFonts w:eastAsia="SimSun"/>
                <w:color w:val="000000" w:themeColor="text1"/>
                <w:lang w:val="en-US" w:eastAsia="zh-CN"/>
              </w:rPr>
              <w:t>, s</w:t>
            </w:r>
            <w:r>
              <w:rPr>
                <w:color w:val="000000" w:themeColor="text1"/>
              </w:rPr>
              <w:t xml:space="preserve">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collision cases and the corresponding collision handling rules for HD-FDD RedCap U</w:t>
            </w:r>
            <w:r w:rsidR="003A7B26">
              <w:rPr>
                <w:color w:val="000000" w:themeColor="text1"/>
              </w:rPr>
              <w:t>e</w:t>
            </w:r>
            <w:r>
              <w:rPr>
                <w:color w:val="000000" w:themeColor="text1"/>
              </w:rPr>
              <w:t>s are under discussion. Once the collision handling rules for all potential collision cases have been clarified, there is no need to further consider semi-static TDD-like slot format based scheme for HD-FDD RedCap U</w:t>
            </w:r>
            <w:r w:rsidR="003A7B26">
              <w:rPr>
                <w:color w:val="000000" w:themeColor="text1"/>
              </w:rPr>
              <w:t>e</w:t>
            </w:r>
            <w:r>
              <w:rPr>
                <w:color w:val="000000" w:themeColor="text1"/>
              </w:rPr>
              <w:t xml:space="preserve">s. </w:t>
            </w:r>
          </w:p>
        </w:tc>
      </w:tr>
      <w:tr w:rsidR="00DC443A" w14:paraId="4768E47D" w14:textId="77777777" w:rsidTr="00781680">
        <w:tc>
          <w:tcPr>
            <w:tcW w:w="1479" w:type="dxa"/>
          </w:tcPr>
          <w:p w14:paraId="28637A95" w14:textId="77777777"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B6268BE" w14:textId="77777777" w:rsidR="00DC443A" w:rsidRDefault="00DC443A" w:rsidP="00DC443A">
            <w:pPr>
              <w:tabs>
                <w:tab w:val="left" w:pos="551"/>
              </w:tabs>
              <w:rPr>
                <w:rFonts w:eastAsia="SimSun"/>
                <w:color w:val="000000" w:themeColor="text1"/>
                <w:lang w:val="en-US" w:eastAsia="zh-CN"/>
              </w:rPr>
            </w:pPr>
            <w:r>
              <w:rPr>
                <w:rFonts w:eastAsia="Yu Mincho" w:hint="eastAsia"/>
                <w:color w:val="000000" w:themeColor="text1"/>
                <w:lang w:val="en-US" w:eastAsia="ja-JP"/>
              </w:rPr>
              <w:t>N</w:t>
            </w:r>
          </w:p>
        </w:tc>
        <w:tc>
          <w:tcPr>
            <w:tcW w:w="6780" w:type="dxa"/>
          </w:tcPr>
          <w:p w14:paraId="595906DB" w14:textId="77777777"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61225795" w14:textId="77777777" w:rsidTr="00781680">
        <w:tc>
          <w:tcPr>
            <w:tcW w:w="1479" w:type="dxa"/>
          </w:tcPr>
          <w:p w14:paraId="1E125C97" w14:textId="77777777"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4176C3C7" w14:textId="77777777"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0441889B" w14:textId="77777777"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eDRX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52974785" w14:textId="77777777" w:rsidTr="00781680">
        <w:tc>
          <w:tcPr>
            <w:tcW w:w="1479" w:type="dxa"/>
          </w:tcPr>
          <w:p w14:paraId="7D86CE96" w14:textId="77777777" w:rsidR="00F5094E" w:rsidRDefault="00F5094E" w:rsidP="00F5094E">
            <w:pPr>
              <w:rPr>
                <w:rFonts w:eastAsiaTheme="minorEastAsia"/>
                <w:color w:val="000000" w:themeColor="text1"/>
                <w:lang w:val="en-US" w:eastAsia="zh-CN"/>
              </w:rPr>
            </w:pPr>
            <w:r>
              <w:rPr>
                <w:rFonts w:eastAsia="Malgun Gothic" w:hint="eastAsia"/>
                <w:lang w:val="en-US" w:eastAsia="ko-KR"/>
              </w:rPr>
              <w:t>Samsung</w:t>
            </w:r>
          </w:p>
        </w:tc>
        <w:tc>
          <w:tcPr>
            <w:tcW w:w="1372" w:type="dxa"/>
          </w:tcPr>
          <w:p w14:paraId="37B03A11" w14:textId="77777777"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7EB07577" w14:textId="77777777" w:rsidR="00F5094E" w:rsidRDefault="00F5094E" w:rsidP="00F5094E">
            <w:pPr>
              <w:rPr>
                <w:rFonts w:eastAsiaTheme="minorEastAsia"/>
                <w:color w:val="000000" w:themeColor="text1"/>
                <w:lang w:val="en-US" w:eastAsia="zh-CN"/>
              </w:rPr>
            </w:pPr>
            <w:r>
              <w:rPr>
                <w:rFonts w:eastAsia="Malgun Gothic"/>
                <w:szCs w:val="21"/>
                <w:lang w:eastAsia="ko-KR"/>
              </w:rPr>
              <w:t>In general, w</w:t>
            </w:r>
            <w:r>
              <w:rPr>
                <w:rFonts w:eastAsia="Malgun Gothic" w:hint="eastAsia"/>
                <w:szCs w:val="21"/>
                <w:lang w:eastAsia="ko-KR"/>
              </w:rPr>
              <w:t>e don</w:t>
            </w:r>
            <w:r>
              <w:rPr>
                <w:rFonts w:eastAsia="Malgun Gothic"/>
                <w:szCs w:val="21"/>
                <w:lang w:eastAsia="ko-KR"/>
              </w:rPr>
              <w:t xml:space="preserve">’t object further study. But, it seems all companies including us are already aware of pros. </w:t>
            </w:r>
            <w:r w:rsidR="003A7B26">
              <w:rPr>
                <w:rFonts w:eastAsia="Malgun Gothic"/>
                <w:szCs w:val="21"/>
                <w:lang w:eastAsia="ko-KR"/>
              </w:rPr>
              <w:t>A</w:t>
            </w:r>
            <w:r>
              <w:rPr>
                <w:rFonts w:eastAsia="Malgun Gothic"/>
                <w:szCs w:val="21"/>
                <w:lang w:eastAsia="ko-KR"/>
              </w:rPr>
              <w:t xml:space="preserve">nd cons. </w:t>
            </w:r>
            <w:r w:rsidR="003A7B26">
              <w:rPr>
                <w:rFonts w:eastAsia="Malgun Gothic"/>
                <w:szCs w:val="21"/>
                <w:lang w:eastAsia="ko-KR"/>
              </w:rPr>
              <w:t>F</w:t>
            </w:r>
            <w:r>
              <w:rPr>
                <w:rFonts w:eastAsia="Malgun Gothic"/>
                <w:szCs w:val="21"/>
                <w:lang w:eastAsia="ko-KR"/>
              </w:rPr>
              <w:t>rom the new scheme, very well. In this sense, we’d like to conclude this issue in this meeting.</w:t>
            </w:r>
          </w:p>
        </w:tc>
      </w:tr>
      <w:tr w:rsidR="00036123" w14:paraId="38011DE4" w14:textId="77777777" w:rsidTr="00781680">
        <w:tc>
          <w:tcPr>
            <w:tcW w:w="1479" w:type="dxa"/>
          </w:tcPr>
          <w:p w14:paraId="109FABBC" w14:textId="77777777" w:rsidR="00036123" w:rsidRDefault="00036123" w:rsidP="00036123">
            <w:pPr>
              <w:rPr>
                <w:rFonts w:eastAsia="Malgun Gothic"/>
                <w:lang w:val="en-US" w:eastAsia="ko-KR"/>
              </w:rPr>
            </w:pPr>
            <w:r>
              <w:rPr>
                <w:rFonts w:eastAsia="Malgun Gothic"/>
                <w:lang w:val="en-US" w:eastAsia="ko-KR"/>
              </w:rPr>
              <w:t>Intel</w:t>
            </w:r>
          </w:p>
        </w:tc>
        <w:tc>
          <w:tcPr>
            <w:tcW w:w="1372" w:type="dxa"/>
          </w:tcPr>
          <w:p w14:paraId="588C0CC8" w14:textId="77777777" w:rsidR="00036123" w:rsidRDefault="00036123" w:rsidP="00036123">
            <w:pPr>
              <w:tabs>
                <w:tab w:val="left" w:pos="551"/>
              </w:tabs>
              <w:rPr>
                <w:lang w:val="en-US" w:eastAsia="ko-KR"/>
              </w:rPr>
            </w:pPr>
            <w:r>
              <w:rPr>
                <w:lang w:val="en-US" w:eastAsia="ko-KR"/>
              </w:rPr>
              <w:t>Y</w:t>
            </w:r>
          </w:p>
        </w:tc>
        <w:tc>
          <w:tcPr>
            <w:tcW w:w="6780" w:type="dxa"/>
          </w:tcPr>
          <w:p w14:paraId="0FD34B6C" w14:textId="77777777" w:rsidR="00036123" w:rsidRDefault="00036123" w:rsidP="00036123">
            <w:pPr>
              <w:rPr>
                <w:rFonts w:eastAsia="Malgun Gothic"/>
                <w:szCs w:val="21"/>
                <w:lang w:eastAsia="ko-KR"/>
              </w:rPr>
            </w:pPr>
            <w:r>
              <w:rPr>
                <w:rFonts w:eastAsia="Malgun Gothic"/>
                <w:szCs w:val="21"/>
                <w:lang w:eastAsia="ko-KR"/>
              </w:rPr>
              <w:t>We support FL proposal</w:t>
            </w:r>
          </w:p>
        </w:tc>
      </w:tr>
      <w:tr w:rsidR="00036123" w14:paraId="795719D0" w14:textId="77777777" w:rsidTr="00686134">
        <w:tc>
          <w:tcPr>
            <w:tcW w:w="1479" w:type="dxa"/>
          </w:tcPr>
          <w:p w14:paraId="1DE47B63" w14:textId="77777777" w:rsidR="00036123" w:rsidRPr="00342EFD" w:rsidRDefault="00036123" w:rsidP="00036123">
            <w:pPr>
              <w:rPr>
                <w:rFonts w:eastAsia="DengXian"/>
                <w:lang w:eastAsia="zh-CN"/>
              </w:rPr>
            </w:pPr>
          </w:p>
        </w:tc>
        <w:tc>
          <w:tcPr>
            <w:tcW w:w="8152" w:type="dxa"/>
            <w:gridSpan w:val="2"/>
          </w:tcPr>
          <w:p w14:paraId="615E4A59" w14:textId="77777777" w:rsidR="00036123" w:rsidRDefault="00036123" w:rsidP="00036123">
            <w:pPr>
              <w:rPr>
                <w:rFonts w:eastAsia="DengXian"/>
                <w:lang w:val="en-US" w:eastAsia="zh-CN"/>
              </w:rPr>
            </w:pPr>
          </w:p>
        </w:tc>
      </w:tr>
    </w:tbl>
    <w:p w14:paraId="1D862678" w14:textId="77777777" w:rsidR="00126DBA" w:rsidRPr="00CE2BFA" w:rsidRDefault="00126DBA" w:rsidP="001330AA">
      <w:pPr>
        <w:spacing w:after="100" w:afterAutospacing="1"/>
        <w:jc w:val="both"/>
        <w:rPr>
          <w:rFonts w:ascii="Times" w:hAnsi="Times"/>
          <w:szCs w:val="24"/>
        </w:rPr>
      </w:pPr>
    </w:p>
    <w:p w14:paraId="3E7E7E45" w14:textId="77777777" w:rsidR="00D0190C" w:rsidRPr="004B266F" w:rsidRDefault="00D0190C" w:rsidP="00D0190C">
      <w:pPr>
        <w:jc w:val="both"/>
        <w:rPr>
          <w:color w:val="0563C1" w:themeColor="hyperlink"/>
          <w:szCs w:val="22"/>
          <w:u w:val="single"/>
          <w:lang w:val="en-US"/>
        </w:rPr>
      </w:pPr>
      <w:r>
        <w:rPr>
          <w:rFonts w:cs="Arial"/>
        </w:rPr>
        <w:t>The following RAN1 conclusio</w:t>
      </w:r>
      <w:r w:rsidR="002E74CD">
        <w:rPr>
          <w:rFonts w:cs="Arial"/>
        </w:rPr>
        <w:t>n</w:t>
      </w:r>
      <w:r>
        <w:rPr>
          <w:rFonts w:cs="Arial"/>
        </w:rPr>
        <w:t xml:space="preserve"> </w:t>
      </w:r>
      <w:r w:rsidR="002E74CD">
        <w:rPr>
          <w:rFonts w:cs="Arial"/>
        </w:rPr>
        <w:t>was</w:t>
      </w:r>
      <w:r>
        <w:rPr>
          <w:rFonts w:cs="Arial"/>
        </w:rPr>
        <w:t xml:space="preserve"> made in an online (GTW) session on Tuesday 25</w:t>
      </w:r>
      <w:r w:rsidRPr="00D0190C">
        <w:rPr>
          <w:rFonts w:cs="Arial"/>
          <w:vertAlign w:val="superscript"/>
        </w:rPr>
        <w:t>th</w:t>
      </w:r>
      <w:r>
        <w:rPr>
          <w:rFonts w:cs="Arial"/>
        </w:rPr>
        <w:t xml:space="preserve"> May:</w:t>
      </w:r>
    </w:p>
    <w:tbl>
      <w:tblPr>
        <w:tblW w:w="9629" w:type="dxa"/>
        <w:tblCellMar>
          <w:left w:w="0" w:type="dxa"/>
          <w:right w:w="0" w:type="dxa"/>
        </w:tblCellMar>
        <w:tblLook w:val="04A0" w:firstRow="1" w:lastRow="0" w:firstColumn="1" w:lastColumn="0" w:noHBand="0" w:noVBand="1"/>
      </w:tblPr>
      <w:tblGrid>
        <w:gridCol w:w="9629"/>
      </w:tblGrid>
      <w:tr w:rsidR="00B12CC2" w:rsidRPr="0049258A" w14:paraId="4F381E4C"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BEEB25" w14:textId="77777777" w:rsidR="00B12CC2" w:rsidRPr="00553295" w:rsidRDefault="00B12CC2" w:rsidP="00B12CC2">
            <w:pPr>
              <w:rPr>
                <w:rFonts w:ascii="Calibri" w:hAnsi="Calibri"/>
                <w:u w:val="single"/>
                <w:lang w:val="en-US"/>
              </w:rPr>
            </w:pPr>
            <w:r w:rsidRPr="00553295">
              <w:rPr>
                <w:b/>
                <w:bCs/>
                <w:u w:val="single"/>
              </w:rPr>
              <w:t>Conclusion:</w:t>
            </w:r>
          </w:p>
          <w:p w14:paraId="584FA842" w14:textId="77777777" w:rsidR="00B12CC2" w:rsidRPr="00553295" w:rsidRDefault="00B12CC2" w:rsidP="00B12CC2">
            <w:pPr>
              <w:numPr>
                <w:ilvl w:val="0"/>
                <w:numId w:val="29"/>
              </w:numPr>
              <w:spacing w:after="0"/>
              <w:rPr>
                <w:rFonts w:eastAsia="Times New Roman"/>
              </w:rPr>
            </w:pPr>
            <w:r w:rsidRPr="00553295">
              <w:rPr>
                <w:rFonts w:eastAsia="Times New Roman"/>
              </w:rPr>
              <w:lastRenderedPageBreak/>
              <w:t>No consensus of specification support of semi-static UL/DL pattern to HD-FDD RedCap U</w:t>
            </w:r>
            <w:r w:rsidR="003A7B26" w:rsidRPr="00553295">
              <w:rPr>
                <w:rFonts w:eastAsia="Times New Roman"/>
              </w:rPr>
              <w:t>e</w:t>
            </w:r>
            <w:r w:rsidRPr="00553295">
              <w:rPr>
                <w:rFonts w:eastAsia="Times New Roman"/>
              </w:rPr>
              <w:t>s in Rel-17.</w:t>
            </w:r>
          </w:p>
          <w:p w14:paraId="02F6C033" w14:textId="77777777" w:rsidR="00B12CC2" w:rsidRPr="0049258A" w:rsidRDefault="00B12CC2" w:rsidP="00D44C46">
            <w:pPr>
              <w:spacing w:after="0"/>
            </w:pPr>
          </w:p>
        </w:tc>
      </w:tr>
    </w:tbl>
    <w:p w14:paraId="36EF252D" w14:textId="77777777" w:rsidR="00B12CC2" w:rsidRPr="002E74CD" w:rsidRDefault="00B12CC2" w:rsidP="001330AA">
      <w:pPr>
        <w:spacing w:after="100" w:afterAutospacing="1"/>
        <w:jc w:val="both"/>
        <w:rPr>
          <w:rFonts w:ascii="Times" w:hAnsi="Times"/>
          <w:szCs w:val="24"/>
        </w:rPr>
      </w:pPr>
    </w:p>
    <w:p w14:paraId="0F71F87B" w14:textId="77777777" w:rsidR="006A42DC" w:rsidRDefault="00C238CA" w:rsidP="006A42DC">
      <w:pPr>
        <w:pStyle w:val="Heading2"/>
      </w:pPr>
      <w:r>
        <w:t>Open issue: Whether to support dynamic SFI</w:t>
      </w:r>
    </w:p>
    <w:p w14:paraId="225644F3"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w:t>
      </w:r>
      <w:r w:rsidR="003A7B26">
        <w:t>e</w:t>
      </w:r>
      <w:r>
        <w:t>s.</w:t>
      </w:r>
    </w:p>
    <w:p w14:paraId="629FF5F1"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2DAB0C52"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1604839A"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46396E4E"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24498B7E" w14:textId="77777777" w:rsidR="00B16BA7" w:rsidRDefault="00B16BA7" w:rsidP="00B16BA7">
      <w:pPr>
        <w:numPr>
          <w:ilvl w:val="0"/>
          <w:numId w:val="12"/>
        </w:numPr>
        <w:spacing w:after="0"/>
      </w:pPr>
      <w:r>
        <w:t>Companies are welcome to provide views on whether dynamic SFI monitoring can be optionally supported by HD-FDD RedCap U</w:t>
      </w:r>
      <w:r w:rsidR="003A7B26">
        <w:t>e</w:t>
      </w:r>
      <w:r>
        <w:t>s and whether it can be used to solve the conflict between semi-static UL and DL?</w:t>
      </w:r>
    </w:p>
    <w:p w14:paraId="34791C7E" w14:textId="77777777" w:rsidR="00B16BA7" w:rsidRDefault="00B16BA7" w:rsidP="00B16BA7">
      <w:pPr>
        <w:spacing w:after="0"/>
        <w:ind w:left="720"/>
      </w:pPr>
    </w:p>
    <w:tbl>
      <w:tblPr>
        <w:tblStyle w:val="TableGrid"/>
        <w:tblW w:w="9631" w:type="dxa"/>
        <w:tblLook w:val="04A0" w:firstRow="1" w:lastRow="0" w:firstColumn="1" w:lastColumn="0" w:noHBand="0" w:noVBand="1"/>
      </w:tblPr>
      <w:tblGrid>
        <w:gridCol w:w="1479"/>
        <w:gridCol w:w="1372"/>
        <w:gridCol w:w="6780"/>
      </w:tblGrid>
      <w:tr w:rsidR="00B16BA7" w14:paraId="2F70218A" w14:textId="77777777" w:rsidTr="00A64E21">
        <w:tc>
          <w:tcPr>
            <w:tcW w:w="1479" w:type="dxa"/>
            <w:shd w:val="clear" w:color="auto" w:fill="D9D9D9" w:themeFill="background1" w:themeFillShade="D9"/>
          </w:tcPr>
          <w:p w14:paraId="2546DEB3" w14:textId="77777777" w:rsidR="00B16BA7" w:rsidRDefault="00B16BA7" w:rsidP="00A64E21">
            <w:pPr>
              <w:rPr>
                <w:b/>
                <w:bCs/>
              </w:rPr>
            </w:pPr>
            <w:r>
              <w:rPr>
                <w:b/>
                <w:bCs/>
              </w:rPr>
              <w:t>Company</w:t>
            </w:r>
          </w:p>
        </w:tc>
        <w:tc>
          <w:tcPr>
            <w:tcW w:w="1372" w:type="dxa"/>
            <w:shd w:val="clear" w:color="auto" w:fill="D9D9D9" w:themeFill="background1" w:themeFillShade="D9"/>
          </w:tcPr>
          <w:p w14:paraId="2ADA3319" w14:textId="77777777" w:rsidR="00B16BA7" w:rsidRDefault="00B16BA7" w:rsidP="00A64E21">
            <w:pPr>
              <w:rPr>
                <w:b/>
                <w:bCs/>
              </w:rPr>
            </w:pPr>
            <w:r>
              <w:rPr>
                <w:b/>
                <w:bCs/>
              </w:rPr>
              <w:t>Y/N</w:t>
            </w:r>
          </w:p>
        </w:tc>
        <w:tc>
          <w:tcPr>
            <w:tcW w:w="6780" w:type="dxa"/>
            <w:shd w:val="clear" w:color="auto" w:fill="D9D9D9" w:themeFill="background1" w:themeFillShade="D9"/>
          </w:tcPr>
          <w:p w14:paraId="0FE71728" w14:textId="77777777" w:rsidR="00B16BA7" w:rsidRDefault="00B16BA7" w:rsidP="00A64E21">
            <w:pPr>
              <w:rPr>
                <w:b/>
                <w:bCs/>
              </w:rPr>
            </w:pPr>
            <w:r>
              <w:rPr>
                <w:b/>
                <w:bCs/>
              </w:rPr>
              <w:t>Comments</w:t>
            </w:r>
          </w:p>
        </w:tc>
      </w:tr>
      <w:tr w:rsidR="00B16BA7" w14:paraId="59741E4E" w14:textId="77777777" w:rsidTr="00A64E21">
        <w:tc>
          <w:tcPr>
            <w:tcW w:w="1479" w:type="dxa"/>
          </w:tcPr>
          <w:p w14:paraId="7BC373F6" w14:textId="77777777"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44937D" w14:textId="77777777" w:rsidR="00B16BA7" w:rsidRPr="00184B3B" w:rsidRDefault="00B16BA7" w:rsidP="00A64E21">
            <w:pPr>
              <w:tabs>
                <w:tab w:val="left" w:pos="551"/>
              </w:tabs>
              <w:rPr>
                <w:rFonts w:eastAsia="DengXian"/>
                <w:lang w:val="en-US" w:eastAsia="zh-CN"/>
              </w:rPr>
            </w:pPr>
          </w:p>
        </w:tc>
        <w:tc>
          <w:tcPr>
            <w:tcW w:w="6780" w:type="dxa"/>
          </w:tcPr>
          <w:p w14:paraId="25DAE446"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6E02DA44" w14:textId="77777777" w:rsidTr="00A64E21">
        <w:tc>
          <w:tcPr>
            <w:tcW w:w="1479" w:type="dxa"/>
          </w:tcPr>
          <w:p w14:paraId="56BB7E1C" w14:textId="77777777" w:rsidR="00B16BA7" w:rsidRDefault="007F081C" w:rsidP="00A64E21">
            <w:pPr>
              <w:rPr>
                <w:lang w:val="en-US" w:eastAsia="ko-KR"/>
              </w:rPr>
            </w:pPr>
            <w:r>
              <w:rPr>
                <w:lang w:val="en-US" w:eastAsia="ko-KR"/>
              </w:rPr>
              <w:t>Qualcomm</w:t>
            </w:r>
          </w:p>
        </w:tc>
        <w:tc>
          <w:tcPr>
            <w:tcW w:w="1372" w:type="dxa"/>
          </w:tcPr>
          <w:p w14:paraId="71E1E7F6" w14:textId="77777777" w:rsidR="00B16BA7" w:rsidRDefault="007F081C" w:rsidP="00A64E21">
            <w:pPr>
              <w:tabs>
                <w:tab w:val="left" w:pos="551"/>
              </w:tabs>
              <w:rPr>
                <w:lang w:val="en-US" w:eastAsia="ko-KR"/>
              </w:rPr>
            </w:pPr>
            <w:r>
              <w:rPr>
                <w:lang w:val="en-US" w:eastAsia="ko-KR"/>
              </w:rPr>
              <w:t>Y</w:t>
            </w:r>
          </w:p>
        </w:tc>
        <w:tc>
          <w:tcPr>
            <w:tcW w:w="6780" w:type="dxa"/>
          </w:tcPr>
          <w:p w14:paraId="028CC8E0" w14:textId="77777777"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572D055B" w14:textId="77777777" w:rsidTr="00A64E21">
        <w:tc>
          <w:tcPr>
            <w:tcW w:w="1479" w:type="dxa"/>
          </w:tcPr>
          <w:p w14:paraId="7E7C58F0" w14:textId="77777777" w:rsidR="000C73CB" w:rsidRDefault="000C73CB" w:rsidP="000C73CB">
            <w:pPr>
              <w:rPr>
                <w:lang w:val="en-US" w:eastAsia="ko-KR"/>
              </w:rPr>
            </w:pPr>
            <w:r>
              <w:rPr>
                <w:rFonts w:eastAsia="DengXian"/>
                <w:lang w:val="en-US" w:eastAsia="zh-CN"/>
              </w:rPr>
              <w:t>OPPO</w:t>
            </w:r>
          </w:p>
        </w:tc>
        <w:tc>
          <w:tcPr>
            <w:tcW w:w="1372" w:type="dxa"/>
          </w:tcPr>
          <w:p w14:paraId="036CF83C" w14:textId="77777777" w:rsidR="000C73CB" w:rsidRDefault="000C73CB" w:rsidP="000C73CB">
            <w:pPr>
              <w:tabs>
                <w:tab w:val="left" w:pos="551"/>
              </w:tabs>
              <w:rPr>
                <w:lang w:val="en-US" w:eastAsia="ko-KR"/>
              </w:rPr>
            </w:pPr>
            <w:r>
              <w:rPr>
                <w:rFonts w:eastAsia="DengXian"/>
                <w:lang w:val="en-US" w:eastAsia="zh-CN"/>
              </w:rPr>
              <w:t>N</w:t>
            </w:r>
          </w:p>
        </w:tc>
        <w:tc>
          <w:tcPr>
            <w:tcW w:w="6780" w:type="dxa"/>
          </w:tcPr>
          <w:p w14:paraId="067BD1D1" w14:textId="77777777" w:rsidR="000C73CB" w:rsidRDefault="000C73CB" w:rsidP="000C73CB">
            <w:pPr>
              <w:rPr>
                <w:lang w:val="en-US"/>
              </w:rPr>
            </w:pPr>
            <w:r>
              <w:rPr>
                <w:lang w:val="en-US"/>
              </w:rPr>
              <w:t>We see no motivation as we comment in the previous topic.</w:t>
            </w:r>
          </w:p>
        </w:tc>
      </w:tr>
      <w:tr w:rsidR="00897B36" w14:paraId="16E83DE3" w14:textId="77777777" w:rsidTr="00A64E21">
        <w:tc>
          <w:tcPr>
            <w:tcW w:w="1479" w:type="dxa"/>
          </w:tcPr>
          <w:p w14:paraId="75336A5E" w14:textId="77777777" w:rsidR="00897B36" w:rsidRDefault="00897B36" w:rsidP="00897B36">
            <w:pPr>
              <w:rPr>
                <w:rFonts w:eastAsia="DengXian"/>
                <w:lang w:val="en-US" w:eastAsia="zh-CN"/>
              </w:rPr>
            </w:pPr>
            <w:r>
              <w:rPr>
                <w:rFonts w:eastAsia="DengXian"/>
                <w:lang w:val="en-US" w:eastAsia="zh-CN"/>
              </w:rPr>
              <w:t>NordicSemi</w:t>
            </w:r>
          </w:p>
        </w:tc>
        <w:tc>
          <w:tcPr>
            <w:tcW w:w="1372" w:type="dxa"/>
          </w:tcPr>
          <w:p w14:paraId="50849115" w14:textId="77777777"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14:paraId="08BEB311"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1140BFDE" w14:textId="77777777" w:rsidTr="00A64E21">
        <w:tc>
          <w:tcPr>
            <w:tcW w:w="1479" w:type="dxa"/>
          </w:tcPr>
          <w:p w14:paraId="669AF578"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61C7EBC9"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4DAD6D23" w14:textId="77777777" w:rsidR="00856DEA" w:rsidRDefault="00856DEA" w:rsidP="00856DEA">
            <w:pPr>
              <w:rPr>
                <w:lang w:val="en-US"/>
              </w:rPr>
            </w:pPr>
            <w:r>
              <w:rPr>
                <w:lang w:val="en-US"/>
              </w:rPr>
              <w:t xml:space="preserve">When a gNB relies on dynamic SFI to prioritize DL or UL channel/signal for FD-FDD UE, it is not reasonable to assume the same gNB has to take care DL/UL prioritization without help of dynamic SFI for HD-FDD UE. </w:t>
            </w:r>
          </w:p>
        </w:tc>
      </w:tr>
      <w:tr w:rsidR="0022077C" w14:paraId="7856151A" w14:textId="77777777" w:rsidTr="00A64E21">
        <w:tc>
          <w:tcPr>
            <w:tcW w:w="1479" w:type="dxa"/>
          </w:tcPr>
          <w:p w14:paraId="7C0D6D8E" w14:textId="77777777" w:rsidR="0022077C" w:rsidRDefault="0022077C" w:rsidP="0022077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2A30CC7C" w14:textId="77777777" w:rsidR="0022077C" w:rsidRDefault="0022077C" w:rsidP="0022077C">
            <w:pPr>
              <w:tabs>
                <w:tab w:val="left" w:pos="551"/>
              </w:tabs>
              <w:rPr>
                <w:rFonts w:eastAsia="DengXian"/>
                <w:lang w:val="en-US" w:eastAsia="zh-CN"/>
              </w:rPr>
            </w:pPr>
          </w:p>
        </w:tc>
        <w:tc>
          <w:tcPr>
            <w:tcW w:w="6780" w:type="dxa"/>
          </w:tcPr>
          <w:p w14:paraId="2D217A1A" w14:textId="77777777" w:rsidR="0022077C" w:rsidRDefault="0022077C" w:rsidP="0022077C">
            <w:pPr>
              <w:rPr>
                <w:lang w:val="en-US"/>
              </w:rPr>
            </w:pPr>
            <w:r>
              <w:rPr>
                <w:rFonts w:eastAsia="Yu Mincho" w:hint="eastAsia"/>
                <w:lang w:val="en-US" w:eastAsia="ja-JP"/>
              </w:rPr>
              <w:t>W</w:t>
            </w:r>
            <w:r>
              <w:rPr>
                <w:rFonts w:eastAsia="Yu Mincho"/>
                <w:lang w:val="en-US" w:eastAsia="ja-JP"/>
              </w:rPr>
              <w:t>e are fine with optional support of SFI for RedCap UEs to handle the conflict with no/minimal spec impact</w:t>
            </w:r>
          </w:p>
        </w:tc>
      </w:tr>
      <w:tr w:rsidR="00757D88" w14:paraId="657E1C01" w14:textId="77777777" w:rsidTr="00757D88">
        <w:tc>
          <w:tcPr>
            <w:tcW w:w="1479" w:type="dxa"/>
          </w:tcPr>
          <w:p w14:paraId="19748899" w14:textId="77777777" w:rsidR="00757D88" w:rsidRDefault="00757D88" w:rsidP="00BD3E66">
            <w:pPr>
              <w:rPr>
                <w:rFonts w:eastAsia="DengXian"/>
                <w:lang w:val="en-US" w:eastAsia="zh-CN"/>
              </w:rPr>
            </w:pPr>
            <w:r>
              <w:rPr>
                <w:rFonts w:eastAsia="DengXian"/>
                <w:lang w:val="en-US" w:eastAsia="zh-CN"/>
              </w:rPr>
              <w:t>Nokia, NSB</w:t>
            </w:r>
          </w:p>
        </w:tc>
        <w:tc>
          <w:tcPr>
            <w:tcW w:w="1372" w:type="dxa"/>
          </w:tcPr>
          <w:p w14:paraId="26A91CB1" w14:textId="77777777" w:rsidR="00757D88" w:rsidRDefault="00757D88" w:rsidP="00BD3E66">
            <w:pPr>
              <w:tabs>
                <w:tab w:val="left" w:pos="551"/>
              </w:tabs>
              <w:rPr>
                <w:rFonts w:eastAsia="DengXian"/>
                <w:lang w:val="en-US" w:eastAsia="zh-CN"/>
              </w:rPr>
            </w:pPr>
            <w:r>
              <w:rPr>
                <w:rFonts w:eastAsia="DengXian"/>
                <w:lang w:val="en-US" w:eastAsia="zh-CN"/>
              </w:rPr>
              <w:t>N</w:t>
            </w:r>
          </w:p>
        </w:tc>
        <w:tc>
          <w:tcPr>
            <w:tcW w:w="6780" w:type="dxa"/>
          </w:tcPr>
          <w:p w14:paraId="40BE743D" w14:textId="77777777" w:rsidR="00757D88" w:rsidRDefault="00757D88" w:rsidP="00BD3E66">
            <w:pPr>
              <w:rPr>
                <w:lang w:val="en-US"/>
              </w:rPr>
            </w:pPr>
          </w:p>
        </w:tc>
      </w:tr>
      <w:tr w:rsidR="00BB1C1A" w14:paraId="69B8C32D" w14:textId="77777777" w:rsidTr="00BB1C1A">
        <w:tc>
          <w:tcPr>
            <w:tcW w:w="1479" w:type="dxa"/>
          </w:tcPr>
          <w:p w14:paraId="32053605" w14:textId="77777777" w:rsidR="00BB1C1A" w:rsidRDefault="00BB1C1A" w:rsidP="00BD3E66">
            <w:pPr>
              <w:rPr>
                <w:lang w:val="en-US" w:eastAsia="ko-KR"/>
              </w:rPr>
            </w:pPr>
            <w:r>
              <w:rPr>
                <w:lang w:val="en-US" w:eastAsia="ko-KR"/>
              </w:rPr>
              <w:t>Ericsson</w:t>
            </w:r>
          </w:p>
        </w:tc>
        <w:tc>
          <w:tcPr>
            <w:tcW w:w="1372" w:type="dxa"/>
          </w:tcPr>
          <w:p w14:paraId="0CF627A0" w14:textId="77777777" w:rsidR="00BB1C1A" w:rsidRDefault="00BB1C1A" w:rsidP="00BD3E66">
            <w:pPr>
              <w:tabs>
                <w:tab w:val="left" w:pos="551"/>
              </w:tabs>
              <w:rPr>
                <w:lang w:val="en-US" w:eastAsia="ko-KR"/>
              </w:rPr>
            </w:pPr>
            <w:r>
              <w:rPr>
                <w:lang w:val="en-US" w:eastAsia="ko-KR"/>
              </w:rPr>
              <w:t>N</w:t>
            </w:r>
          </w:p>
        </w:tc>
        <w:tc>
          <w:tcPr>
            <w:tcW w:w="6780" w:type="dxa"/>
          </w:tcPr>
          <w:p w14:paraId="5A5AD561" w14:textId="77777777" w:rsidR="00BB1C1A" w:rsidRDefault="00BB1C1A" w:rsidP="00BD3E66">
            <w:pPr>
              <w:rPr>
                <w:lang w:val="en-US"/>
              </w:rPr>
            </w:pPr>
            <w:r>
              <w:rPr>
                <w:lang w:val="en-US"/>
              </w:rPr>
              <w:t xml:space="preserve">We do not see the need for HD-FDD RedCap UE to receive SFI. It would just increase HD-FDD RedCap UE complexity unnecessarily. Different collision cases are already being discussed and clear rules are being defined. </w:t>
            </w:r>
          </w:p>
        </w:tc>
      </w:tr>
      <w:tr w:rsidR="005D0F44" w14:paraId="64093677" w14:textId="77777777" w:rsidTr="00BB1C1A">
        <w:tc>
          <w:tcPr>
            <w:tcW w:w="1479" w:type="dxa"/>
          </w:tcPr>
          <w:p w14:paraId="7024867D" w14:textId="77777777"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44484DE4" w14:textId="77777777"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24E0EDA2" w14:textId="77777777" w:rsidR="005D0F44" w:rsidRPr="005D0F44" w:rsidRDefault="005D0F44" w:rsidP="00BD3E66">
            <w:pPr>
              <w:rPr>
                <w:rFonts w:eastAsiaTheme="minorEastAsia"/>
                <w:lang w:val="en-US" w:eastAsia="zh-CN"/>
              </w:rPr>
            </w:pPr>
            <w:r>
              <w:rPr>
                <w:rFonts w:eastAsiaTheme="minorEastAsia" w:hint="eastAsia"/>
                <w:lang w:val="en-US" w:eastAsia="zh-CN"/>
              </w:rPr>
              <w:t>Can be discussed for FD-FDD RedCap UE, but we do not think a HD-FDD UE needs this, which is not friendly to PDCCH monitoring nor complexity.</w:t>
            </w:r>
          </w:p>
        </w:tc>
      </w:tr>
      <w:tr w:rsidR="00F5094E" w14:paraId="0BAE7257" w14:textId="77777777" w:rsidTr="00BB1C1A">
        <w:tc>
          <w:tcPr>
            <w:tcW w:w="1479" w:type="dxa"/>
          </w:tcPr>
          <w:p w14:paraId="507B7288"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2AE5BC8D" w14:textId="77777777"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4A7F2B57" w14:textId="77777777" w:rsidR="00F5094E" w:rsidRDefault="00F5094E" w:rsidP="00F5094E">
            <w:pPr>
              <w:rPr>
                <w:rFonts w:eastAsiaTheme="minorEastAsia"/>
                <w:lang w:val="en-US" w:eastAsia="zh-CN"/>
              </w:rPr>
            </w:pPr>
            <w:r>
              <w:t xml:space="preserve">As commented,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F71ABC" w14:paraId="58A7042B" w14:textId="77777777" w:rsidTr="00D44C46">
        <w:tc>
          <w:tcPr>
            <w:tcW w:w="1479" w:type="dxa"/>
          </w:tcPr>
          <w:p w14:paraId="3E651CE4" w14:textId="77777777" w:rsidR="00F71ABC" w:rsidRDefault="00F71ABC" w:rsidP="00F5094E">
            <w:pPr>
              <w:rPr>
                <w:rFonts w:eastAsia="Malgun Gothic"/>
                <w:lang w:val="en-US" w:eastAsia="ko-KR"/>
              </w:rPr>
            </w:pPr>
            <w:r>
              <w:rPr>
                <w:rFonts w:eastAsia="Malgun Gothic"/>
                <w:lang w:val="en-US" w:eastAsia="ko-KR"/>
              </w:rPr>
              <w:t>FL5</w:t>
            </w:r>
          </w:p>
        </w:tc>
        <w:tc>
          <w:tcPr>
            <w:tcW w:w="8152" w:type="dxa"/>
            <w:gridSpan w:val="2"/>
          </w:tcPr>
          <w:p w14:paraId="481233E4" w14:textId="77777777" w:rsidR="00F71ABC" w:rsidRDefault="00F71ABC" w:rsidP="00F5094E">
            <w:r>
              <w:t>There are similar views as the semi-static TDD-like UL/DL configuration. Therefore, the following conclusion can be considered.</w:t>
            </w:r>
          </w:p>
          <w:p w14:paraId="7D5D7C3A" w14:textId="77777777" w:rsidR="00F71ABC" w:rsidRPr="00F71ABC" w:rsidRDefault="00F71ABC" w:rsidP="00F71ABC">
            <w:pPr>
              <w:rPr>
                <w:b/>
                <w:bCs/>
                <w:highlight w:val="cyan"/>
              </w:rPr>
            </w:pPr>
            <w:r w:rsidRPr="00F71ABC">
              <w:rPr>
                <w:b/>
                <w:bCs/>
                <w:highlight w:val="cyan"/>
              </w:rPr>
              <w:t>Medium Priority Proposed Conclusion 4-2:</w:t>
            </w:r>
          </w:p>
          <w:p w14:paraId="0673CB70" w14:textId="77777777" w:rsidR="00F71ABC" w:rsidRPr="00553295" w:rsidRDefault="00F71ABC" w:rsidP="00F71ABC">
            <w:pPr>
              <w:numPr>
                <w:ilvl w:val="0"/>
                <w:numId w:val="29"/>
              </w:numPr>
              <w:spacing w:after="0"/>
              <w:rPr>
                <w:rFonts w:eastAsia="Times New Roman"/>
              </w:rPr>
            </w:pPr>
            <w:r w:rsidRPr="00553295">
              <w:rPr>
                <w:rFonts w:eastAsia="Times New Roman"/>
              </w:rPr>
              <w:lastRenderedPageBreak/>
              <w:t xml:space="preserve">No consensus of </w:t>
            </w:r>
            <w:r>
              <w:rPr>
                <w:rFonts w:eastAsia="Times New Roman"/>
              </w:rPr>
              <w:t>su</w:t>
            </w:r>
            <w:r w:rsidRPr="00553295">
              <w:rPr>
                <w:rFonts w:eastAsia="Times New Roman"/>
              </w:rPr>
              <w:t>pport</w:t>
            </w:r>
            <w:r>
              <w:rPr>
                <w:rFonts w:eastAsia="Times New Roman"/>
              </w:rPr>
              <w:t>ing</w:t>
            </w:r>
            <w:r w:rsidRPr="00553295">
              <w:rPr>
                <w:rFonts w:eastAsia="Times New Roman"/>
              </w:rPr>
              <w:t xml:space="preserve"> </w:t>
            </w:r>
            <w:r>
              <w:rPr>
                <w:rFonts w:eastAsia="Times New Roman"/>
              </w:rPr>
              <w:t xml:space="preserve">dynamic SFI </w:t>
            </w:r>
            <w:r w:rsidRPr="00553295">
              <w:rPr>
                <w:rFonts w:eastAsia="Times New Roman"/>
              </w:rPr>
              <w:t>to HD-FDD RedCap U</w:t>
            </w:r>
            <w:r w:rsidR="003A7B26" w:rsidRPr="00553295">
              <w:rPr>
                <w:rFonts w:eastAsia="Times New Roman"/>
              </w:rPr>
              <w:t>e</w:t>
            </w:r>
            <w:r w:rsidRPr="00553295">
              <w:rPr>
                <w:rFonts w:eastAsia="Times New Roman"/>
              </w:rPr>
              <w:t>s in Rel-17</w:t>
            </w:r>
          </w:p>
          <w:p w14:paraId="23503FA9" w14:textId="77777777" w:rsidR="00F71ABC" w:rsidRDefault="00F71ABC" w:rsidP="00F5094E"/>
        </w:tc>
      </w:tr>
      <w:tr w:rsidR="007545FE" w14:paraId="52994146" w14:textId="77777777" w:rsidTr="00BB1C1A">
        <w:tc>
          <w:tcPr>
            <w:tcW w:w="1479" w:type="dxa"/>
          </w:tcPr>
          <w:p w14:paraId="1A57D44B" w14:textId="77777777" w:rsidR="007545FE" w:rsidRDefault="007545FE" w:rsidP="007545FE">
            <w:pPr>
              <w:rPr>
                <w:rFonts w:eastAsia="Malgun Gothic"/>
                <w:lang w:val="en-US" w:eastAsia="ko-KR"/>
              </w:rPr>
            </w:pPr>
            <w:r>
              <w:rPr>
                <w:rFonts w:eastAsia="Malgun Gothic" w:hint="eastAsia"/>
                <w:lang w:val="en-US" w:eastAsia="ko-KR"/>
              </w:rPr>
              <w:lastRenderedPageBreak/>
              <w:t>LG</w:t>
            </w:r>
          </w:p>
        </w:tc>
        <w:tc>
          <w:tcPr>
            <w:tcW w:w="1372" w:type="dxa"/>
          </w:tcPr>
          <w:p w14:paraId="3677FF96" w14:textId="77777777" w:rsidR="007545FE" w:rsidRDefault="007545FE" w:rsidP="007545FE">
            <w:pPr>
              <w:tabs>
                <w:tab w:val="left" w:pos="551"/>
              </w:tabs>
              <w:rPr>
                <w:rFonts w:eastAsia="Malgun Gothic"/>
                <w:lang w:val="en-US" w:eastAsia="ko-KR"/>
              </w:rPr>
            </w:pPr>
            <w:r>
              <w:rPr>
                <w:rFonts w:eastAsia="Malgun Gothic" w:hint="eastAsia"/>
                <w:lang w:val="en-US" w:eastAsia="ko-KR"/>
              </w:rPr>
              <w:t>Y</w:t>
            </w:r>
          </w:p>
        </w:tc>
        <w:tc>
          <w:tcPr>
            <w:tcW w:w="6780" w:type="dxa"/>
          </w:tcPr>
          <w:p w14:paraId="3494FC21" w14:textId="77777777" w:rsidR="007545FE" w:rsidRDefault="007545FE" w:rsidP="007545FE"/>
        </w:tc>
      </w:tr>
      <w:tr w:rsidR="00ED6189" w14:paraId="3B3E14B5" w14:textId="77777777" w:rsidTr="00BB1C1A">
        <w:tc>
          <w:tcPr>
            <w:tcW w:w="1479" w:type="dxa"/>
          </w:tcPr>
          <w:p w14:paraId="5C69F89D" w14:textId="77777777" w:rsidR="00ED6189" w:rsidRDefault="00ED6189" w:rsidP="007545FE">
            <w:pPr>
              <w:rPr>
                <w:rFonts w:eastAsia="Malgun Gothic"/>
                <w:lang w:val="en-US" w:eastAsia="ko-KR"/>
              </w:rPr>
            </w:pPr>
            <w:r>
              <w:rPr>
                <w:rFonts w:eastAsia="Malgun Gothic"/>
                <w:lang w:val="en-US" w:eastAsia="ko-KR"/>
              </w:rPr>
              <w:t>Qualcomm</w:t>
            </w:r>
          </w:p>
        </w:tc>
        <w:tc>
          <w:tcPr>
            <w:tcW w:w="1372" w:type="dxa"/>
          </w:tcPr>
          <w:p w14:paraId="6873853C" w14:textId="77777777" w:rsidR="00ED6189" w:rsidRDefault="00ED6189" w:rsidP="007545FE">
            <w:pPr>
              <w:tabs>
                <w:tab w:val="left" w:pos="551"/>
              </w:tabs>
              <w:rPr>
                <w:rFonts w:eastAsia="Malgun Gothic"/>
                <w:lang w:val="en-US" w:eastAsia="ko-KR"/>
              </w:rPr>
            </w:pPr>
            <w:r>
              <w:rPr>
                <w:rFonts w:eastAsia="Malgun Gothic"/>
                <w:lang w:val="en-US" w:eastAsia="ko-KR"/>
              </w:rPr>
              <w:t>Y</w:t>
            </w:r>
          </w:p>
        </w:tc>
        <w:tc>
          <w:tcPr>
            <w:tcW w:w="6780" w:type="dxa"/>
          </w:tcPr>
          <w:p w14:paraId="32CB45B6" w14:textId="77777777" w:rsidR="00ED6189" w:rsidRDefault="00ED6189" w:rsidP="007545FE">
            <w:r>
              <w:t>We can live with this proposal</w:t>
            </w:r>
          </w:p>
        </w:tc>
      </w:tr>
      <w:tr w:rsidR="007F0337" w14:paraId="520FAF9B" w14:textId="77777777" w:rsidTr="00BB1C1A">
        <w:tc>
          <w:tcPr>
            <w:tcW w:w="1479" w:type="dxa"/>
          </w:tcPr>
          <w:p w14:paraId="57AD496E"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DE6ED75" w14:textId="77777777" w:rsidR="007F0337" w:rsidRDefault="007F0337" w:rsidP="007F0337">
            <w:pPr>
              <w:tabs>
                <w:tab w:val="left" w:pos="551"/>
              </w:tabs>
              <w:rPr>
                <w:rFonts w:eastAsia="Malgun Gothic"/>
                <w:lang w:val="en-US" w:eastAsia="ko-KR"/>
              </w:rPr>
            </w:pPr>
          </w:p>
        </w:tc>
        <w:tc>
          <w:tcPr>
            <w:tcW w:w="6780" w:type="dxa"/>
          </w:tcPr>
          <w:p w14:paraId="0F307BF2" w14:textId="77777777" w:rsidR="007F0337" w:rsidRDefault="007F0337" w:rsidP="007F0337">
            <w:r>
              <w:rPr>
                <w:rFonts w:eastAsia="Yu Mincho"/>
                <w:lang w:eastAsia="ja-JP"/>
              </w:rPr>
              <w:t xml:space="preserve">If the proposed conclusion is made, we are not sure whether </w:t>
            </w:r>
            <w:r w:rsidRPr="00553295">
              <w:rPr>
                <w:rFonts w:eastAsia="Times New Roman"/>
              </w:rPr>
              <w:t>HD-FDD RedCap U</w:t>
            </w:r>
            <w:r w:rsidR="003A7B26" w:rsidRPr="00553295">
              <w:rPr>
                <w:rFonts w:eastAsia="Times New Roman"/>
              </w:rPr>
              <w:t>e</w:t>
            </w:r>
            <w:r w:rsidRPr="00553295">
              <w:rPr>
                <w:rFonts w:eastAsia="Times New Roman"/>
              </w:rPr>
              <w:t>s</w:t>
            </w:r>
            <w:r>
              <w:rPr>
                <w:rFonts w:eastAsia="Times New Roman"/>
              </w:rPr>
              <w:t xml:space="preserve"> optionally support existing dynamic SFI (i.e., without any additional specification) or not, as existing UE capability is reused for RedCap U</w:t>
            </w:r>
            <w:r w:rsidR="003A7B26">
              <w:rPr>
                <w:rFonts w:eastAsia="Times New Roman"/>
              </w:rPr>
              <w:t>e</w:t>
            </w:r>
            <w:r>
              <w:rPr>
                <w:rFonts w:eastAsia="Times New Roman"/>
              </w:rPr>
              <w:t>s by default, in our understanding.</w:t>
            </w:r>
          </w:p>
        </w:tc>
      </w:tr>
      <w:tr w:rsidR="003A7B26" w14:paraId="78D4DCB9" w14:textId="77777777" w:rsidTr="00BB1C1A">
        <w:tc>
          <w:tcPr>
            <w:tcW w:w="1479" w:type="dxa"/>
          </w:tcPr>
          <w:p w14:paraId="3ED0AC18" w14:textId="77777777" w:rsidR="003A7B26" w:rsidRPr="003A7B26" w:rsidRDefault="003A7B26"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6666E5F0" w14:textId="77777777" w:rsidR="003A7B26" w:rsidRPr="003A7B26" w:rsidRDefault="003A7B26"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1490247F" w14:textId="77777777" w:rsidR="003A7B26" w:rsidRDefault="003A7B26" w:rsidP="007F0337">
            <w:pPr>
              <w:rPr>
                <w:rFonts w:eastAsia="Yu Mincho"/>
                <w:lang w:eastAsia="ja-JP"/>
              </w:rPr>
            </w:pPr>
          </w:p>
        </w:tc>
      </w:tr>
      <w:tr w:rsidR="00131E01" w14:paraId="55F39C56" w14:textId="77777777" w:rsidTr="00BB1C1A">
        <w:tc>
          <w:tcPr>
            <w:tcW w:w="1479" w:type="dxa"/>
          </w:tcPr>
          <w:p w14:paraId="19249514" w14:textId="77777777"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2B77DB16" w14:textId="77777777" w:rsidR="00131E01" w:rsidRDefault="00131E01"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301CA506" w14:textId="77777777" w:rsidR="00131E01" w:rsidRDefault="00131E01" w:rsidP="007F0337">
            <w:pPr>
              <w:rPr>
                <w:rFonts w:eastAsia="Yu Mincho"/>
                <w:lang w:eastAsia="ja-JP"/>
              </w:rPr>
            </w:pPr>
            <w:r>
              <w:rPr>
                <w:rFonts w:eastAsiaTheme="minorEastAsia" w:hint="eastAsia"/>
                <w:lang w:eastAsia="zh-CN"/>
              </w:rPr>
              <w:t xml:space="preserve">We think it is fair to have such conclusion. </w:t>
            </w:r>
          </w:p>
        </w:tc>
      </w:tr>
      <w:tr w:rsidR="00A821C8" w14:paraId="4E3B84CF" w14:textId="77777777" w:rsidTr="00BB1C1A">
        <w:tc>
          <w:tcPr>
            <w:tcW w:w="1479" w:type="dxa"/>
          </w:tcPr>
          <w:p w14:paraId="7DC1822E" w14:textId="77777777" w:rsidR="00A821C8" w:rsidRDefault="00A821C8" w:rsidP="00A821C8">
            <w:pPr>
              <w:rPr>
                <w:rFonts w:eastAsiaTheme="minorEastAsia"/>
                <w:lang w:val="en-US" w:eastAsia="zh-CN"/>
              </w:rPr>
            </w:pPr>
            <w:r>
              <w:rPr>
                <w:rFonts w:eastAsia="Malgun Gothic" w:hint="eastAsia"/>
                <w:lang w:val="en-US" w:eastAsia="ko-KR"/>
              </w:rPr>
              <w:t>S</w:t>
            </w:r>
            <w:r>
              <w:rPr>
                <w:rFonts w:eastAsia="Malgun Gothic"/>
                <w:lang w:val="en-US" w:eastAsia="ko-KR"/>
              </w:rPr>
              <w:t>amsung</w:t>
            </w:r>
          </w:p>
        </w:tc>
        <w:tc>
          <w:tcPr>
            <w:tcW w:w="1372" w:type="dxa"/>
          </w:tcPr>
          <w:p w14:paraId="03AC10FB" w14:textId="77777777" w:rsidR="00A821C8" w:rsidRDefault="00A821C8" w:rsidP="00A821C8">
            <w:pPr>
              <w:tabs>
                <w:tab w:val="left" w:pos="551"/>
              </w:tabs>
              <w:rPr>
                <w:rFonts w:eastAsiaTheme="minorEastAsia"/>
                <w:lang w:val="en-US" w:eastAsia="zh-CN"/>
              </w:rPr>
            </w:pPr>
            <w:r>
              <w:rPr>
                <w:rFonts w:eastAsia="Malgun Gothic" w:hint="eastAsia"/>
                <w:lang w:val="en-US" w:eastAsia="ko-KR"/>
              </w:rPr>
              <w:t>N</w:t>
            </w:r>
          </w:p>
        </w:tc>
        <w:tc>
          <w:tcPr>
            <w:tcW w:w="6780" w:type="dxa"/>
          </w:tcPr>
          <w:p w14:paraId="7B1420CE" w14:textId="77777777" w:rsidR="00A821C8" w:rsidRDefault="00A821C8" w:rsidP="00A821C8">
            <w:pPr>
              <w:rPr>
                <w:rFonts w:eastAsiaTheme="minorEastAsia"/>
                <w:lang w:eastAsia="zh-CN"/>
              </w:rPr>
            </w:pPr>
            <w:r>
              <w:rPr>
                <w:lang w:eastAsia="ko-KR"/>
              </w:rPr>
              <w:t xml:space="preserve">It is clear that </w:t>
            </w:r>
            <w:r>
              <w:rPr>
                <w:rFonts w:hint="eastAsia"/>
                <w:lang w:eastAsia="ko-KR"/>
              </w:rPr>
              <w:t xml:space="preserve">SFI </w:t>
            </w:r>
            <w:r>
              <w:rPr>
                <w:lang w:eastAsia="ko-KR"/>
              </w:rPr>
              <w:t>can be</w:t>
            </w:r>
            <w:r>
              <w:rPr>
                <w:rFonts w:hint="eastAsia"/>
                <w:lang w:eastAsia="ko-KR"/>
              </w:rPr>
              <w:t xml:space="preserve"> </w:t>
            </w:r>
            <w:r>
              <w:rPr>
                <w:lang w:eastAsia="ko-KR"/>
              </w:rPr>
              <w:t>optional</w:t>
            </w:r>
            <w:r>
              <w:rPr>
                <w:rFonts w:hint="eastAsia"/>
                <w:lang w:eastAsia="ko-KR"/>
              </w:rPr>
              <w:t xml:space="preserve">ly supported in FDD system which is </w:t>
            </w:r>
            <w:r>
              <w:rPr>
                <w:lang w:eastAsia="ko-KR"/>
              </w:rPr>
              <w:t>already supported by the existing specification. Then, SFI can be supported for RedCap UEs regardless of whether the RedCap UE is capable of HD-FDD or FD-FDD.</w:t>
            </w:r>
          </w:p>
        </w:tc>
      </w:tr>
      <w:tr w:rsidR="009F3645" w14:paraId="43A4D346" w14:textId="77777777" w:rsidTr="00BB1C1A">
        <w:tc>
          <w:tcPr>
            <w:tcW w:w="1479" w:type="dxa"/>
          </w:tcPr>
          <w:p w14:paraId="5C62CA58" w14:textId="77777777" w:rsidR="009F3645" w:rsidRPr="009F3645" w:rsidRDefault="009F3645" w:rsidP="00A821C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F9874E" w14:textId="77777777" w:rsidR="009F3645" w:rsidRP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03C8A66A" w14:textId="77777777" w:rsidR="009F3645" w:rsidRDefault="009F3645" w:rsidP="00A821C8">
            <w:pPr>
              <w:rPr>
                <w:lang w:eastAsia="ko-KR"/>
              </w:rPr>
            </w:pPr>
          </w:p>
        </w:tc>
      </w:tr>
      <w:tr w:rsidR="003B535E" w14:paraId="09113826" w14:textId="77777777" w:rsidTr="00BB1C1A">
        <w:tc>
          <w:tcPr>
            <w:tcW w:w="1479" w:type="dxa"/>
          </w:tcPr>
          <w:p w14:paraId="254A090F" w14:textId="77777777" w:rsidR="003B535E" w:rsidRDefault="003B535E" w:rsidP="003B535E">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244A5C1E" w14:textId="77777777" w:rsidR="003B535E" w:rsidRDefault="003B535E" w:rsidP="003B535E">
            <w:pPr>
              <w:tabs>
                <w:tab w:val="left" w:pos="551"/>
              </w:tabs>
              <w:rPr>
                <w:rFonts w:eastAsiaTheme="minorEastAsia"/>
                <w:lang w:val="en-US" w:eastAsia="zh-CN"/>
              </w:rPr>
            </w:pPr>
            <w:r>
              <w:rPr>
                <w:rFonts w:eastAsiaTheme="minorEastAsia" w:hint="eastAsia"/>
                <w:lang w:val="en-US" w:eastAsia="zh-CN"/>
              </w:rPr>
              <w:t>Y</w:t>
            </w:r>
          </w:p>
        </w:tc>
        <w:tc>
          <w:tcPr>
            <w:tcW w:w="6780" w:type="dxa"/>
          </w:tcPr>
          <w:p w14:paraId="53BCB24E" w14:textId="77777777" w:rsidR="003B535E" w:rsidRDefault="003B535E" w:rsidP="003B535E">
            <w:pPr>
              <w:rPr>
                <w:lang w:eastAsia="ko-KR"/>
              </w:rPr>
            </w:pPr>
          </w:p>
        </w:tc>
      </w:tr>
      <w:tr w:rsidR="005D03A9" w14:paraId="26D058BC" w14:textId="77777777" w:rsidTr="00BB1C1A">
        <w:tc>
          <w:tcPr>
            <w:tcW w:w="1479" w:type="dxa"/>
          </w:tcPr>
          <w:p w14:paraId="74A3CD2A" w14:textId="77777777" w:rsidR="005D03A9" w:rsidRDefault="005D03A9" w:rsidP="003B535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02A969" w14:textId="77777777" w:rsidR="005D03A9" w:rsidRDefault="005D03A9" w:rsidP="003B535E">
            <w:pPr>
              <w:tabs>
                <w:tab w:val="left" w:pos="551"/>
              </w:tabs>
              <w:rPr>
                <w:rFonts w:eastAsiaTheme="minorEastAsia"/>
                <w:lang w:val="en-US" w:eastAsia="zh-CN"/>
              </w:rPr>
            </w:pPr>
            <w:r>
              <w:rPr>
                <w:rFonts w:eastAsiaTheme="minorEastAsia" w:hint="eastAsia"/>
                <w:lang w:val="en-US" w:eastAsia="zh-CN"/>
              </w:rPr>
              <w:t>N</w:t>
            </w:r>
          </w:p>
        </w:tc>
        <w:tc>
          <w:tcPr>
            <w:tcW w:w="6780" w:type="dxa"/>
          </w:tcPr>
          <w:p w14:paraId="402A0360" w14:textId="77777777" w:rsidR="005D03A9" w:rsidRPr="005D03A9" w:rsidRDefault="005D03A9" w:rsidP="003B535E">
            <w:pPr>
              <w:rPr>
                <w:rFonts w:eastAsiaTheme="minorEastAsia"/>
                <w:lang w:eastAsia="zh-CN"/>
              </w:rPr>
            </w:pPr>
            <w:r>
              <w:rPr>
                <w:rFonts w:eastAsiaTheme="minorEastAsia"/>
                <w:lang w:eastAsia="zh-CN"/>
              </w:rPr>
              <w:t xml:space="preserve">Optional features for non-redcap UEs should be kept as optional by default for redcap UEs, this is the general principle we assume for redcap UE capability as commented by DOCOMO. We would like to keep the same for SFI, and it will be up to implementation/market to decide whether SFI is to be implemented by redcap UEs. </w:t>
            </w:r>
          </w:p>
        </w:tc>
      </w:tr>
      <w:tr w:rsidR="00C07A76" w14:paraId="588FA5D3" w14:textId="77777777" w:rsidTr="00BB1C1A">
        <w:tc>
          <w:tcPr>
            <w:tcW w:w="1479" w:type="dxa"/>
          </w:tcPr>
          <w:p w14:paraId="21E8FC7D" w14:textId="77777777" w:rsidR="00C07A76" w:rsidRDefault="00C07A76" w:rsidP="003B535E">
            <w:pPr>
              <w:rPr>
                <w:rFonts w:eastAsiaTheme="minorEastAsia"/>
                <w:lang w:val="en-US" w:eastAsia="zh-CN"/>
              </w:rPr>
            </w:pPr>
            <w:r>
              <w:rPr>
                <w:rFonts w:eastAsiaTheme="minorEastAsia"/>
                <w:lang w:val="en-US" w:eastAsia="zh-CN"/>
              </w:rPr>
              <w:t>CMCC</w:t>
            </w:r>
          </w:p>
        </w:tc>
        <w:tc>
          <w:tcPr>
            <w:tcW w:w="1372" w:type="dxa"/>
          </w:tcPr>
          <w:p w14:paraId="022B193C" w14:textId="77777777" w:rsidR="00C07A76" w:rsidRDefault="00C07A76" w:rsidP="003B535E">
            <w:pPr>
              <w:tabs>
                <w:tab w:val="left" w:pos="551"/>
              </w:tabs>
              <w:rPr>
                <w:rFonts w:eastAsiaTheme="minorEastAsia"/>
                <w:lang w:val="en-US" w:eastAsia="zh-CN"/>
              </w:rPr>
            </w:pPr>
            <w:r>
              <w:rPr>
                <w:rFonts w:eastAsiaTheme="minorEastAsia"/>
                <w:lang w:val="en-US" w:eastAsia="zh-CN"/>
              </w:rPr>
              <w:t>Y</w:t>
            </w:r>
          </w:p>
        </w:tc>
        <w:tc>
          <w:tcPr>
            <w:tcW w:w="6780" w:type="dxa"/>
          </w:tcPr>
          <w:p w14:paraId="4A73D3C2" w14:textId="77777777" w:rsidR="00C07A76" w:rsidRDefault="00C07A76" w:rsidP="003B535E">
            <w:pPr>
              <w:rPr>
                <w:rFonts w:eastAsiaTheme="minorEastAsia"/>
                <w:lang w:eastAsia="zh-CN"/>
              </w:rPr>
            </w:pPr>
          </w:p>
        </w:tc>
      </w:tr>
      <w:tr w:rsidR="0058227B" w14:paraId="36252538" w14:textId="77777777" w:rsidTr="0058227B">
        <w:tc>
          <w:tcPr>
            <w:tcW w:w="1479" w:type="dxa"/>
          </w:tcPr>
          <w:p w14:paraId="19D97329"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4623A7C3" w14:textId="77777777" w:rsidR="0058227B" w:rsidRDefault="0058227B" w:rsidP="00EA0E34">
            <w:pPr>
              <w:tabs>
                <w:tab w:val="left" w:pos="551"/>
              </w:tabs>
              <w:rPr>
                <w:rFonts w:eastAsiaTheme="minorEastAsia"/>
                <w:lang w:val="en-US" w:eastAsia="zh-CN"/>
              </w:rPr>
            </w:pPr>
            <w:r>
              <w:rPr>
                <w:rFonts w:eastAsiaTheme="minorEastAsia"/>
                <w:lang w:val="en-US" w:eastAsia="zh-CN"/>
              </w:rPr>
              <w:t>Y</w:t>
            </w:r>
          </w:p>
        </w:tc>
        <w:tc>
          <w:tcPr>
            <w:tcW w:w="6780" w:type="dxa"/>
          </w:tcPr>
          <w:p w14:paraId="60E7C2B3" w14:textId="77777777" w:rsidR="0058227B" w:rsidRDefault="0058227B" w:rsidP="00EA0E34">
            <w:pPr>
              <w:rPr>
                <w:rFonts w:eastAsiaTheme="minorEastAsia"/>
                <w:lang w:eastAsia="zh-CN"/>
              </w:rPr>
            </w:pPr>
          </w:p>
        </w:tc>
      </w:tr>
      <w:tr w:rsidR="006B2C31" w14:paraId="5039D9D2" w14:textId="77777777" w:rsidTr="0058227B">
        <w:tc>
          <w:tcPr>
            <w:tcW w:w="1479" w:type="dxa"/>
          </w:tcPr>
          <w:p w14:paraId="4A11A72A" w14:textId="77777777" w:rsidR="006B2C31" w:rsidRDefault="006B2C31" w:rsidP="00EA0E34">
            <w:pPr>
              <w:rPr>
                <w:rFonts w:eastAsiaTheme="minorEastAsia"/>
                <w:lang w:val="en-US" w:eastAsia="zh-CN"/>
              </w:rPr>
            </w:pPr>
            <w:r>
              <w:rPr>
                <w:rFonts w:eastAsiaTheme="minorEastAsia"/>
                <w:lang w:val="en-US" w:eastAsia="zh-CN"/>
              </w:rPr>
              <w:t>MediaTek</w:t>
            </w:r>
          </w:p>
        </w:tc>
        <w:tc>
          <w:tcPr>
            <w:tcW w:w="1372" w:type="dxa"/>
          </w:tcPr>
          <w:p w14:paraId="2246DD96" w14:textId="77777777" w:rsidR="006B2C31" w:rsidRDefault="006B2C31" w:rsidP="00EA0E34">
            <w:pPr>
              <w:tabs>
                <w:tab w:val="left" w:pos="551"/>
              </w:tabs>
              <w:rPr>
                <w:rFonts w:eastAsiaTheme="minorEastAsia"/>
                <w:lang w:val="en-US" w:eastAsia="zh-CN"/>
              </w:rPr>
            </w:pPr>
            <w:r>
              <w:rPr>
                <w:rFonts w:eastAsiaTheme="minorEastAsia"/>
                <w:lang w:val="en-US" w:eastAsia="zh-CN"/>
              </w:rPr>
              <w:t>Y</w:t>
            </w:r>
          </w:p>
        </w:tc>
        <w:tc>
          <w:tcPr>
            <w:tcW w:w="6780" w:type="dxa"/>
          </w:tcPr>
          <w:p w14:paraId="13AF897A" w14:textId="77777777" w:rsidR="006B2C31" w:rsidRDefault="006B2C31" w:rsidP="00EA0E34">
            <w:pPr>
              <w:rPr>
                <w:rFonts w:eastAsiaTheme="minorEastAsia"/>
                <w:lang w:eastAsia="zh-CN"/>
              </w:rPr>
            </w:pPr>
          </w:p>
        </w:tc>
      </w:tr>
      <w:tr w:rsidR="008B1730" w14:paraId="0E612C96" w14:textId="77777777" w:rsidTr="008B1730">
        <w:tc>
          <w:tcPr>
            <w:tcW w:w="1479" w:type="dxa"/>
          </w:tcPr>
          <w:p w14:paraId="0AC71244" w14:textId="77777777" w:rsidR="008B1730" w:rsidRDefault="008B1730" w:rsidP="00EA0E34">
            <w:pPr>
              <w:rPr>
                <w:rFonts w:eastAsia="Malgun Gothic"/>
                <w:lang w:val="en-US" w:eastAsia="ko-KR"/>
              </w:rPr>
            </w:pPr>
            <w:r>
              <w:rPr>
                <w:rFonts w:eastAsia="Malgun Gothic"/>
                <w:lang w:val="en-US" w:eastAsia="ko-KR"/>
              </w:rPr>
              <w:t>Ericsson</w:t>
            </w:r>
          </w:p>
        </w:tc>
        <w:tc>
          <w:tcPr>
            <w:tcW w:w="1372" w:type="dxa"/>
          </w:tcPr>
          <w:p w14:paraId="1214663D" w14:textId="77777777" w:rsidR="008B1730" w:rsidRDefault="008B1730" w:rsidP="00EA0E34">
            <w:pPr>
              <w:tabs>
                <w:tab w:val="left" w:pos="551"/>
              </w:tabs>
              <w:rPr>
                <w:rFonts w:eastAsia="Malgun Gothic"/>
                <w:lang w:val="en-US" w:eastAsia="ko-KR"/>
              </w:rPr>
            </w:pPr>
            <w:r>
              <w:rPr>
                <w:rFonts w:eastAsia="Malgun Gothic"/>
                <w:lang w:val="en-US" w:eastAsia="ko-KR"/>
              </w:rPr>
              <w:t>Y</w:t>
            </w:r>
          </w:p>
        </w:tc>
        <w:tc>
          <w:tcPr>
            <w:tcW w:w="6780" w:type="dxa"/>
          </w:tcPr>
          <w:p w14:paraId="33A2FA18" w14:textId="77777777" w:rsidR="008B1730" w:rsidRDefault="008B1730" w:rsidP="00EA0E34">
            <w:r>
              <w:t>Agree with the proposed conclusion.</w:t>
            </w:r>
          </w:p>
        </w:tc>
      </w:tr>
      <w:tr w:rsidR="00DE54D5" w14:paraId="74FC8F37" w14:textId="77777777" w:rsidTr="008B1730">
        <w:tc>
          <w:tcPr>
            <w:tcW w:w="1479" w:type="dxa"/>
          </w:tcPr>
          <w:p w14:paraId="63A32B80" w14:textId="2332AEAF" w:rsidR="00DE54D5" w:rsidRPr="00DE54D5" w:rsidRDefault="00DE54D5" w:rsidP="00EA0E34">
            <w:pPr>
              <w:rPr>
                <w:rFonts w:eastAsiaTheme="minorEastAsia"/>
                <w:lang w:val="en-US" w:eastAsia="zh-CN"/>
              </w:rPr>
            </w:pPr>
            <w:r>
              <w:rPr>
                <w:rFonts w:eastAsiaTheme="minorEastAsia" w:hint="eastAsia"/>
                <w:lang w:val="en-US" w:eastAsia="zh-CN"/>
              </w:rPr>
              <w:t>Xiaomi</w:t>
            </w:r>
          </w:p>
        </w:tc>
        <w:tc>
          <w:tcPr>
            <w:tcW w:w="1372" w:type="dxa"/>
          </w:tcPr>
          <w:p w14:paraId="05C8B248" w14:textId="1EEDB323" w:rsidR="00DE54D5" w:rsidRPr="00DE54D5" w:rsidRDefault="00DE54D5" w:rsidP="00EA0E34">
            <w:pPr>
              <w:tabs>
                <w:tab w:val="left" w:pos="551"/>
              </w:tabs>
              <w:rPr>
                <w:rFonts w:eastAsiaTheme="minorEastAsia"/>
                <w:lang w:val="en-US" w:eastAsia="zh-CN"/>
              </w:rPr>
            </w:pPr>
            <w:r>
              <w:rPr>
                <w:rFonts w:eastAsiaTheme="minorEastAsia" w:hint="eastAsia"/>
                <w:lang w:val="en-US" w:eastAsia="zh-CN"/>
              </w:rPr>
              <w:t>Y</w:t>
            </w:r>
          </w:p>
        </w:tc>
        <w:tc>
          <w:tcPr>
            <w:tcW w:w="6780" w:type="dxa"/>
          </w:tcPr>
          <w:p w14:paraId="7F6C3364" w14:textId="77777777" w:rsidR="00DE54D5" w:rsidRDefault="00DE54D5" w:rsidP="00EA0E34"/>
        </w:tc>
      </w:tr>
      <w:tr w:rsidR="005438A9" w14:paraId="5591F747" w14:textId="77777777" w:rsidTr="008B1730">
        <w:tc>
          <w:tcPr>
            <w:tcW w:w="1479" w:type="dxa"/>
          </w:tcPr>
          <w:p w14:paraId="736461BB" w14:textId="1640577E" w:rsidR="005438A9" w:rsidRDefault="005438A9" w:rsidP="00EA0E34">
            <w:pPr>
              <w:rPr>
                <w:rFonts w:eastAsiaTheme="minorEastAsia" w:hint="eastAsia"/>
                <w:lang w:val="en-US" w:eastAsia="zh-CN"/>
              </w:rPr>
            </w:pPr>
            <w:r>
              <w:rPr>
                <w:rFonts w:eastAsiaTheme="minorEastAsia"/>
                <w:lang w:val="en-US" w:eastAsia="zh-CN"/>
              </w:rPr>
              <w:t>Intel</w:t>
            </w:r>
          </w:p>
        </w:tc>
        <w:tc>
          <w:tcPr>
            <w:tcW w:w="1372" w:type="dxa"/>
          </w:tcPr>
          <w:p w14:paraId="6D063E43" w14:textId="3D694694" w:rsidR="005438A9" w:rsidRDefault="005438A9" w:rsidP="00EA0E34">
            <w:pPr>
              <w:tabs>
                <w:tab w:val="left" w:pos="551"/>
              </w:tabs>
              <w:rPr>
                <w:rFonts w:eastAsiaTheme="minorEastAsia" w:hint="eastAsia"/>
                <w:lang w:val="en-US" w:eastAsia="zh-CN"/>
              </w:rPr>
            </w:pPr>
            <w:r>
              <w:rPr>
                <w:rFonts w:eastAsiaTheme="minorEastAsia"/>
                <w:lang w:val="en-US" w:eastAsia="zh-CN"/>
              </w:rPr>
              <w:t>N</w:t>
            </w:r>
          </w:p>
        </w:tc>
        <w:tc>
          <w:tcPr>
            <w:tcW w:w="6780" w:type="dxa"/>
          </w:tcPr>
          <w:p w14:paraId="238F8FF2" w14:textId="4B49A832" w:rsidR="005438A9" w:rsidRDefault="000409B2" w:rsidP="00EA0E34">
            <w:r>
              <w:t xml:space="preserve">We would like to keep SFI as optional feature as is. Otherwise, </w:t>
            </w:r>
            <w:r w:rsidR="005438A9">
              <w:t xml:space="preserve">when gNB relying on SFI to handle </w:t>
            </w:r>
            <w:r>
              <w:t>FD-FDD RedCap UE or non-RedCap UE, gNB has to apply a set different logic of resource management to handle HD-FDD UE</w:t>
            </w:r>
          </w:p>
        </w:tc>
      </w:tr>
    </w:tbl>
    <w:p w14:paraId="56663896" w14:textId="77777777" w:rsidR="00B16BA7" w:rsidRDefault="00B16BA7" w:rsidP="001330AA">
      <w:pPr>
        <w:spacing w:after="100" w:afterAutospacing="1"/>
        <w:jc w:val="both"/>
        <w:rPr>
          <w:lang w:eastAsia="zh-CN"/>
        </w:rPr>
      </w:pPr>
    </w:p>
    <w:p w14:paraId="2A95B087" w14:textId="77777777" w:rsidR="00913FC9" w:rsidRPr="00107018" w:rsidRDefault="00913FC9" w:rsidP="00913FC9">
      <w:pPr>
        <w:pStyle w:val="Heading1"/>
      </w:pPr>
      <w:r>
        <w:t>Other aspects</w:t>
      </w:r>
    </w:p>
    <w:p w14:paraId="4BA2034F" w14:textId="77777777" w:rsidR="00DC2374" w:rsidRDefault="00DC2374" w:rsidP="00DC2374">
      <w:pPr>
        <w:spacing w:after="240"/>
        <w:jc w:val="both"/>
        <w:rPr>
          <w:b/>
          <w:u w:val="single"/>
        </w:rPr>
      </w:pPr>
      <w:r>
        <w:rPr>
          <w:b/>
          <w:u w:val="single"/>
        </w:rPr>
        <w:t>Definition and identification of HD-FDD UE</w:t>
      </w:r>
    </w:p>
    <w:p w14:paraId="2165C67E"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587C8C9D" w14:textId="77777777" w:rsidR="00617907" w:rsidRDefault="00DC2374" w:rsidP="00617907">
      <w:pPr>
        <w:pStyle w:val="ListParagraph"/>
        <w:numPr>
          <w:ilvl w:val="0"/>
          <w:numId w:val="19"/>
        </w:numPr>
        <w:spacing w:after="240" w:line="240" w:lineRule="auto"/>
        <w:jc w:val="both"/>
        <w:rPr>
          <w:rFonts w:ascii="Times New Roman" w:hAnsi="Times New Roman" w:cs="Times New Roman"/>
          <w:sz w:val="20"/>
          <w:szCs w:val="20"/>
          <w:lang w:val="en-US"/>
        </w:rPr>
      </w:pPr>
      <w:bookmarkStart w:id="14"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3D2B4FC2" w14:textId="77777777" w:rsidR="00617907" w:rsidRDefault="00120AAB"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4"/>
    </w:p>
    <w:p w14:paraId="419F8E75" w14:textId="77777777" w:rsidR="00617907" w:rsidRDefault="00617907" w:rsidP="00617907">
      <w:pPr>
        <w:spacing w:after="240"/>
        <w:jc w:val="both"/>
        <w:rPr>
          <w:b/>
          <w:u w:val="single"/>
        </w:rPr>
      </w:pPr>
      <w:r>
        <w:rPr>
          <w:b/>
          <w:u w:val="single"/>
        </w:rPr>
        <w:t>FD-FDD fallback to HD-FDD</w:t>
      </w:r>
    </w:p>
    <w:p w14:paraId="2128F533"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3B535F13" w14:textId="77777777" w:rsidR="00617907" w:rsidRDefault="00126DBA"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08732290" w14:textId="77777777" w:rsidR="00606836" w:rsidRDefault="00606836">
      <w:pPr>
        <w:spacing w:after="0"/>
        <w:rPr>
          <w:rFonts w:ascii="Times" w:hAnsi="Times"/>
          <w:szCs w:val="24"/>
          <w:lang w:val="en-US"/>
        </w:rPr>
      </w:pPr>
    </w:p>
    <w:p w14:paraId="4401ACCE" w14:textId="77777777" w:rsidR="00010432" w:rsidRPr="00107018" w:rsidRDefault="002703F5" w:rsidP="00E550E3">
      <w:pPr>
        <w:pStyle w:val="Heading1"/>
        <w:numPr>
          <w:ilvl w:val="0"/>
          <w:numId w:val="0"/>
        </w:numPr>
        <w:ind w:left="432" w:hanging="432"/>
      </w:pPr>
      <w:bookmarkStart w:id="15" w:name="_Toc42034927"/>
      <w:bookmarkStart w:id="16" w:name="_Toc42211937"/>
      <w:bookmarkStart w:id="17" w:name="_Hlk41391803"/>
      <w:r w:rsidRPr="00107018">
        <w:lastRenderedPageBreak/>
        <w:t>References</w:t>
      </w:r>
      <w:bookmarkEnd w:id="15"/>
      <w:bookmarkEnd w:id="1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59B38042" w14:textId="77777777" w:rsidTr="00DB2F96">
        <w:trPr>
          <w:trHeight w:val="450"/>
        </w:trPr>
        <w:tc>
          <w:tcPr>
            <w:tcW w:w="704" w:type="dxa"/>
            <w:shd w:val="clear" w:color="auto" w:fill="FFFFFF"/>
            <w:tcMar>
              <w:top w:w="0" w:type="dxa"/>
              <w:left w:w="70" w:type="dxa"/>
              <w:bottom w:w="0" w:type="dxa"/>
              <w:right w:w="70" w:type="dxa"/>
            </w:tcMar>
            <w:hideMark/>
          </w:tcPr>
          <w:bookmarkEnd w:id="17"/>
          <w:p w14:paraId="0F4F210C"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69B38467" w14:textId="77777777" w:rsidR="00DE0307" w:rsidRPr="00107018" w:rsidRDefault="00EA0E34" w:rsidP="00DE0307">
            <w:pPr>
              <w:rPr>
                <w:color w:val="0000FF"/>
                <w:u w:val="single"/>
              </w:rPr>
            </w:pPr>
            <w:hyperlink r:id="rId17" w:history="1">
              <w:r w:rsidR="00DE0307" w:rsidRPr="00107018">
                <w:rPr>
                  <w:rStyle w:val="Hyperlink"/>
                  <w:color w:val="0000FF"/>
                </w:rPr>
                <w:t>RP-210918</w:t>
              </w:r>
            </w:hyperlink>
          </w:p>
        </w:tc>
        <w:tc>
          <w:tcPr>
            <w:tcW w:w="4921" w:type="dxa"/>
            <w:tcMar>
              <w:top w:w="0" w:type="dxa"/>
              <w:left w:w="70" w:type="dxa"/>
              <w:bottom w:w="0" w:type="dxa"/>
              <w:right w:w="70" w:type="dxa"/>
            </w:tcMar>
          </w:tcPr>
          <w:p w14:paraId="26EB425B"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2A5D55DB" w14:textId="77777777" w:rsidR="00DE0307" w:rsidRPr="00107018" w:rsidRDefault="00DE0307" w:rsidP="00DE0307">
            <w:r w:rsidRPr="00107018">
              <w:t>Nokia, Ericsson</w:t>
            </w:r>
          </w:p>
        </w:tc>
      </w:tr>
      <w:tr w:rsidR="00DE0307" w:rsidRPr="00107018" w14:paraId="464D8097" w14:textId="77777777" w:rsidTr="00DB2F96">
        <w:trPr>
          <w:trHeight w:val="450"/>
        </w:trPr>
        <w:tc>
          <w:tcPr>
            <w:tcW w:w="704" w:type="dxa"/>
            <w:shd w:val="clear" w:color="auto" w:fill="FFFFFF"/>
            <w:tcMar>
              <w:top w:w="0" w:type="dxa"/>
              <w:left w:w="70" w:type="dxa"/>
              <w:bottom w:w="0" w:type="dxa"/>
              <w:right w:w="70" w:type="dxa"/>
            </w:tcMar>
            <w:hideMark/>
          </w:tcPr>
          <w:p w14:paraId="564C4BAD"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80014AC" w14:textId="77777777" w:rsidR="00DE0307" w:rsidRPr="00107018" w:rsidRDefault="00EA0E34" w:rsidP="00DE0307">
            <w:pPr>
              <w:rPr>
                <w:color w:val="0000FF"/>
                <w:u w:val="single"/>
              </w:rPr>
            </w:pPr>
            <w:hyperlink r:id="rId18" w:history="1">
              <w:r w:rsidR="00385DD5">
                <w:rPr>
                  <w:rStyle w:val="Hyperlink"/>
                  <w:color w:val="0000FF"/>
                </w:rPr>
                <w:t>R1-2104027</w:t>
              </w:r>
            </w:hyperlink>
          </w:p>
        </w:tc>
        <w:tc>
          <w:tcPr>
            <w:tcW w:w="4921" w:type="dxa"/>
            <w:tcMar>
              <w:top w:w="0" w:type="dxa"/>
              <w:left w:w="70" w:type="dxa"/>
              <w:bottom w:w="0" w:type="dxa"/>
              <w:right w:w="70" w:type="dxa"/>
            </w:tcMar>
          </w:tcPr>
          <w:p w14:paraId="4625E8BE"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375EAE32" w14:textId="77777777" w:rsidR="00DE0307" w:rsidRPr="00107018" w:rsidRDefault="00DE0307" w:rsidP="00DE0307">
            <w:r w:rsidRPr="00107018">
              <w:t>Rapporteur (Ericsson)</w:t>
            </w:r>
          </w:p>
        </w:tc>
      </w:tr>
      <w:tr w:rsidR="00EB604E" w:rsidRPr="00107018" w14:paraId="0D9E5FAE" w14:textId="77777777" w:rsidTr="008372F6">
        <w:trPr>
          <w:trHeight w:val="450"/>
        </w:trPr>
        <w:tc>
          <w:tcPr>
            <w:tcW w:w="704" w:type="dxa"/>
            <w:shd w:val="clear" w:color="auto" w:fill="FFFFFF"/>
            <w:tcMar>
              <w:top w:w="0" w:type="dxa"/>
              <w:left w:w="70" w:type="dxa"/>
              <w:bottom w:w="0" w:type="dxa"/>
              <w:right w:w="70" w:type="dxa"/>
            </w:tcMar>
            <w:hideMark/>
          </w:tcPr>
          <w:p w14:paraId="264B0530"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2712BE3B" w14:textId="77777777" w:rsidR="00EB604E" w:rsidRPr="00EB604E" w:rsidRDefault="00EA0E34" w:rsidP="00EB604E">
            <w:pPr>
              <w:rPr>
                <w:rStyle w:val="Hyperlink"/>
                <w:color w:val="0000FF"/>
              </w:rPr>
            </w:pPr>
            <w:hyperlink r:id="rId19" w:history="1">
              <w:r w:rsidR="00EB604E" w:rsidRPr="00EB604E">
                <w:rPr>
                  <w:rStyle w:val="Hyperlink"/>
                  <w:color w:val="0000FF"/>
                </w:rPr>
                <w:t>R1-2104181</w:t>
              </w:r>
            </w:hyperlink>
          </w:p>
        </w:tc>
        <w:tc>
          <w:tcPr>
            <w:tcW w:w="4921" w:type="dxa"/>
            <w:tcMar>
              <w:top w:w="0" w:type="dxa"/>
              <w:left w:w="70" w:type="dxa"/>
              <w:bottom w:w="0" w:type="dxa"/>
              <w:right w:w="70" w:type="dxa"/>
            </w:tcMar>
          </w:tcPr>
          <w:p w14:paraId="1518B55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6FF10D76" w14:textId="77777777" w:rsidR="00EB604E" w:rsidRPr="008372F6" w:rsidRDefault="00EB604E" w:rsidP="00EB604E">
            <w:r w:rsidRPr="00917A43">
              <w:t>Ericsson</w:t>
            </w:r>
          </w:p>
        </w:tc>
      </w:tr>
      <w:tr w:rsidR="00EB604E" w:rsidRPr="00107018" w14:paraId="758F1783" w14:textId="77777777" w:rsidTr="008372F6">
        <w:trPr>
          <w:trHeight w:val="450"/>
        </w:trPr>
        <w:tc>
          <w:tcPr>
            <w:tcW w:w="704" w:type="dxa"/>
            <w:shd w:val="clear" w:color="auto" w:fill="FFFFFF"/>
            <w:tcMar>
              <w:top w:w="0" w:type="dxa"/>
              <w:left w:w="70" w:type="dxa"/>
              <w:bottom w:w="0" w:type="dxa"/>
              <w:right w:w="70" w:type="dxa"/>
            </w:tcMar>
            <w:hideMark/>
          </w:tcPr>
          <w:p w14:paraId="0FC95AC6"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3AAC1920" w14:textId="77777777" w:rsidR="00EB604E" w:rsidRPr="00EB604E" w:rsidRDefault="00EA0E34" w:rsidP="00EB604E">
            <w:pPr>
              <w:rPr>
                <w:rStyle w:val="Hyperlink"/>
                <w:color w:val="0000FF"/>
              </w:rPr>
            </w:pPr>
            <w:hyperlink r:id="rId20" w:history="1">
              <w:r w:rsidR="00EB604E" w:rsidRPr="00EB604E">
                <w:rPr>
                  <w:rStyle w:val="Hyperlink"/>
                  <w:color w:val="0000FF"/>
                </w:rPr>
                <w:t>R1-2104285</w:t>
              </w:r>
            </w:hyperlink>
          </w:p>
        </w:tc>
        <w:tc>
          <w:tcPr>
            <w:tcW w:w="4921" w:type="dxa"/>
            <w:tcMar>
              <w:top w:w="0" w:type="dxa"/>
              <w:left w:w="70" w:type="dxa"/>
              <w:bottom w:w="0" w:type="dxa"/>
              <w:right w:w="70" w:type="dxa"/>
            </w:tcMar>
          </w:tcPr>
          <w:p w14:paraId="774CA721"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2B49A44" w14:textId="77777777" w:rsidR="00EB604E" w:rsidRPr="008372F6" w:rsidRDefault="00EB604E" w:rsidP="00EB604E">
            <w:r w:rsidRPr="00917A43">
              <w:t>Huawei, HiSilicon</w:t>
            </w:r>
          </w:p>
        </w:tc>
      </w:tr>
      <w:tr w:rsidR="00EB604E" w:rsidRPr="00107018" w14:paraId="7C128C69" w14:textId="77777777" w:rsidTr="008372F6">
        <w:trPr>
          <w:trHeight w:val="450"/>
        </w:trPr>
        <w:tc>
          <w:tcPr>
            <w:tcW w:w="704" w:type="dxa"/>
            <w:shd w:val="clear" w:color="auto" w:fill="FFFFFF"/>
            <w:tcMar>
              <w:top w:w="0" w:type="dxa"/>
              <w:left w:w="70" w:type="dxa"/>
              <w:bottom w:w="0" w:type="dxa"/>
              <w:right w:w="70" w:type="dxa"/>
            </w:tcMar>
            <w:hideMark/>
          </w:tcPr>
          <w:p w14:paraId="0D86039D"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69455DCC" w14:textId="77777777" w:rsidR="00EB604E" w:rsidRPr="00EB604E" w:rsidRDefault="00EA0E34" w:rsidP="00EB604E">
            <w:pPr>
              <w:rPr>
                <w:rStyle w:val="Hyperlink"/>
                <w:color w:val="0000FF"/>
              </w:rPr>
            </w:pPr>
            <w:hyperlink r:id="rId21" w:history="1">
              <w:r w:rsidR="00EB604E" w:rsidRPr="00EB604E">
                <w:rPr>
                  <w:rStyle w:val="Hyperlink"/>
                  <w:color w:val="0000FF"/>
                </w:rPr>
                <w:t>R1-2104367</w:t>
              </w:r>
            </w:hyperlink>
          </w:p>
        </w:tc>
        <w:tc>
          <w:tcPr>
            <w:tcW w:w="4921" w:type="dxa"/>
            <w:tcMar>
              <w:top w:w="0" w:type="dxa"/>
              <w:left w:w="70" w:type="dxa"/>
              <w:bottom w:w="0" w:type="dxa"/>
              <w:right w:w="70" w:type="dxa"/>
            </w:tcMar>
          </w:tcPr>
          <w:p w14:paraId="252C4B0E"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2F4819CD" w14:textId="77777777" w:rsidR="00EB604E" w:rsidRPr="008372F6" w:rsidRDefault="00EB604E" w:rsidP="00EB604E">
            <w:r w:rsidRPr="00917A43">
              <w:t>vivo, Guangdong Genius</w:t>
            </w:r>
          </w:p>
        </w:tc>
      </w:tr>
      <w:tr w:rsidR="00EB604E" w:rsidRPr="00107018" w14:paraId="600A80BF" w14:textId="77777777" w:rsidTr="008372F6">
        <w:trPr>
          <w:trHeight w:val="450"/>
        </w:trPr>
        <w:tc>
          <w:tcPr>
            <w:tcW w:w="704" w:type="dxa"/>
            <w:shd w:val="clear" w:color="auto" w:fill="FFFFFF"/>
            <w:tcMar>
              <w:top w:w="0" w:type="dxa"/>
              <w:left w:w="70" w:type="dxa"/>
              <w:bottom w:w="0" w:type="dxa"/>
              <w:right w:w="70" w:type="dxa"/>
            </w:tcMar>
            <w:hideMark/>
          </w:tcPr>
          <w:p w14:paraId="6EA18829"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45F17C03" w14:textId="77777777" w:rsidR="00EB604E" w:rsidRPr="00EB604E" w:rsidRDefault="00EA0E34" w:rsidP="00EB604E">
            <w:pPr>
              <w:rPr>
                <w:rStyle w:val="Hyperlink"/>
                <w:color w:val="0000FF"/>
              </w:rPr>
            </w:pPr>
            <w:hyperlink r:id="rId22" w:history="1">
              <w:r w:rsidR="00EB604E" w:rsidRPr="00EB604E">
                <w:rPr>
                  <w:rStyle w:val="Hyperlink"/>
                  <w:color w:val="0000FF"/>
                </w:rPr>
                <w:t>R1-2104429</w:t>
              </w:r>
            </w:hyperlink>
          </w:p>
        </w:tc>
        <w:tc>
          <w:tcPr>
            <w:tcW w:w="4921" w:type="dxa"/>
            <w:tcMar>
              <w:top w:w="0" w:type="dxa"/>
              <w:left w:w="70" w:type="dxa"/>
              <w:bottom w:w="0" w:type="dxa"/>
              <w:right w:w="70" w:type="dxa"/>
            </w:tcMar>
          </w:tcPr>
          <w:p w14:paraId="5C2F675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219B5B4E" w14:textId="77777777" w:rsidR="00EB604E" w:rsidRPr="008372F6" w:rsidRDefault="00EB604E" w:rsidP="00EB604E">
            <w:r w:rsidRPr="00917A43">
              <w:t>Spreadtrum Communications</w:t>
            </w:r>
          </w:p>
        </w:tc>
      </w:tr>
      <w:tr w:rsidR="00EB604E" w:rsidRPr="00107018" w14:paraId="67059C2A" w14:textId="77777777" w:rsidTr="008372F6">
        <w:trPr>
          <w:trHeight w:val="450"/>
        </w:trPr>
        <w:tc>
          <w:tcPr>
            <w:tcW w:w="704" w:type="dxa"/>
            <w:shd w:val="clear" w:color="auto" w:fill="FFFFFF"/>
            <w:tcMar>
              <w:top w:w="0" w:type="dxa"/>
              <w:left w:w="70" w:type="dxa"/>
              <w:bottom w:w="0" w:type="dxa"/>
              <w:right w:w="70" w:type="dxa"/>
            </w:tcMar>
            <w:hideMark/>
          </w:tcPr>
          <w:p w14:paraId="0DFA0F2F"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4D2531D9" w14:textId="77777777" w:rsidR="00EB604E" w:rsidRPr="00EB604E" w:rsidRDefault="00EA0E34" w:rsidP="00EB604E">
            <w:pPr>
              <w:rPr>
                <w:rStyle w:val="Hyperlink"/>
                <w:color w:val="0000FF"/>
              </w:rPr>
            </w:pPr>
            <w:hyperlink r:id="rId23" w:history="1">
              <w:r w:rsidR="00EB604E" w:rsidRPr="00EB604E">
                <w:rPr>
                  <w:rStyle w:val="Hyperlink"/>
                  <w:color w:val="0000FF"/>
                </w:rPr>
                <w:t>R1-2104528</w:t>
              </w:r>
            </w:hyperlink>
          </w:p>
        </w:tc>
        <w:tc>
          <w:tcPr>
            <w:tcW w:w="4921" w:type="dxa"/>
            <w:tcMar>
              <w:top w:w="0" w:type="dxa"/>
              <w:left w:w="70" w:type="dxa"/>
              <w:bottom w:w="0" w:type="dxa"/>
              <w:right w:w="70" w:type="dxa"/>
            </w:tcMar>
          </w:tcPr>
          <w:p w14:paraId="26F63F61"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4FEA3525" w14:textId="77777777" w:rsidR="00EB604E" w:rsidRPr="008372F6" w:rsidRDefault="00EB604E" w:rsidP="00EB604E">
            <w:r w:rsidRPr="00917A43">
              <w:t>CATT</w:t>
            </w:r>
          </w:p>
        </w:tc>
      </w:tr>
      <w:tr w:rsidR="00EB604E" w:rsidRPr="00107018" w14:paraId="02B67D4C" w14:textId="77777777" w:rsidTr="008372F6">
        <w:trPr>
          <w:trHeight w:val="450"/>
        </w:trPr>
        <w:tc>
          <w:tcPr>
            <w:tcW w:w="704" w:type="dxa"/>
            <w:shd w:val="clear" w:color="auto" w:fill="FFFFFF"/>
            <w:tcMar>
              <w:top w:w="0" w:type="dxa"/>
              <w:left w:w="70" w:type="dxa"/>
              <w:bottom w:w="0" w:type="dxa"/>
              <w:right w:w="70" w:type="dxa"/>
            </w:tcMar>
            <w:hideMark/>
          </w:tcPr>
          <w:p w14:paraId="5D44DB49"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359D6C2B" w14:textId="77777777" w:rsidR="00EB604E" w:rsidRPr="00EB604E" w:rsidRDefault="00EA0E34" w:rsidP="00EB604E">
            <w:pPr>
              <w:rPr>
                <w:rStyle w:val="Hyperlink"/>
                <w:color w:val="0000FF"/>
              </w:rPr>
            </w:pPr>
            <w:hyperlink r:id="rId24" w:history="1">
              <w:r w:rsidR="00EB604E" w:rsidRPr="00EB604E">
                <w:rPr>
                  <w:rStyle w:val="Hyperlink"/>
                  <w:color w:val="0000FF"/>
                </w:rPr>
                <w:t>R1-2104545</w:t>
              </w:r>
            </w:hyperlink>
          </w:p>
        </w:tc>
        <w:tc>
          <w:tcPr>
            <w:tcW w:w="4921" w:type="dxa"/>
            <w:tcMar>
              <w:top w:w="0" w:type="dxa"/>
              <w:left w:w="70" w:type="dxa"/>
              <w:bottom w:w="0" w:type="dxa"/>
              <w:right w:w="70" w:type="dxa"/>
            </w:tcMar>
          </w:tcPr>
          <w:p w14:paraId="734B6FA1"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300674AA" w14:textId="77777777" w:rsidR="00EB604E" w:rsidRPr="008372F6" w:rsidRDefault="00EB604E" w:rsidP="00EB604E">
            <w:r w:rsidRPr="00917A43">
              <w:t>Nokia, Nokia Shanghai Bell</w:t>
            </w:r>
          </w:p>
        </w:tc>
      </w:tr>
      <w:tr w:rsidR="00EB604E" w:rsidRPr="00107018" w14:paraId="3FE7E2F9" w14:textId="77777777" w:rsidTr="008372F6">
        <w:trPr>
          <w:trHeight w:val="450"/>
        </w:trPr>
        <w:tc>
          <w:tcPr>
            <w:tcW w:w="704" w:type="dxa"/>
            <w:shd w:val="clear" w:color="auto" w:fill="FFFFFF"/>
            <w:tcMar>
              <w:top w:w="0" w:type="dxa"/>
              <w:left w:w="70" w:type="dxa"/>
              <w:bottom w:w="0" w:type="dxa"/>
              <w:right w:w="70" w:type="dxa"/>
            </w:tcMar>
            <w:hideMark/>
          </w:tcPr>
          <w:p w14:paraId="2DF1706D"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2272D8B3" w14:textId="77777777" w:rsidR="00EB604E" w:rsidRPr="00EB604E" w:rsidRDefault="00EA0E34" w:rsidP="00EB604E">
            <w:pPr>
              <w:rPr>
                <w:rStyle w:val="Hyperlink"/>
                <w:color w:val="0000FF"/>
              </w:rPr>
            </w:pPr>
            <w:hyperlink r:id="rId25" w:history="1">
              <w:r w:rsidR="00EB604E" w:rsidRPr="00EB604E">
                <w:rPr>
                  <w:rStyle w:val="Hyperlink"/>
                  <w:color w:val="0000FF"/>
                </w:rPr>
                <w:t>R1-2104618</w:t>
              </w:r>
            </w:hyperlink>
          </w:p>
        </w:tc>
        <w:tc>
          <w:tcPr>
            <w:tcW w:w="4921" w:type="dxa"/>
            <w:tcMar>
              <w:top w:w="0" w:type="dxa"/>
              <w:left w:w="70" w:type="dxa"/>
              <w:bottom w:w="0" w:type="dxa"/>
              <w:right w:w="70" w:type="dxa"/>
            </w:tcMar>
          </w:tcPr>
          <w:p w14:paraId="2AF00001"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543CE9F3" w14:textId="77777777" w:rsidR="00EB604E" w:rsidRPr="008372F6" w:rsidRDefault="00EB604E" w:rsidP="00EB604E">
            <w:r w:rsidRPr="00917A43">
              <w:t>CMCC</w:t>
            </w:r>
          </w:p>
        </w:tc>
      </w:tr>
      <w:tr w:rsidR="00EB604E" w:rsidRPr="00107018" w14:paraId="35E91F31" w14:textId="77777777" w:rsidTr="008372F6">
        <w:trPr>
          <w:trHeight w:val="450"/>
        </w:trPr>
        <w:tc>
          <w:tcPr>
            <w:tcW w:w="704" w:type="dxa"/>
            <w:shd w:val="clear" w:color="auto" w:fill="FFFFFF"/>
            <w:tcMar>
              <w:top w:w="0" w:type="dxa"/>
              <w:left w:w="70" w:type="dxa"/>
              <w:bottom w:w="0" w:type="dxa"/>
              <w:right w:w="70" w:type="dxa"/>
            </w:tcMar>
            <w:hideMark/>
          </w:tcPr>
          <w:p w14:paraId="3DFB402D"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6AD9D064" w14:textId="77777777" w:rsidR="00EB604E" w:rsidRPr="00EB604E" w:rsidRDefault="00EA0E34" w:rsidP="00EB604E">
            <w:pPr>
              <w:rPr>
                <w:rStyle w:val="Hyperlink"/>
                <w:color w:val="0000FF"/>
              </w:rPr>
            </w:pPr>
            <w:hyperlink r:id="rId26" w:history="1">
              <w:r w:rsidR="00EB604E" w:rsidRPr="00EB604E">
                <w:rPr>
                  <w:rStyle w:val="Hyperlink"/>
                  <w:color w:val="0000FF"/>
                </w:rPr>
                <w:t>R1-2104679</w:t>
              </w:r>
            </w:hyperlink>
          </w:p>
        </w:tc>
        <w:tc>
          <w:tcPr>
            <w:tcW w:w="4921" w:type="dxa"/>
            <w:tcMar>
              <w:top w:w="0" w:type="dxa"/>
              <w:left w:w="70" w:type="dxa"/>
              <w:bottom w:w="0" w:type="dxa"/>
              <w:right w:w="70" w:type="dxa"/>
            </w:tcMar>
          </w:tcPr>
          <w:p w14:paraId="411C888F"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7EAFB614" w14:textId="77777777" w:rsidR="00EB604E" w:rsidRPr="008372F6" w:rsidRDefault="00EB604E" w:rsidP="00EB604E">
            <w:r w:rsidRPr="00917A43">
              <w:t>Qualcomm Incorporated</w:t>
            </w:r>
          </w:p>
        </w:tc>
      </w:tr>
      <w:tr w:rsidR="00EB604E" w:rsidRPr="00107018" w14:paraId="05D21A31" w14:textId="77777777" w:rsidTr="008372F6">
        <w:trPr>
          <w:trHeight w:val="450"/>
        </w:trPr>
        <w:tc>
          <w:tcPr>
            <w:tcW w:w="704" w:type="dxa"/>
            <w:shd w:val="clear" w:color="auto" w:fill="FFFFFF"/>
            <w:tcMar>
              <w:top w:w="0" w:type="dxa"/>
              <w:left w:w="70" w:type="dxa"/>
              <w:bottom w:w="0" w:type="dxa"/>
              <w:right w:w="70" w:type="dxa"/>
            </w:tcMar>
            <w:hideMark/>
          </w:tcPr>
          <w:p w14:paraId="4B5E7371"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017F8B53" w14:textId="77777777" w:rsidR="00EB604E" w:rsidRPr="00EB604E" w:rsidRDefault="00EA0E34" w:rsidP="00EB604E">
            <w:pPr>
              <w:rPr>
                <w:rStyle w:val="Hyperlink"/>
                <w:color w:val="0000FF"/>
              </w:rPr>
            </w:pPr>
            <w:hyperlink r:id="rId27" w:history="1">
              <w:r w:rsidR="00EB604E" w:rsidRPr="00EB604E">
                <w:rPr>
                  <w:rStyle w:val="Hyperlink"/>
                  <w:color w:val="0000FF"/>
                </w:rPr>
                <w:t>R1-2104712</w:t>
              </w:r>
            </w:hyperlink>
          </w:p>
        </w:tc>
        <w:tc>
          <w:tcPr>
            <w:tcW w:w="4921" w:type="dxa"/>
            <w:tcMar>
              <w:top w:w="0" w:type="dxa"/>
              <w:left w:w="70" w:type="dxa"/>
              <w:bottom w:w="0" w:type="dxa"/>
              <w:right w:w="70" w:type="dxa"/>
            </w:tcMar>
          </w:tcPr>
          <w:p w14:paraId="15109764"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388C9F90" w14:textId="77777777" w:rsidR="00EB604E" w:rsidRPr="008372F6" w:rsidRDefault="00EB604E" w:rsidP="00EB604E">
            <w:r w:rsidRPr="00917A43">
              <w:t>ZTE, Sanechips</w:t>
            </w:r>
          </w:p>
        </w:tc>
      </w:tr>
      <w:tr w:rsidR="00EB604E" w:rsidRPr="00107018" w14:paraId="416F6AF9" w14:textId="77777777" w:rsidTr="008372F6">
        <w:trPr>
          <w:trHeight w:val="450"/>
        </w:trPr>
        <w:tc>
          <w:tcPr>
            <w:tcW w:w="704" w:type="dxa"/>
            <w:shd w:val="clear" w:color="auto" w:fill="FFFFFF"/>
            <w:tcMar>
              <w:top w:w="0" w:type="dxa"/>
              <w:left w:w="70" w:type="dxa"/>
              <w:bottom w:w="0" w:type="dxa"/>
              <w:right w:w="70" w:type="dxa"/>
            </w:tcMar>
            <w:hideMark/>
          </w:tcPr>
          <w:p w14:paraId="68436E83"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7DF397F0" w14:textId="77777777" w:rsidR="00EB604E" w:rsidRPr="00EB604E" w:rsidRDefault="00EA0E34" w:rsidP="00EB604E">
            <w:pPr>
              <w:rPr>
                <w:rStyle w:val="Hyperlink"/>
                <w:color w:val="0000FF"/>
              </w:rPr>
            </w:pPr>
            <w:hyperlink r:id="rId28" w:history="1">
              <w:r w:rsidR="00EB604E" w:rsidRPr="00EB604E">
                <w:rPr>
                  <w:rStyle w:val="Hyperlink"/>
                  <w:color w:val="0000FF"/>
                </w:rPr>
                <w:t>R1-2104784</w:t>
              </w:r>
            </w:hyperlink>
          </w:p>
        </w:tc>
        <w:tc>
          <w:tcPr>
            <w:tcW w:w="4921" w:type="dxa"/>
            <w:tcMar>
              <w:top w:w="0" w:type="dxa"/>
              <w:left w:w="70" w:type="dxa"/>
              <w:bottom w:w="0" w:type="dxa"/>
              <w:right w:w="70" w:type="dxa"/>
            </w:tcMar>
          </w:tcPr>
          <w:p w14:paraId="0518D82A"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25296E0B" w14:textId="77777777" w:rsidR="00EB604E" w:rsidRPr="008372F6" w:rsidRDefault="00EB604E" w:rsidP="00EB604E">
            <w:r w:rsidRPr="00917A43">
              <w:t>OPPO</w:t>
            </w:r>
          </w:p>
        </w:tc>
      </w:tr>
      <w:tr w:rsidR="00EB604E" w:rsidRPr="00107018" w14:paraId="379D4ED7" w14:textId="77777777" w:rsidTr="008372F6">
        <w:trPr>
          <w:trHeight w:val="450"/>
        </w:trPr>
        <w:tc>
          <w:tcPr>
            <w:tcW w:w="704" w:type="dxa"/>
            <w:shd w:val="clear" w:color="auto" w:fill="FFFFFF"/>
            <w:tcMar>
              <w:top w:w="0" w:type="dxa"/>
              <w:left w:w="70" w:type="dxa"/>
              <w:bottom w:w="0" w:type="dxa"/>
              <w:right w:w="70" w:type="dxa"/>
            </w:tcMar>
            <w:hideMark/>
          </w:tcPr>
          <w:p w14:paraId="6A67972A"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231F15C1" w14:textId="77777777" w:rsidR="00EB604E" w:rsidRPr="00EB604E" w:rsidRDefault="00EA0E34" w:rsidP="00EB604E">
            <w:pPr>
              <w:rPr>
                <w:rStyle w:val="Hyperlink"/>
                <w:color w:val="0000FF"/>
              </w:rPr>
            </w:pPr>
            <w:hyperlink r:id="rId29" w:history="1">
              <w:r w:rsidR="00EB604E" w:rsidRPr="00EB604E">
                <w:rPr>
                  <w:rStyle w:val="Hyperlink"/>
                  <w:color w:val="0000FF"/>
                </w:rPr>
                <w:t>R1-2104852</w:t>
              </w:r>
            </w:hyperlink>
          </w:p>
        </w:tc>
        <w:tc>
          <w:tcPr>
            <w:tcW w:w="4921" w:type="dxa"/>
            <w:tcMar>
              <w:top w:w="0" w:type="dxa"/>
              <w:left w:w="70" w:type="dxa"/>
              <w:bottom w:w="0" w:type="dxa"/>
              <w:right w:w="70" w:type="dxa"/>
            </w:tcMar>
          </w:tcPr>
          <w:p w14:paraId="7A924B6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59629FE7" w14:textId="77777777" w:rsidR="00EB604E" w:rsidRPr="008372F6" w:rsidRDefault="00EB604E" w:rsidP="00EB604E">
            <w:r w:rsidRPr="00917A43">
              <w:t>China Telecom</w:t>
            </w:r>
          </w:p>
        </w:tc>
      </w:tr>
      <w:tr w:rsidR="00EB604E" w:rsidRPr="00107018" w14:paraId="4DFBDD88" w14:textId="77777777" w:rsidTr="00F66882">
        <w:trPr>
          <w:trHeight w:val="450"/>
        </w:trPr>
        <w:tc>
          <w:tcPr>
            <w:tcW w:w="704" w:type="dxa"/>
            <w:shd w:val="clear" w:color="auto" w:fill="FFFFFF"/>
            <w:tcMar>
              <w:top w:w="0" w:type="dxa"/>
              <w:left w:w="70" w:type="dxa"/>
              <w:bottom w:w="0" w:type="dxa"/>
              <w:right w:w="70" w:type="dxa"/>
            </w:tcMar>
          </w:tcPr>
          <w:p w14:paraId="28E6537E"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271DC3E5" w14:textId="77777777" w:rsidR="00EB604E" w:rsidRPr="00EB604E" w:rsidRDefault="00EA0E34" w:rsidP="00EB604E">
            <w:pPr>
              <w:rPr>
                <w:rStyle w:val="Hyperlink"/>
                <w:color w:val="0000FF"/>
              </w:rPr>
            </w:pPr>
            <w:hyperlink r:id="rId30" w:history="1">
              <w:r w:rsidR="00EB604E" w:rsidRPr="00EB604E">
                <w:rPr>
                  <w:rStyle w:val="Hyperlink"/>
                  <w:color w:val="0000FF"/>
                </w:rPr>
                <w:t>R1-2104913</w:t>
              </w:r>
            </w:hyperlink>
          </w:p>
        </w:tc>
        <w:tc>
          <w:tcPr>
            <w:tcW w:w="4921" w:type="dxa"/>
            <w:tcMar>
              <w:top w:w="0" w:type="dxa"/>
              <w:left w:w="70" w:type="dxa"/>
              <w:bottom w:w="0" w:type="dxa"/>
              <w:right w:w="70" w:type="dxa"/>
            </w:tcMar>
          </w:tcPr>
          <w:p w14:paraId="3BF0E7BB"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23F6CBF9" w14:textId="77777777" w:rsidR="00EB604E" w:rsidRPr="008372F6" w:rsidRDefault="00EB604E" w:rsidP="00EB604E">
            <w:r w:rsidRPr="00917A43">
              <w:t>Intel Corporation</w:t>
            </w:r>
          </w:p>
        </w:tc>
      </w:tr>
      <w:tr w:rsidR="00EB604E" w:rsidRPr="00107018" w14:paraId="05DA9801" w14:textId="77777777" w:rsidTr="008372F6">
        <w:trPr>
          <w:trHeight w:val="450"/>
        </w:trPr>
        <w:tc>
          <w:tcPr>
            <w:tcW w:w="704" w:type="dxa"/>
            <w:shd w:val="clear" w:color="auto" w:fill="FFFFFF"/>
            <w:tcMar>
              <w:top w:w="0" w:type="dxa"/>
              <w:left w:w="70" w:type="dxa"/>
              <w:bottom w:w="0" w:type="dxa"/>
              <w:right w:w="70" w:type="dxa"/>
            </w:tcMar>
            <w:hideMark/>
          </w:tcPr>
          <w:p w14:paraId="526E8E96"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7660E4B5" w14:textId="77777777" w:rsidR="00EB604E" w:rsidRPr="00EB604E" w:rsidRDefault="00EA0E34" w:rsidP="00EB604E">
            <w:pPr>
              <w:rPr>
                <w:rStyle w:val="Hyperlink"/>
                <w:color w:val="0000FF"/>
              </w:rPr>
            </w:pPr>
            <w:hyperlink r:id="rId31" w:history="1">
              <w:r w:rsidR="00EB604E" w:rsidRPr="00EB604E">
                <w:rPr>
                  <w:rStyle w:val="Hyperlink"/>
                  <w:color w:val="0000FF"/>
                </w:rPr>
                <w:t>R1-2105053</w:t>
              </w:r>
            </w:hyperlink>
          </w:p>
        </w:tc>
        <w:tc>
          <w:tcPr>
            <w:tcW w:w="4921" w:type="dxa"/>
            <w:tcMar>
              <w:top w:w="0" w:type="dxa"/>
              <w:left w:w="70" w:type="dxa"/>
              <w:bottom w:w="0" w:type="dxa"/>
              <w:right w:w="70" w:type="dxa"/>
            </w:tcMar>
          </w:tcPr>
          <w:p w14:paraId="7E32FA3F"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04B744E4" w14:textId="77777777" w:rsidR="00EB604E" w:rsidRPr="008372F6" w:rsidRDefault="00EB604E" w:rsidP="00EB604E">
            <w:r w:rsidRPr="00917A43">
              <w:t>Potevio Company Limited</w:t>
            </w:r>
          </w:p>
        </w:tc>
      </w:tr>
      <w:tr w:rsidR="00EB604E" w:rsidRPr="00107018" w14:paraId="09868C2F" w14:textId="77777777" w:rsidTr="008372F6">
        <w:trPr>
          <w:trHeight w:val="450"/>
        </w:trPr>
        <w:tc>
          <w:tcPr>
            <w:tcW w:w="704" w:type="dxa"/>
            <w:shd w:val="clear" w:color="auto" w:fill="FFFFFF"/>
            <w:tcMar>
              <w:top w:w="0" w:type="dxa"/>
              <w:left w:w="70" w:type="dxa"/>
              <w:bottom w:w="0" w:type="dxa"/>
              <w:right w:w="70" w:type="dxa"/>
            </w:tcMar>
            <w:hideMark/>
          </w:tcPr>
          <w:p w14:paraId="2E06022E"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378E71CF" w14:textId="77777777" w:rsidR="00EB604E" w:rsidRPr="00EB604E" w:rsidRDefault="00EA0E34" w:rsidP="00EB604E">
            <w:pPr>
              <w:rPr>
                <w:rStyle w:val="Hyperlink"/>
                <w:color w:val="0000FF"/>
              </w:rPr>
            </w:pPr>
            <w:hyperlink r:id="rId32" w:history="1">
              <w:r w:rsidR="00EB604E" w:rsidRPr="00EB604E">
                <w:rPr>
                  <w:rStyle w:val="Hyperlink"/>
                  <w:color w:val="0000FF"/>
                </w:rPr>
                <w:t>R1-2105113</w:t>
              </w:r>
            </w:hyperlink>
          </w:p>
        </w:tc>
        <w:tc>
          <w:tcPr>
            <w:tcW w:w="4921" w:type="dxa"/>
            <w:tcMar>
              <w:top w:w="0" w:type="dxa"/>
              <w:left w:w="70" w:type="dxa"/>
              <w:bottom w:w="0" w:type="dxa"/>
              <w:right w:w="70" w:type="dxa"/>
            </w:tcMar>
          </w:tcPr>
          <w:p w14:paraId="6EB0D688"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1123126D" w14:textId="77777777" w:rsidR="00EB604E" w:rsidRPr="008372F6" w:rsidRDefault="00EB604E" w:rsidP="00EB604E">
            <w:r w:rsidRPr="00917A43">
              <w:t>Apple</w:t>
            </w:r>
          </w:p>
        </w:tc>
      </w:tr>
      <w:tr w:rsidR="00EB604E" w:rsidRPr="00107018" w14:paraId="481E0634" w14:textId="77777777" w:rsidTr="008372F6">
        <w:trPr>
          <w:trHeight w:val="450"/>
        </w:trPr>
        <w:tc>
          <w:tcPr>
            <w:tcW w:w="704" w:type="dxa"/>
            <w:shd w:val="clear" w:color="auto" w:fill="FFFFFF"/>
            <w:tcMar>
              <w:top w:w="0" w:type="dxa"/>
              <w:left w:w="70" w:type="dxa"/>
              <w:bottom w:w="0" w:type="dxa"/>
              <w:right w:w="70" w:type="dxa"/>
            </w:tcMar>
            <w:hideMark/>
          </w:tcPr>
          <w:p w14:paraId="09BC9D7A"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23F1FFDA" w14:textId="77777777" w:rsidR="00EB604E" w:rsidRPr="00EB604E" w:rsidRDefault="00EA0E34" w:rsidP="00EB604E">
            <w:pPr>
              <w:rPr>
                <w:rStyle w:val="Hyperlink"/>
                <w:color w:val="0000FF"/>
              </w:rPr>
            </w:pPr>
            <w:hyperlink r:id="rId33" w:history="1">
              <w:r w:rsidR="00EB604E" w:rsidRPr="00EB604E">
                <w:rPr>
                  <w:rStyle w:val="Hyperlink"/>
                  <w:color w:val="0000FF"/>
                </w:rPr>
                <w:t>R1-2105219</w:t>
              </w:r>
            </w:hyperlink>
          </w:p>
        </w:tc>
        <w:tc>
          <w:tcPr>
            <w:tcW w:w="4921" w:type="dxa"/>
            <w:tcMar>
              <w:top w:w="0" w:type="dxa"/>
              <w:left w:w="70" w:type="dxa"/>
              <w:bottom w:w="0" w:type="dxa"/>
              <w:right w:w="70" w:type="dxa"/>
            </w:tcMar>
          </w:tcPr>
          <w:p w14:paraId="15F12052"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5E71A043" w14:textId="77777777" w:rsidR="00EB604E" w:rsidRPr="008372F6" w:rsidRDefault="00EB604E" w:rsidP="00EB604E">
            <w:r w:rsidRPr="00917A43">
              <w:t>Lenovo, Motorola Mobility</w:t>
            </w:r>
          </w:p>
        </w:tc>
      </w:tr>
      <w:tr w:rsidR="00EB604E" w:rsidRPr="00107018" w14:paraId="5444AA10" w14:textId="77777777" w:rsidTr="008372F6">
        <w:trPr>
          <w:trHeight w:val="450"/>
        </w:trPr>
        <w:tc>
          <w:tcPr>
            <w:tcW w:w="704" w:type="dxa"/>
            <w:shd w:val="clear" w:color="auto" w:fill="FFFFFF"/>
            <w:tcMar>
              <w:top w:w="0" w:type="dxa"/>
              <w:left w:w="70" w:type="dxa"/>
              <w:bottom w:w="0" w:type="dxa"/>
              <w:right w:w="70" w:type="dxa"/>
            </w:tcMar>
            <w:hideMark/>
          </w:tcPr>
          <w:p w14:paraId="42E0C6E4"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443AF60A" w14:textId="77777777" w:rsidR="00EB604E" w:rsidRPr="00EB604E" w:rsidRDefault="00EA0E34" w:rsidP="00EB604E">
            <w:pPr>
              <w:rPr>
                <w:rStyle w:val="Hyperlink"/>
                <w:color w:val="0000FF"/>
              </w:rPr>
            </w:pPr>
            <w:hyperlink r:id="rId34" w:history="1">
              <w:r w:rsidR="00EB604E" w:rsidRPr="00EB604E">
                <w:rPr>
                  <w:rStyle w:val="Hyperlink"/>
                  <w:color w:val="0000FF"/>
                </w:rPr>
                <w:t>R1-2105318</w:t>
              </w:r>
            </w:hyperlink>
          </w:p>
        </w:tc>
        <w:tc>
          <w:tcPr>
            <w:tcW w:w="4921" w:type="dxa"/>
            <w:tcMar>
              <w:top w:w="0" w:type="dxa"/>
              <w:left w:w="70" w:type="dxa"/>
              <w:bottom w:w="0" w:type="dxa"/>
              <w:right w:w="70" w:type="dxa"/>
            </w:tcMar>
          </w:tcPr>
          <w:p w14:paraId="24FDB5FA"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343AF137" w14:textId="77777777" w:rsidR="00EB604E" w:rsidRPr="008372F6" w:rsidRDefault="00EB604E" w:rsidP="00EB604E">
            <w:r w:rsidRPr="00917A43">
              <w:t>Samsung</w:t>
            </w:r>
          </w:p>
        </w:tc>
      </w:tr>
      <w:tr w:rsidR="00EB604E" w:rsidRPr="00107018" w14:paraId="6EA50EDE" w14:textId="77777777" w:rsidTr="008372F6">
        <w:trPr>
          <w:trHeight w:val="450"/>
        </w:trPr>
        <w:tc>
          <w:tcPr>
            <w:tcW w:w="704" w:type="dxa"/>
            <w:shd w:val="clear" w:color="auto" w:fill="FFFFFF"/>
            <w:tcMar>
              <w:top w:w="0" w:type="dxa"/>
              <w:left w:w="70" w:type="dxa"/>
              <w:bottom w:w="0" w:type="dxa"/>
              <w:right w:w="70" w:type="dxa"/>
            </w:tcMar>
            <w:hideMark/>
          </w:tcPr>
          <w:p w14:paraId="693D14E8"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6757F41A" w14:textId="77777777" w:rsidR="00EB604E" w:rsidRPr="00EB604E" w:rsidRDefault="00EA0E34" w:rsidP="00EB604E">
            <w:pPr>
              <w:rPr>
                <w:rStyle w:val="Hyperlink"/>
                <w:color w:val="0000FF"/>
              </w:rPr>
            </w:pPr>
            <w:hyperlink r:id="rId35" w:history="1">
              <w:r w:rsidR="00EB604E" w:rsidRPr="00EB604E">
                <w:rPr>
                  <w:rStyle w:val="Hyperlink"/>
                  <w:color w:val="0000FF"/>
                </w:rPr>
                <w:t>R1-2105431</w:t>
              </w:r>
            </w:hyperlink>
          </w:p>
        </w:tc>
        <w:tc>
          <w:tcPr>
            <w:tcW w:w="4921" w:type="dxa"/>
            <w:tcMar>
              <w:top w:w="0" w:type="dxa"/>
              <w:left w:w="70" w:type="dxa"/>
              <w:bottom w:w="0" w:type="dxa"/>
              <w:right w:w="70" w:type="dxa"/>
            </w:tcMar>
          </w:tcPr>
          <w:p w14:paraId="343C71E5"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0DEA3FFA" w14:textId="77777777" w:rsidR="00EB604E" w:rsidRPr="008372F6" w:rsidRDefault="00EB604E" w:rsidP="00EB604E">
            <w:r w:rsidRPr="00917A43">
              <w:t>LG Electronics</w:t>
            </w:r>
          </w:p>
        </w:tc>
      </w:tr>
      <w:tr w:rsidR="00EB604E" w:rsidRPr="00107018" w14:paraId="4B44E19A" w14:textId="77777777" w:rsidTr="008372F6">
        <w:trPr>
          <w:trHeight w:val="450"/>
        </w:trPr>
        <w:tc>
          <w:tcPr>
            <w:tcW w:w="704" w:type="dxa"/>
            <w:shd w:val="clear" w:color="auto" w:fill="FFFFFF"/>
            <w:tcMar>
              <w:top w:w="0" w:type="dxa"/>
              <w:left w:w="70" w:type="dxa"/>
              <w:bottom w:w="0" w:type="dxa"/>
              <w:right w:w="70" w:type="dxa"/>
            </w:tcMar>
            <w:hideMark/>
          </w:tcPr>
          <w:p w14:paraId="4D384B91"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03B7C954" w14:textId="77777777" w:rsidR="00EB604E" w:rsidRPr="00EB604E" w:rsidRDefault="00EA0E34" w:rsidP="00EB604E">
            <w:pPr>
              <w:rPr>
                <w:rStyle w:val="Hyperlink"/>
                <w:color w:val="0000FF"/>
              </w:rPr>
            </w:pPr>
            <w:hyperlink r:id="rId36" w:history="1">
              <w:r w:rsidR="00EB604E" w:rsidRPr="00EB604E">
                <w:rPr>
                  <w:rStyle w:val="Hyperlink"/>
                  <w:color w:val="0000FF"/>
                </w:rPr>
                <w:t>R1-2105569</w:t>
              </w:r>
            </w:hyperlink>
          </w:p>
        </w:tc>
        <w:tc>
          <w:tcPr>
            <w:tcW w:w="4921" w:type="dxa"/>
            <w:tcMar>
              <w:top w:w="0" w:type="dxa"/>
              <w:left w:w="70" w:type="dxa"/>
              <w:bottom w:w="0" w:type="dxa"/>
              <w:right w:w="70" w:type="dxa"/>
            </w:tcMar>
          </w:tcPr>
          <w:p w14:paraId="3CB35237"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4665D262" w14:textId="77777777" w:rsidR="00EB604E" w:rsidRPr="008372F6" w:rsidRDefault="00EB604E" w:rsidP="00EB604E">
            <w:r w:rsidRPr="00917A43">
              <w:t>Xiaomi</w:t>
            </w:r>
          </w:p>
        </w:tc>
      </w:tr>
      <w:tr w:rsidR="00EB604E" w:rsidRPr="00107018" w14:paraId="72A815EF" w14:textId="77777777" w:rsidTr="008372F6">
        <w:trPr>
          <w:trHeight w:val="450"/>
        </w:trPr>
        <w:tc>
          <w:tcPr>
            <w:tcW w:w="704" w:type="dxa"/>
            <w:shd w:val="clear" w:color="auto" w:fill="FFFFFF"/>
            <w:tcMar>
              <w:top w:w="0" w:type="dxa"/>
              <w:left w:w="70" w:type="dxa"/>
              <w:bottom w:w="0" w:type="dxa"/>
              <w:right w:w="70" w:type="dxa"/>
            </w:tcMar>
            <w:hideMark/>
          </w:tcPr>
          <w:p w14:paraId="2C8FAF48"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1F442AEF" w14:textId="77777777" w:rsidR="00EB604E" w:rsidRPr="00EB604E" w:rsidRDefault="00EA0E34" w:rsidP="00EB604E">
            <w:pPr>
              <w:rPr>
                <w:rStyle w:val="Hyperlink"/>
                <w:color w:val="0000FF"/>
              </w:rPr>
            </w:pPr>
            <w:hyperlink r:id="rId37" w:history="1">
              <w:r w:rsidR="00EB604E" w:rsidRPr="00EB604E">
                <w:rPr>
                  <w:rStyle w:val="Hyperlink"/>
                  <w:color w:val="0000FF"/>
                </w:rPr>
                <w:t>R1-2105637</w:t>
              </w:r>
            </w:hyperlink>
          </w:p>
        </w:tc>
        <w:tc>
          <w:tcPr>
            <w:tcW w:w="4921" w:type="dxa"/>
            <w:tcMar>
              <w:top w:w="0" w:type="dxa"/>
              <w:left w:w="70" w:type="dxa"/>
              <w:bottom w:w="0" w:type="dxa"/>
              <w:right w:w="70" w:type="dxa"/>
            </w:tcMar>
          </w:tcPr>
          <w:p w14:paraId="152FDB22"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67F665B1" w14:textId="77777777" w:rsidR="00EB604E" w:rsidRPr="008372F6" w:rsidRDefault="00EB604E" w:rsidP="00EB604E">
            <w:r w:rsidRPr="00917A43">
              <w:t>Sharp</w:t>
            </w:r>
          </w:p>
        </w:tc>
      </w:tr>
      <w:tr w:rsidR="00EB604E" w:rsidRPr="00107018" w14:paraId="5A315D7E" w14:textId="77777777" w:rsidTr="008372F6">
        <w:trPr>
          <w:trHeight w:val="450"/>
        </w:trPr>
        <w:tc>
          <w:tcPr>
            <w:tcW w:w="704" w:type="dxa"/>
            <w:shd w:val="clear" w:color="auto" w:fill="FFFFFF"/>
            <w:tcMar>
              <w:top w:w="0" w:type="dxa"/>
              <w:left w:w="70" w:type="dxa"/>
              <w:bottom w:w="0" w:type="dxa"/>
              <w:right w:w="70" w:type="dxa"/>
            </w:tcMar>
            <w:hideMark/>
          </w:tcPr>
          <w:p w14:paraId="355E5B79"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7FE80F4A" w14:textId="77777777" w:rsidR="00EB604E" w:rsidRPr="00EB604E" w:rsidRDefault="00EA0E34" w:rsidP="00EB604E">
            <w:pPr>
              <w:rPr>
                <w:rStyle w:val="Hyperlink"/>
                <w:color w:val="0000FF"/>
              </w:rPr>
            </w:pPr>
            <w:hyperlink r:id="rId38" w:history="1">
              <w:r w:rsidR="00EB604E" w:rsidRPr="00EB604E">
                <w:rPr>
                  <w:rStyle w:val="Hyperlink"/>
                  <w:color w:val="0000FF"/>
                </w:rPr>
                <w:t>R1-2105705</w:t>
              </w:r>
            </w:hyperlink>
          </w:p>
        </w:tc>
        <w:tc>
          <w:tcPr>
            <w:tcW w:w="4921" w:type="dxa"/>
            <w:tcMar>
              <w:top w:w="0" w:type="dxa"/>
              <w:left w:w="70" w:type="dxa"/>
              <w:bottom w:w="0" w:type="dxa"/>
              <w:right w:w="70" w:type="dxa"/>
            </w:tcMar>
          </w:tcPr>
          <w:p w14:paraId="049F7E07"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75B274A2" w14:textId="77777777" w:rsidR="00EB604E" w:rsidRPr="008372F6" w:rsidRDefault="00EB604E" w:rsidP="00EB604E">
            <w:r w:rsidRPr="00917A43">
              <w:t>NTT DOCOMO, INC.</w:t>
            </w:r>
          </w:p>
        </w:tc>
      </w:tr>
      <w:tr w:rsidR="00EB604E" w:rsidRPr="00107018" w14:paraId="5632B9A3" w14:textId="77777777" w:rsidTr="008372F6">
        <w:trPr>
          <w:trHeight w:val="450"/>
        </w:trPr>
        <w:tc>
          <w:tcPr>
            <w:tcW w:w="704" w:type="dxa"/>
            <w:shd w:val="clear" w:color="auto" w:fill="FFFFFF"/>
            <w:tcMar>
              <w:top w:w="0" w:type="dxa"/>
              <w:left w:w="70" w:type="dxa"/>
              <w:bottom w:w="0" w:type="dxa"/>
              <w:right w:w="70" w:type="dxa"/>
            </w:tcMar>
            <w:hideMark/>
          </w:tcPr>
          <w:p w14:paraId="32DC8151"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5059D266" w14:textId="77777777" w:rsidR="00EB604E" w:rsidRPr="00EB604E" w:rsidRDefault="00EA0E34" w:rsidP="00EB604E">
            <w:pPr>
              <w:rPr>
                <w:rStyle w:val="Hyperlink"/>
                <w:color w:val="0000FF"/>
              </w:rPr>
            </w:pPr>
            <w:hyperlink r:id="rId39" w:history="1">
              <w:r w:rsidR="00EB604E" w:rsidRPr="00EB604E">
                <w:rPr>
                  <w:rStyle w:val="Hyperlink"/>
                  <w:color w:val="0000FF"/>
                </w:rPr>
                <w:t>R1-2105729</w:t>
              </w:r>
            </w:hyperlink>
          </w:p>
        </w:tc>
        <w:tc>
          <w:tcPr>
            <w:tcW w:w="4921" w:type="dxa"/>
            <w:tcMar>
              <w:top w:w="0" w:type="dxa"/>
              <w:left w:w="70" w:type="dxa"/>
              <w:bottom w:w="0" w:type="dxa"/>
              <w:right w:w="70" w:type="dxa"/>
            </w:tcMar>
          </w:tcPr>
          <w:p w14:paraId="20E961F5"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345FB1BF" w14:textId="77777777" w:rsidR="00EB604E" w:rsidRPr="008372F6" w:rsidRDefault="00EB604E" w:rsidP="00EB604E">
            <w:r w:rsidRPr="00917A43">
              <w:t>Panasonic Corporation</w:t>
            </w:r>
          </w:p>
        </w:tc>
      </w:tr>
      <w:tr w:rsidR="00EB604E" w:rsidRPr="00107018" w14:paraId="5486924F" w14:textId="77777777" w:rsidTr="008372F6">
        <w:trPr>
          <w:trHeight w:val="450"/>
        </w:trPr>
        <w:tc>
          <w:tcPr>
            <w:tcW w:w="704" w:type="dxa"/>
            <w:shd w:val="clear" w:color="auto" w:fill="FFFFFF"/>
            <w:tcMar>
              <w:top w:w="0" w:type="dxa"/>
              <w:left w:w="70" w:type="dxa"/>
              <w:bottom w:w="0" w:type="dxa"/>
              <w:right w:w="70" w:type="dxa"/>
            </w:tcMar>
            <w:hideMark/>
          </w:tcPr>
          <w:p w14:paraId="73088677"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291B84C9" w14:textId="77777777" w:rsidR="00EB604E" w:rsidRPr="00EB604E" w:rsidRDefault="00EA0E34" w:rsidP="00EB604E">
            <w:pPr>
              <w:rPr>
                <w:rStyle w:val="Hyperlink"/>
                <w:color w:val="0000FF"/>
              </w:rPr>
            </w:pPr>
            <w:hyperlink r:id="rId40" w:history="1">
              <w:r w:rsidR="00EB604E" w:rsidRPr="00EB604E">
                <w:rPr>
                  <w:rStyle w:val="Hyperlink"/>
                  <w:color w:val="0000FF"/>
                </w:rPr>
                <w:t>R1-2105738</w:t>
              </w:r>
            </w:hyperlink>
          </w:p>
        </w:tc>
        <w:tc>
          <w:tcPr>
            <w:tcW w:w="4921" w:type="dxa"/>
            <w:tcMar>
              <w:top w:w="0" w:type="dxa"/>
              <w:left w:w="70" w:type="dxa"/>
              <w:bottom w:w="0" w:type="dxa"/>
              <w:right w:w="70" w:type="dxa"/>
            </w:tcMar>
          </w:tcPr>
          <w:p w14:paraId="1FC1C8BF"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683F03ED" w14:textId="77777777" w:rsidR="00EB604E" w:rsidRPr="008372F6" w:rsidRDefault="00EB604E" w:rsidP="00EB604E">
            <w:r w:rsidRPr="00917A43">
              <w:t>MediaTek Inc.</w:t>
            </w:r>
          </w:p>
        </w:tc>
      </w:tr>
      <w:tr w:rsidR="00EB604E" w:rsidRPr="00107018" w14:paraId="236CEA85" w14:textId="77777777" w:rsidTr="00F66882">
        <w:trPr>
          <w:trHeight w:val="450"/>
        </w:trPr>
        <w:tc>
          <w:tcPr>
            <w:tcW w:w="704" w:type="dxa"/>
            <w:shd w:val="clear" w:color="auto" w:fill="FFFFFF"/>
            <w:tcMar>
              <w:top w:w="0" w:type="dxa"/>
              <w:left w:w="70" w:type="dxa"/>
              <w:bottom w:w="0" w:type="dxa"/>
              <w:right w:w="70" w:type="dxa"/>
            </w:tcMar>
          </w:tcPr>
          <w:p w14:paraId="49A7BA2A"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429DB274" w14:textId="77777777" w:rsidR="00EB604E" w:rsidRPr="00EB604E" w:rsidRDefault="00EA0E34" w:rsidP="00EB604E">
            <w:pPr>
              <w:rPr>
                <w:rStyle w:val="Hyperlink"/>
                <w:color w:val="0000FF"/>
              </w:rPr>
            </w:pPr>
            <w:hyperlink r:id="rId41" w:history="1">
              <w:r w:rsidR="00EB604E" w:rsidRPr="00EB604E">
                <w:rPr>
                  <w:rStyle w:val="Hyperlink"/>
                  <w:color w:val="0000FF"/>
                </w:rPr>
                <w:t>R1-2105748</w:t>
              </w:r>
            </w:hyperlink>
          </w:p>
        </w:tc>
        <w:tc>
          <w:tcPr>
            <w:tcW w:w="4921" w:type="dxa"/>
            <w:tcMar>
              <w:top w:w="0" w:type="dxa"/>
              <w:left w:w="70" w:type="dxa"/>
              <w:bottom w:w="0" w:type="dxa"/>
              <w:right w:w="70" w:type="dxa"/>
            </w:tcMar>
          </w:tcPr>
          <w:p w14:paraId="36D3D3C6"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77701F47" w14:textId="77777777" w:rsidR="00EB604E" w:rsidRPr="008372F6" w:rsidRDefault="00EB604E" w:rsidP="00EB604E">
            <w:r w:rsidRPr="00917A43">
              <w:t>InterDigital, Inc.</w:t>
            </w:r>
          </w:p>
        </w:tc>
      </w:tr>
      <w:tr w:rsidR="00EB604E" w:rsidRPr="00107018" w14:paraId="3B2B0A6C" w14:textId="77777777" w:rsidTr="00F66882">
        <w:trPr>
          <w:trHeight w:val="450"/>
        </w:trPr>
        <w:tc>
          <w:tcPr>
            <w:tcW w:w="704" w:type="dxa"/>
            <w:shd w:val="clear" w:color="auto" w:fill="FFFFFF"/>
            <w:tcMar>
              <w:top w:w="0" w:type="dxa"/>
              <w:left w:w="70" w:type="dxa"/>
              <w:bottom w:w="0" w:type="dxa"/>
              <w:right w:w="70" w:type="dxa"/>
            </w:tcMar>
          </w:tcPr>
          <w:p w14:paraId="246DB062"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1F145EB2" w14:textId="77777777" w:rsidR="00EB604E" w:rsidRPr="008372F6" w:rsidRDefault="00EA0E34" w:rsidP="00EB604E">
            <w:pPr>
              <w:rPr>
                <w:rStyle w:val="Hyperlink"/>
                <w:color w:val="0000FF"/>
              </w:rPr>
            </w:pPr>
            <w:hyperlink r:id="rId42" w:history="1">
              <w:r w:rsidR="00EB604E" w:rsidRPr="00EB604E">
                <w:rPr>
                  <w:rStyle w:val="Hyperlink"/>
                  <w:color w:val="0000FF"/>
                </w:rPr>
                <w:t>R1-2105801</w:t>
              </w:r>
            </w:hyperlink>
          </w:p>
        </w:tc>
        <w:tc>
          <w:tcPr>
            <w:tcW w:w="4921" w:type="dxa"/>
            <w:tcMar>
              <w:top w:w="0" w:type="dxa"/>
              <w:left w:w="70" w:type="dxa"/>
              <w:bottom w:w="0" w:type="dxa"/>
              <w:right w:w="70" w:type="dxa"/>
            </w:tcMar>
          </w:tcPr>
          <w:p w14:paraId="6B8183E4"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62ADA8A1" w14:textId="77777777" w:rsidR="00EB604E" w:rsidRPr="008372F6" w:rsidRDefault="00EB604E" w:rsidP="00EB604E">
            <w:r w:rsidRPr="00917A43">
              <w:t>ASUSTEK COMPUTER (SHANGHAI)</w:t>
            </w:r>
          </w:p>
        </w:tc>
      </w:tr>
      <w:tr w:rsidR="00EB604E" w:rsidRPr="00107018" w14:paraId="1C68506E" w14:textId="77777777" w:rsidTr="00F66882">
        <w:trPr>
          <w:trHeight w:val="450"/>
        </w:trPr>
        <w:tc>
          <w:tcPr>
            <w:tcW w:w="704" w:type="dxa"/>
            <w:shd w:val="clear" w:color="auto" w:fill="FFFFFF"/>
            <w:tcMar>
              <w:top w:w="0" w:type="dxa"/>
              <w:left w:w="70" w:type="dxa"/>
              <w:bottom w:w="0" w:type="dxa"/>
              <w:right w:w="70" w:type="dxa"/>
            </w:tcMar>
          </w:tcPr>
          <w:p w14:paraId="7D3B9438"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71B21104" w14:textId="77777777" w:rsidR="00EB604E" w:rsidRPr="008372F6" w:rsidRDefault="00EA0E34" w:rsidP="00EB604E">
            <w:pPr>
              <w:rPr>
                <w:rStyle w:val="Hyperlink"/>
                <w:color w:val="0000FF"/>
              </w:rPr>
            </w:pPr>
            <w:hyperlink r:id="rId43" w:history="1">
              <w:r w:rsidR="00EB604E" w:rsidRPr="00EB604E">
                <w:rPr>
                  <w:rStyle w:val="Hyperlink"/>
                  <w:color w:val="0000FF"/>
                </w:rPr>
                <w:t>R1-2105823</w:t>
              </w:r>
            </w:hyperlink>
          </w:p>
        </w:tc>
        <w:tc>
          <w:tcPr>
            <w:tcW w:w="4921" w:type="dxa"/>
            <w:tcMar>
              <w:top w:w="0" w:type="dxa"/>
              <w:left w:w="70" w:type="dxa"/>
              <w:bottom w:w="0" w:type="dxa"/>
              <w:right w:w="70" w:type="dxa"/>
            </w:tcMar>
          </w:tcPr>
          <w:p w14:paraId="5743BD37"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5CBEBD12" w14:textId="77777777" w:rsidR="00EB604E" w:rsidRPr="008372F6" w:rsidRDefault="00EB604E" w:rsidP="00EB604E">
            <w:r w:rsidRPr="00917A43">
              <w:t>Asia Pacific Telecom, FGI</w:t>
            </w:r>
          </w:p>
        </w:tc>
      </w:tr>
      <w:tr w:rsidR="00EB604E" w:rsidRPr="00107018" w14:paraId="322AF508" w14:textId="77777777" w:rsidTr="00F66882">
        <w:trPr>
          <w:trHeight w:val="450"/>
        </w:trPr>
        <w:tc>
          <w:tcPr>
            <w:tcW w:w="704" w:type="dxa"/>
            <w:shd w:val="clear" w:color="auto" w:fill="FFFFFF"/>
            <w:tcMar>
              <w:top w:w="0" w:type="dxa"/>
              <w:left w:w="70" w:type="dxa"/>
              <w:bottom w:w="0" w:type="dxa"/>
              <w:right w:w="70" w:type="dxa"/>
            </w:tcMar>
          </w:tcPr>
          <w:p w14:paraId="68E24D39"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4CB96590" w14:textId="77777777" w:rsidR="00EB604E" w:rsidRPr="00EB604E" w:rsidRDefault="00EA0E34" w:rsidP="00EB604E">
            <w:pPr>
              <w:rPr>
                <w:rStyle w:val="Hyperlink"/>
                <w:color w:val="0000FF"/>
              </w:rPr>
            </w:pPr>
            <w:hyperlink r:id="rId44" w:history="1">
              <w:r w:rsidR="00EB604E" w:rsidRPr="00EB604E">
                <w:rPr>
                  <w:rStyle w:val="Hyperlink"/>
                  <w:color w:val="0000FF"/>
                </w:rPr>
                <w:t>R1-2105875</w:t>
              </w:r>
            </w:hyperlink>
          </w:p>
        </w:tc>
        <w:tc>
          <w:tcPr>
            <w:tcW w:w="4921" w:type="dxa"/>
            <w:tcMar>
              <w:top w:w="0" w:type="dxa"/>
              <w:left w:w="70" w:type="dxa"/>
              <w:bottom w:w="0" w:type="dxa"/>
              <w:right w:w="70" w:type="dxa"/>
            </w:tcMar>
          </w:tcPr>
          <w:p w14:paraId="7F7A27B1"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0C519E1A" w14:textId="77777777" w:rsidR="00EB604E" w:rsidRPr="00653542" w:rsidRDefault="00EB604E" w:rsidP="00EB604E">
            <w:r w:rsidRPr="00917A43">
              <w:t>WILUS Inc.</w:t>
            </w:r>
          </w:p>
        </w:tc>
      </w:tr>
      <w:tr w:rsidR="00EB604E" w:rsidRPr="00107018" w14:paraId="3E0CC5D7" w14:textId="77777777" w:rsidTr="00F66882">
        <w:trPr>
          <w:trHeight w:val="450"/>
        </w:trPr>
        <w:tc>
          <w:tcPr>
            <w:tcW w:w="704" w:type="dxa"/>
            <w:shd w:val="clear" w:color="auto" w:fill="FFFFFF"/>
            <w:tcMar>
              <w:top w:w="0" w:type="dxa"/>
              <w:left w:w="70" w:type="dxa"/>
              <w:bottom w:w="0" w:type="dxa"/>
              <w:right w:w="70" w:type="dxa"/>
            </w:tcMar>
          </w:tcPr>
          <w:p w14:paraId="3507067A"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6990569A" w14:textId="77777777" w:rsidR="00EB604E" w:rsidRPr="00EB604E" w:rsidRDefault="00EA0E34" w:rsidP="00EB604E">
            <w:pPr>
              <w:rPr>
                <w:rStyle w:val="Hyperlink"/>
                <w:color w:val="0000FF"/>
              </w:rPr>
            </w:pPr>
            <w:hyperlink r:id="rId45" w:history="1">
              <w:r w:rsidR="00EB604E" w:rsidRPr="00EB604E">
                <w:rPr>
                  <w:rStyle w:val="Hyperlink"/>
                  <w:color w:val="0000FF"/>
                </w:rPr>
                <w:t>R1-2105884</w:t>
              </w:r>
            </w:hyperlink>
          </w:p>
        </w:tc>
        <w:tc>
          <w:tcPr>
            <w:tcW w:w="4921" w:type="dxa"/>
            <w:tcMar>
              <w:top w:w="0" w:type="dxa"/>
              <w:left w:w="70" w:type="dxa"/>
              <w:bottom w:w="0" w:type="dxa"/>
              <w:right w:w="70" w:type="dxa"/>
            </w:tcMar>
          </w:tcPr>
          <w:p w14:paraId="61573B71"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6A9054A9" w14:textId="77777777" w:rsidR="00EB604E" w:rsidRPr="00653542" w:rsidRDefault="00EB604E" w:rsidP="00EB604E">
            <w:r w:rsidRPr="00917A43">
              <w:t>Nordic Semiconductor ASA</w:t>
            </w:r>
          </w:p>
        </w:tc>
      </w:tr>
      <w:tr w:rsidR="00EB604E" w:rsidRPr="00107018" w14:paraId="19E5F8D3" w14:textId="77777777" w:rsidTr="00F66882">
        <w:trPr>
          <w:trHeight w:val="450"/>
        </w:trPr>
        <w:tc>
          <w:tcPr>
            <w:tcW w:w="704" w:type="dxa"/>
            <w:shd w:val="clear" w:color="auto" w:fill="FFFFFF"/>
            <w:tcMar>
              <w:top w:w="0" w:type="dxa"/>
              <w:left w:w="70" w:type="dxa"/>
              <w:bottom w:w="0" w:type="dxa"/>
              <w:right w:w="70" w:type="dxa"/>
            </w:tcMar>
          </w:tcPr>
          <w:p w14:paraId="0B0E98E8" w14:textId="77777777" w:rsidR="00EB604E" w:rsidRPr="00107018" w:rsidRDefault="00EB604E" w:rsidP="00EB604E">
            <w:pPr>
              <w:rPr>
                <w:color w:val="000000"/>
              </w:rPr>
            </w:pPr>
            <w:r w:rsidRPr="00107018">
              <w:rPr>
                <w:color w:val="000000"/>
              </w:rPr>
              <w:lastRenderedPageBreak/>
              <w:t>[30]</w:t>
            </w:r>
          </w:p>
        </w:tc>
        <w:tc>
          <w:tcPr>
            <w:tcW w:w="1456" w:type="dxa"/>
            <w:tcMar>
              <w:top w:w="0" w:type="dxa"/>
              <w:left w:w="70" w:type="dxa"/>
              <w:bottom w:w="0" w:type="dxa"/>
              <w:right w:w="70" w:type="dxa"/>
            </w:tcMar>
          </w:tcPr>
          <w:p w14:paraId="4A0CC0EA" w14:textId="77777777" w:rsidR="00EB604E" w:rsidRPr="00EB604E" w:rsidRDefault="00EA0E34" w:rsidP="00EB604E">
            <w:pPr>
              <w:rPr>
                <w:rStyle w:val="Hyperlink"/>
                <w:color w:val="0000FF"/>
              </w:rPr>
            </w:pPr>
            <w:hyperlink r:id="rId46" w:history="1">
              <w:r w:rsidR="00EB604E" w:rsidRPr="00EB604E">
                <w:rPr>
                  <w:rStyle w:val="Hyperlink"/>
                  <w:color w:val="0000FF"/>
                </w:rPr>
                <w:t>R1-2105900</w:t>
              </w:r>
            </w:hyperlink>
          </w:p>
        </w:tc>
        <w:tc>
          <w:tcPr>
            <w:tcW w:w="4921" w:type="dxa"/>
            <w:tcMar>
              <w:top w:w="0" w:type="dxa"/>
              <w:left w:w="70" w:type="dxa"/>
              <w:bottom w:w="0" w:type="dxa"/>
              <w:right w:w="70" w:type="dxa"/>
            </w:tcMar>
          </w:tcPr>
          <w:p w14:paraId="6651B988"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68477F27" w14:textId="77777777" w:rsidR="00EB604E" w:rsidRPr="00653542" w:rsidRDefault="00EB604E" w:rsidP="00EB604E">
            <w:r w:rsidRPr="00917A43">
              <w:t>Sony</w:t>
            </w:r>
          </w:p>
        </w:tc>
      </w:tr>
    </w:tbl>
    <w:p w14:paraId="26878195"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D5C38" w14:textId="77777777" w:rsidR="00EA0E34" w:rsidRDefault="00EA0E34" w:rsidP="00581A60">
      <w:pPr>
        <w:spacing w:after="0"/>
      </w:pPr>
      <w:r>
        <w:separator/>
      </w:r>
    </w:p>
  </w:endnote>
  <w:endnote w:type="continuationSeparator" w:id="0">
    <w:p w14:paraId="0BE8E0F7" w14:textId="77777777" w:rsidR="00EA0E34" w:rsidRDefault="00EA0E34" w:rsidP="00581A60">
      <w:pPr>
        <w:spacing w:after="0"/>
      </w:pPr>
      <w:r>
        <w:continuationSeparator/>
      </w:r>
    </w:p>
  </w:endnote>
  <w:endnote w:type="continuationNotice" w:id="1">
    <w:p w14:paraId="4474DEB4" w14:textId="77777777" w:rsidR="00EA0E34" w:rsidRDefault="00EA0E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E1F9C" w14:textId="77777777" w:rsidR="00EA0E34" w:rsidRDefault="00EA0E34" w:rsidP="00581A60">
      <w:pPr>
        <w:spacing w:after="0"/>
      </w:pPr>
      <w:r>
        <w:separator/>
      </w:r>
    </w:p>
  </w:footnote>
  <w:footnote w:type="continuationSeparator" w:id="0">
    <w:p w14:paraId="1B5B09C9" w14:textId="77777777" w:rsidR="00EA0E34" w:rsidRDefault="00EA0E34" w:rsidP="00581A60">
      <w:pPr>
        <w:spacing w:after="0"/>
      </w:pPr>
      <w:r>
        <w:continuationSeparator/>
      </w:r>
    </w:p>
  </w:footnote>
  <w:footnote w:type="continuationNotice" w:id="1">
    <w:p w14:paraId="4093BFC9" w14:textId="77777777" w:rsidR="00EA0E34" w:rsidRDefault="00EA0E3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26F12A5"/>
    <w:multiLevelType w:val="hybridMultilevel"/>
    <w:tmpl w:val="B5E6B2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4" w15:restartNumberingAfterBreak="0">
    <w:nsid w:val="49452E91"/>
    <w:multiLevelType w:val="hybridMultilevel"/>
    <w:tmpl w:val="CC6E3424"/>
    <w:lvl w:ilvl="0" w:tplc="8E30644A">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FEB1F8B"/>
    <w:multiLevelType w:val="hybridMultilevel"/>
    <w:tmpl w:val="9782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72708C"/>
    <w:multiLevelType w:val="hybridMultilevel"/>
    <w:tmpl w:val="B5E6B2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13"/>
    <w:lvlOverride w:ilvl="0">
      <w:startOverride w:val="1"/>
    </w:lvlOverride>
  </w:num>
  <w:num w:numId="5">
    <w:abstractNumId w:val="7"/>
  </w:num>
  <w:num w:numId="6">
    <w:abstractNumId w:val="11"/>
  </w:num>
  <w:num w:numId="7">
    <w:abstractNumId w:val="26"/>
  </w:num>
  <w:num w:numId="8">
    <w:abstractNumId w:val="10"/>
  </w:num>
  <w:num w:numId="9">
    <w:abstractNumId w:val="21"/>
  </w:num>
  <w:num w:numId="10">
    <w:abstractNumId w:val="28"/>
  </w:num>
  <w:num w:numId="11">
    <w:abstractNumId w:val="21"/>
  </w:num>
  <w:num w:numId="12">
    <w:abstractNumId w:val="8"/>
  </w:num>
  <w:num w:numId="13">
    <w:abstractNumId w:val="27"/>
  </w:num>
  <w:num w:numId="14">
    <w:abstractNumId w:val="19"/>
  </w:num>
  <w:num w:numId="15">
    <w:abstractNumId w:val="23"/>
  </w:num>
  <w:num w:numId="16">
    <w:abstractNumId w:val="5"/>
  </w:num>
  <w:num w:numId="17">
    <w:abstractNumId w:val="12"/>
  </w:num>
  <w:num w:numId="18">
    <w:abstractNumId w:val="18"/>
  </w:num>
  <w:num w:numId="19">
    <w:abstractNumId w:val="4"/>
  </w:num>
  <w:num w:numId="20">
    <w:abstractNumId w:val="6"/>
  </w:num>
  <w:num w:numId="21">
    <w:abstractNumId w:val="20"/>
  </w:num>
  <w:num w:numId="22">
    <w:abstractNumId w:val="8"/>
  </w:num>
  <w:num w:numId="23">
    <w:abstractNumId w:val="1"/>
  </w:num>
  <w:num w:numId="24">
    <w:abstractNumId w:val="17"/>
  </w:num>
  <w:num w:numId="25">
    <w:abstractNumId w:val="25"/>
  </w:num>
  <w:num w:numId="26">
    <w:abstractNumId w:val="16"/>
  </w:num>
  <w:num w:numId="27">
    <w:abstractNumId w:val="22"/>
  </w:num>
  <w:num w:numId="28">
    <w:abstractNumId w:val="15"/>
  </w:num>
  <w:num w:numId="29">
    <w:abstractNumId w:val="8"/>
  </w:num>
  <w:num w:numId="30">
    <w:abstractNumId w:val="14"/>
  </w:num>
  <w:num w:numId="31">
    <w:abstractNumId w:val="24"/>
  </w:num>
  <w:num w:numId="32">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DateAndTime/>
  <w:doNotDisplayPageBoundaries/>
  <w:embedSystemFonts/>
  <w:bordersDoNotSurroundHeader/>
  <w:bordersDoNotSurroundFooter/>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3FB"/>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123"/>
    <w:rsid w:val="0003644D"/>
    <w:rsid w:val="00036876"/>
    <w:rsid w:val="00037279"/>
    <w:rsid w:val="00037590"/>
    <w:rsid w:val="000378ED"/>
    <w:rsid w:val="00037923"/>
    <w:rsid w:val="000406C2"/>
    <w:rsid w:val="000409B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4E5F"/>
    <w:rsid w:val="00075609"/>
    <w:rsid w:val="0007562D"/>
    <w:rsid w:val="000758AD"/>
    <w:rsid w:val="00075CF0"/>
    <w:rsid w:val="0007680E"/>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03"/>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540"/>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1E01"/>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6580"/>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91E"/>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47"/>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A04"/>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5B6D"/>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AF4"/>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4CC"/>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8D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132"/>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4CD"/>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0F73"/>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57EA7"/>
    <w:rsid w:val="0036040D"/>
    <w:rsid w:val="00360461"/>
    <w:rsid w:val="00360BE7"/>
    <w:rsid w:val="00360E22"/>
    <w:rsid w:val="00360ECE"/>
    <w:rsid w:val="00361A8C"/>
    <w:rsid w:val="00362269"/>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B26"/>
    <w:rsid w:val="003A7F9E"/>
    <w:rsid w:val="003B02CC"/>
    <w:rsid w:val="003B04CE"/>
    <w:rsid w:val="003B0797"/>
    <w:rsid w:val="003B0912"/>
    <w:rsid w:val="003B0D0A"/>
    <w:rsid w:val="003B0DDC"/>
    <w:rsid w:val="003B10C5"/>
    <w:rsid w:val="003B1280"/>
    <w:rsid w:val="003B15E0"/>
    <w:rsid w:val="003B1639"/>
    <w:rsid w:val="003B1F39"/>
    <w:rsid w:val="003B2400"/>
    <w:rsid w:val="003B2943"/>
    <w:rsid w:val="003B338B"/>
    <w:rsid w:val="003B36F5"/>
    <w:rsid w:val="003B3797"/>
    <w:rsid w:val="003B3EF5"/>
    <w:rsid w:val="003B48B3"/>
    <w:rsid w:val="003B535E"/>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42D5"/>
    <w:rsid w:val="003D5A2B"/>
    <w:rsid w:val="003D5CF5"/>
    <w:rsid w:val="003D6625"/>
    <w:rsid w:val="003D6F99"/>
    <w:rsid w:val="003D70B6"/>
    <w:rsid w:val="003D7146"/>
    <w:rsid w:val="003D7364"/>
    <w:rsid w:val="003D7372"/>
    <w:rsid w:val="003D76A6"/>
    <w:rsid w:val="003D7E7B"/>
    <w:rsid w:val="003E016E"/>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6C2"/>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C79"/>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A96"/>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7B9"/>
    <w:rsid w:val="004F6F13"/>
    <w:rsid w:val="004F78AB"/>
    <w:rsid w:val="00500AC8"/>
    <w:rsid w:val="00500D69"/>
    <w:rsid w:val="00501570"/>
    <w:rsid w:val="005015BF"/>
    <w:rsid w:val="00501E0D"/>
    <w:rsid w:val="00502046"/>
    <w:rsid w:val="0050213D"/>
    <w:rsid w:val="00502606"/>
    <w:rsid w:val="00502ED7"/>
    <w:rsid w:val="00503094"/>
    <w:rsid w:val="00503420"/>
    <w:rsid w:val="00503D20"/>
    <w:rsid w:val="00503F9C"/>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3FE9"/>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8A9"/>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4336"/>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27B"/>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1B9F"/>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3A9"/>
    <w:rsid w:val="005D05AA"/>
    <w:rsid w:val="005D0C0A"/>
    <w:rsid w:val="005D0CE3"/>
    <w:rsid w:val="005D0E22"/>
    <w:rsid w:val="005D0F44"/>
    <w:rsid w:val="005D1FC6"/>
    <w:rsid w:val="005D2459"/>
    <w:rsid w:val="005D26DF"/>
    <w:rsid w:val="005D2945"/>
    <w:rsid w:val="005D31D1"/>
    <w:rsid w:val="005D3880"/>
    <w:rsid w:val="005D3ABD"/>
    <w:rsid w:val="005D3D3D"/>
    <w:rsid w:val="005D4ADE"/>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C6B"/>
    <w:rsid w:val="00621D9B"/>
    <w:rsid w:val="00621DA0"/>
    <w:rsid w:val="00621E51"/>
    <w:rsid w:val="006222E7"/>
    <w:rsid w:val="006223CC"/>
    <w:rsid w:val="006223E9"/>
    <w:rsid w:val="00622B9E"/>
    <w:rsid w:val="00622EE0"/>
    <w:rsid w:val="00622F5B"/>
    <w:rsid w:val="006231C1"/>
    <w:rsid w:val="00623AC3"/>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3BD"/>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571"/>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378"/>
    <w:rsid w:val="006704B3"/>
    <w:rsid w:val="0067057F"/>
    <w:rsid w:val="00670584"/>
    <w:rsid w:val="006712FF"/>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2C31"/>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3F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C5"/>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30E"/>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5FE"/>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39DD"/>
    <w:rsid w:val="0079410F"/>
    <w:rsid w:val="00794C68"/>
    <w:rsid w:val="0079500C"/>
    <w:rsid w:val="00795A02"/>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CD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337"/>
    <w:rsid w:val="007F081C"/>
    <w:rsid w:val="007F0E8A"/>
    <w:rsid w:val="007F1257"/>
    <w:rsid w:val="007F156A"/>
    <w:rsid w:val="007F15FB"/>
    <w:rsid w:val="007F1A71"/>
    <w:rsid w:val="007F1A9A"/>
    <w:rsid w:val="007F1B64"/>
    <w:rsid w:val="007F1BA7"/>
    <w:rsid w:val="007F1BE7"/>
    <w:rsid w:val="007F219C"/>
    <w:rsid w:val="007F2571"/>
    <w:rsid w:val="007F2790"/>
    <w:rsid w:val="007F2965"/>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70D"/>
    <w:rsid w:val="00810F29"/>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243C"/>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1730"/>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D7FE3"/>
    <w:rsid w:val="008E0795"/>
    <w:rsid w:val="008E0B98"/>
    <w:rsid w:val="008E0D01"/>
    <w:rsid w:val="008E0DEB"/>
    <w:rsid w:val="008E165E"/>
    <w:rsid w:val="008E24E9"/>
    <w:rsid w:val="008E25E8"/>
    <w:rsid w:val="008E2BAD"/>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7F8"/>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57E05"/>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645"/>
    <w:rsid w:val="009F3AB0"/>
    <w:rsid w:val="009F3D16"/>
    <w:rsid w:val="009F4D15"/>
    <w:rsid w:val="009F608B"/>
    <w:rsid w:val="009F63A6"/>
    <w:rsid w:val="009F68F9"/>
    <w:rsid w:val="009F6E41"/>
    <w:rsid w:val="009F7B99"/>
    <w:rsid w:val="00A00242"/>
    <w:rsid w:val="00A002BE"/>
    <w:rsid w:val="00A00E7A"/>
    <w:rsid w:val="00A01144"/>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D23"/>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18A"/>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67D47"/>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1C8"/>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2C4F"/>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79C"/>
    <w:rsid w:val="00AE4C94"/>
    <w:rsid w:val="00AE561C"/>
    <w:rsid w:val="00AE5BA3"/>
    <w:rsid w:val="00AE5C07"/>
    <w:rsid w:val="00AE5C09"/>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2CC2"/>
    <w:rsid w:val="00B1334D"/>
    <w:rsid w:val="00B143DC"/>
    <w:rsid w:val="00B14712"/>
    <w:rsid w:val="00B14937"/>
    <w:rsid w:val="00B14C20"/>
    <w:rsid w:val="00B14D2F"/>
    <w:rsid w:val="00B14DFF"/>
    <w:rsid w:val="00B1501E"/>
    <w:rsid w:val="00B1507F"/>
    <w:rsid w:val="00B1543B"/>
    <w:rsid w:val="00B156BF"/>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52F"/>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6F44"/>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A76"/>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BC2"/>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0C"/>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3B6"/>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4FFF"/>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4C46"/>
    <w:rsid w:val="00D4525F"/>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1DE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807"/>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7D1"/>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4D5"/>
    <w:rsid w:val="00DE558E"/>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C40"/>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7E0"/>
    <w:rsid w:val="00E92DB5"/>
    <w:rsid w:val="00E930C6"/>
    <w:rsid w:val="00E93A81"/>
    <w:rsid w:val="00E93C4F"/>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E34"/>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189"/>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9D2"/>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112"/>
    <w:rsid w:val="00F46230"/>
    <w:rsid w:val="00F465CD"/>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ABC"/>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1D69"/>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395"/>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2A"/>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33"/>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DADF68"/>
  <w15:docId w15:val="{C3DE30F9-0C7C-4A61-BAA9-3B7F964C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rsid w:val="0012769F"/>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12769F"/>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12769F"/>
    <w:pPr>
      <w:numPr>
        <w:ilvl w:val="2"/>
      </w:numPr>
      <w:tabs>
        <w:tab w:val="num" w:pos="360"/>
      </w:tabs>
      <w:spacing w:before="120"/>
      <w:ind w:left="576" w:hanging="576"/>
      <w:outlineLvl w:val="2"/>
    </w:pPr>
    <w:rPr>
      <w:sz w:val="28"/>
    </w:rPr>
  </w:style>
  <w:style w:type="paragraph" w:styleId="Heading4">
    <w:name w:val="heading 4"/>
    <w:basedOn w:val="Heading3"/>
    <w:qFormat/>
    <w:rsid w:val="0012769F"/>
    <w:pPr>
      <w:numPr>
        <w:ilvl w:val="3"/>
      </w:numPr>
      <w:tabs>
        <w:tab w:val="num" w:pos="360"/>
      </w:tabs>
      <w:ind w:left="576" w:hanging="576"/>
      <w:outlineLvl w:val="3"/>
    </w:pPr>
    <w:rPr>
      <w:sz w:val="24"/>
    </w:rPr>
  </w:style>
  <w:style w:type="paragraph" w:styleId="Heading5">
    <w:name w:val="heading 5"/>
    <w:basedOn w:val="Heading4"/>
    <w:qFormat/>
    <w:rsid w:val="0012769F"/>
    <w:pPr>
      <w:numPr>
        <w:ilvl w:val="4"/>
      </w:numPr>
      <w:tabs>
        <w:tab w:val="num" w:pos="360"/>
      </w:tabs>
      <w:ind w:left="576" w:hanging="576"/>
      <w:outlineLvl w:val="4"/>
    </w:pPr>
    <w:rPr>
      <w:sz w:val="22"/>
    </w:rPr>
  </w:style>
  <w:style w:type="paragraph" w:styleId="Heading6">
    <w:name w:val="heading 6"/>
    <w:basedOn w:val="Normal"/>
    <w:qFormat/>
    <w:rsid w:val="0012769F"/>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rsid w:val="0012769F"/>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rsid w:val="0012769F"/>
    <w:pPr>
      <w:numPr>
        <w:ilvl w:val="7"/>
      </w:numPr>
      <w:tabs>
        <w:tab w:val="num" w:pos="360"/>
      </w:tabs>
      <w:ind w:left="432" w:hanging="432"/>
      <w:outlineLvl w:val="7"/>
    </w:pPr>
  </w:style>
  <w:style w:type="paragraph" w:styleId="Heading9">
    <w:name w:val="heading 9"/>
    <w:basedOn w:val="Heading8"/>
    <w:qFormat/>
    <w:rsid w:val="0012769F"/>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12769F"/>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SimSun" w:cs="Times New Roman"/>
    </w:rPr>
  </w:style>
  <w:style w:type="character" w:customStyle="1" w:styleId="ListLabel23">
    <w:name w:val="ListLabel 23"/>
    <w:qFormat/>
    <w:rsid w:val="0012769F"/>
    <w:rPr>
      <w:rFonts w:eastAsia="SimSun"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SimSun"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SimSun"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12769F"/>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12769F"/>
    <w:pPr>
      <w:suppressLineNumbers/>
    </w:pPr>
    <w:rPr>
      <w:rFonts w:cs="Lohit Devanagari"/>
    </w:rPr>
  </w:style>
  <w:style w:type="paragraph" w:customStyle="1" w:styleId="H6">
    <w:name w:val="H6"/>
    <w:basedOn w:val="Heading5"/>
    <w:qFormat/>
    <w:rsid w:val="0012769F"/>
    <w:pPr>
      <w:ind w:left="1985" w:hanging="1985"/>
    </w:pPr>
    <w:rPr>
      <w:sz w:val="20"/>
    </w:rPr>
  </w:style>
  <w:style w:type="paragraph" w:styleId="TOC9">
    <w:name w:val="toc 9"/>
    <w:basedOn w:val="TOC8"/>
    <w:uiPriority w:val="39"/>
    <w:rsid w:val="0012769F"/>
    <w:pPr>
      <w:ind w:left="1418" w:hanging="1418"/>
    </w:pPr>
  </w:style>
  <w:style w:type="paragraph" w:styleId="TOC8">
    <w:name w:val="toc 8"/>
    <w:basedOn w:val="TOC1"/>
    <w:uiPriority w:val="39"/>
    <w:rsid w:val="0012769F"/>
    <w:pPr>
      <w:spacing w:before="180"/>
      <w:ind w:left="2693" w:hanging="2693"/>
    </w:pPr>
    <w:rPr>
      <w:b/>
    </w:rPr>
  </w:style>
  <w:style w:type="paragraph" w:styleId="TOC1">
    <w:name w:val="toc 1"/>
    <w:basedOn w:val="Normal"/>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12769F"/>
    <w:pPr>
      <w:keepLines/>
      <w:tabs>
        <w:tab w:val="center" w:pos="4536"/>
        <w:tab w:val="right" w:pos="9072"/>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TOC5">
    <w:name w:val="toc 5"/>
    <w:basedOn w:val="TOC4"/>
    <w:semiHidden/>
    <w:rsid w:val="0012769F"/>
    <w:pPr>
      <w:ind w:left="1701" w:hanging="1701"/>
    </w:pPr>
  </w:style>
  <w:style w:type="paragraph" w:styleId="TOC4">
    <w:name w:val="toc 4"/>
    <w:basedOn w:val="TOC3"/>
    <w:semiHidden/>
    <w:rsid w:val="0012769F"/>
    <w:pPr>
      <w:ind w:left="1418" w:hanging="1418"/>
    </w:pPr>
  </w:style>
  <w:style w:type="paragraph" w:styleId="TOC3">
    <w:name w:val="toc 3"/>
    <w:basedOn w:val="TOC2"/>
    <w:uiPriority w:val="39"/>
    <w:rsid w:val="0012769F"/>
    <w:pPr>
      <w:ind w:left="1134" w:hanging="1134"/>
    </w:pPr>
  </w:style>
  <w:style w:type="paragraph" w:styleId="TOC2">
    <w:name w:val="toc 2"/>
    <w:basedOn w:val="TOC1"/>
    <w:uiPriority w:val="39"/>
    <w:rsid w:val="0012769F"/>
    <w:pPr>
      <w:keepNext w:val="0"/>
      <w:spacing w:before="0"/>
      <w:ind w:left="851" w:hanging="851"/>
    </w:pPr>
    <w:rPr>
      <w:sz w:val="20"/>
    </w:rPr>
  </w:style>
  <w:style w:type="paragraph" w:styleId="Footer">
    <w:name w:val="footer"/>
    <w:basedOn w:val="Header"/>
    <w:rsid w:val="0012769F"/>
    <w:pPr>
      <w:jc w:val="center"/>
    </w:pPr>
    <w:rPr>
      <w:i/>
    </w:rPr>
  </w:style>
  <w:style w:type="paragraph" w:customStyle="1" w:styleId="TT">
    <w:name w:val="TT"/>
    <w:basedOn w:val="Heading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Normal"/>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Normal"/>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Normal"/>
    <w:qFormat/>
    <w:rsid w:val="0012769F"/>
    <w:pPr>
      <w:keepLines/>
      <w:ind w:left="1702" w:hanging="1418"/>
    </w:pPr>
  </w:style>
  <w:style w:type="paragraph" w:customStyle="1" w:styleId="FP">
    <w:name w:val="FP"/>
    <w:basedOn w:val="Normal"/>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Normal"/>
    <w:link w:val="B1Zchn"/>
    <w:qFormat/>
    <w:rsid w:val="0012769F"/>
    <w:pPr>
      <w:ind w:left="568" w:hanging="284"/>
    </w:pPr>
  </w:style>
  <w:style w:type="paragraph" w:styleId="TOC6">
    <w:name w:val="toc 6"/>
    <w:basedOn w:val="TOC5"/>
    <w:semiHidden/>
    <w:rsid w:val="0012769F"/>
    <w:pPr>
      <w:ind w:left="1985" w:hanging="1985"/>
    </w:pPr>
  </w:style>
  <w:style w:type="paragraph" w:styleId="TOC7">
    <w:name w:val="toc 7"/>
    <w:basedOn w:val="TOC6"/>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Normal"/>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Normal"/>
    <w:qFormat/>
    <w:rsid w:val="0012769F"/>
    <w:pPr>
      <w:ind w:left="851" w:hanging="284"/>
    </w:pPr>
  </w:style>
  <w:style w:type="paragraph" w:customStyle="1" w:styleId="B3">
    <w:name w:val="B3"/>
    <w:basedOn w:val="Normal"/>
    <w:qFormat/>
    <w:rsid w:val="0012769F"/>
    <w:pPr>
      <w:ind w:left="1135" w:hanging="284"/>
    </w:pPr>
  </w:style>
  <w:style w:type="paragraph" w:customStyle="1" w:styleId="B4">
    <w:name w:val="B4"/>
    <w:basedOn w:val="Normal"/>
    <w:qFormat/>
    <w:rsid w:val="0012769F"/>
    <w:pPr>
      <w:ind w:left="1418" w:hanging="284"/>
    </w:pPr>
  </w:style>
  <w:style w:type="paragraph" w:customStyle="1" w:styleId="B5">
    <w:name w:val="B5"/>
    <w:basedOn w:val="Normal"/>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Normal"/>
    <w:qFormat/>
    <w:rsid w:val="0012769F"/>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DocumentMap">
    <w:name w:val="Document Map"/>
    <w:basedOn w:val="Normal"/>
    <w:link w:val="DocumentMapChar"/>
    <w:semiHidden/>
    <w:unhideWhenUsed/>
    <w:rsid w:val="002236CF"/>
    <w:rPr>
      <w:rFonts w:ascii="SimSun" w:eastAsia="SimSun"/>
      <w:sz w:val="18"/>
      <w:szCs w:val="18"/>
    </w:rPr>
  </w:style>
  <w:style w:type="character" w:customStyle="1" w:styleId="DocumentMapChar">
    <w:name w:val="Document Map Char"/>
    <w:basedOn w:val="DefaultParagraphFont"/>
    <w:link w:val="DocumentMap"/>
    <w:semiHidden/>
    <w:rsid w:val="002236CF"/>
    <w:rPr>
      <w:rFonts w:ascii="SimSun" w:eastAsia="SimSun"/>
      <w:sz w:val="18"/>
      <w:szCs w:val="18"/>
      <w:lang w:val="en-GB" w:eastAsia="en-US"/>
    </w:rPr>
  </w:style>
  <w:style w:type="character" w:customStyle="1" w:styleId="UnresolvedMention3">
    <w:name w:val="Unresolved Mention3"/>
    <w:basedOn w:val="DefaultParagraphFont"/>
    <w:uiPriority w:val="99"/>
    <w:semiHidden/>
    <w:unhideWhenUsed/>
    <w:rsid w:val="00686134"/>
    <w:rPr>
      <w:color w:val="605E5C"/>
      <w:shd w:val="clear" w:color="auto" w:fill="E1DFDD"/>
    </w:rPr>
  </w:style>
  <w:style w:type="character" w:customStyle="1" w:styleId="UnresolvedMention4">
    <w:name w:val="Unresolved Mention4"/>
    <w:basedOn w:val="DefaultParagraphFont"/>
    <w:uiPriority w:val="99"/>
    <w:semiHidden/>
    <w:unhideWhenUsed/>
    <w:rsid w:val="00AA2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file:///C:\Users\wanshic\OneDrive%20-%20Qualcomm\Documents\Standards\3GPP%20Standards\Meeting%20Documents\TSGR1_105\Docs\R1-2104679.zip" TargetMode="External"/><Relationship Id="rId39" Type="http://schemas.openxmlformats.org/officeDocument/2006/relationships/hyperlink" Target="file:///C:\Users\wanshic\OneDrive%20-%20Qualcomm\Documents\Standards\3GPP%20Standards\Meeting%20Documents\TSGR1_105\Docs\R1-210572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367.zip" TargetMode="External"/><Relationship Id="rId34" Type="http://schemas.openxmlformats.org/officeDocument/2006/relationships/hyperlink" Target="file:///C:\Users\wanshic\OneDrive%20-%20Qualcomm\Documents\Standards\3GPP%20Standards\Meeting%20Documents\TSGR1_105\Docs\R1-2105318.zip" TargetMode="External"/><Relationship Id="rId42" Type="http://schemas.openxmlformats.org/officeDocument/2006/relationships/hyperlink" Target="file:///C:\Users\wanshic\OneDrive%20-%20Qualcomm\Documents\Standards\3GPP%20Standards\Meeting%20Documents\TSGR1_105\Docs\R1-2105801.zip"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5-e/Inbox/R1-2106145.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file:///C:\Users\wanshic\OneDrive%20-%20Qualcomm\Documents\Standards\3GPP%20Standards\Meeting%20Documents\TSGR1_105\Docs\R1-2104618.zip" TargetMode="External"/><Relationship Id="rId33" Type="http://schemas.openxmlformats.org/officeDocument/2006/relationships/hyperlink" Target="file:///C:\Users\wanshic\OneDrive%20-%20Qualcomm\Documents\Standards\3GPP%20Standards\Meeting%20Documents\TSGR1_105\Docs\R1-2105219.zip" TargetMode="External"/><Relationship Id="rId38" Type="http://schemas.openxmlformats.org/officeDocument/2006/relationships/hyperlink" Target="file:///C:\Users\wanshic\OneDrive%20-%20Qualcomm\Documents\Standards\3GPP%20Standards\Meeting%20Documents\TSGR1_105\Docs\R1-2105705.zip" TargetMode="External"/><Relationship Id="rId46" Type="http://schemas.openxmlformats.org/officeDocument/2006/relationships/hyperlink" Target="file:///C:\Users\wanshic\OneDrive%20-%20Qualcomm\Documents\Standards\3GPP%20Standards\Meeting%20Documents\TSGR1_105\Docs\R1-2105900.zip" TargetMode="Externa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file:///C:\Users\wanshic\OneDrive%20-%20Qualcomm\Documents\Standards\3GPP%20Standards\Meeting%20Documents\TSGR1_105\Docs\R1-2104285.zip" TargetMode="External"/><Relationship Id="rId29" Type="http://schemas.openxmlformats.org/officeDocument/2006/relationships/hyperlink" Target="file:///C:\Users\wanshic\OneDrive%20-%20Qualcomm\Documents\Standards\3GPP%20Standards\Meeting%20Documents\TSGR1_105\Docs\R1-2104852.zip" TargetMode="External"/><Relationship Id="rId41" Type="http://schemas.openxmlformats.org/officeDocument/2006/relationships/hyperlink" Target="file:///C:\Users\wanshic\OneDrive%20-%20Qualcomm\Documents\Standards\3GPP%20Standards\Meeting%20Documents\TSGR1_105\Docs\R1-210574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545.zip" TargetMode="External"/><Relationship Id="rId32" Type="http://schemas.openxmlformats.org/officeDocument/2006/relationships/hyperlink" Target="file:///C:\Users\wanshic\OneDrive%20-%20Qualcomm\Documents\Standards\3GPP%20Standards\Meeting%20Documents\TSGR1_105\Docs\R1-2105113.zip" TargetMode="External"/><Relationship Id="rId37" Type="http://schemas.openxmlformats.org/officeDocument/2006/relationships/hyperlink" Target="file:///C:\Users\wanshic\OneDrive%20-%20Qualcomm\Documents\Standards\3GPP%20Standards\Meeting%20Documents\TSGR1_105\Docs\R1-2105637.zip" TargetMode="External"/><Relationship Id="rId40" Type="http://schemas.openxmlformats.org/officeDocument/2006/relationships/hyperlink" Target="file:///C:\Users\wanshic\OneDrive%20-%20Qualcomm\Documents\Standards\3GPP%20Standards\Meeting%20Documents\TSGR1_105\Docs\R1-2105738.zip" TargetMode="External"/><Relationship Id="rId45" Type="http://schemas.openxmlformats.org/officeDocument/2006/relationships/hyperlink" Target="file:///C:\Users\wanshic\OneDrive%20-%20Qualcomm\Documents\Standards\3GPP%20Standards\Meeting%20Documents\TSGR1_105\Docs\R1-2105884.zip" TargetMode="External"/><Relationship Id="rId5" Type="http://schemas.openxmlformats.org/officeDocument/2006/relationships/numbering" Target="numbering.xml"/><Relationship Id="rId15" Type="http://schemas.openxmlformats.org/officeDocument/2006/relationships/hyperlink" Target="https://www.3gpp.org/ftp/tsg_ran/WG1_RL1/TSGR1_105-e/Inbox/R1-2106006.zip" TargetMode="External"/><Relationship Id="rId23" Type="http://schemas.openxmlformats.org/officeDocument/2006/relationships/hyperlink" Target="file:///C:\Users\wanshic\OneDrive%20-%20Qualcomm\Documents\Standards\3GPP%20Standards\Meeting%20Documents\TSGR1_105\Docs\R1-2104528.zip" TargetMode="External"/><Relationship Id="rId28" Type="http://schemas.openxmlformats.org/officeDocument/2006/relationships/hyperlink" Target="file:///C:\Users\wanshic\OneDrive%20-%20Qualcomm\Documents\Standards\3GPP%20Standards\Meeting%20Documents\TSGR1_105\Docs\R1-2104784.zip" TargetMode="External"/><Relationship Id="rId36" Type="http://schemas.openxmlformats.org/officeDocument/2006/relationships/hyperlink" Target="file:///C:\Users\wanshic\OneDrive%20-%20Qualcomm\Documents\Standards\3GPP%20Standards\Meeting%20Documents\TSGR1_105\Docs\R1-2105569.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181.zip" TargetMode="External"/><Relationship Id="rId31" Type="http://schemas.openxmlformats.org/officeDocument/2006/relationships/hyperlink" Target="file:///C:\Users\wanshic\OneDrive%20-%20Qualcomm\Documents\Standards\3GPP%20Standards\Meeting%20Documents\TSGR1_105\Docs\R1-2105053.zip" TargetMode="External"/><Relationship Id="rId44" Type="http://schemas.openxmlformats.org/officeDocument/2006/relationships/hyperlink" Target="file:///C:\Users\wanshic\OneDrive%20-%20Qualcomm\Documents\Standards\3GPP%20Standards\Meeting%20Documents\TSGR1_105\Docs\R1-210587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C:\Users\wanshic\OneDrive%20-%20Qualcomm\Documents\Standards\3GPP%20Standards\Meeting%20Documents\TSGR1_105\Docs\R1-2104429.zip" TargetMode="External"/><Relationship Id="rId27" Type="http://schemas.openxmlformats.org/officeDocument/2006/relationships/hyperlink" Target="file:///C:\Users\wanshic\OneDrive%20-%20Qualcomm\Documents\Standards\3GPP%20Standards\Meeting%20Documents\TSGR1_105\Docs\R1-2104712.zip" TargetMode="External"/><Relationship Id="rId30" Type="http://schemas.openxmlformats.org/officeDocument/2006/relationships/hyperlink" Target="file:///C:\Users\wanshic\OneDrive%20-%20Qualcomm\Documents\Standards\3GPP%20Standards\Meeting%20Documents\TSGR1_105\Docs\R1-2104913.zip" TargetMode="External"/><Relationship Id="rId35" Type="http://schemas.openxmlformats.org/officeDocument/2006/relationships/hyperlink" Target="file:///C:\Users\wanshic\OneDrive%20-%20Qualcomm\Documents\Standards\3GPP%20Standards\Meeting%20Documents\TSGR1_105\Docs\R1-2105431.zip" TargetMode="External"/><Relationship Id="rId43" Type="http://schemas.openxmlformats.org/officeDocument/2006/relationships/hyperlink" Target="file:///C:\Users\wanshic\OneDrive%20-%20Qualcomm\Documents\Standards\3GPP%20Standards\Meeting%20Documents\TSGR1_105\Docs\R1-2105823.zip" TargetMode="External"/><Relationship Id="rId48"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44F19F29-2948-4178-99D7-A61C2975DAEC}">
  <ds:schemaRefs>
    <ds:schemaRef ds:uri="http://schemas.openxmlformats.org/officeDocument/2006/bibliography"/>
  </ds:schemaRefs>
</ds:datastoreItem>
</file>

<file path=customXml/itemProps4.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62</Pages>
  <Words>25008</Words>
  <Characters>142551</Characters>
  <Application>Microsoft Office Word</Application>
  <DocSecurity>0</DocSecurity>
  <Lines>1187</Lines>
  <Paragraphs>334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167225</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Li, Yingyang</cp:lastModifiedBy>
  <cp:revision>2</cp:revision>
  <cp:lastPrinted>2021-05-19T13:51:00Z</cp:lastPrinted>
  <dcterms:created xsi:type="dcterms:W3CDTF">2021-05-26T22:28:00Z</dcterms:created>
  <dcterms:modified xsi:type="dcterms:W3CDTF">2021-05-26T22:28:00Z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