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43F60" w14:textId="68C5C643"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14:paraId="6B90390A"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56EAA2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0250B4D2"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1" w:history="1">
        <w:r w:rsidRPr="00686134">
          <w:rPr>
            <w:rStyle w:val="af7"/>
            <w:szCs w:val="22"/>
            <w:lang w:val="en-US"/>
          </w:rPr>
          <w:t>R1-2106006</w:t>
        </w:r>
      </w:hyperlink>
      <w:r w:rsidR="00AA2C4F">
        <w:rPr>
          <w:rFonts w:cs="Arial"/>
        </w:rPr>
        <w:t xml:space="preserve"> and </w:t>
      </w:r>
      <w:hyperlink r:id="rId12" w:history="1">
        <w:r w:rsidR="00AA2C4F" w:rsidRPr="00AA2C4F">
          <w:rPr>
            <w:rStyle w:val="af7"/>
            <w:rFonts w:cs="Arial"/>
          </w:rPr>
          <w:t>R1-2106145</w:t>
        </w:r>
      </w:hyperlink>
      <w:r w:rsidR="00AA2C4F">
        <w:rPr>
          <w:rFonts w:cs="Arial"/>
        </w:rPr>
        <w:t>.</w:t>
      </w:r>
    </w:p>
    <w:p w14:paraId="032F254A" w14:textId="4BD42F88"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AA2C4F">
        <w:rPr>
          <w:szCs w:val="22"/>
          <w:lang w:val="en-US"/>
        </w:rPr>
        <w:t>5</w:t>
      </w:r>
      <w:r w:rsidR="0091125C">
        <w:rPr>
          <w:szCs w:val="22"/>
          <w:lang w:val="en-US"/>
        </w:rPr>
        <w:t>”.</w:t>
      </w:r>
    </w:p>
    <w:p w14:paraId="42B63C8F" w14:textId="77777777" w:rsidR="00CF7561" w:rsidRPr="00262744" w:rsidRDefault="00EB604E" w:rsidP="00262744">
      <w:pPr>
        <w:pStyle w:val="1"/>
      </w:pPr>
      <w:r>
        <w:t>HD-FDD switching time</w:t>
      </w:r>
    </w:p>
    <w:p w14:paraId="643E0806" w14:textId="77777777" w:rsidR="0088574F" w:rsidRDefault="0088574F" w:rsidP="0088574F">
      <w:pPr>
        <w:pStyle w:val="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120125E0" w14:textId="77777777" w:rsidR="00EB604E" w:rsidRDefault="00EB604E" w:rsidP="000B2CC7">
            <w:pPr>
              <w:numPr>
                <w:ilvl w:val="1"/>
                <w:numId w:val="10"/>
              </w:numPr>
              <w:spacing w:before="40" w:after="0" w:line="259" w:lineRule="auto"/>
              <w:contextualSpacing/>
              <w:jc w:val="both"/>
            </w:pPr>
            <w:r>
              <w:t>The LS will not include the two FFS bullets</w:t>
            </w:r>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4"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宋体"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a7"/>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20867557" w14:textId="77777777" w:rsidR="00883312" w:rsidRDefault="00883312" w:rsidP="00883312">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等线" w:hint="eastAsia"/>
                <w:lang w:val="en-US" w:eastAsia="zh-CN"/>
              </w:rPr>
              <w:t>Sharp</w:t>
            </w:r>
          </w:p>
        </w:tc>
        <w:tc>
          <w:tcPr>
            <w:tcW w:w="1372" w:type="dxa"/>
          </w:tcPr>
          <w:p w14:paraId="4F7E002C" w14:textId="77777777"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14:paraId="2FD96DB4" w14:textId="77777777"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r w:rsidRPr="009813AA">
              <w:rPr>
                <w:rFonts w:eastAsia="微软雅黑"/>
                <w:lang w:val="en-US" w:eastAsia="zh-CN"/>
              </w:rPr>
              <w:t>Spreadtru</w:t>
            </w:r>
            <w:r w:rsidRPr="009813AA">
              <w:rPr>
                <w:rFonts w:eastAsia="微软雅黑"/>
                <w:lang w:val="en-US" w:eastAsia="ko-KR"/>
              </w:rPr>
              <w:t>m</w:t>
            </w:r>
          </w:p>
        </w:tc>
        <w:tc>
          <w:tcPr>
            <w:tcW w:w="1372" w:type="dxa"/>
          </w:tcPr>
          <w:p w14:paraId="25DD1192"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39598766"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2665734F"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2487FA50"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宋体"/>
                <w:color w:val="000000" w:themeColor="text1"/>
                <w:lang w:val="en-US" w:eastAsia="zh-CN"/>
              </w:rPr>
            </w:pPr>
            <w:r>
              <w:rPr>
                <w:rFonts w:eastAsia="等线"/>
                <w:lang w:val="en-US" w:eastAsia="zh-CN"/>
              </w:rPr>
              <w:t>NordicSemi</w:t>
            </w:r>
          </w:p>
        </w:tc>
        <w:tc>
          <w:tcPr>
            <w:tcW w:w="1372" w:type="dxa"/>
          </w:tcPr>
          <w:p w14:paraId="0101C9B8" w14:textId="77777777" w:rsidR="00FE7943" w:rsidRDefault="00FE7943" w:rsidP="00FE7943">
            <w:pPr>
              <w:tabs>
                <w:tab w:val="left" w:pos="551"/>
              </w:tabs>
              <w:rPr>
                <w:rFonts w:eastAsia="宋体"/>
                <w:color w:val="000000" w:themeColor="text1"/>
                <w:lang w:val="en-US" w:eastAsia="zh-CN"/>
              </w:rPr>
            </w:pPr>
            <w:r>
              <w:rPr>
                <w:rFonts w:eastAsia="等线"/>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等线"/>
                <w:lang w:val="en-US" w:eastAsia="zh-CN"/>
              </w:rPr>
            </w:pPr>
            <w:bookmarkStart w:id="7" w:name="_Hlk72400403"/>
            <w:r>
              <w:rPr>
                <w:rFonts w:eastAsia="等线"/>
                <w:lang w:val="en-US" w:eastAsia="zh-CN"/>
              </w:rPr>
              <w:t>Nokia, NSB</w:t>
            </w:r>
          </w:p>
        </w:tc>
        <w:tc>
          <w:tcPr>
            <w:tcW w:w="1372" w:type="dxa"/>
          </w:tcPr>
          <w:p w14:paraId="3E0AFF67" w14:textId="77777777" w:rsidR="00851508" w:rsidRDefault="00851508" w:rsidP="00FE7943">
            <w:pPr>
              <w:tabs>
                <w:tab w:val="left" w:pos="551"/>
              </w:tabs>
              <w:rPr>
                <w:rFonts w:eastAsia="等线"/>
                <w:lang w:val="en-US" w:eastAsia="zh-CN"/>
              </w:rPr>
            </w:pPr>
            <w:r>
              <w:rPr>
                <w:rFonts w:eastAsia="等线"/>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784534"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59290A6D"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FD6AE6B" w14:textId="77777777" w:rsidR="00CE071B" w:rsidRDefault="00CE071B" w:rsidP="002B52C4">
            <w:pPr>
              <w:tabs>
                <w:tab w:val="left" w:pos="551"/>
              </w:tabs>
              <w:rPr>
                <w:rFonts w:eastAsia="Malgun Gothic"/>
                <w:lang w:val="en-US" w:eastAsia="ko-KR"/>
              </w:rPr>
            </w:pPr>
          </w:p>
        </w:tc>
        <w:tc>
          <w:tcPr>
            <w:tcW w:w="6780" w:type="dxa"/>
          </w:tcPr>
          <w:p w14:paraId="49EE27D8" w14:textId="77777777" w:rsidR="00CE071B" w:rsidRDefault="00D10D48" w:rsidP="002B52C4">
            <w:pPr>
              <w:rPr>
                <w:lang w:val="en-US"/>
              </w:rPr>
            </w:pPr>
            <w:r>
              <w:rPr>
                <w:lang w:val="en-US"/>
              </w:rPr>
              <w:t>Could the FL clarify if this proposal includes the FFS bullets pending RAN4 reply ?</w:t>
            </w:r>
          </w:p>
        </w:tc>
      </w:tr>
      <w:tr w:rsidR="00B00106" w14:paraId="4B534899" w14:textId="77777777" w:rsidTr="008E24E9">
        <w:tc>
          <w:tcPr>
            <w:tcW w:w="1479" w:type="dxa"/>
          </w:tcPr>
          <w:p w14:paraId="2B5DDFB0"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4B5B301D"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Malgun Gothic"/>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7"/>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等线"/>
                <w:lang w:val="en-US" w:eastAsia="zh-CN"/>
              </w:rPr>
            </w:pPr>
            <w:r>
              <w:rPr>
                <w:rFonts w:eastAsia="等线" w:hint="eastAsia"/>
                <w:lang w:val="en-US" w:eastAsia="zh-CN"/>
              </w:rPr>
              <w:t>CMCC</w:t>
            </w:r>
          </w:p>
        </w:tc>
        <w:tc>
          <w:tcPr>
            <w:tcW w:w="1372" w:type="dxa"/>
          </w:tcPr>
          <w:p w14:paraId="14E17A85" w14:textId="77777777" w:rsidR="009C6E73" w:rsidRPr="009C6E73" w:rsidRDefault="009C6E73" w:rsidP="00B80316">
            <w:pPr>
              <w:tabs>
                <w:tab w:val="left" w:pos="551"/>
              </w:tabs>
              <w:rPr>
                <w:rFonts w:eastAsia="等线"/>
                <w:lang w:val="en-US" w:eastAsia="zh-CN"/>
              </w:rPr>
            </w:pPr>
            <w:r>
              <w:rPr>
                <w:rFonts w:eastAsia="等线"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等线"/>
                <w:lang w:val="en-US" w:eastAsia="zh-CN"/>
              </w:rPr>
            </w:pPr>
            <w:r>
              <w:rPr>
                <w:rFonts w:eastAsia="等线"/>
                <w:lang w:val="en-US" w:eastAsia="zh-CN"/>
              </w:rPr>
              <w:t>OPPO</w:t>
            </w:r>
          </w:p>
        </w:tc>
        <w:tc>
          <w:tcPr>
            <w:tcW w:w="1372" w:type="dxa"/>
          </w:tcPr>
          <w:p w14:paraId="3015AD47" w14:textId="77777777"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等线"/>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2"/>
      </w:pPr>
      <w:r>
        <w:t>Open issue</w:t>
      </w:r>
      <w:r w:rsidR="00C238CA">
        <w:t>:</w:t>
      </w:r>
      <w:r>
        <w:t xml:space="preserve"> whether to define the guard time in symbol units</w:t>
      </w:r>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1"/>
      </w:pPr>
      <w:r>
        <w:t>Collision handling</w:t>
      </w:r>
    </w:p>
    <w:p w14:paraId="6138D8FC" w14:textId="77777777" w:rsidR="00995A01" w:rsidRDefault="005A1F9B" w:rsidP="00995A01">
      <w:pPr>
        <w:pStyle w:val="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5F90EB94"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07FAD9C8"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3D818A59"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53B5E435"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400B174" w14:textId="77777777" w:rsidR="009813AA" w:rsidRPr="009813AA" w:rsidRDefault="009813AA" w:rsidP="009813AA">
            <w:pPr>
              <w:rPr>
                <w:rFonts w:eastAsia="宋体"/>
                <w:lang w:eastAsia="zh-CN"/>
              </w:rPr>
            </w:pPr>
            <w:r w:rsidRPr="009813AA">
              <w:rPr>
                <w:rFonts w:eastAsia="等线"/>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00EAFEFE"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2910BD5B"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023D25FA" w14:textId="77777777" w:rsidR="00D4334D" w:rsidRDefault="00D4334D" w:rsidP="00851508">
            <w:pPr>
              <w:rPr>
                <w:lang w:val="en-US"/>
              </w:rPr>
            </w:pPr>
            <w:r>
              <w:rPr>
                <w:rFonts w:eastAsia="等线"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2ED91060"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5855F915" w14:textId="77777777" w:rsidR="005D2945" w:rsidRDefault="005D2945" w:rsidP="005D2945">
            <w:pPr>
              <w:rPr>
                <w:rFonts w:eastAsia="等线"/>
                <w:lang w:val="en-US" w:eastAsia="zh-CN"/>
              </w:rPr>
            </w:pPr>
          </w:p>
        </w:tc>
      </w:tr>
      <w:tr w:rsidR="00E6630C" w14:paraId="475EEEC5" w14:textId="77777777" w:rsidTr="008E24E9">
        <w:tc>
          <w:tcPr>
            <w:tcW w:w="1479" w:type="dxa"/>
          </w:tcPr>
          <w:p w14:paraId="6C404434" w14:textId="77777777" w:rsidR="00E6630C" w:rsidRDefault="00E6630C" w:rsidP="00E6630C">
            <w:pPr>
              <w:rPr>
                <w:rFonts w:eastAsia="宋体"/>
                <w:color w:val="000000" w:themeColor="text1"/>
                <w:lang w:val="en-US" w:eastAsia="zh-CN"/>
              </w:rPr>
            </w:pPr>
            <w:r>
              <w:rPr>
                <w:rFonts w:eastAsia="等线"/>
                <w:lang w:val="en-US" w:eastAsia="zh-CN"/>
              </w:rPr>
              <w:t>NordicSemi</w:t>
            </w:r>
          </w:p>
        </w:tc>
        <w:tc>
          <w:tcPr>
            <w:tcW w:w="1372" w:type="dxa"/>
          </w:tcPr>
          <w:p w14:paraId="78855E1F" w14:textId="77777777" w:rsidR="00E6630C" w:rsidRDefault="00E6630C" w:rsidP="00E6630C">
            <w:pPr>
              <w:tabs>
                <w:tab w:val="left" w:pos="551"/>
              </w:tabs>
              <w:rPr>
                <w:rFonts w:eastAsia="宋体"/>
                <w:color w:val="000000" w:themeColor="text1"/>
                <w:lang w:val="en-US" w:eastAsia="zh-CN"/>
              </w:rPr>
            </w:pPr>
            <w:r>
              <w:rPr>
                <w:rFonts w:eastAsia="等线"/>
                <w:lang w:val="en-US" w:eastAsia="zh-CN"/>
              </w:rPr>
              <w:t>Y</w:t>
            </w:r>
          </w:p>
        </w:tc>
        <w:tc>
          <w:tcPr>
            <w:tcW w:w="6780" w:type="dxa"/>
          </w:tcPr>
          <w:p w14:paraId="2F78C65F" w14:textId="77777777" w:rsidR="00E6630C" w:rsidRDefault="00E6630C" w:rsidP="00E6630C">
            <w:pPr>
              <w:rPr>
                <w:rFonts w:eastAsia="等线"/>
                <w:lang w:val="en-US" w:eastAsia="zh-CN"/>
              </w:rPr>
            </w:pPr>
          </w:p>
        </w:tc>
      </w:tr>
      <w:tr w:rsidR="00851508" w14:paraId="52F4C7E7" w14:textId="77777777" w:rsidTr="00851508">
        <w:tc>
          <w:tcPr>
            <w:tcW w:w="1479" w:type="dxa"/>
          </w:tcPr>
          <w:p w14:paraId="1FFAE79E"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77944906"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5B0D688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569602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452BAF89" w14:textId="77777777" w:rsidR="007465C2" w:rsidRDefault="007465C2" w:rsidP="002B52C4">
            <w:pPr>
              <w:tabs>
                <w:tab w:val="left" w:pos="551"/>
              </w:tabs>
              <w:rPr>
                <w:rFonts w:eastAsia="Malgun Gothic"/>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D313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Yu Mincho"/>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等线"/>
                <w:lang w:val="en-US" w:eastAsia="zh-CN"/>
              </w:rPr>
            </w:pPr>
            <w:r>
              <w:rPr>
                <w:rFonts w:eastAsia="等线" w:hint="eastAsia"/>
                <w:lang w:val="en-US" w:eastAsia="zh-CN"/>
              </w:rPr>
              <w:t>CMCC</w:t>
            </w:r>
          </w:p>
        </w:tc>
        <w:tc>
          <w:tcPr>
            <w:tcW w:w="1372" w:type="dxa"/>
          </w:tcPr>
          <w:p w14:paraId="4E043660" w14:textId="77777777" w:rsidR="007C0EF7"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等线"/>
                <w:lang w:val="en-US" w:eastAsia="zh-CN"/>
              </w:rPr>
            </w:pPr>
            <w:r>
              <w:rPr>
                <w:rFonts w:eastAsia="等线"/>
                <w:lang w:val="en-US" w:eastAsia="zh-CN"/>
              </w:rPr>
              <w:t>OPPO</w:t>
            </w:r>
          </w:p>
        </w:tc>
        <w:tc>
          <w:tcPr>
            <w:tcW w:w="1372" w:type="dxa"/>
          </w:tcPr>
          <w:p w14:paraId="3DAF0F05" w14:textId="77777777"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等线"/>
                <w:lang w:val="en-US" w:eastAsia="zh-CN"/>
              </w:rPr>
            </w:pPr>
            <w:r>
              <w:rPr>
                <w:rFonts w:eastAsia="等线"/>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宋体"/>
          <w:lang w:eastAsia="zh-CN"/>
        </w:rPr>
      </w:pPr>
    </w:p>
    <w:p w14:paraId="20269DDB" w14:textId="77777777" w:rsidR="00995A01" w:rsidRDefault="005A1F9B" w:rsidP="00995A01">
      <w:pPr>
        <w:pStyle w:val="2"/>
      </w:pPr>
      <w:r>
        <w:lastRenderedPageBreak/>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34129BC8"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14:paraId="17B9376E" w14:textId="77777777"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等线"/>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等线"/>
                <w:lang w:val="en-US" w:eastAsia="zh-CN"/>
              </w:rPr>
              <w:lastRenderedPageBreak/>
              <w:t>V</w:t>
            </w:r>
            <w:r w:rsidR="00535607">
              <w:rPr>
                <w:rFonts w:eastAsia="等线"/>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59669EF6"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26C6977"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1780D043" w14:textId="77777777" w:rsidR="005D2945" w:rsidRDefault="005D2945" w:rsidP="005D2945">
            <w:pPr>
              <w:tabs>
                <w:tab w:val="left" w:pos="551"/>
              </w:tabs>
              <w:rPr>
                <w:rFonts w:eastAsia="等线"/>
                <w:lang w:val="en-US" w:eastAsia="zh-CN"/>
              </w:rPr>
            </w:pPr>
          </w:p>
        </w:tc>
        <w:tc>
          <w:tcPr>
            <w:tcW w:w="6780" w:type="dxa"/>
          </w:tcPr>
          <w:p w14:paraId="43C24F17" w14:textId="77777777" w:rsidR="005D2945" w:rsidRDefault="005D2945" w:rsidP="005D2945">
            <w:pPr>
              <w:rPr>
                <w:lang w:val="en-US"/>
              </w:rPr>
            </w:pPr>
            <w:r>
              <w:rPr>
                <w:rFonts w:eastAsia="宋体"/>
                <w:color w:val="000000" w:themeColor="text1"/>
                <w:lang w:val="en-US" w:eastAsia="zh-CN"/>
              </w:rPr>
              <w:t>It is suggested that whether or not ULCI is supported by RedCap U</w:t>
            </w:r>
            <w:r w:rsidR="00B52F84">
              <w:rPr>
                <w:rFonts w:eastAsia="宋体"/>
                <w:color w:val="000000" w:themeColor="text1"/>
                <w:lang w:val="en-US" w:eastAsia="zh-CN"/>
              </w:rPr>
              <w:t>e</w:t>
            </w:r>
            <w:r>
              <w:rPr>
                <w:rFonts w:eastAsia="宋体"/>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宋体"/>
                <w:color w:val="000000" w:themeColor="text1"/>
                <w:lang w:val="en-US" w:eastAsia="zh-CN"/>
              </w:rPr>
            </w:pPr>
            <w:r>
              <w:rPr>
                <w:rFonts w:eastAsia="等线"/>
                <w:lang w:val="en-US" w:eastAsia="zh-CN"/>
              </w:rPr>
              <w:t>NordicSemi</w:t>
            </w:r>
          </w:p>
        </w:tc>
        <w:tc>
          <w:tcPr>
            <w:tcW w:w="1372" w:type="dxa"/>
          </w:tcPr>
          <w:p w14:paraId="1D185C22" w14:textId="77777777" w:rsidR="00FA4293" w:rsidRDefault="00FA4293" w:rsidP="00FA4293">
            <w:pPr>
              <w:tabs>
                <w:tab w:val="left" w:pos="551"/>
              </w:tabs>
              <w:rPr>
                <w:rFonts w:eastAsia="等线"/>
                <w:lang w:val="en-US" w:eastAsia="zh-CN"/>
              </w:rPr>
            </w:pPr>
            <w:r>
              <w:rPr>
                <w:rFonts w:eastAsia="等线"/>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device type is to lower the device cost and complexity as compared to high-end eMBB and URLLC devices of Rel-15/Rel-16</w:t>
            </w:r>
            <w:r w:rsidRPr="00A65582">
              <w:rPr>
                <w:rFonts w:eastAsia="宋体"/>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宋体"/>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6891D8DF"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12B4F30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148663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52C7C348" w14:textId="77777777" w:rsidR="00F51EE0" w:rsidRDefault="00F51EE0" w:rsidP="002B52C4">
            <w:pPr>
              <w:tabs>
                <w:tab w:val="left" w:pos="551"/>
              </w:tabs>
              <w:rPr>
                <w:rFonts w:eastAsia="Malgun Gothic"/>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C26E5A"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Yu Mincho"/>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等线"/>
                <w:lang w:val="en-US" w:eastAsia="zh-CN"/>
              </w:rPr>
            </w:pPr>
            <w:r>
              <w:rPr>
                <w:rFonts w:eastAsia="等线" w:hint="eastAsia"/>
                <w:lang w:val="en-US" w:eastAsia="zh-CN"/>
              </w:rPr>
              <w:t>CMCC</w:t>
            </w:r>
          </w:p>
        </w:tc>
        <w:tc>
          <w:tcPr>
            <w:tcW w:w="1372" w:type="dxa"/>
          </w:tcPr>
          <w:p w14:paraId="1F4AA5D2" w14:textId="77777777" w:rsidR="00B52F84"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0DC83B7D" w14:textId="77777777" w:rsidR="00B52F84" w:rsidRPr="00B52F84" w:rsidRDefault="00B52F84" w:rsidP="00B80316">
            <w:pPr>
              <w:rPr>
                <w:rFonts w:eastAsia="等线"/>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等线"/>
                <w:lang w:val="en-US" w:eastAsia="zh-CN"/>
              </w:rPr>
            </w:pPr>
            <w:r>
              <w:rPr>
                <w:rFonts w:eastAsia="等线"/>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等线"/>
                <w:lang w:val="en-US" w:eastAsia="zh-CN"/>
              </w:rPr>
            </w:pPr>
            <w:r>
              <w:rPr>
                <w:rFonts w:eastAsia="等线"/>
                <w:lang w:val="en-US" w:eastAsia="zh-CN"/>
              </w:rPr>
              <w:t>Even a RedCap UE support ULCI, the gNB should avoid scheduling that dynamical UL to avoid conflicting. gNB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等线"/>
                <w:lang w:val="en-US" w:eastAsia="zh-CN"/>
              </w:rPr>
            </w:pPr>
            <w:r>
              <w:rPr>
                <w:rFonts w:eastAsia="等线"/>
                <w:lang w:val="en-US" w:eastAsia="zh-CN"/>
              </w:rPr>
              <w:t>FL1</w:t>
            </w:r>
          </w:p>
        </w:tc>
        <w:tc>
          <w:tcPr>
            <w:tcW w:w="8152" w:type="dxa"/>
            <w:gridSpan w:val="2"/>
          </w:tcPr>
          <w:p w14:paraId="3955F7F5" w14:textId="77777777" w:rsidR="0091125C" w:rsidRDefault="0091125C" w:rsidP="0091125C">
            <w:pPr>
              <w:rPr>
                <w:rFonts w:eastAsia="等线"/>
                <w:lang w:val="en-US" w:eastAsia="zh-CN"/>
              </w:rPr>
            </w:pPr>
            <w:r>
              <w:rPr>
                <w:rFonts w:eastAsia="等线"/>
                <w:lang w:val="en-US" w:eastAsia="zh-CN"/>
              </w:rPr>
              <w:t>18 companies (</w:t>
            </w:r>
            <w:r>
              <w:rPr>
                <w:rFonts w:eastAsia="等线" w:hint="eastAsia"/>
                <w:lang w:val="en-US" w:eastAsia="zh-CN"/>
              </w:rPr>
              <w:t>Sharp</w:t>
            </w:r>
            <w:r>
              <w:rPr>
                <w:rFonts w:eastAsia="等线"/>
                <w:lang w:val="en-US" w:eastAsia="zh-CN"/>
              </w:rPr>
              <w:t xml:space="preserve">, vivo, </w:t>
            </w:r>
            <w:r>
              <w:rPr>
                <w:rFonts w:eastAsia="等线" w:hint="eastAsia"/>
                <w:lang w:val="en-US" w:eastAsia="zh-CN"/>
              </w:rPr>
              <w:t>H</w:t>
            </w:r>
            <w:r>
              <w:rPr>
                <w:rFonts w:eastAsia="等线"/>
                <w:lang w:val="en-US" w:eastAsia="zh-CN"/>
              </w:rPr>
              <w:t xml:space="preserve">uawei, HiSi,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rFonts w:eastAsia="等线"/>
                <w:lang w:val="en-US" w:eastAsia="zh-CN"/>
              </w:rPr>
              <w:t xml:space="preserve">NordicSemi, Nokia, NSB, </w:t>
            </w:r>
            <w:r>
              <w:rPr>
                <w:rFonts w:eastAsia="等线" w:hint="eastAsia"/>
                <w:lang w:val="en-US" w:eastAsia="zh-CN"/>
              </w:rPr>
              <w:t>Xi</w:t>
            </w:r>
            <w:r>
              <w:rPr>
                <w:rFonts w:eastAsia="等线"/>
                <w:lang w:val="en-US" w:eastAsia="zh-CN"/>
              </w:rPr>
              <w:t>a</w:t>
            </w:r>
            <w:r>
              <w:rPr>
                <w:rFonts w:eastAsia="等线" w:hint="eastAsia"/>
                <w:lang w:val="en-US" w:eastAsia="zh-CN"/>
              </w:rPr>
              <w:t>omi</w:t>
            </w:r>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等线"/>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等线"/>
                <w:lang w:val="en-US" w:eastAsia="zh-CN"/>
              </w:rPr>
              <w:lastRenderedPageBreak/>
              <w:t xml:space="preserve">3 companies (Spreadtrum, ZTE, Qualcomm) </w:t>
            </w:r>
            <w:r w:rsidR="007E7DF7">
              <w:rPr>
                <w:rFonts w:eastAsia="等线"/>
                <w:lang w:val="en-US" w:eastAsia="zh-CN"/>
              </w:rPr>
              <w:t>are not</w:t>
            </w:r>
            <w:r>
              <w:rPr>
                <w:rFonts w:eastAsia="等线"/>
                <w:lang w:val="en-US" w:eastAsia="zh-CN"/>
              </w:rPr>
              <w:t xml:space="preserve"> support</w:t>
            </w:r>
            <w:r w:rsidR="007E7DF7">
              <w:rPr>
                <w:rFonts w:eastAsia="等线"/>
                <w:lang w:val="en-US" w:eastAsia="zh-CN"/>
              </w:rPr>
              <w:t>ive to</w:t>
            </w:r>
            <w:r>
              <w:rPr>
                <w:rFonts w:eastAsia="等线"/>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5FC6359A" w14:textId="77777777" w:rsidR="0091125C" w:rsidRDefault="0091125C" w:rsidP="0091125C">
            <w:pPr>
              <w:rPr>
                <w:rFonts w:eastAsia="等线"/>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5A4A882B" w:rsidR="00686134" w:rsidRDefault="00686134" w:rsidP="00686134">
      <w:pPr>
        <w:jc w:val="both"/>
        <w:rPr>
          <w:rFonts w:cs="Arial"/>
        </w:rPr>
      </w:pPr>
      <w:r>
        <w:rPr>
          <w:rFonts w:cs="Arial"/>
        </w:rPr>
        <w:t xml:space="preserve">Based on the proposals in FL summary #1 in </w:t>
      </w:r>
      <w:hyperlink r:id="rId15" w:history="1">
        <w:r w:rsidRPr="00686134">
          <w:rPr>
            <w:rStyle w:val="af7"/>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7554E625" w14:textId="577A3BE8" w:rsidR="00B12CC2" w:rsidRPr="0049258A" w:rsidRDefault="00B12CC2" w:rsidP="00B12CC2">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B12CC2" w:rsidRPr="0049258A" w14:paraId="1AB61CC4"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DA5C2D" w14:textId="77777777" w:rsidR="00B12CC2" w:rsidRPr="008F272B" w:rsidRDefault="00B12CC2" w:rsidP="00B12CC2">
            <w:pPr>
              <w:spacing w:after="0"/>
              <w:rPr>
                <w:highlight w:val="green"/>
              </w:rPr>
            </w:pPr>
            <w:r w:rsidRPr="008F272B">
              <w:rPr>
                <w:highlight w:val="green"/>
              </w:rPr>
              <w:t>Agreement:</w:t>
            </w:r>
          </w:p>
          <w:p w14:paraId="710EF86C" w14:textId="77777777"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665D2B69" w14:textId="77777777"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04FA8B13" w14:textId="77777777" w:rsidR="00B12CC2" w:rsidRPr="0049258A" w:rsidRDefault="00B12CC2" w:rsidP="00D44C46">
            <w:pPr>
              <w:spacing w:after="0"/>
            </w:pPr>
          </w:p>
        </w:tc>
      </w:tr>
    </w:tbl>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6"/>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14:paraId="604F0890" w14:textId="77777777"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r w:rsidRPr="009813AA">
              <w:rPr>
                <w:rFonts w:eastAsia="等线"/>
                <w:lang w:val="en-US" w:eastAsia="zh-CN"/>
              </w:rPr>
              <w:t>S</w:t>
            </w:r>
            <w:r w:rsidRPr="009813AA">
              <w:rPr>
                <w:rFonts w:eastAsia="微软雅黑"/>
                <w:lang w:val="en-US" w:eastAsia="zh-CN"/>
              </w:rPr>
              <w:t>preadtrum</w:t>
            </w:r>
          </w:p>
        </w:tc>
        <w:tc>
          <w:tcPr>
            <w:tcW w:w="1372" w:type="dxa"/>
          </w:tcPr>
          <w:p w14:paraId="7F77A4D4"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r>
              <w:rPr>
                <w:rFonts w:eastAsia="等线" w:hint="eastAsia"/>
                <w:lang w:val="en-US" w:eastAsia="zh-CN"/>
              </w:rPr>
              <w:t>I</w:t>
            </w:r>
            <w:r>
              <w:rPr>
                <w:rFonts w:eastAsia="等线"/>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等线"/>
                <w:lang w:val="en-US" w:eastAsia="zh-CN"/>
              </w:rPr>
            </w:pPr>
            <w:r>
              <w:t>Huawei, HiSi</w:t>
            </w:r>
          </w:p>
        </w:tc>
        <w:tc>
          <w:tcPr>
            <w:tcW w:w="1372" w:type="dxa"/>
          </w:tcPr>
          <w:p w14:paraId="4972A620" w14:textId="77777777" w:rsidR="008E24E9" w:rsidRDefault="008E24E9" w:rsidP="008E24E9">
            <w:pPr>
              <w:tabs>
                <w:tab w:val="left" w:pos="551"/>
              </w:tabs>
              <w:rPr>
                <w:lang w:val="en-US" w:eastAsia="ko-KR"/>
              </w:rPr>
            </w:pPr>
            <w:r>
              <w:rPr>
                <w:rFonts w:eastAsia="等线"/>
                <w:lang w:val="en-US" w:eastAsia="zh-CN"/>
              </w:rPr>
              <w:t>Almost</w:t>
            </w:r>
          </w:p>
        </w:tc>
        <w:tc>
          <w:tcPr>
            <w:tcW w:w="6780" w:type="dxa"/>
          </w:tcPr>
          <w:p w14:paraId="4E5C01B3" w14:textId="77777777" w:rsidR="008E24E9" w:rsidRDefault="008E24E9" w:rsidP="008E24E9">
            <w:pPr>
              <w:rPr>
                <w:rFonts w:eastAsia="等线"/>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msgA”.</w:t>
            </w:r>
          </w:p>
        </w:tc>
      </w:tr>
      <w:tr w:rsidR="00D4334D" w14:paraId="5D0F6665" w14:textId="77777777" w:rsidTr="006432FF">
        <w:tc>
          <w:tcPr>
            <w:tcW w:w="1479" w:type="dxa"/>
          </w:tcPr>
          <w:p w14:paraId="0FD12789" w14:textId="77777777" w:rsidR="00D4334D" w:rsidRDefault="00D4334D" w:rsidP="008E24E9">
            <w:r>
              <w:rPr>
                <w:rFonts w:eastAsia="等线" w:hint="eastAsia"/>
                <w:lang w:val="en-US" w:eastAsia="zh-CN"/>
              </w:rPr>
              <w:t>CATT</w:t>
            </w:r>
          </w:p>
        </w:tc>
        <w:tc>
          <w:tcPr>
            <w:tcW w:w="1372" w:type="dxa"/>
          </w:tcPr>
          <w:p w14:paraId="65E67B73"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561ACBF5" w14:textId="77777777" w:rsidR="00D4334D" w:rsidRDefault="00D4334D" w:rsidP="008E24E9">
            <w:pPr>
              <w:rPr>
                <w:rFonts w:eastAsia="等线"/>
                <w:lang w:val="en-US" w:eastAsia="zh-CN"/>
              </w:rPr>
            </w:pPr>
            <w:r>
              <w:rPr>
                <w:rFonts w:eastAsia="等线"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27BF368F"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6D9CD7D9" w14:textId="77777777" w:rsidR="005D2945" w:rsidRDefault="005D2945" w:rsidP="005D2945">
            <w:pPr>
              <w:rPr>
                <w:rFonts w:eastAsia="等线"/>
                <w:lang w:val="en-US" w:eastAsia="zh-CN"/>
              </w:rPr>
            </w:pPr>
            <w:r>
              <w:rPr>
                <w:rFonts w:eastAsia="宋体"/>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宋体"/>
                <w:color w:val="000000" w:themeColor="text1"/>
                <w:lang w:val="en-US" w:eastAsia="zh-CN"/>
              </w:rPr>
            </w:pPr>
            <w:r>
              <w:t>NordicSemi</w:t>
            </w:r>
          </w:p>
        </w:tc>
        <w:tc>
          <w:tcPr>
            <w:tcW w:w="1372" w:type="dxa"/>
          </w:tcPr>
          <w:p w14:paraId="05CF42D6" w14:textId="77777777" w:rsidR="007C4185" w:rsidRDefault="007C4185" w:rsidP="007C4185">
            <w:pPr>
              <w:tabs>
                <w:tab w:val="left" w:pos="551"/>
              </w:tabs>
              <w:rPr>
                <w:rFonts w:eastAsia="宋体"/>
                <w:color w:val="000000" w:themeColor="text1"/>
                <w:lang w:val="en-US" w:eastAsia="zh-CN"/>
              </w:rPr>
            </w:pPr>
            <w:r>
              <w:rPr>
                <w:rFonts w:eastAsia="等线"/>
                <w:lang w:val="en-US" w:eastAsia="zh-CN"/>
              </w:rPr>
              <w:t>Y</w:t>
            </w:r>
          </w:p>
        </w:tc>
        <w:tc>
          <w:tcPr>
            <w:tcW w:w="6780" w:type="dxa"/>
          </w:tcPr>
          <w:p w14:paraId="7B43B3FA"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r w:rsidR="007C4185">
              <w:rPr>
                <w:rFonts w:eastAsia="宋体"/>
                <w:bCs/>
                <w:lang w:val="en-US" w:eastAsia="ja-JP"/>
              </w:rPr>
              <w:t>RedCap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6F5C7AC9"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49DF598B" w14:textId="77777777" w:rsidR="007C4185" w:rsidRDefault="007C4185" w:rsidP="007C4185">
            <w:pPr>
              <w:rPr>
                <w:rFonts w:eastAsia="宋体"/>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320D6388"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6E705AA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2A3E56DC" w14:textId="77777777" w:rsidR="00613F58" w:rsidRPr="00BA3E08" w:rsidRDefault="00613F58" w:rsidP="002B52C4">
            <w:pPr>
              <w:tabs>
                <w:tab w:val="left" w:pos="551"/>
              </w:tabs>
              <w:rPr>
                <w:rFonts w:eastAsia="Malgun Gothic"/>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47BE8001"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74CB5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2A90DEF"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6B750FFA" w14:textId="77777777" w:rsidTr="00851508">
        <w:tc>
          <w:tcPr>
            <w:tcW w:w="1479" w:type="dxa"/>
          </w:tcPr>
          <w:p w14:paraId="41D96F16" w14:textId="77777777" w:rsidR="00833379" w:rsidRDefault="00833379" w:rsidP="00833379">
            <w:pPr>
              <w:rPr>
                <w:rFonts w:eastAsia="Yu Mincho"/>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A5E6B"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lastRenderedPageBreak/>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等线"/>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等线" w:eastAsia="等线" w:hAnsi="等线"/>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等线" w:eastAsia="等线" w:hAnsi="等线"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CA7A992" w14:textId="77777777" w:rsidR="008556A8" w:rsidRPr="008556A8" w:rsidRDefault="008556A8" w:rsidP="00B80316">
            <w:pPr>
              <w:tabs>
                <w:tab w:val="left" w:pos="551"/>
              </w:tabs>
              <w:rPr>
                <w:rFonts w:eastAsia="等线"/>
                <w:lang w:val="en-US" w:eastAsia="zh-CN"/>
              </w:rPr>
            </w:pPr>
            <w:r>
              <w:rPr>
                <w:rFonts w:eastAsia="等线" w:hint="eastAsia"/>
                <w:lang w:val="en-US" w:eastAsia="zh-CN"/>
              </w:rPr>
              <w:t>Y</w:t>
            </w:r>
          </w:p>
        </w:tc>
        <w:tc>
          <w:tcPr>
            <w:tcW w:w="6780" w:type="dxa"/>
          </w:tcPr>
          <w:p w14:paraId="17210415" w14:textId="77777777" w:rsidR="008556A8" w:rsidRPr="008556A8" w:rsidRDefault="008556A8" w:rsidP="00B80316">
            <w:pPr>
              <w:rPr>
                <w:rFonts w:eastAsia="等线"/>
                <w:lang w:val="en-US" w:eastAsia="zh-CN"/>
              </w:rPr>
            </w:pPr>
            <w:r>
              <w:rPr>
                <w:rFonts w:eastAsia="等线" w:hint="eastAsia"/>
                <w:lang w:val="en-US" w:eastAsia="zh-CN"/>
              </w:rPr>
              <w:t>T</w:t>
            </w:r>
            <w:r>
              <w:rPr>
                <w:rFonts w:eastAsia="等线"/>
                <w:lang w:val="en-US" w:eastAsia="zh-CN"/>
              </w:rPr>
              <w:t xml:space="preserve">here are some overlapping between collision handling cases. We do not want see any </w:t>
            </w:r>
            <w:r w:rsidRPr="008556A8">
              <w:rPr>
                <w:rFonts w:eastAsia="等线"/>
                <w:lang w:val="en-US" w:eastAsia="zh-CN"/>
              </w:rPr>
              <w:t>discrepancy</w:t>
            </w:r>
            <w:r>
              <w:rPr>
                <w:rFonts w:eastAsia="等线"/>
                <w:lang w:val="en-US" w:eastAsia="zh-CN"/>
              </w:rPr>
              <w:t xml:space="preserve"> and </w:t>
            </w:r>
            <w:r w:rsidRPr="008556A8">
              <w:rPr>
                <w:rFonts w:eastAsia="等线"/>
                <w:lang w:val="en-US" w:eastAsia="zh-CN"/>
              </w:rPr>
              <w:t>duplicated discussion</w:t>
            </w:r>
            <w:r>
              <w:rPr>
                <w:rFonts w:eastAsia="等线"/>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等线"/>
                <w:lang w:val="en-US" w:eastAsia="zh-CN"/>
              </w:rPr>
            </w:pPr>
            <w:r>
              <w:rPr>
                <w:rFonts w:eastAsia="等线" w:hint="eastAsia"/>
                <w:lang w:val="en-US" w:eastAsia="zh-CN"/>
              </w:rPr>
              <w:t>CMCC</w:t>
            </w:r>
          </w:p>
        </w:tc>
        <w:tc>
          <w:tcPr>
            <w:tcW w:w="1372" w:type="dxa"/>
          </w:tcPr>
          <w:p w14:paraId="359567C5" w14:textId="77777777" w:rsidR="00AD7ED7" w:rsidRDefault="00AD7ED7" w:rsidP="00B80316">
            <w:pPr>
              <w:tabs>
                <w:tab w:val="left" w:pos="551"/>
              </w:tabs>
              <w:rPr>
                <w:rFonts w:eastAsia="等线"/>
                <w:lang w:val="en-US" w:eastAsia="zh-CN"/>
              </w:rPr>
            </w:pPr>
            <w:r>
              <w:rPr>
                <w:rFonts w:eastAsia="等线" w:hint="eastAsia"/>
                <w:lang w:val="en-US" w:eastAsia="zh-CN"/>
              </w:rPr>
              <w:t>Y</w:t>
            </w:r>
          </w:p>
        </w:tc>
        <w:tc>
          <w:tcPr>
            <w:tcW w:w="6780" w:type="dxa"/>
          </w:tcPr>
          <w:p w14:paraId="3FBABE7E" w14:textId="77777777" w:rsidR="00AD7ED7" w:rsidRDefault="00AD7ED7" w:rsidP="00B80316">
            <w:pPr>
              <w:rPr>
                <w:rFonts w:eastAsia="等线"/>
                <w:lang w:val="en-US" w:eastAsia="zh-CN"/>
              </w:rPr>
            </w:pPr>
            <w:r>
              <w:rPr>
                <w:rFonts w:eastAsia="等线" w:hint="eastAsia"/>
                <w:lang w:val="en-US" w:eastAsia="zh-CN"/>
              </w:rPr>
              <w:t xml:space="preserve">Remove </w:t>
            </w:r>
            <w:r>
              <w:rPr>
                <w:rFonts w:eastAsia="等线"/>
                <w:lang w:val="en-US" w:eastAsia="zh-CN"/>
              </w:rPr>
              <w:t>“</w:t>
            </w:r>
            <w:r w:rsidRPr="00AD7ED7">
              <w:rPr>
                <w:rFonts w:eastAsia="等线"/>
                <w:lang w:val="en-US" w:eastAsia="zh-CN"/>
              </w:rPr>
              <w:t>the corresponding PDSCH</w:t>
            </w:r>
            <w:r>
              <w:rPr>
                <w:rFonts w:eastAsia="等线"/>
                <w:lang w:val="en-US" w:eastAsia="zh-CN"/>
              </w:rPr>
              <w:t>”</w:t>
            </w:r>
            <w:r>
              <w:rPr>
                <w:rFonts w:eastAsia="等线"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等线"/>
                <w:lang w:val="en-US" w:eastAsia="zh-CN"/>
              </w:rPr>
            </w:pPr>
            <w:r>
              <w:rPr>
                <w:rFonts w:eastAsia="等线"/>
                <w:lang w:val="en-US" w:eastAsia="zh-CN"/>
              </w:rPr>
              <w:t>OPPO</w:t>
            </w:r>
          </w:p>
        </w:tc>
        <w:tc>
          <w:tcPr>
            <w:tcW w:w="1372" w:type="dxa"/>
          </w:tcPr>
          <w:p w14:paraId="2A469F8B"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726361AC" w14:textId="77777777" w:rsidR="00BD6BA6" w:rsidRDefault="00BD6BA6" w:rsidP="0091125C">
            <w:pPr>
              <w:rPr>
                <w:rFonts w:eastAsia="等线"/>
                <w:lang w:val="en-US" w:eastAsia="zh-CN"/>
              </w:rPr>
            </w:pPr>
            <w:r>
              <w:rPr>
                <w:rFonts w:eastAsia="等线"/>
                <w:lang w:val="en-US" w:eastAsia="zh-CN"/>
              </w:rPr>
              <w:t>We are also fine to consider the 2-step PRU, if it can also be looked as RO conflicting case.</w:t>
            </w:r>
          </w:p>
        </w:tc>
      </w:tr>
      <w:tr w:rsidR="00721AB1" w14:paraId="0205C247" w14:textId="77777777" w:rsidTr="00721AB1">
        <w:tc>
          <w:tcPr>
            <w:tcW w:w="1479" w:type="dxa"/>
          </w:tcPr>
          <w:p w14:paraId="46429453" w14:textId="77777777" w:rsidR="00721AB1" w:rsidRDefault="00721AB1" w:rsidP="00721AB1">
            <w:pPr>
              <w:rPr>
                <w:rFonts w:eastAsia="等线"/>
                <w:lang w:val="en-US" w:eastAsia="zh-CN"/>
              </w:rPr>
            </w:pPr>
            <w:r>
              <w:rPr>
                <w:rFonts w:eastAsia="等线"/>
                <w:lang w:val="en-US" w:eastAsia="zh-CN"/>
              </w:rPr>
              <w:t>FL3</w:t>
            </w:r>
          </w:p>
        </w:tc>
        <w:tc>
          <w:tcPr>
            <w:tcW w:w="8152" w:type="dxa"/>
            <w:gridSpan w:val="2"/>
          </w:tcPr>
          <w:p w14:paraId="034107C7" w14:textId="77777777" w:rsidR="00721AB1" w:rsidRDefault="00721AB1" w:rsidP="00721AB1">
            <w:pPr>
              <w:rPr>
                <w:rFonts w:eastAsia="等线"/>
                <w:lang w:val="en-US" w:eastAsia="zh-CN"/>
              </w:rPr>
            </w:pPr>
            <w:r>
              <w:rPr>
                <w:rFonts w:eastAsia="等线"/>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等线"/>
                <w:lang w:val="en-US" w:eastAsia="zh-CN"/>
              </w:rPr>
            </w:pPr>
            <w:r>
              <w:rPr>
                <w:rFonts w:eastAsia="等线"/>
                <w:lang w:val="en-US" w:eastAsia="zh-CN"/>
              </w:rPr>
              <w:t xml:space="preserve">Regarding whether </w:t>
            </w:r>
            <w:r w:rsidRPr="00DC753C">
              <w:rPr>
                <w:rFonts w:eastAsia="等线"/>
                <w:lang w:val="en-US" w:eastAsia="zh-CN"/>
              </w:rPr>
              <w:t xml:space="preserve">PUSCH occasions of MSGA </w:t>
            </w:r>
            <w:r>
              <w:rPr>
                <w:rFonts w:eastAsia="等线"/>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等线"/>
                <w:lang w:val="en-US" w:eastAsia="zh-CN"/>
              </w:rPr>
              <w:t xml:space="preserve">the </w:t>
            </w:r>
            <w:r>
              <w:rPr>
                <w:rFonts w:eastAsia="等线"/>
                <w:lang w:val="en-US" w:eastAsia="zh-CN"/>
              </w:rPr>
              <w:t xml:space="preserve">valid RO </w:t>
            </w:r>
            <w:r w:rsidR="00714C6E">
              <w:rPr>
                <w:rFonts w:eastAsia="等线"/>
                <w:lang w:val="en-US" w:eastAsia="zh-CN"/>
              </w:rPr>
              <w:t>in</w:t>
            </w:r>
            <w:r>
              <w:rPr>
                <w:rFonts w:eastAsia="等线"/>
                <w:lang w:val="en-US" w:eastAsia="zh-CN"/>
              </w:rPr>
              <w:t xml:space="preserve"> collision handling does not include PUSCH occasion of msgA. </w:t>
            </w:r>
            <w:r w:rsidRPr="00CD3808">
              <w:rPr>
                <w:rFonts w:eastAsia="等线"/>
                <w:b/>
                <w:bCs/>
                <w:lang w:val="en-US" w:eastAsia="zh-CN"/>
              </w:rPr>
              <w:t>But it should be fine to discuss it further for HD-FDD.</w:t>
            </w:r>
          </w:p>
          <w:p w14:paraId="10EABA62" w14:textId="77777777" w:rsidR="00721AB1" w:rsidRPr="00CD3808" w:rsidRDefault="00721AB1" w:rsidP="00721AB1">
            <w:pPr>
              <w:rPr>
                <w:rFonts w:eastAsia="等线"/>
                <w:b/>
                <w:bCs/>
                <w:lang w:val="en-US" w:eastAsia="zh-CN"/>
              </w:rPr>
            </w:pPr>
            <w:r>
              <w:rPr>
                <w:rFonts w:eastAsia="等线"/>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等线"/>
                <w:lang w:val="en-US" w:eastAsia="zh-CN"/>
              </w:rPr>
              <w:t xml:space="preserve">”. Note there is no restriction on the DCI format, and therefore dynamic DL should cover also broadcast PDSCH. </w:t>
            </w:r>
            <w:r w:rsidRPr="00CD3808">
              <w:rPr>
                <w:rFonts w:eastAsia="等线"/>
                <w:b/>
                <w:bCs/>
                <w:lang w:val="en-US" w:eastAsia="zh-CN"/>
              </w:rPr>
              <w:t>Companies are welcome to provide comment if there is a different view.</w:t>
            </w:r>
          </w:p>
          <w:p w14:paraId="17FD07D0" w14:textId="77777777" w:rsidR="00721AB1" w:rsidRDefault="00721AB1" w:rsidP="00721AB1">
            <w:pPr>
              <w:rPr>
                <w:rFonts w:eastAsia="等线"/>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等线"/>
                <w:lang w:val="en-US" w:eastAsia="zh-CN"/>
              </w:rPr>
            </w:pPr>
            <w:r>
              <w:rPr>
                <w:rFonts w:eastAsia="等线"/>
                <w:lang w:val="en-US" w:eastAsia="zh-CN"/>
              </w:rPr>
              <w:t xml:space="preserve">One company (Ericsson) suggests clarifying that </w:t>
            </w:r>
            <w:r w:rsidRPr="00B14E81">
              <w:rPr>
                <w:rFonts w:eastAsia="等线"/>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等线"/>
                <w:lang w:val="en-US" w:eastAsia="zh-CN"/>
              </w:rPr>
            </w:pPr>
            <w:r>
              <w:rPr>
                <w:rFonts w:eastAsia="等线"/>
                <w:lang w:val="en-US" w:eastAsia="zh-CN"/>
              </w:rPr>
              <w:t xml:space="preserve">Also, based on the response for </w:t>
            </w:r>
            <w:r w:rsidRPr="00721AB1">
              <w:rPr>
                <w:rFonts w:eastAsia="等线"/>
                <w:b/>
                <w:bCs/>
                <w:highlight w:val="yellow"/>
                <w:lang w:val="en-US" w:eastAsia="zh-CN"/>
              </w:rPr>
              <w:t>High Priority Question</w:t>
            </w:r>
            <w:r w:rsidRPr="00B14E81">
              <w:rPr>
                <w:rFonts w:eastAsia="等线"/>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等线"/>
                <w:lang w:val="en-US" w:eastAsia="zh-CN"/>
              </w:rPr>
              <w:t>most companies</w:t>
            </w:r>
            <w:r>
              <w:rPr>
                <w:rFonts w:eastAsia="等线"/>
                <w:lang w:val="en-US" w:eastAsia="zh-CN"/>
              </w:rPr>
              <w:t xml:space="preserve"> think the</w:t>
            </w:r>
            <w:r w:rsidRPr="00B14E81">
              <w:rPr>
                <w:rFonts w:eastAsia="等线"/>
                <w:lang w:val="en-US" w:eastAsia="zh-CN"/>
              </w:rPr>
              <w:t xml:space="preserve"> 3</w:t>
            </w:r>
            <w:r w:rsidRPr="00B14E81">
              <w:rPr>
                <w:rFonts w:eastAsia="等线"/>
                <w:vertAlign w:val="superscript"/>
                <w:lang w:val="en-US" w:eastAsia="zh-CN"/>
              </w:rPr>
              <w:t>rd</w:t>
            </w:r>
            <w:r>
              <w:rPr>
                <w:rFonts w:eastAsia="等线"/>
                <w:lang w:val="en-US" w:eastAsia="zh-CN"/>
              </w:rPr>
              <w:t xml:space="preserve"> </w:t>
            </w:r>
            <w:r w:rsidRPr="00B14E81">
              <w:rPr>
                <w:rFonts w:eastAsia="等线"/>
                <w:lang w:val="en-US" w:eastAsia="zh-CN"/>
              </w:rPr>
              <w:t xml:space="preserve">sub-bullet in the agreement </w:t>
            </w:r>
            <w:r>
              <w:rPr>
                <w:rFonts w:eastAsia="等线"/>
                <w:lang w:val="en-US" w:eastAsia="zh-CN"/>
              </w:rPr>
              <w:t xml:space="preserve">for Case 3 covers valid </w:t>
            </w:r>
            <w:r w:rsidRPr="00B14E81">
              <w:rPr>
                <w:rFonts w:eastAsia="等线"/>
                <w:lang w:val="en-US" w:eastAsia="zh-CN"/>
              </w:rPr>
              <w:t xml:space="preserve">RO </w:t>
            </w:r>
            <w:r>
              <w:rPr>
                <w:rFonts w:eastAsia="等线"/>
                <w:lang w:val="en-US" w:eastAsia="zh-CN"/>
              </w:rPr>
              <w:t xml:space="preserve">since majority view for cell specific configured UL transmission refer to a valid RO. </w:t>
            </w:r>
          </w:p>
          <w:p w14:paraId="1597F7AF" w14:textId="77777777" w:rsidR="00721AB1" w:rsidRDefault="00721AB1" w:rsidP="00721AB1">
            <w:pPr>
              <w:rPr>
                <w:rFonts w:eastAsia="等线"/>
                <w:lang w:val="en-US" w:eastAsia="zh-CN"/>
              </w:rPr>
            </w:pPr>
            <w:r>
              <w:rPr>
                <w:rFonts w:eastAsia="等线"/>
                <w:lang w:val="en-US" w:eastAsia="zh-CN"/>
              </w:rPr>
              <w:lastRenderedPageBreak/>
              <w:t xml:space="preserve">To avoid possible misunderstanding, it seems necessary to clarify the </w:t>
            </w:r>
            <w:r w:rsidRPr="00B14E81">
              <w:rPr>
                <w:rFonts w:eastAsia="等线"/>
                <w:lang w:val="en-US" w:eastAsia="zh-CN"/>
              </w:rPr>
              <w:t xml:space="preserve">2nd sub-bullet </w:t>
            </w:r>
            <w:r>
              <w:rPr>
                <w:rFonts w:eastAsia="等线"/>
                <w:lang w:val="en-US" w:eastAsia="zh-CN"/>
              </w:rPr>
              <w:t>and 3</w:t>
            </w:r>
            <w:r w:rsidRPr="00F625CE">
              <w:rPr>
                <w:rFonts w:eastAsia="等线"/>
                <w:vertAlign w:val="superscript"/>
                <w:lang w:val="en-US" w:eastAsia="zh-CN"/>
              </w:rPr>
              <w:t>rd</w:t>
            </w:r>
            <w:r>
              <w:rPr>
                <w:rFonts w:eastAsia="等线"/>
                <w:lang w:val="en-US" w:eastAsia="zh-CN"/>
              </w:rPr>
              <w:t xml:space="preserve"> sub-bullet </w:t>
            </w:r>
            <w:r w:rsidRPr="00B14E81">
              <w:rPr>
                <w:rFonts w:eastAsia="等线"/>
                <w:lang w:val="en-US" w:eastAsia="zh-CN"/>
              </w:rPr>
              <w:t xml:space="preserve">in the </w:t>
            </w:r>
            <w:r>
              <w:rPr>
                <w:rFonts w:eastAsia="等线"/>
                <w:lang w:val="en-US" w:eastAsia="zh-CN"/>
              </w:rPr>
              <w:t>RAN1#104bis-e</w:t>
            </w:r>
            <w:r w:rsidRPr="00B14E81">
              <w:rPr>
                <w:rFonts w:eastAsia="等线"/>
                <w:lang w:val="en-US" w:eastAsia="zh-CN"/>
              </w:rPr>
              <w:t xml:space="preserve"> agreement for Case </w:t>
            </w:r>
            <w:r>
              <w:rPr>
                <w:rFonts w:eastAsia="等线"/>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F5094E" w14:paraId="13C9FD0D" w14:textId="77777777" w:rsidTr="00721AB1">
        <w:tc>
          <w:tcPr>
            <w:tcW w:w="1479" w:type="dxa"/>
          </w:tcPr>
          <w:p w14:paraId="2418991E" w14:textId="08E6005C" w:rsidR="00F5094E" w:rsidRPr="009E3BAE" w:rsidRDefault="00F5094E" w:rsidP="00F5094E">
            <w:pPr>
              <w:rPr>
                <w:rFonts w:eastAsia="等线"/>
                <w:lang w:val="en-US" w:eastAsia="zh-CN"/>
              </w:rPr>
            </w:pPr>
            <w:r>
              <w:rPr>
                <w:rFonts w:eastAsia="Malgun Gothic" w:hint="eastAsia"/>
                <w:lang w:val="en-US" w:eastAsia="ko-KR"/>
              </w:rPr>
              <w:t>Samsung</w:t>
            </w:r>
          </w:p>
        </w:tc>
        <w:tc>
          <w:tcPr>
            <w:tcW w:w="1372" w:type="dxa"/>
          </w:tcPr>
          <w:p w14:paraId="5EB6CCFE" w14:textId="77777777" w:rsidR="00F5094E" w:rsidRPr="00CD2A42" w:rsidRDefault="00F5094E" w:rsidP="00F5094E">
            <w:pPr>
              <w:tabs>
                <w:tab w:val="left" w:pos="551"/>
              </w:tabs>
              <w:rPr>
                <w:rFonts w:eastAsia="等线"/>
                <w:lang w:val="en-US" w:eastAsia="zh-CN"/>
              </w:rPr>
            </w:pPr>
          </w:p>
        </w:tc>
        <w:tc>
          <w:tcPr>
            <w:tcW w:w="6780" w:type="dxa"/>
          </w:tcPr>
          <w:p w14:paraId="25E315D9" w14:textId="7AA86D3C"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6"/>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CAD0085" w14:textId="77777777" w:rsidR="00721AB1" w:rsidRPr="00CD2A42" w:rsidRDefault="00721AB1" w:rsidP="00721AB1">
            <w:pPr>
              <w:tabs>
                <w:tab w:val="left" w:pos="551"/>
              </w:tabs>
              <w:rPr>
                <w:rFonts w:eastAsia="等线"/>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902C13"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等线"/>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等线"/>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091A52CA" w14:textId="77777777" w:rsidR="007050E8" w:rsidRDefault="007050E8" w:rsidP="00EF7A1F">
            <w:pPr>
              <w:tabs>
                <w:tab w:val="left" w:pos="551"/>
              </w:tabs>
              <w:rPr>
                <w:rFonts w:eastAsia="等线"/>
                <w:lang w:val="en-US" w:eastAsia="zh-CN"/>
              </w:rPr>
            </w:pPr>
            <w:r>
              <w:rPr>
                <w:rFonts w:eastAsia="等线"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等线"/>
                <w:lang w:val="en-US" w:eastAsia="zh-CN"/>
              </w:rPr>
              <w:t>S</w:t>
            </w:r>
            <w:r w:rsidRPr="00163C3D">
              <w:rPr>
                <w:rFonts w:eastAsia="等线"/>
                <w:lang w:val="en-US" w:eastAsia="zh-CN"/>
              </w:rPr>
              <w:t>imilar view</w:t>
            </w:r>
            <w:r>
              <w:rPr>
                <w:rFonts w:eastAsia="等线"/>
                <w:lang w:val="en-US" w:eastAsia="zh-CN"/>
              </w:rPr>
              <w:t>s</w:t>
            </w:r>
            <w:r w:rsidRPr="00163C3D">
              <w:rPr>
                <w:rFonts w:eastAsia="等线"/>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等线"/>
                <w:lang w:val="en-US" w:eastAsia="zh-CN"/>
              </w:rPr>
            </w:pPr>
            <w:r>
              <w:rPr>
                <w:rFonts w:eastAsiaTheme="minorEastAsia"/>
                <w:lang w:val="en-US" w:eastAsia="zh-CN"/>
              </w:rPr>
              <w:t>NordicSemi</w:t>
            </w:r>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等线"/>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2E67665C" w14:textId="77777777" w:rsidR="00856DEA" w:rsidRDefault="00856DEA" w:rsidP="00856DEA">
            <w:pPr>
              <w:rPr>
                <w:rFonts w:eastAsia="等线"/>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70C87578" w14:textId="77777777"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等线"/>
                <w:lang w:val="en-US" w:eastAsia="zh-CN"/>
              </w:rPr>
            </w:pPr>
            <w:r>
              <w:rPr>
                <w:rFonts w:eastAsia="等线" w:hint="eastAsia"/>
                <w:lang w:val="en-US" w:eastAsia="zh-CN"/>
              </w:rPr>
              <w:t>Sharp</w:t>
            </w:r>
          </w:p>
        </w:tc>
        <w:tc>
          <w:tcPr>
            <w:tcW w:w="1372" w:type="dxa"/>
          </w:tcPr>
          <w:p w14:paraId="396D9FC5" w14:textId="77777777" w:rsidR="00AA3715" w:rsidRDefault="00AA3715" w:rsidP="00EF7A1F">
            <w:pPr>
              <w:tabs>
                <w:tab w:val="left" w:pos="551"/>
              </w:tabs>
              <w:rPr>
                <w:rFonts w:eastAsia="等线"/>
                <w:lang w:val="en-US" w:eastAsia="zh-CN"/>
              </w:rPr>
            </w:pPr>
            <w:r>
              <w:rPr>
                <w:rFonts w:eastAsia="等线"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等线"/>
                <w:color w:val="FF0000"/>
                <w:lang w:val="en-US" w:eastAsia="zh-CN"/>
              </w:rPr>
            </w:pPr>
            <w:r>
              <w:rPr>
                <w:rFonts w:eastAsia="等线"/>
                <w:color w:val="000000" w:themeColor="text1"/>
                <w:lang w:val="en-US" w:eastAsia="zh-CN"/>
              </w:rPr>
              <w:t>ZTE, Sanechips</w:t>
            </w:r>
          </w:p>
        </w:tc>
        <w:tc>
          <w:tcPr>
            <w:tcW w:w="1372" w:type="dxa"/>
          </w:tcPr>
          <w:p w14:paraId="73E819D2" w14:textId="77777777" w:rsidR="00BF0FB6" w:rsidRDefault="00BF0FB6" w:rsidP="00BF0FB6">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CF3CC3E" w14:textId="77777777" w:rsidR="008A79ED" w:rsidRDefault="008A79ED" w:rsidP="008A79ED">
            <w:pPr>
              <w:tabs>
                <w:tab w:val="left" w:pos="551"/>
              </w:tabs>
              <w:rPr>
                <w:rFonts w:eastAsia="等线"/>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E06615" w14:textId="684FE8DA"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BD3E66">
            <w:pPr>
              <w:rPr>
                <w:rFonts w:eastAsia="等线"/>
                <w:lang w:val="en-US" w:eastAsia="zh-CN"/>
              </w:rPr>
            </w:pPr>
            <w:r>
              <w:rPr>
                <w:rFonts w:eastAsia="等线"/>
                <w:lang w:val="en-US" w:eastAsia="zh-CN"/>
              </w:rPr>
              <w:t>Nokia, NSB</w:t>
            </w:r>
          </w:p>
        </w:tc>
        <w:tc>
          <w:tcPr>
            <w:tcW w:w="1372" w:type="dxa"/>
          </w:tcPr>
          <w:p w14:paraId="7EACC8F8" w14:textId="77777777" w:rsidR="00F26ACB" w:rsidRDefault="00F26ACB" w:rsidP="00BD3E66">
            <w:pPr>
              <w:tabs>
                <w:tab w:val="left" w:pos="551"/>
              </w:tabs>
              <w:rPr>
                <w:rFonts w:eastAsia="等线"/>
                <w:lang w:val="en-US" w:eastAsia="zh-CN"/>
              </w:rPr>
            </w:pPr>
            <w:r>
              <w:rPr>
                <w:rFonts w:eastAsia="等线"/>
                <w:lang w:val="en-US" w:eastAsia="zh-CN"/>
              </w:rPr>
              <w:t>Y</w:t>
            </w:r>
          </w:p>
        </w:tc>
        <w:tc>
          <w:tcPr>
            <w:tcW w:w="6780" w:type="dxa"/>
          </w:tcPr>
          <w:p w14:paraId="45A6CC87" w14:textId="77777777" w:rsidR="00F26ACB" w:rsidRDefault="00F26ACB" w:rsidP="00BD3E66">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r w:rsidR="00BB1C1A" w:rsidRPr="009813AA" w14:paraId="1830118E" w14:textId="77777777" w:rsidTr="00BB1C1A">
        <w:tc>
          <w:tcPr>
            <w:tcW w:w="1479" w:type="dxa"/>
          </w:tcPr>
          <w:p w14:paraId="76B53677" w14:textId="77777777" w:rsidR="00BB1C1A" w:rsidRPr="009813AA" w:rsidRDefault="00BB1C1A" w:rsidP="00BD3E66">
            <w:pPr>
              <w:rPr>
                <w:lang w:val="en-US" w:eastAsia="ko-KR"/>
              </w:rPr>
            </w:pPr>
            <w:r>
              <w:rPr>
                <w:lang w:val="en-US" w:eastAsia="ko-KR"/>
              </w:rPr>
              <w:lastRenderedPageBreak/>
              <w:t>Ericsson</w:t>
            </w:r>
          </w:p>
        </w:tc>
        <w:tc>
          <w:tcPr>
            <w:tcW w:w="1372" w:type="dxa"/>
          </w:tcPr>
          <w:p w14:paraId="20F75C48" w14:textId="77777777" w:rsidR="00BB1C1A" w:rsidRPr="009813AA" w:rsidRDefault="00BB1C1A" w:rsidP="00BD3E66">
            <w:pPr>
              <w:tabs>
                <w:tab w:val="left" w:pos="551"/>
              </w:tabs>
              <w:rPr>
                <w:lang w:val="en-US" w:eastAsia="ko-KR"/>
              </w:rPr>
            </w:pPr>
            <w:r>
              <w:rPr>
                <w:lang w:val="en-US" w:eastAsia="ko-KR"/>
              </w:rPr>
              <w:t>Y</w:t>
            </w:r>
          </w:p>
        </w:tc>
        <w:tc>
          <w:tcPr>
            <w:tcW w:w="6780" w:type="dxa"/>
          </w:tcPr>
          <w:p w14:paraId="4C9C031B"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3D521B2" w14:textId="77777777" w:rsidTr="00BB1C1A">
        <w:tc>
          <w:tcPr>
            <w:tcW w:w="1479" w:type="dxa"/>
          </w:tcPr>
          <w:p w14:paraId="790C349D" w14:textId="58C43C03"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644B5F8C" w14:textId="7B3F2C8F"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D6915" w14:textId="339149F1"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EB73781" w14:textId="77777777" w:rsidTr="00BB1C1A">
        <w:tc>
          <w:tcPr>
            <w:tcW w:w="1479" w:type="dxa"/>
          </w:tcPr>
          <w:p w14:paraId="62C73EF8" w14:textId="1F75DE32"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10C7A090" w14:textId="07D9F16B"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55678070" w14:textId="4F0F53C3"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29704394" w14:textId="77777777" w:rsidTr="00BB1C1A">
        <w:tc>
          <w:tcPr>
            <w:tcW w:w="1479" w:type="dxa"/>
          </w:tcPr>
          <w:p w14:paraId="01A862FB" w14:textId="7F363620"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3E9FB72" w14:textId="5DC7633B"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2600A1A" w14:textId="77777777" w:rsidR="00D47430" w:rsidRDefault="00D47430" w:rsidP="00F5094E">
            <w:pPr>
              <w:rPr>
                <w:lang w:val="en-US" w:eastAsia="ko-KR"/>
              </w:rPr>
            </w:pP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6"/>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F1564CB" w14:textId="77777777" w:rsidR="00721AB1" w:rsidRPr="00CD2A42" w:rsidRDefault="001C3AEE" w:rsidP="00721AB1">
            <w:pPr>
              <w:tabs>
                <w:tab w:val="left" w:pos="551"/>
              </w:tabs>
              <w:rPr>
                <w:rFonts w:eastAsia="等线"/>
                <w:lang w:val="en-US" w:eastAsia="zh-CN"/>
              </w:rPr>
            </w:pPr>
            <w:r>
              <w:rPr>
                <w:rFonts w:eastAsia="等线"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4ADDD"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等线"/>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等线"/>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0D974B2F" w14:textId="77777777" w:rsidR="007050E8" w:rsidRDefault="007050E8" w:rsidP="007050E8">
            <w:pPr>
              <w:tabs>
                <w:tab w:val="left" w:pos="551"/>
              </w:tabs>
              <w:rPr>
                <w:rFonts w:eastAsia="等线"/>
                <w:lang w:val="en-US" w:eastAsia="zh-CN"/>
              </w:rPr>
            </w:pPr>
            <w:r>
              <w:rPr>
                <w:rFonts w:eastAsia="等线"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等线"/>
                <w:lang w:val="en-US" w:eastAsia="zh-CN"/>
              </w:rPr>
            </w:pPr>
            <w:r>
              <w:rPr>
                <w:rFonts w:eastAsiaTheme="minorEastAsia"/>
                <w:lang w:val="en-US" w:eastAsia="zh-CN"/>
              </w:rPr>
              <w:t>NordicSemi</w:t>
            </w:r>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497E3EB7" w14:textId="77777777"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PUSCH occasion of msgA</w:t>
            </w:r>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等线"/>
                <w:lang w:val="en-US" w:eastAsia="zh-CN"/>
              </w:rPr>
            </w:pPr>
            <w:r>
              <w:rPr>
                <w:rFonts w:eastAsia="等线" w:hint="eastAsia"/>
                <w:lang w:val="en-US" w:eastAsia="zh-CN"/>
              </w:rPr>
              <w:t>Sharp</w:t>
            </w:r>
          </w:p>
        </w:tc>
        <w:tc>
          <w:tcPr>
            <w:tcW w:w="1372" w:type="dxa"/>
          </w:tcPr>
          <w:p w14:paraId="3FDD81F1" w14:textId="77777777" w:rsidR="00AA3715" w:rsidRDefault="00AA3715" w:rsidP="00CE2BFA">
            <w:pPr>
              <w:tabs>
                <w:tab w:val="left" w:pos="551"/>
              </w:tabs>
              <w:rPr>
                <w:rFonts w:eastAsia="等线"/>
                <w:lang w:val="en-US" w:eastAsia="zh-CN"/>
              </w:rPr>
            </w:pPr>
            <w:r>
              <w:rPr>
                <w:rFonts w:eastAsia="等线"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等线"/>
                <w:color w:val="FF0000"/>
                <w:lang w:val="en-US" w:eastAsia="zh-CN"/>
              </w:rPr>
            </w:pPr>
            <w:r>
              <w:rPr>
                <w:rFonts w:eastAsia="等线"/>
                <w:color w:val="000000" w:themeColor="text1"/>
                <w:lang w:val="en-US" w:eastAsia="zh-CN"/>
              </w:rPr>
              <w:t>ZTE, Sanechips</w:t>
            </w:r>
          </w:p>
        </w:tc>
        <w:tc>
          <w:tcPr>
            <w:tcW w:w="1372" w:type="dxa"/>
          </w:tcPr>
          <w:p w14:paraId="5D1EA6C0" w14:textId="77777777"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宋体"/>
                <w:color w:val="000000" w:themeColor="text1"/>
                <w:lang w:val="en-US" w:eastAsia="zh-CN"/>
              </w:rPr>
            </w:pPr>
            <w:r>
              <w:rPr>
                <w:rFonts w:ascii="Times" w:eastAsia="宋体" w:hAnsi="Times"/>
                <w:color w:val="000000" w:themeColor="text1"/>
                <w:szCs w:val="24"/>
                <w:lang w:val="en-US" w:eastAsia="zh-CN"/>
              </w:rPr>
              <w:t>T</w:t>
            </w:r>
            <w:r>
              <w:rPr>
                <w:rFonts w:eastAsia="宋体"/>
                <w:color w:val="000000" w:themeColor="text1"/>
                <w:lang w:val="en-US" w:eastAsia="zh-CN"/>
              </w:rPr>
              <w:t xml:space="preserve">he valid RO related collision handling rules in Case 3 is overlapped with that of case 8, thus </w:t>
            </w:r>
            <w:r>
              <w:rPr>
                <w:rFonts w:eastAsia="等线"/>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7B091E9" w14:textId="77777777" w:rsidR="000E3642" w:rsidRDefault="000E3642" w:rsidP="000E3642">
            <w:pPr>
              <w:tabs>
                <w:tab w:val="left" w:pos="551"/>
              </w:tabs>
              <w:rPr>
                <w:rFonts w:eastAsia="等线"/>
                <w:lang w:val="en-US" w:eastAsia="zh-CN"/>
              </w:rPr>
            </w:pPr>
            <w:r>
              <w:rPr>
                <w:rFonts w:eastAsia="等线"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3F09C52" w14:textId="76B530B0"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 PUSCH occasion is also included subject to the support of 2-step RACH</w:t>
            </w:r>
          </w:p>
        </w:tc>
      </w:tr>
      <w:tr w:rsidR="00727A95" w14:paraId="41633435" w14:textId="77777777" w:rsidTr="00727A95">
        <w:tc>
          <w:tcPr>
            <w:tcW w:w="1479" w:type="dxa"/>
          </w:tcPr>
          <w:p w14:paraId="57460C3F"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3550C140"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76129175" w14:textId="77777777" w:rsidR="00727A95" w:rsidRDefault="00727A95" w:rsidP="00BD3E66">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312B4E55" w14:textId="77777777" w:rsidTr="00BB1C1A">
        <w:tc>
          <w:tcPr>
            <w:tcW w:w="1479" w:type="dxa"/>
          </w:tcPr>
          <w:p w14:paraId="25A28334" w14:textId="77777777" w:rsidR="00BB1C1A" w:rsidRPr="009813AA" w:rsidRDefault="00BB1C1A" w:rsidP="00BD3E66">
            <w:pPr>
              <w:rPr>
                <w:lang w:val="en-US" w:eastAsia="ko-KR"/>
              </w:rPr>
            </w:pPr>
            <w:r>
              <w:rPr>
                <w:lang w:val="en-US" w:eastAsia="ko-KR"/>
              </w:rPr>
              <w:t>Ericsson</w:t>
            </w:r>
          </w:p>
        </w:tc>
        <w:tc>
          <w:tcPr>
            <w:tcW w:w="1372" w:type="dxa"/>
          </w:tcPr>
          <w:p w14:paraId="66901E5B" w14:textId="77777777" w:rsidR="00BB1C1A" w:rsidRPr="009813AA" w:rsidRDefault="00BB1C1A" w:rsidP="00BD3E66">
            <w:pPr>
              <w:tabs>
                <w:tab w:val="left" w:pos="551"/>
              </w:tabs>
              <w:rPr>
                <w:lang w:val="en-US" w:eastAsia="ko-KR"/>
              </w:rPr>
            </w:pPr>
            <w:r>
              <w:rPr>
                <w:lang w:val="en-US" w:eastAsia="ko-KR"/>
              </w:rPr>
              <w:t>N</w:t>
            </w:r>
          </w:p>
        </w:tc>
        <w:tc>
          <w:tcPr>
            <w:tcW w:w="6780" w:type="dxa"/>
          </w:tcPr>
          <w:p w14:paraId="41E9794D" w14:textId="77777777" w:rsidR="00BB1C1A" w:rsidRDefault="00BB1C1A" w:rsidP="00BD3E66">
            <w:pPr>
              <w:rPr>
                <w:lang w:val="en-US"/>
              </w:rPr>
            </w:pPr>
            <w:r>
              <w:rPr>
                <w:lang w:val="en-US"/>
              </w:rPr>
              <w:t xml:space="preserve">Similar to the comment from </w:t>
            </w:r>
            <w:r w:rsidRPr="00B36C92">
              <w:rPr>
                <w:lang w:val="en-US"/>
              </w:rPr>
              <w:t>ZTE, Sanechips</w:t>
            </w:r>
            <w:r>
              <w:rPr>
                <w:lang w:val="en-US"/>
              </w:rPr>
              <w:t xml:space="preserve">, we also suggest that </w:t>
            </w:r>
            <w:r w:rsidRPr="00B36C92">
              <w:rPr>
                <w:lang w:val="en-US"/>
              </w:rPr>
              <w:t>valid RO is not included in Case 3</w:t>
            </w:r>
            <w:r>
              <w:rPr>
                <w:lang w:val="en-US"/>
              </w:rPr>
              <w:t>, but treated in Case 8.</w:t>
            </w:r>
          </w:p>
          <w:p w14:paraId="34DF5C8F"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w:t>
            </w:r>
            <w:r>
              <w:rPr>
                <w:lang w:val="en-US"/>
              </w:rPr>
              <w:lastRenderedPageBreak/>
              <w:t xml:space="preserve">collision handling related to RO should be treated separately in Case 8. This is also consistent to how the collision handling in TDD is specified. </w:t>
            </w:r>
          </w:p>
          <w:p w14:paraId="77EEAEC4" w14:textId="77777777" w:rsidR="00BB1C1A" w:rsidRDefault="00BB1C1A" w:rsidP="00BD3E66">
            <w:pPr>
              <w:rPr>
                <w:lang w:val="en-US"/>
              </w:rPr>
            </w:pPr>
            <w:r>
              <w:rPr>
                <w:lang w:val="en-US"/>
              </w:rPr>
              <w:t>If we treat valid RO vs. UE-specific DL in Case 3 instead, it means that gNB should not e.g. configure PDCCH monitoring occasions or DL SPS occasion overlapping with ROs; otherwise the UE behavior is not defined. This is even more restrictive than the existing collision handling for TDD copied below.</w:t>
            </w:r>
          </w:p>
          <w:p w14:paraId="1AB386B9"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744421DF"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af6"/>
              <w:tblW w:w="0" w:type="auto"/>
              <w:tblLook w:val="04A0" w:firstRow="1" w:lastRow="0" w:firstColumn="1" w:lastColumn="0" w:noHBand="0" w:noVBand="1"/>
            </w:tblPr>
            <w:tblGrid>
              <w:gridCol w:w="6554"/>
            </w:tblGrid>
            <w:tr w:rsidR="00BB1C1A" w14:paraId="3F3B4C4D" w14:textId="77777777" w:rsidTr="00BD3E66">
              <w:tc>
                <w:tcPr>
                  <w:tcW w:w="6554" w:type="dxa"/>
                </w:tcPr>
                <w:p w14:paraId="74D470D4" w14:textId="77777777" w:rsidR="00BB1C1A" w:rsidRPr="00B36C92" w:rsidRDefault="00BB1C1A" w:rsidP="00BD3E66">
                  <w:pPr>
                    <w:rPr>
                      <w:lang w:val="en-US"/>
                    </w:rPr>
                  </w:pPr>
                  <w:r w:rsidRPr="007E542F">
                    <w:rPr>
                      <w:lang w:val="en-US"/>
                    </w:rPr>
                    <w:t xml:space="preserve">For a set of symbols of a slot that are indicated to a UE as flexible by </w:t>
                  </w:r>
                  <w:r w:rsidRPr="007E542F">
                    <w:rPr>
                      <w:i/>
                      <w:iCs/>
                      <w:lang w:val="en-US"/>
                    </w:rPr>
                    <w:t>tdd-UL-DL-</w:t>
                  </w:r>
                  <w:r w:rsidRPr="00B36C92">
                    <w:rPr>
                      <w:i/>
                      <w:iCs/>
                      <w:lang w:val="en-US"/>
                    </w:rPr>
                    <w:t>ConfigurationCommon</w:t>
                  </w:r>
                  <w:r w:rsidRPr="00B36C92">
                    <w:rPr>
                      <w:lang w:val="en-US"/>
                    </w:rPr>
                    <w:t xml:space="preserve">, and </w:t>
                  </w:r>
                  <w:r w:rsidRPr="00B36C92">
                    <w:rPr>
                      <w:i/>
                      <w:iCs/>
                      <w:lang w:val="en-US"/>
                    </w:rPr>
                    <w:t>tdd-UL-DL-ConfigurationDedicated</w:t>
                  </w:r>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14F968EF" w14:textId="77777777" w:rsidR="00BB1C1A" w:rsidRDefault="00BB1C1A" w:rsidP="00BD3E66">
                  <w:pPr>
                    <w:rPr>
                      <w:lang w:val="en-US"/>
                    </w:rPr>
                  </w:pPr>
                  <w:r w:rsidRPr="00B36C92">
                    <w:rPr>
                      <w:lang w:val="en-US"/>
                    </w:rPr>
                    <w:t xml:space="preserve">For a set of symbols of a slot corresponding to a valid PRACH occasion and </w:t>
                  </w:r>
                  <w:r w:rsidRPr="00B36C92">
                    <w:rPr>
                      <w:i/>
                      <w:iCs/>
                      <w:lang w:val="en-US"/>
                    </w:rPr>
                    <w:t>N</w:t>
                  </w:r>
                  <w:r w:rsidRPr="00B36C92">
                    <w:rPr>
                      <w:vertAlign w:val="subscript"/>
                      <w:lang w:val="en-US"/>
                    </w:rPr>
                    <w:t>gap</w:t>
                  </w:r>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r w:rsidRPr="007E542F">
                    <w:rPr>
                      <w:i/>
                      <w:iCs/>
                      <w:lang w:val="en-US"/>
                    </w:rPr>
                    <w:t>tdd-UL-DL-ConfigurationCommon</w:t>
                  </w:r>
                  <w:r w:rsidRPr="007E542F">
                    <w:rPr>
                      <w:lang w:val="en-US"/>
                    </w:rPr>
                    <w:t xml:space="preserve"> or </w:t>
                  </w:r>
                  <w:r w:rsidRPr="007E542F">
                    <w:rPr>
                      <w:i/>
                      <w:iCs/>
                      <w:lang w:val="en-US"/>
                    </w:rPr>
                    <w:t>tdd-UL-DL-ConfigurationDedicated</w:t>
                  </w:r>
                  <w:r w:rsidRPr="007E542F">
                    <w:rPr>
                      <w:lang w:val="en-US"/>
                    </w:rPr>
                    <w:t>.</w:t>
                  </w:r>
                </w:p>
              </w:tc>
            </w:tr>
          </w:tbl>
          <w:p w14:paraId="60EAF7A5" w14:textId="77777777" w:rsidR="00BB1C1A" w:rsidRPr="009813AA" w:rsidRDefault="00BB1C1A" w:rsidP="00BD3E66">
            <w:pPr>
              <w:rPr>
                <w:lang w:val="en-US"/>
              </w:rPr>
            </w:pPr>
          </w:p>
        </w:tc>
      </w:tr>
      <w:tr w:rsidR="00BD3E66" w:rsidRPr="009813AA" w14:paraId="3FBDB77E" w14:textId="77777777" w:rsidTr="00BB1C1A">
        <w:tc>
          <w:tcPr>
            <w:tcW w:w="1479" w:type="dxa"/>
          </w:tcPr>
          <w:p w14:paraId="53B200B5" w14:textId="5CA753BE"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6ED1F3F9" w14:textId="77777777" w:rsidR="00BD3E66" w:rsidRDefault="00BD3E66" w:rsidP="00BD3E66">
            <w:pPr>
              <w:tabs>
                <w:tab w:val="left" w:pos="551"/>
              </w:tabs>
              <w:rPr>
                <w:lang w:val="en-US" w:eastAsia="ko-KR"/>
              </w:rPr>
            </w:pPr>
          </w:p>
        </w:tc>
        <w:tc>
          <w:tcPr>
            <w:tcW w:w="6780" w:type="dxa"/>
          </w:tcPr>
          <w:p w14:paraId="07897798" w14:textId="702DF414"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CD68D05" w14:textId="77777777" w:rsidTr="00BB1C1A">
        <w:tc>
          <w:tcPr>
            <w:tcW w:w="1479" w:type="dxa"/>
          </w:tcPr>
          <w:p w14:paraId="1B46EFA7" w14:textId="614BE1FC"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B648C66" w14:textId="3729694C"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B6AD768" w14:textId="4AB95FE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0A596B8" w14:textId="77777777" w:rsidTr="00BB1C1A">
        <w:tc>
          <w:tcPr>
            <w:tcW w:w="1479" w:type="dxa"/>
          </w:tcPr>
          <w:p w14:paraId="2C384882" w14:textId="7D9BD62E"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64275E0" w14:textId="5E749786"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EB0D343" w14:textId="56DF71BE"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57D553DA" w14:textId="77777777" w:rsidR="000C73CB" w:rsidRPr="00565262" w:rsidRDefault="000C73CB" w:rsidP="000C73CB">
      <w:pPr>
        <w:spacing w:after="100" w:afterAutospacing="1"/>
        <w:jc w:val="both"/>
        <w:rPr>
          <w:b/>
          <w:bCs/>
          <w:lang w:val="en-US"/>
        </w:rPr>
      </w:pPr>
    </w:p>
    <w:p w14:paraId="144E0031"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0F6A22E2"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等线" w:hint="eastAsia"/>
          <w:lang w:val="en-US" w:eastAsia="zh-CN"/>
        </w:rPr>
        <w:t>v</w:t>
      </w:r>
      <w:r>
        <w:rPr>
          <w:rFonts w:eastAsia="等线"/>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HiSi, </w:t>
      </w: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r>
        <w:rPr>
          <w:rFonts w:eastAsiaTheme="minorEastAsia"/>
          <w:lang w:val="en-US" w:eastAsia="zh-CN"/>
        </w:rPr>
        <w:t xml:space="preserve">, </w:t>
      </w:r>
      <w:r>
        <w:rPr>
          <w:rFonts w:eastAsia="等线" w:hint="eastAsia"/>
          <w:lang w:val="en-US" w:eastAsia="zh-CN"/>
        </w:rPr>
        <w:t>Xiaomi</w:t>
      </w:r>
      <w:r>
        <w:rPr>
          <w:rFonts w:eastAsia="等线"/>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75C8EBB9"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For the 3rd sub-bullet in the RAN1#104bis-e agreement for Case 3, most companies support the FL proposal that cell-specifically configured UL transmission refers to valid RO. Companies (ZTE, Sanechips, LG, Ericsson) view that valid RO should not be included in Case 3, but treated in Case 8. One company (Ericsson) also indicate it is even more restrictive</w:t>
      </w:r>
      <w:r>
        <w:rPr>
          <w:lang w:val="en-US"/>
        </w:rPr>
        <w:t xml:space="preserve"> than TDD if we treat valid RO vs. UE-specific DL in Case 3 that means that gNB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HiSi, NordicSemi, CMCC, </w:t>
      </w:r>
      <w:r w:rsidRPr="0049088C">
        <w:rPr>
          <w:rFonts w:eastAsia="等线" w:hint="eastAsia"/>
          <w:lang w:val="en-US" w:eastAsia="zh-CN"/>
        </w:rPr>
        <w:t>Xiaomi</w:t>
      </w:r>
      <w:r w:rsidRPr="0049088C">
        <w:rPr>
          <w:rFonts w:eastAsia="等线"/>
          <w:lang w:val="en-US" w:eastAsia="zh-CN"/>
        </w:rPr>
        <w:t>, DOCOMO</w:t>
      </w:r>
      <w:r w:rsidRPr="0049088C">
        <w:rPr>
          <w:lang w:val="en-US"/>
        </w:rPr>
        <w:t xml:space="preserve">) </w:t>
      </w:r>
      <w:r>
        <w:rPr>
          <w:lang w:val="en-US"/>
        </w:rPr>
        <w:t xml:space="preserve">express view that </w:t>
      </w:r>
      <w:r w:rsidRPr="00A972B8">
        <w:rPr>
          <w:lang w:val="en-US"/>
        </w:rPr>
        <w:t>PUSCH occasion of msgA</w:t>
      </w:r>
      <w:r>
        <w:rPr>
          <w:rFonts w:eastAsiaTheme="minorEastAsia" w:hint="eastAsia"/>
          <w:lang w:val="en-US" w:eastAsia="zh-CN"/>
        </w:rPr>
        <w:t xml:space="preserve"> can also be considered</w:t>
      </w:r>
      <w:r>
        <w:rPr>
          <w:rFonts w:eastAsiaTheme="minorEastAsia"/>
          <w:lang w:val="en-US" w:eastAsia="zh-CN"/>
        </w:rPr>
        <w:t>.</w:t>
      </w:r>
    </w:p>
    <w:p w14:paraId="38081E2E" w14:textId="58FA49FE" w:rsidR="0058776C" w:rsidRPr="0049088C" w:rsidRDefault="0058776C" w:rsidP="0058776C">
      <w:pPr>
        <w:spacing w:after="100" w:afterAutospacing="1"/>
        <w:jc w:val="both"/>
        <w:rPr>
          <w:b/>
          <w:bCs/>
        </w:rPr>
      </w:pPr>
      <w:r>
        <w:rPr>
          <w:b/>
          <w:bCs/>
        </w:rPr>
        <w:t>Way forward by the FL:</w:t>
      </w:r>
    </w:p>
    <w:p w14:paraId="2A7A9BDC" w14:textId="77777777" w:rsidR="0058776C" w:rsidRDefault="0058776C" w:rsidP="0058776C">
      <w:pPr>
        <w:spacing w:after="100" w:afterAutospacing="1"/>
        <w:jc w:val="both"/>
        <w:rPr>
          <w:lang w:val="en-US"/>
        </w:rPr>
      </w:pPr>
      <w:r>
        <w:rPr>
          <w:lang w:val="en-US"/>
        </w:rPr>
        <w:lastRenderedPageBreak/>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CBA15E6" w14:textId="630449A5"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49E6DD43" w14:textId="77777777" w:rsidR="0058776C" w:rsidRDefault="0058776C" w:rsidP="0058776C">
      <w:pPr>
        <w:spacing w:after="100" w:afterAutospacing="1"/>
        <w:jc w:val="both"/>
        <w:rPr>
          <w:lang w:val="en-US"/>
        </w:rPr>
      </w:pPr>
      <w:r>
        <w:rPr>
          <w:lang w:val="en-US"/>
        </w:rPr>
        <w:t>Therefore, the following proposal can be considered.</w:t>
      </w:r>
    </w:p>
    <w:p w14:paraId="38C342D5"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35E7CA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183D8665"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B59981A"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72CD4E5"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5DF0188D"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EEABE60"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6E964AF4"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16C669EE"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54DA8988" w14:textId="77777777" w:rsidR="0058776C" w:rsidRPr="0049088C" w:rsidRDefault="0058776C" w:rsidP="0058776C">
      <w:pPr>
        <w:spacing w:after="120" w:line="252" w:lineRule="auto"/>
        <w:rPr>
          <w:lang w:val="en-US"/>
        </w:rPr>
      </w:pPr>
    </w:p>
    <w:tbl>
      <w:tblPr>
        <w:tblStyle w:val="af6"/>
        <w:tblW w:w="9631" w:type="dxa"/>
        <w:tblLook w:val="04A0" w:firstRow="1" w:lastRow="0" w:firstColumn="1" w:lastColumn="0" w:noHBand="0" w:noVBand="1"/>
      </w:tblPr>
      <w:tblGrid>
        <w:gridCol w:w="1479"/>
        <w:gridCol w:w="1372"/>
        <w:gridCol w:w="6780"/>
      </w:tblGrid>
      <w:tr w:rsidR="0058776C" w14:paraId="6EB1CD1B" w14:textId="77777777" w:rsidTr="0058776C">
        <w:tc>
          <w:tcPr>
            <w:tcW w:w="1479" w:type="dxa"/>
            <w:shd w:val="clear" w:color="auto" w:fill="D9D9D9" w:themeFill="background1" w:themeFillShade="D9"/>
          </w:tcPr>
          <w:p w14:paraId="5EDAF77A" w14:textId="77777777" w:rsidR="0058776C" w:rsidRDefault="0058776C" w:rsidP="0058776C">
            <w:pPr>
              <w:rPr>
                <w:b/>
                <w:bCs/>
              </w:rPr>
            </w:pPr>
            <w:r>
              <w:rPr>
                <w:b/>
                <w:bCs/>
              </w:rPr>
              <w:t>Company</w:t>
            </w:r>
          </w:p>
        </w:tc>
        <w:tc>
          <w:tcPr>
            <w:tcW w:w="1372" w:type="dxa"/>
            <w:shd w:val="clear" w:color="auto" w:fill="D9D9D9" w:themeFill="background1" w:themeFillShade="D9"/>
          </w:tcPr>
          <w:p w14:paraId="1154F1B1" w14:textId="77777777" w:rsidR="0058776C" w:rsidRDefault="0058776C" w:rsidP="0058776C">
            <w:pPr>
              <w:rPr>
                <w:b/>
                <w:bCs/>
              </w:rPr>
            </w:pPr>
            <w:r>
              <w:rPr>
                <w:b/>
                <w:bCs/>
              </w:rPr>
              <w:t>Y/N</w:t>
            </w:r>
          </w:p>
        </w:tc>
        <w:tc>
          <w:tcPr>
            <w:tcW w:w="6780" w:type="dxa"/>
            <w:shd w:val="clear" w:color="auto" w:fill="D9D9D9" w:themeFill="background1" w:themeFillShade="D9"/>
          </w:tcPr>
          <w:p w14:paraId="02C8DC23" w14:textId="77777777" w:rsidR="0058776C" w:rsidRDefault="0058776C" w:rsidP="0058776C">
            <w:pPr>
              <w:rPr>
                <w:b/>
                <w:bCs/>
              </w:rPr>
            </w:pPr>
            <w:r>
              <w:rPr>
                <w:b/>
                <w:bCs/>
              </w:rPr>
              <w:t>Comments</w:t>
            </w:r>
          </w:p>
        </w:tc>
      </w:tr>
      <w:tr w:rsidR="0058776C" w14:paraId="4C0801E5" w14:textId="77777777" w:rsidTr="0058776C">
        <w:tc>
          <w:tcPr>
            <w:tcW w:w="1479" w:type="dxa"/>
          </w:tcPr>
          <w:p w14:paraId="36166CF6" w14:textId="778F6D96"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155EF65B" w14:textId="546C041C"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771DC47E" w14:textId="77777777" w:rsidR="0058776C" w:rsidRDefault="0058776C" w:rsidP="0058776C">
            <w:pPr>
              <w:rPr>
                <w:lang w:val="en-US"/>
              </w:rPr>
            </w:pPr>
          </w:p>
        </w:tc>
      </w:tr>
      <w:tr w:rsidR="0058776C" w14:paraId="32F0AF1D" w14:textId="77777777" w:rsidTr="0058776C">
        <w:tc>
          <w:tcPr>
            <w:tcW w:w="1479" w:type="dxa"/>
          </w:tcPr>
          <w:p w14:paraId="6A3D8C39" w14:textId="5CA9B693"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396556" w14:textId="75CE1A5D"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72F16D08" w14:textId="4DD95446"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564A1C2" w14:textId="77777777" w:rsidTr="0058776C">
        <w:tc>
          <w:tcPr>
            <w:tcW w:w="1479" w:type="dxa"/>
          </w:tcPr>
          <w:p w14:paraId="567AB1E4" w14:textId="3064B40E"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3C07672C" w14:textId="225C3775"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30DD9AE" w14:textId="77777777" w:rsidR="006458BB" w:rsidRDefault="006458BB" w:rsidP="0058776C">
            <w:pPr>
              <w:rPr>
                <w:lang w:val="en-US"/>
              </w:rPr>
            </w:pPr>
          </w:p>
        </w:tc>
      </w:tr>
      <w:tr w:rsidR="00CB28D4" w:rsidRPr="00DE4BAB" w14:paraId="245F991B" w14:textId="77777777" w:rsidTr="00CB28D4">
        <w:tc>
          <w:tcPr>
            <w:tcW w:w="1479" w:type="dxa"/>
          </w:tcPr>
          <w:p w14:paraId="2216EB0D" w14:textId="77777777"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442497" w14:textId="77777777" w:rsidR="00CB28D4" w:rsidRPr="00AA5E42" w:rsidRDefault="00CB28D4" w:rsidP="00AA2C4F">
            <w:pPr>
              <w:tabs>
                <w:tab w:val="left" w:pos="551"/>
              </w:tabs>
              <w:rPr>
                <w:rFonts w:eastAsiaTheme="minorEastAsia"/>
                <w:lang w:val="en-US" w:eastAsia="zh-CN"/>
              </w:rPr>
            </w:pPr>
          </w:p>
        </w:tc>
        <w:tc>
          <w:tcPr>
            <w:tcW w:w="6780" w:type="dxa"/>
          </w:tcPr>
          <w:p w14:paraId="253CB103" w14:textId="77777777"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67F116EF" w14:textId="77777777" w:rsidTr="00CB28D4">
        <w:tc>
          <w:tcPr>
            <w:tcW w:w="1479" w:type="dxa"/>
          </w:tcPr>
          <w:p w14:paraId="7A5F25C9" w14:textId="0980A58C"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F398FEC" w14:textId="77777777" w:rsidR="00DD37D1" w:rsidRPr="00AA5E42" w:rsidRDefault="00DD37D1" w:rsidP="00DD37D1">
            <w:pPr>
              <w:tabs>
                <w:tab w:val="left" w:pos="551"/>
              </w:tabs>
              <w:rPr>
                <w:rFonts w:eastAsiaTheme="minorEastAsia"/>
                <w:lang w:val="en-US" w:eastAsia="zh-CN"/>
              </w:rPr>
            </w:pPr>
          </w:p>
        </w:tc>
        <w:tc>
          <w:tcPr>
            <w:tcW w:w="6780" w:type="dxa"/>
          </w:tcPr>
          <w:p w14:paraId="275BA601"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signaling, since </w:t>
            </w:r>
            <w:r w:rsidRPr="006977D2">
              <w:rPr>
                <w:rFonts w:eastAsia="Times New Roman"/>
                <w:i/>
                <w:lang w:eastAsia="ja-JP"/>
              </w:rPr>
              <w:t>PDCCH-ConfigCommon</w:t>
            </w:r>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14:paraId="01FC4C68"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gNB scheduling. So, </w:t>
            </w:r>
            <w:r>
              <w:rPr>
                <w:lang w:val="en-US" w:eastAsia="ko-KR"/>
              </w:rPr>
              <w:t>we’d like to add one more FFS as follows:</w:t>
            </w:r>
          </w:p>
          <w:p w14:paraId="4E532CF8" w14:textId="470BF5AB"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4357E155" w14:textId="77777777" w:rsidTr="00CB28D4">
        <w:tc>
          <w:tcPr>
            <w:tcW w:w="1479" w:type="dxa"/>
          </w:tcPr>
          <w:p w14:paraId="2575F42F" w14:textId="2A092FD6"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39256626" w14:textId="3D7CE63B"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6ACC86AF" w14:textId="7B9935D4"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64858BD1" w14:textId="77777777" w:rsidTr="00A3518A">
        <w:tc>
          <w:tcPr>
            <w:tcW w:w="1479" w:type="dxa"/>
          </w:tcPr>
          <w:p w14:paraId="477EAAAD" w14:textId="77777777" w:rsidR="00A3518A" w:rsidRPr="00CA0CA8" w:rsidRDefault="00A3518A" w:rsidP="00AA2C4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w:t>
            </w:r>
          </w:p>
        </w:tc>
        <w:tc>
          <w:tcPr>
            <w:tcW w:w="1372" w:type="dxa"/>
          </w:tcPr>
          <w:p w14:paraId="6166840A" w14:textId="77777777" w:rsidR="00A3518A" w:rsidRPr="00AA5E42" w:rsidRDefault="00A3518A" w:rsidP="00AA2C4F">
            <w:pPr>
              <w:tabs>
                <w:tab w:val="left" w:pos="551"/>
              </w:tabs>
              <w:rPr>
                <w:rFonts w:eastAsiaTheme="minorEastAsia"/>
                <w:lang w:val="en-US" w:eastAsia="zh-CN"/>
              </w:rPr>
            </w:pPr>
          </w:p>
        </w:tc>
        <w:tc>
          <w:tcPr>
            <w:tcW w:w="6780" w:type="dxa"/>
          </w:tcPr>
          <w:p w14:paraId="34E461A1" w14:textId="77777777"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here are many companies proposing to clarify MsgA PUSCH which is missing in either the FL consideration or the proposal. Some clarification from FL is preferred.</w:t>
            </w:r>
          </w:p>
          <w:p w14:paraId="388229D7" w14:textId="77777777" w:rsidR="00A3518A" w:rsidRDefault="00A3518A" w:rsidP="00AA2C4F">
            <w:pPr>
              <w:rPr>
                <w:rFonts w:eastAsiaTheme="minorEastAsia"/>
                <w:lang w:val="en-US" w:eastAsia="zh-CN"/>
              </w:rPr>
            </w:pPr>
            <w:r>
              <w:rPr>
                <w:rFonts w:eastAsiaTheme="minorEastAsia"/>
                <w:lang w:val="en-US" w:eastAsia="zh-CN"/>
              </w:rPr>
              <w:t>Fine with Samsung adding.</w:t>
            </w:r>
          </w:p>
          <w:p w14:paraId="748BFA77" w14:textId="77777777"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14:paraId="39148D82" w14:textId="77777777"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64FC821D" w14:textId="77777777" w:rsidTr="00A3518A">
        <w:tc>
          <w:tcPr>
            <w:tcW w:w="1479" w:type="dxa"/>
          </w:tcPr>
          <w:p w14:paraId="542BD456" w14:textId="34367120" w:rsidR="00C14BC2" w:rsidRDefault="006712FF" w:rsidP="00AA2C4F">
            <w:pPr>
              <w:rPr>
                <w:rFonts w:eastAsiaTheme="minorEastAsia"/>
                <w:lang w:val="en-US" w:eastAsia="zh-CN"/>
              </w:rPr>
            </w:pPr>
            <w:r>
              <w:rPr>
                <w:rFonts w:eastAsiaTheme="minorEastAsia"/>
                <w:lang w:val="en-US" w:eastAsia="zh-CN"/>
              </w:rPr>
              <w:t>NordicSemi</w:t>
            </w:r>
          </w:p>
        </w:tc>
        <w:tc>
          <w:tcPr>
            <w:tcW w:w="1372" w:type="dxa"/>
          </w:tcPr>
          <w:p w14:paraId="307DC4AE" w14:textId="279EA92D"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14:paraId="63EF0E17" w14:textId="321631CA" w:rsidR="00C14BC2" w:rsidRPr="004B0A96" w:rsidRDefault="006712FF" w:rsidP="00AA2C4F">
            <w:pPr>
              <w:rPr>
                <w:rFonts w:eastAsiaTheme="minorEastAsia"/>
                <w:lang w:val="en-US" w:eastAsia="zh-CN"/>
              </w:rPr>
            </w:pPr>
            <w:r w:rsidRPr="004B0A96">
              <w:rPr>
                <w:lang w:val="en-US"/>
              </w:rPr>
              <w:t xml:space="preserve">In our understanding PDCCH-ConfigCommon in </w:t>
            </w:r>
            <w:r w:rsidR="004B0A96" w:rsidRPr="004B0A96">
              <w:rPr>
                <w:lang w:val="en-US"/>
              </w:rPr>
              <w:t xml:space="preserve">SIB1 configures </w:t>
            </w:r>
            <w:r w:rsidRPr="004B0A96">
              <w:rPr>
                <w:lang w:val="en-US"/>
              </w:rPr>
              <w:t>PDCCH in Type-0/0A/[1]/2 CSS set</w:t>
            </w:r>
            <w:r w:rsidR="004B0A96" w:rsidRPr="004B0A96">
              <w:rPr>
                <w:lang w:val="en-US"/>
              </w:rPr>
              <w:t>. But this could be clarified in FL proposal</w:t>
            </w:r>
          </w:p>
        </w:tc>
      </w:tr>
      <w:tr w:rsidR="000153FB" w:rsidRPr="00CA0CA8" w14:paraId="198AB341" w14:textId="77777777" w:rsidTr="00A3518A">
        <w:tc>
          <w:tcPr>
            <w:tcW w:w="1479" w:type="dxa"/>
          </w:tcPr>
          <w:p w14:paraId="1D546813" w14:textId="57487225"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14:paraId="4A297053" w14:textId="114FE2FD"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14:paraId="32C70EAC" w14:textId="77777777" w:rsidR="000153FB" w:rsidRPr="004B0A96" w:rsidRDefault="000153FB" w:rsidP="00AA2C4F">
            <w:pPr>
              <w:rPr>
                <w:lang w:val="en-US"/>
              </w:rPr>
            </w:pPr>
          </w:p>
        </w:tc>
      </w:tr>
      <w:tr w:rsidR="00F259D2" w:rsidRPr="00CA0CA8" w14:paraId="18D3E81E" w14:textId="77777777" w:rsidTr="00A3518A">
        <w:tc>
          <w:tcPr>
            <w:tcW w:w="1479" w:type="dxa"/>
          </w:tcPr>
          <w:p w14:paraId="6010BBBB" w14:textId="6D15883A"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7CFECEEB" w14:textId="6E180CD5"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6551358" w14:textId="77777777" w:rsidR="00F259D2" w:rsidRPr="004B0A96" w:rsidRDefault="00F259D2" w:rsidP="00AA2C4F">
            <w:pPr>
              <w:rPr>
                <w:lang w:val="en-US"/>
              </w:rPr>
            </w:pPr>
          </w:p>
        </w:tc>
      </w:tr>
      <w:tr w:rsidR="000A5A03" w:rsidRPr="00CA0CA8" w14:paraId="639FB62F" w14:textId="77777777" w:rsidTr="00A3518A">
        <w:tc>
          <w:tcPr>
            <w:tcW w:w="1479" w:type="dxa"/>
          </w:tcPr>
          <w:p w14:paraId="2BEE8DAC" w14:textId="603594B7" w:rsidR="000A5A03" w:rsidRDefault="000A5A03" w:rsidP="00AA2C4F">
            <w:pPr>
              <w:rPr>
                <w:rFonts w:eastAsiaTheme="minorEastAsia"/>
                <w:lang w:val="en-US" w:eastAsia="zh-CN"/>
              </w:rPr>
            </w:pPr>
            <w:r>
              <w:rPr>
                <w:rFonts w:eastAsiaTheme="minorEastAsia"/>
                <w:lang w:val="en-US" w:eastAsia="zh-CN"/>
              </w:rPr>
              <w:t>IDCC</w:t>
            </w:r>
          </w:p>
        </w:tc>
        <w:tc>
          <w:tcPr>
            <w:tcW w:w="1372" w:type="dxa"/>
          </w:tcPr>
          <w:p w14:paraId="79BDC4B7" w14:textId="0297126A"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14:paraId="00309A65" w14:textId="77777777" w:rsidR="000A5A03" w:rsidRPr="004B0A96" w:rsidRDefault="000A5A03" w:rsidP="00AA2C4F">
            <w:pPr>
              <w:rPr>
                <w:lang w:val="en-US"/>
              </w:rPr>
            </w:pPr>
          </w:p>
        </w:tc>
      </w:tr>
      <w:tr w:rsidR="008F17F8" w:rsidRPr="00CA0CA8" w14:paraId="4CE59E12" w14:textId="77777777" w:rsidTr="00A3518A">
        <w:tc>
          <w:tcPr>
            <w:tcW w:w="1479" w:type="dxa"/>
          </w:tcPr>
          <w:p w14:paraId="12574799" w14:textId="1FEDF048"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14:paraId="3962664A" w14:textId="0627C889"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14:paraId="0EFAF715" w14:textId="77777777" w:rsidR="008F17F8" w:rsidRPr="004B0A96" w:rsidRDefault="008F17F8" w:rsidP="00AA2C4F">
            <w:pPr>
              <w:rPr>
                <w:lang w:val="en-US"/>
              </w:rPr>
            </w:pPr>
          </w:p>
        </w:tc>
      </w:tr>
      <w:tr w:rsidR="00186580" w:rsidRPr="009813AA" w14:paraId="3765BA27" w14:textId="77777777" w:rsidTr="00186580">
        <w:tc>
          <w:tcPr>
            <w:tcW w:w="1479" w:type="dxa"/>
          </w:tcPr>
          <w:p w14:paraId="2F06B7BA" w14:textId="77777777" w:rsidR="00186580" w:rsidRPr="009813AA" w:rsidRDefault="00186580" w:rsidP="00AA2C4F">
            <w:pPr>
              <w:rPr>
                <w:lang w:val="en-US" w:eastAsia="ko-KR"/>
              </w:rPr>
            </w:pPr>
            <w:r>
              <w:rPr>
                <w:lang w:val="en-US" w:eastAsia="ko-KR"/>
              </w:rPr>
              <w:t>Ericsson</w:t>
            </w:r>
          </w:p>
        </w:tc>
        <w:tc>
          <w:tcPr>
            <w:tcW w:w="1372" w:type="dxa"/>
          </w:tcPr>
          <w:p w14:paraId="2FC3186D" w14:textId="77777777" w:rsidR="00186580" w:rsidRPr="009813AA" w:rsidRDefault="00186580" w:rsidP="00AA2C4F">
            <w:pPr>
              <w:tabs>
                <w:tab w:val="left" w:pos="551"/>
              </w:tabs>
              <w:rPr>
                <w:lang w:val="en-US" w:eastAsia="ko-KR"/>
              </w:rPr>
            </w:pPr>
            <w:r>
              <w:rPr>
                <w:lang w:val="en-US" w:eastAsia="ko-KR"/>
              </w:rPr>
              <w:t>Y</w:t>
            </w:r>
          </w:p>
        </w:tc>
        <w:tc>
          <w:tcPr>
            <w:tcW w:w="6780" w:type="dxa"/>
          </w:tcPr>
          <w:p w14:paraId="6A8CD21E" w14:textId="77777777" w:rsidR="00186580" w:rsidRPr="009813AA" w:rsidRDefault="00186580" w:rsidP="00AA2C4F">
            <w:pPr>
              <w:rPr>
                <w:lang w:val="en-US"/>
              </w:rPr>
            </w:pPr>
          </w:p>
        </w:tc>
      </w:tr>
      <w:tr w:rsidR="00AA2C4F" w:rsidRPr="009813AA" w14:paraId="7CE540B1" w14:textId="77777777" w:rsidTr="00AA2C4F">
        <w:tc>
          <w:tcPr>
            <w:tcW w:w="1479" w:type="dxa"/>
          </w:tcPr>
          <w:p w14:paraId="4B3A9A7B" w14:textId="7FE68507" w:rsidR="00AA2C4F" w:rsidRDefault="00AA2C4F" w:rsidP="00AA2C4F">
            <w:pPr>
              <w:rPr>
                <w:lang w:val="en-US" w:eastAsia="ko-KR"/>
              </w:rPr>
            </w:pPr>
            <w:r>
              <w:rPr>
                <w:lang w:val="en-US" w:eastAsia="ko-KR"/>
              </w:rPr>
              <w:t>F</w:t>
            </w:r>
            <w:r>
              <w:rPr>
                <w:lang w:eastAsia="ko-KR"/>
              </w:rPr>
              <w:t>L5</w:t>
            </w:r>
          </w:p>
        </w:tc>
        <w:tc>
          <w:tcPr>
            <w:tcW w:w="8152" w:type="dxa"/>
            <w:gridSpan w:val="2"/>
          </w:tcPr>
          <w:p w14:paraId="45DEE458" w14:textId="56AF0B00"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vivo’s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14:paraId="553C1457" w14:textId="44C34F56"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(e.g. CG PUSCH vs. SPS PDSCH)</w:t>
            </w:r>
            <w:r w:rsidR="00F71ABC">
              <w:t xml:space="preserve"> </w:t>
            </w:r>
            <w:r w:rsidR="0072430E">
              <w:t>can be further discussed</w:t>
            </w:r>
            <w:r w:rsidR="00F71ABC">
              <w:t xml:space="preserve"> in the next meeting</w:t>
            </w:r>
            <w:r w:rsidR="0072430E">
              <w:t xml:space="preserve">. </w:t>
            </w:r>
          </w:p>
        </w:tc>
      </w:tr>
    </w:tbl>
    <w:p w14:paraId="409E5623" w14:textId="77777777" w:rsidR="0058776C" w:rsidRPr="00817C04" w:rsidRDefault="0058776C" w:rsidP="0058776C">
      <w:pPr>
        <w:spacing w:after="100" w:afterAutospacing="1"/>
        <w:jc w:val="both"/>
        <w:rPr>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2"/>
      </w:pPr>
      <w:r>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lastRenderedPageBreak/>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5453C0C6" w14:textId="77777777" w:rsidR="00C238CA" w:rsidRPr="002050C3" w:rsidRDefault="00C238CA" w:rsidP="000B2CC7">
            <w:pPr>
              <w:numPr>
                <w:ilvl w:val="1"/>
                <w:numId w:val="12"/>
              </w:numPr>
              <w:spacing w:after="0"/>
            </w:pPr>
            <w:r w:rsidRPr="002050C3">
              <w:t>Option 1: Follow the handling of case 2 that dynamic UL is prioritized over SSB</w:t>
            </w:r>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7D5FA76"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Other options are not precluded</w:t>
            </w:r>
          </w:p>
          <w:p w14:paraId="2E09683B"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9F05828"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472BD43"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0D39F29"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Other options are not precluded</w:t>
            </w:r>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30"/>
      </w:pPr>
      <w:r>
        <w:t>Configured SSB overlaps with dynamic UL</w:t>
      </w:r>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6"/>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等线"/>
                <w:lang w:val="en-US" w:eastAsia="zh-CN"/>
              </w:rPr>
              <w:t>NordicSemi</w:t>
            </w:r>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EDFDFC1"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3D97B386" w14:textId="77777777" w:rsidR="00787F6F" w:rsidRDefault="00787F6F" w:rsidP="00787F6F">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等线"/>
                <w:lang w:val="en-US" w:eastAsia="zh-CN"/>
              </w:rPr>
            </w:pPr>
            <w:r>
              <w:rPr>
                <w:rFonts w:eastAsia="等线" w:hint="eastAsia"/>
                <w:lang w:val="en-US" w:eastAsia="zh-CN"/>
              </w:rPr>
              <w:t>Sharp</w:t>
            </w:r>
          </w:p>
        </w:tc>
        <w:tc>
          <w:tcPr>
            <w:tcW w:w="1372" w:type="dxa"/>
          </w:tcPr>
          <w:p w14:paraId="5BCD979A" w14:textId="77777777"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Huawei, HiSi</w:t>
            </w:r>
          </w:p>
        </w:tc>
        <w:tc>
          <w:tcPr>
            <w:tcW w:w="1372" w:type="dxa"/>
          </w:tcPr>
          <w:p w14:paraId="5F16BA80"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05FDB637" w14:textId="77777777" w:rsidR="008E24E9" w:rsidRDefault="008E24E9" w:rsidP="008E24E9">
            <w:pPr>
              <w:rPr>
                <w:lang w:val="en-US"/>
              </w:rPr>
            </w:pPr>
            <w:r>
              <w:rPr>
                <w:rFonts w:eastAsia="等线"/>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等线" w:hint="eastAsia"/>
                <w:lang w:val="en-US" w:eastAsia="zh-CN"/>
              </w:rPr>
              <w:t>CATT</w:t>
            </w:r>
          </w:p>
        </w:tc>
        <w:tc>
          <w:tcPr>
            <w:tcW w:w="1372" w:type="dxa"/>
          </w:tcPr>
          <w:p w14:paraId="294EC2CE" w14:textId="77777777" w:rsidR="00D4334D" w:rsidRDefault="00D4334D" w:rsidP="008E24E9">
            <w:pPr>
              <w:tabs>
                <w:tab w:val="left" w:pos="551"/>
              </w:tabs>
              <w:rPr>
                <w:rFonts w:eastAsia="等线"/>
                <w:lang w:val="en-US" w:eastAsia="zh-CN"/>
              </w:rPr>
            </w:pPr>
            <w:r>
              <w:rPr>
                <w:rFonts w:eastAsia="等线" w:hint="eastAsia"/>
                <w:lang w:val="en-US" w:eastAsia="zh-CN"/>
              </w:rPr>
              <w:t>N</w:t>
            </w:r>
          </w:p>
        </w:tc>
        <w:tc>
          <w:tcPr>
            <w:tcW w:w="6780" w:type="dxa"/>
          </w:tcPr>
          <w:p w14:paraId="4D9425DD" w14:textId="77777777" w:rsidR="00D4334D" w:rsidRDefault="00D4334D" w:rsidP="00851508">
            <w:pPr>
              <w:rPr>
                <w:rFonts w:eastAsia="等线"/>
                <w:lang w:eastAsia="zh-CN"/>
              </w:rPr>
            </w:pPr>
            <w:r>
              <w:rPr>
                <w:rFonts w:eastAsia="等线"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等线" w:hint="eastAsia"/>
                <w:lang w:eastAsia="zh-CN"/>
              </w:rPr>
              <w:t>. Even if dynamic UL is prioritized, if the gNB would like to leave the UE to receive SSB, it can choose not to send the dynamic grant.</w:t>
            </w:r>
          </w:p>
          <w:p w14:paraId="477D5EA2" w14:textId="77777777" w:rsidR="00D4334D" w:rsidRDefault="00D4334D" w:rsidP="008E24E9">
            <w:pPr>
              <w:rPr>
                <w:rFonts w:eastAsia="等线"/>
                <w:lang w:val="en-US" w:eastAsia="zh-CN"/>
              </w:rPr>
            </w:pPr>
            <w:r>
              <w:rPr>
                <w:rFonts w:eastAsia="等线" w:hint="eastAsia"/>
                <w:lang w:eastAsia="zh-CN"/>
              </w:rPr>
              <w:t xml:space="preserve">Note that the SSB occupies </w:t>
            </w:r>
            <w:r w:rsidRPr="00400E89">
              <w:rPr>
                <w:rFonts w:eastAsia="等线"/>
                <w:lang w:eastAsia="zh-CN"/>
              </w:rPr>
              <w:t>non-negligible</w:t>
            </w:r>
            <w:r>
              <w:rPr>
                <w:rFonts w:eastAsia="等线" w:hint="eastAsia"/>
                <w:lang w:eastAsia="zh-CN"/>
              </w:rPr>
              <w:t xml:space="preserve"> number of DL symbols and we don</w:t>
            </w:r>
            <w:r>
              <w:rPr>
                <w:rFonts w:eastAsia="等线"/>
                <w:lang w:eastAsia="zh-CN"/>
              </w:rPr>
              <w:t>’</w:t>
            </w:r>
            <w:r>
              <w:rPr>
                <w:rFonts w:eastAsia="等线" w:hint="eastAsia"/>
                <w:lang w:eastAsia="zh-CN"/>
              </w:rPr>
              <w:t>t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0D656CD7" w14:textId="77777777" w:rsidR="005D2945" w:rsidRDefault="005D2945" w:rsidP="005D2945">
            <w:pPr>
              <w:tabs>
                <w:tab w:val="left" w:pos="551"/>
              </w:tabs>
              <w:rPr>
                <w:rFonts w:eastAsia="等线"/>
                <w:lang w:val="en-US" w:eastAsia="zh-CN"/>
              </w:rPr>
            </w:pPr>
          </w:p>
        </w:tc>
        <w:tc>
          <w:tcPr>
            <w:tcW w:w="6780" w:type="dxa"/>
          </w:tcPr>
          <w:p w14:paraId="070D3A2B"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217D30BB" w14:textId="77777777" w:rsidR="005D2945" w:rsidRDefault="005D2945" w:rsidP="005D2945">
            <w:pPr>
              <w:rPr>
                <w:rFonts w:eastAsia="等线"/>
                <w:lang w:eastAsia="zh-CN"/>
              </w:rPr>
            </w:pPr>
            <w:r>
              <w:rPr>
                <w:rFonts w:eastAsia="宋体"/>
                <w:color w:val="000000" w:themeColor="text1"/>
                <w:lang w:val="en-US" w:eastAsia="zh-CN"/>
              </w:rPr>
              <w:t>For the subbullet,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宋体"/>
                <w:color w:val="000000" w:themeColor="text1"/>
                <w:lang w:val="en-US" w:eastAsia="zh-CN"/>
              </w:rPr>
            </w:pPr>
            <w:r>
              <w:t>NordicSemi</w:t>
            </w:r>
          </w:p>
        </w:tc>
        <w:tc>
          <w:tcPr>
            <w:tcW w:w="1372" w:type="dxa"/>
          </w:tcPr>
          <w:p w14:paraId="4DEF35DA" w14:textId="77777777" w:rsidR="00C63FDB" w:rsidRDefault="00C63FDB" w:rsidP="00C63FDB">
            <w:pPr>
              <w:tabs>
                <w:tab w:val="left" w:pos="551"/>
              </w:tabs>
              <w:rPr>
                <w:rFonts w:eastAsia="等线"/>
                <w:lang w:val="en-US" w:eastAsia="zh-CN"/>
              </w:rPr>
            </w:pPr>
            <w:r>
              <w:rPr>
                <w:rFonts w:eastAsia="等线"/>
                <w:lang w:val="en-US" w:eastAsia="zh-CN"/>
              </w:rPr>
              <w:t>Y</w:t>
            </w:r>
          </w:p>
        </w:tc>
        <w:tc>
          <w:tcPr>
            <w:tcW w:w="6780" w:type="dxa"/>
          </w:tcPr>
          <w:p w14:paraId="6CF1D6BE" w14:textId="77777777" w:rsidR="00C63FDB" w:rsidRDefault="00C63FDB" w:rsidP="00C63FDB">
            <w:pPr>
              <w:jc w:val="both"/>
              <w:rPr>
                <w:rFonts w:eastAsia="宋体"/>
                <w:color w:val="000000" w:themeColor="text1"/>
                <w:lang w:val="en-US" w:eastAsia="zh-CN"/>
              </w:rPr>
            </w:pPr>
            <w:r>
              <w:rPr>
                <w:rFonts w:eastAsia="等线"/>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等线"/>
                <w:lang w:val="en-US" w:eastAsia="zh-CN"/>
              </w:rPr>
            </w:pPr>
            <w:r>
              <w:rPr>
                <w:rFonts w:eastAsia="等线"/>
                <w:lang w:val="en-US" w:eastAsia="zh-CN"/>
              </w:rPr>
              <w:t>N</w:t>
            </w:r>
          </w:p>
        </w:tc>
        <w:tc>
          <w:tcPr>
            <w:tcW w:w="6780" w:type="dxa"/>
          </w:tcPr>
          <w:p w14:paraId="2A66A039" w14:textId="77777777" w:rsidR="00851508" w:rsidRDefault="00851508" w:rsidP="00C63FDB">
            <w:pPr>
              <w:jc w:val="both"/>
              <w:rPr>
                <w:rFonts w:eastAsia="等线"/>
                <w:lang w:val="en-US" w:eastAsia="zh-CN"/>
              </w:rPr>
            </w:pPr>
            <w:r>
              <w:rPr>
                <w:rFonts w:eastAsia="等线"/>
                <w:lang w:val="en-US" w:eastAsia="zh-CN"/>
              </w:rPr>
              <w:t xml:space="preserve">Our preference is Option 1 (not Option 2 as </w:t>
            </w:r>
            <w:r w:rsidR="00A3055E">
              <w:rPr>
                <w:rFonts w:eastAsia="等线"/>
                <w:lang w:val="en-US" w:eastAsia="zh-CN"/>
              </w:rPr>
              <w:t>stated in the above table</w:t>
            </w:r>
            <w:r>
              <w:rPr>
                <w:rFonts w:eastAsia="等线"/>
                <w:lang w:val="en-US" w:eastAsia="zh-CN"/>
              </w:rPr>
              <w:t>). We think that dynamic UL transmission should be prioritized as that is what the gNB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等线" w:hint="eastAsia"/>
                <w:lang w:eastAsia="zh-CN"/>
              </w:rPr>
              <w:t>Xiaomi</w:t>
            </w:r>
          </w:p>
        </w:tc>
        <w:tc>
          <w:tcPr>
            <w:tcW w:w="1372" w:type="dxa"/>
          </w:tcPr>
          <w:p w14:paraId="067017E8"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551D528" w14:textId="77777777" w:rsidR="002B52C4" w:rsidRDefault="002B52C4" w:rsidP="002B52C4">
            <w:pPr>
              <w:jc w:val="both"/>
              <w:rPr>
                <w:rFonts w:eastAsia="等线"/>
                <w:lang w:val="en-US" w:eastAsia="zh-CN"/>
              </w:rPr>
            </w:pPr>
            <w:r>
              <w:rPr>
                <w:rFonts w:eastAsia="等线"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64DDEFF3"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14B38C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Malgun Gothic"/>
                <w:lang w:eastAsia="ko-KR"/>
              </w:rPr>
            </w:pPr>
            <w:r>
              <w:rPr>
                <w:rFonts w:eastAsia="Malgun Gothic"/>
                <w:lang w:eastAsia="ko-KR"/>
              </w:rPr>
              <w:t>Qualcomm</w:t>
            </w:r>
          </w:p>
        </w:tc>
        <w:tc>
          <w:tcPr>
            <w:tcW w:w="1372" w:type="dxa"/>
          </w:tcPr>
          <w:p w14:paraId="7499BCC4"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48EBAF9A"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4BC7F4A"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D8378"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197E6B" w14:textId="77777777" w:rsidR="0040339D" w:rsidRDefault="0040339D" w:rsidP="002B52C4">
            <w:pPr>
              <w:jc w:val="both"/>
              <w:rPr>
                <w:rFonts w:eastAsia="Malgun Gothic"/>
                <w:lang w:val="en-US" w:eastAsia="ko-KR"/>
              </w:rPr>
            </w:pPr>
          </w:p>
        </w:tc>
      </w:tr>
      <w:tr w:rsidR="00833379" w14:paraId="628AD406" w14:textId="77777777" w:rsidTr="006432FF">
        <w:tc>
          <w:tcPr>
            <w:tcW w:w="1479" w:type="dxa"/>
          </w:tcPr>
          <w:p w14:paraId="51ACE8C9" w14:textId="77777777" w:rsidR="00833379" w:rsidRDefault="00833379" w:rsidP="00833379">
            <w:pPr>
              <w:rPr>
                <w:rFonts w:eastAsia="Yu Mincho"/>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Yu Mincho"/>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such overlap doesn’t happen. Following the same principle, gNB may also </w:t>
            </w:r>
            <w:r>
              <w:rPr>
                <w:lang w:val="en-US"/>
              </w:rPr>
              <w:lastRenderedPageBreak/>
              <w:t xml:space="preserve">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lastRenderedPageBreak/>
              <w:t>Samsung</w:t>
            </w:r>
          </w:p>
        </w:tc>
        <w:tc>
          <w:tcPr>
            <w:tcW w:w="1372" w:type="dxa"/>
          </w:tcPr>
          <w:p w14:paraId="06805DEB" w14:textId="77777777" w:rsidR="00DE7A33" w:rsidRDefault="00DE7A33" w:rsidP="00DE7A33">
            <w:pPr>
              <w:tabs>
                <w:tab w:val="left" w:pos="551"/>
              </w:tabs>
              <w:rPr>
                <w:rFonts w:eastAsia="Yu Mincho"/>
                <w:lang w:val="en-US" w:eastAsia="ja-JP"/>
              </w:rPr>
            </w:pPr>
            <w:r>
              <w:rPr>
                <w:rFonts w:eastAsia="等线"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5B6FECBD"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03FF34" w14:textId="77777777" w:rsidR="00EE64EA" w:rsidRPr="00EE64EA" w:rsidRDefault="00EE64EA" w:rsidP="00B80316">
            <w:pPr>
              <w:tabs>
                <w:tab w:val="left" w:pos="551"/>
              </w:tabs>
              <w:rPr>
                <w:rFonts w:eastAsia="等线"/>
                <w:lang w:val="en-US" w:eastAsia="zh-CN"/>
              </w:rPr>
            </w:pPr>
            <w:r>
              <w:rPr>
                <w:rFonts w:eastAsia="等线" w:hint="eastAsia"/>
                <w:lang w:val="en-US" w:eastAsia="zh-CN"/>
              </w:rPr>
              <w:t>N</w:t>
            </w:r>
          </w:p>
        </w:tc>
        <w:tc>
          <w:tcPr>
            <w:tcW w:w="6780" w:type="dxa"/>
          </w:tcPr>
          <w:p w14:paraId="566218AC" w14:textId="77777777" w:rsidR="00EE64EA" w:rsidRPr="00EE64EA" w:rsidRDefault="00414DF0" w:rsidP="00B80316">
            <w:pPr>
              <w:rPr>
                <w:rFonts w:eastAsia="等线"/>
                <w:lang w:val="en-US" w:eastAsia="zh-CN"/>
              </w:rPr>
            </w:pPr>
            <w:r>
              <w:rPr>
                <w:rFonts w:eastAsia="等线"/>
                <w:lang w:val="en-US" w:eastAsia="zh-CN"/>
              </w:rPr>
              <w:t xml:space="preserve">In our understanding, </w:t>
            </w:r>
            <w:r w:rsidR="00EE64EA">
              <w:rPr>
                <w:rFonts w:eastAsia="等线"/>
                <w:lang w:val="en-US" w:eastAsia="zh-CN"/>
              </w:rPr>
              <w:t xml:space="preserve">configured SSB can be treated as </w:t>
            </w:r>
            <w:r w:rsidR="00EE64EA" w:rsidRPr="00EE64EA">
              <w:rPr>
                <w:rFonts w:eastAsia="等线"/>
                <w:lang w:val="en-US" w:eastAsia="zh-CN"/>
              </w:rPr>
              <w:t>semi-statically configured DL reception</w:t>
            </w:r>
            <w:r w:rsidR="00EE64EA">
              <w:rPr>
                <w:rFonts w:eastAsia="等线"/>
                <w:lang w:val="en-US" w:eastAsia="zh-CN"/>
              </w:rPr>
              <w:t xml:space="preserve">. We do not want see any </w:t>
            </w:r>
            <w:r>
              <w:rPr>
                <w:rFonts w:eastAsia="等线"/>
                <w:lang w:val="en-US" w:eastAsia="zh-CN"/>
              </w:rPr>
              <w:t>d</w:t>
            </w:r>
            <w:r w:rsidR="00EE64EA">
              <w:rPr>
                <w:rFonts w:eastAsia="等线"/>
                <w:lang w:val="en-US" w:eastAsia="zh-CN"/>
              </w:rPr>
              <w:t xml:space="preserve">iscrepancy between Case 2 and Case 5. Considering </w:t>
            </w:r>
            <w:r w:rsidR="00EE64EA">
              <w:rPr>
                <w:szCs w:val="24"/>
                <w:lang w:val="en-US"/>
              </w:rPr>
              <w:t xml:space="preserve">less flexible for Option 2, </w:t>
            </w:r>
            <w:r w:rsidR="00EE64EA">
              <w:rPr>
                <w:rFonts w:eastAsia="等线"/>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等线"/>
                <w:lang w:val="en-US" w:eastAsia="zh-CN"/>
              </w:rPr>
            </w:pPr>
            <w:r>
              <w:rPr>
                <w:rFonts w:eastAsia="等线" w:hint="eastAsia"/>
                <w:lang w:val="en-US" w:eastAsia="zh-CN"/>
              </w:rPr>
              <w:t>CMCC</w:t>
            </w:r>
          </w:p>
        </w:tc>
        <w:tc>
          <w:tcPr>
            <w:tcW w:w="1372" w:type="dxa"/>
          </w:tcPr>
          <w:p w14:paraId="1A0EFAEB" w14:textId="77777777" w:rsidR="00F46C48"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4BBCC7A3" w14:textId="77777777" w:rsidR="00F46C48" w:rsidRDefault="00F46C48" w:rsidP="00F46C48">
            <w:pPr>
              <w:rPr>
                <w:rFonts w:eastAsia="等线"/>
                <w:lang w:val="en-US" w:eastAsia="zh-CN"/>
              </w:rPr>
            </w:pPr>
            <w:r>
              <w:rPr>
                <w:rFonts w:eastAsia="等线" w:hint="eastAsia"/>
                <w:lang w:val="en-US" w:eastAsia="zh-CN"/>
              </w:rPr>
              <w:t>We prefer option3. A</w:t>
            </w:r>
            <w:r w:rsidRPr="00F46C48">
              <w:rPr>
                <w:rFonts w:eastAsia="等线"/>
                <w:lang w:val="en-US" w:eastAsia="zh-CN"/>
              </w:rPr>
              <w:t xml:space="preserve"> RedCap UE</w:t>
            </w:r>
            <w:r>
              <w:rPr>
                <w:rFonts w:eastAsia="等线"/>
                <w:lang w:val="en-US" w:eastAsia="zh-CN"/>
              </w:rPr>
              <w:t xml:space="preserve"> </w:t>
            </w:r>
            <w:r>
              <w:rPr>
                <w:rFonts w:eastAsia="等线" w:hint="eastAsia"/>
                <w:lang w:val="en-US" w:eastAsia="zh-CN"/>
              </w:rPr>
              <w:t>does</w:t>
            </w:r>
            <w:r w:rsidRPr="00F46C48">
              <w:rPr>
                <w:rFonts w:eastAsia="等线"/>
                <w:lang w:val="en-US" w:eastAsia="zh-CN"/>
              </w:rPr>
              <w:t xml:space="preserve"> not </w:t>
            </w:r>
            <w:r>
              <w:rPr>
                <w:rFonts w:eastAsia="等线" w:hint="eastAsia"/>
                <w:lang w:val="en-US" w:eastAsia="zh-CN"/>
              </w:rPr>
              <w:t xml:space="preserve">always need to </w:t>
            </w:r>
            <w:r w:rsidR="0026254A">
              <w:rPr>
                <w:rFonts w:eastAsia="等线"/>
                <w:lang w:val="en-US" w:eastAsia="zh-CN"/>
              </w:rPr>
              <w:t>do SSB reception</w:t>
            </w:r>
            <w:r w:rsidR="0026254A">
              <w:rPr>
                <w:rFonts w:eastAsia="等线" w:hint="eastAsia"/>
                <w:lang w:val="en-US" w:eastAsia="zh-CN"/>
              </w:rPr>
              <w:t xml:space="preserve"> and </w:t>
            </w:r>
            <w:r w:rsidR="0026254A" w:rsidRPr="0026254A">
              <w:rPr>
                <w:rFonts w:eastAsia="等线"/>
                <w:lang w:val="en-US" w:eastAsia="zh-CN"/>
              </w:rPr>
              <w:t>gNB may not know exactly whether a UE needs to receive SSB at a time.</w:t>
            </w:r>
            <w:r w:rsidRPr="00F46C48">
              <w:rPr>
                <w:rFonts w:eastAsia="等线"/>
                <w:lang w:val="en-US" w:eastAsia="zh-CN"/>
              </w:rPr>
              <w:t xml:space="preserve"> </w:t>
            </w:r>
            <w:r>
              <w:rPr>
                <w:rFonts w:eastAsia="等线" w:hint="eastAsia"/>
                <w:lang w:val="en-US" w:eastAsia="zh-CN"/>
              </w:rPr>
              <w:t>F</w:t>
            </w:r>
            <w:r w:rsidRPr="00F46C48">
              <w:rPr>
                <w:rFonts w:eastAsia="等线"/>
                <w:lang w:val="en-US" w:eastAsia="zh-CN"/>
              </w:rPr>
              <w:t xml:space="preserve">or HD-FDD case, </w:t>
            </w:r>
            <w:r>
              <w:rPr>
                <w:rFonts w:eastAsia="等线" w:hint="eastAsia"/>
                <w:lang w:val="en-US" w:eastAsia="zh-CN"/>
              </w:rPr>
              <w:t>d</w:t>
            </w:r>
            <w:r w:rsidRPr="00F46C48">
              <w:rPr>
                <w:rFonts w:eastAsia="等线"/>
                <w:lang w:val="en-US" w:eastAsia="zh-CN"/>
              </w:rPr>
              <w:t>uring the overlapping symbols</w:t>
            </w:r>
            <w:r>
              <w:rPr>
                <w:rFonts w:eastAsia="等线" w:hint="eastAsia"/>
                <w:lang w:val="en-US" w:eastAsia="zh-CN"/>
              </w:rPr>
              <w:t xml:space="preserve"> of SSB and dynamic UL transmission, w</w:t>
            </w:r>
            <w:r w:rsidRPr="00F46C48">
              <w:rPr>
                <w:rFonts w:eastAsia="等线"/>
                <w:lang w:val="en-US" w:eastAsia="zh-CN"/>
              </w:rPr>
              <w:t>hen a RedCap UE doesn’t need to receive SSB, RedCap UE</w:t>
            </w:r>
            <w:r>
              <w:rPr>
                <w:rFonts w:eastAsia="等线" w:hint="eastAsia"/>
                <w:lang w:val="en-US" w:eastAsia="zh-CN"/>
              </w:rPr>
              <w:t xml:space="preserve"> can perform</w:t>
            </w:r>
            <w:r w:rsidRPr="00F46C48">
              <w:rPr>
                <w:rFonts w:eastAsia="等线"/>
                <w:lang w:val="en-US" w:eastAsia="zh-CN"/>
              </w:rPr>
              <w:t xml:space="preserve"> UL transmission</w:t>
            </w:r>
            <w:r>
              <w:rPr>
                <w:rFonts w:eastAsia="等线" w:hint="eastAsia"/>
                <w:lang w:val="en-US" w:eastAsia="zh-CN"/>
              </w:rPr>
              <w:t xml:space="preserve">. </w:t>
            </w:r>
            <w:r w:rsidR="004F3687">
              <w:rPr>
                <w:rFonts w:eastAsia="等线" w:hint="eastAsia"/>
                <w:lang w:val="en-US" w:eastAsia="zh-CN"/>
              </w:rPr>
              <w:t>W</w:t>
            </w:r>
            <w:r w:rsidR="004F3687" w:rsidRPr="004F3687">
              <w:rPr>
                <w:rFonts w:eastAsia="等线"/>
                <w:lang w:val="en-US" w:eastAsia="zh-CN"/>
              </w:rPr>
              <w:t xml:space="preserve">hen a RedCap UE </w:t>
            </w:r>
            <w:r w:rsidR="004F3687">
              <w:rPr>
                <w:rFonts w:eastAsia="等线" w:hint="eastAsia"/>
                <w:lang w:val="en-US" w:eastAsia="zh-CN"/>
              </w:rPr>
              <w:t>has requirement</w:t>
            </w:r>
            <w:r w:rsidR="004F3687" w:rsidRPr="004F3687">
              <w:rPr>
                <w:rFonts w:eastAsia="等线"/>
                <w:lang w:val="en-US" w:eastAsia="zh-CN"/>
              </w:rPr>
              <w:t xml:space="preserve"> to receive SSB, RedCap UE can perform SSB reception.</w:t>
            </w:r>
          </w:p>
          <w:p w14:paraId="24438FE2" w14:textId="77777777" w:rsidR="00F46C48" w:rsidRDefault="004F3687" w:rsidP="009F02C5">
            <w:pPr>
              <w:rPr>
                <w:rFonts w:eastAsia="等线"/>
                <w:lang w:val="en-US" w:eastAsia="zh-CN"/>
              </w:rPr>
            </w:pPr>
            <w:r>
              <w:rPr>
                <w:rFonts w:eastAsia="等线" w:hint="eastAsia"/>
                <w:lang w:val="en-US" w:eastAsia="zh-CN"/>
              </w:rPr>
              <w:t xml:space="preserve">For option2, if SSB is always prioritized, </w:t>
            </w:r>
            <w:r w:rsidR="009F02C5" w:rsidRPr="009F02C5">
              <w:rPr>
                <w:rFonts w:eastAsia="等线"/>
                <w:lang w:val="en-US" w:eastAsia="zh-CN"/>
              </w:rPr>
              <w:t xml:space="preserve">DL symbols </w:t>
            </w:r>
            <w:r w:rsidR="009F02C5">
              <w:rPr>
                <w:rFonts w:eastAsia="等线" w:hint="eastAsia"/>
                <w:lang w:val="en-US" w:eastAsia="zh-CN"/>
              </w:rPr>
              <w:t>of SSB will be</w:t>
            </w:r>
            <w:r w:rsidR="009F02C5" w:rsidRPr="009F02C5">
              <w:rPr>
                <w:rFonts w:eastAsia="等线"/>
                <w:lang w:val="en-US" w:eastAsia="zh-CN"/>
              </w:rPr>
              <w:t xml:space="preserve"> </w:t>
            </w:r>
            <w:r w:rsidR="009F02C5">
              <w:rPr>
                <w:rFonts w:eastAsia="等线"/>
                <w:lang w:val="en-US" w:eastAsia="zh-CN"/>
              </w:rPr>
              <w:t>unavailable for UL transmission</w:t>
            </w:r>
            <w:r w:rsidR="009F02C5">
              <w:rPr>
                <w:rFonts w:eastAsia="等线" w:hint="eastAsia"/>
                <w:lang w:val="en-US" w:eastAsia="zh-CN"/>
              </w:rPr>
              <w:t xml:space="preserve">, </w:t>
            </w:r>
            <w:r>
              <w:rPr>
                <w:rFonts w:eastAsia="等线" w:hint="eastAsia"/>
                <w:lang w:val="en-US" w:eastAsia="zh-CN"/>
              </w:rPr>
              <w:t xml:space="preserve">the </w:t>
            </w:r>
            <w:r w:rsidR="00F46C48" w:rsidRPr="00F46C48">
              <w:rPr>
                <w:rFonts w:eastAsia="等线"/>
                <w:lang w:val="en-US" w:eastAsia="zh-CN"/>
              </w:rPr>
              <w:t>resource utilization</w:t>
            </w:r>
            <w:r>
              <w:rPr>
                <w:rFonts w:eastAsia="等线"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等线"/>
                <w:lang w:val="en-US" w:eastAsia="zh-CN"/>
              </w:rPr>
            </w:pPr>
            <w:r>
              <w:rPr>
                <w:rFonts w:eastAsia="等线"/>
                <w:lang w:val="en-US" w:eastAsia="zh-CN"/>
              </w:rPr>
              <w:t>OPPO</w:t>
            </w:r>
          </w:p>
        </w:tc>
        <w:tc>
          <w:tcPr>
            <w:tcW w:w="1372" w:type="dxa"/>
          </w:tcPr>
          <w:p w14:paraId="7F7EEFFD"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43C9C880" w14:textId="77777777" w:rsidR="00BD6BA6" w:rsidRDefault="00BD6BA6" w:rsidP="0091125C">
            <w:pPr>
              <w:rPr>
                <w:rFonts w:eastAsia="等线"/>
                <w:lang w:val="en-US" w:eastAsia="zh-CN"/>
              </w:rPr>
            </w:pPr>
            <w:r>
              <w:rPr>
                <w:rFonts w:eastAsia="等线"/>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等线"/>
                <w:lang w:val="en-US" w:eastAsia="zh-CN"/>
              </w:rPr>
            </w:pPr>
            <w:r>
              <w:rPr>
                <w:rFonts w:eastAsia="等线"/>
                <w:lang w:val="en-US" w:eastAsia="zh-CN"/>
              </w:rPr>
              <w:t>FL</w:t>
            </w:r>
            <w:r w:rsidR="00686134">
              <w:rPr>
                <w:rFonts w:eastAsia="等线"/>
                <w:lang w:val="en-US" w:eastAsia="zh-CN"/>
              </w:rPr>
              <w:t>2</w:t>
            </w:r>
          </w:p>
        </w:tc>
        <w:tc>
          <w:tcPr>
            <w:tcW w:w="8152" w:type="dxa"/>
            <w:gridSpan w:val="2"/>
          </w:tcPr>
          <w:p w14:paraId="63599DE0" w14:textId="77777777" w:rsidR="00686134" w:rsidRDefault="0091125C" w:rsidP="0091125C">
            <w:pPr>
              <w:rPr>
                <w:rFonts w:eastAsia="等线"/>
                <w:lang w:val="en-US" w:eastAsia="zh-CN"/>
              </w:rPr>
            </w:pPr>
            <w:r>
              <w:rPr>
                <w:rFonts w:eastAsia="等线"/>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300FE600" w14:textId="77777777" w:rsidR="00686134" w:rsidRPr="00686134" w:rsidRDefault="00686134" w:rsidP="00686134">
            <w:pPr>
              <w:numPr>
                <w:ilvl w:val="2"/>
                <w:numId w:val="12"/>
              </w:numPr>
              <w:spacing w:after="0" w:line="252" w:lineRule="auto"/>
              <w:rPr>
                <w:rFonts w:eastAsia="等线"/>
                <w:lang w:val="en-US" w:eastAsia="zh-CN"/>
              </w:rPr>
            </w:pPr>
            <w:r>
              <w:t xml:space="preserve">(10) Supported by Huawei, HiSi, </w:t>
            </w:r>
            <w:r w:rsidRPr="00686134">
              <w:rPr>
                <w:color w:val="FF0000"/>
              </w:rPr>
              <w:t>vivo</w:t>
            </w:r>
            <w:r>
              <w:t xml:space="preserve">, </w:t>
            </w:r>
            <w:r>
              <w:rPr>
                <w:rFonts w:eastAsia="等线" w:hint="eastAsia"/>
                <w:lang w:val="en-US" w:eastAsia="zh-CN"/>
              </w:rPr>
              <w:t>CATT</w:t>
            </w:r>
            <w:r>
              <w:rPr>
                <w:rFonts w:eastAsia="等线"/>
                <w:lang w:val="en-US" w:eastAsia="zh-CN"/>
              </w:rPr>
              <w:t xml:space="preserve">, </w:t>
            </w:r>
            <w:r>
              <w:t xml:space="preserve">Nokia, NSB, </w:t>
            </w:r>
            <w:r>
              <w:rPr>
                <w:lang w:val="en-US" w:eastAsia="ko-KR"/>
              </w:rPr>
              <w:t xml:space="preserve">Ericsson, </w:t>
            </w:r>
            <w:r>
              <w:rPr>
                <w:rFonts w:eastAsia="等线" w:hint="eastAsia"/>
                <w:lang w:val="en-US" w:eastAsia="zh-CN"/>
              </w:rPr>
              <w:t>C</w:t>
            </w:r>
            <w:r>
              <w:rPr>
                <w:rFonts w:eastAsia="等线"/>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等线"/>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等线"/>
                <w:lang w:val="en-US" w:eastAsia="zh-CN"/>
              </w:rPr>
            </w:pPr>
            <w:r w:rsidRPr="00686134">
              <w:rPr>
                <w:rFonts w:eastAsia="等线"/>
                <w:lang w:eastAsia="zh-CN"/>
              </w:rPr>
              <w:t>(1</w:t>
            </w:r>
            <w:r>
              <w:rPr>
                <w:rFonts w:eastAsia="等线"/>
                <w:lang w:eastAsia="zh-CN"/>
              </w:rPr>
              <w:t>4</w:t>
            </w:r>
            <w:r w:rsidRPr="00686134">
              <w:rPr>
                <w:rFonts w:eastAsia="等线"/>
                <w:lang w:eastAsia="zh-CN"/>
              </w:rPr>
              <w:t xml:space="preserve">) Supported by </w:t>
            </w:r>
            <w:r w:rsidRPr="00686134">
              <w:rPr>
                <w:rFonts w:eastAsia="等线" w:hint="eastAsia"/>
                <w:lang w:val="en-US" w:eastAsia="zh-CN"/>
              </w:rPr>
              <w:t>Sharp</w:t>
            </w:r>
            <w:r w:rsidRPr="00686134">
              <w:rPr>
                <w:rFonts w:eastAsia="等线"/>
                <w:lang w:val="en-US" w:eastAsia="zh-CN"/>
              </w:rPr>
              <w:t xml:space="preserve">, </w:t>
            </w:r>
            <w:r w:rsidRPr="00686134">
              <w:rPr>
                <w:rFonts w:eastAsia="等线"/>
                <w:strike/>
                <w:color w:val="FF0000"/>
                <w:lang w:val="en-US" w:eastAsia="zh-CN"/>
              </w:rPr>
              <w:t>vivo</w:t>
            </w:r>
            <w:r w:rsidRPr="00686134">
              <w:rPr>
                <w:rFonts w:eastAsia="等线"/>
                <w:lang w:val="en-US" w:eastAsia="zh-CN"/>
              </w:rPr>
              <w:t xml:space="preserve">, </w:t>
            </w:r>
            <w:r>
              <w:t xml:space="preserve">NordicSemi, </w:t>
            </w:r>
            <w:r w:rsidRPr="00686134">
              <w:rPr>
                <w:rFonts w:eastAsia="等线" w:hint="eastAsia"/>
                <w:lang w:eastAsia="zh-CN"/>
              </w:rPr>
              <w:t>Xiaomi</w:t>
            </w:r>
            <w:r w:rsidRPr="00686134">
              <w:rPr>
                <w:rFonts w:eastAsia="等线"/>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43D859DE" w14:textId="77777777" w:rsidR="00686134" w:rsidRPr="00686134" w:rsidRDefault="00686134" w:rsidP="00686134">
            <w:pPr>
              <w:spacing w:after="0" w:line="252" w:lineRule="auto"/>
              <w:ind w:left="2160"/>
              <w:rPr>
                <w:rFonts w:eastAsia="等线"/>
                <w:lang w:val="en-US" w:eastAsia="zh-CN"/>
              </w:rPr>
            </w:pPr>
          </w:p>
          <w:p w14:paraId="5DFC76EF" w14:textId="77777777" w:rsidR="0091125C" w:rsidRDefault="0091125C" w:rsidP="0091125C">
            <w:pPr>
              <w:rPr>
                <w:rFonts w:eastAsia="等线"/>
                <w:lang w:val="en-US" w:eastAsia="zh-CN"/>
              </w:rPr>
            </w:pPr>
            <w:r>
              <w:rPr>
                <w:rFonts w:eastAsia="等线"/>
                <w:lang w:val="en-US" w:eastAsia="zh-CN"/>
              </w:rPr>
              <w:t xml:space="preserve">For option 3, two companies support it. But the concern is </w:t>
            </w:r>
            <w:r w:rsidR="00F773B9">
              <w:rPr>
                <w:rFonts w:eastAsia="等线"/>
                <w:lang w:val="en-US" w:eastAsia="zh-CN"/>
              </w:rPr>
              <w:t xml:space="preserve">the </w:t>
            </w:r>
            <w:r>
              <w:rPr>
                <w:rFonts w:eastAsia="等线"/>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等线"/>
                <w:lang w:val="en-US" w:eastAsia="zh-CN"/>
              </w:rPr>
            </w:pPr>
            <w:r>
              <w:rPr>
                <w:rFonts w:eastAsia="等线"/>
                <w:lang w:val="en-US" w:eastAsia="zh-CN"/>
              </w:rPr>
              <w:t>Regarding ZTE’s comment on initial access, probably we can add one FFS for Option 2</w:t>
            </w:r>
            <w:r w:rsidR="00F773B9">
              <w:rPr>
                <w:rFonts w:eastAsia="等线"/>
                <w:lang w:val="en-US" w:eastAsia="zh-CN"/>
              </w:rPr>
              <w:t xml:space="preserve"> that  </w:t>
            </w:r>
            <w:r>
              <w:rPr>
                <w:rFonts w:eastAsia="等线"/>
                <w:lang w:val="en-US" w:eastAsia="zh-CN"/>
              </w:rPr>
              <w:t xml:space="preserve">whether or not the same UE behavior is applied to Msg3 initial and/or retransmission.  </w:t>
            </w:r>
          </w:p>
          <w:p w14:paraId="6E3889FD" w14:textId="77777777" w:rsidR="0091125C" w:rsidRDefault="0091125C" w:rsidP="0091125C">
            <w:pPr>
              <w:rPr>
                <w:rFonts w:eastAsia="等线"/>
                <w:lang w:val="en-US" w:eastAsia="zh-CN"/>
              </w:rPr>
            </w:pPr>
            <w:r>
              <w:rPr>
                <w:rFonts w:eastAsia="等线"/>
                <w:lang w:val="en-US" w:eastAsia="zh-CN"/>
              </w:rPr>
              <w:lastRenderedPageBreak/>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等线"/>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等线"/>
                <w:lang w:val="en-US" w:eastAsia="zh-CN"/>
              </w:rPr>
            </w:pPr>
            <w:r>
              <w:rPr>
                <w:rFonts w:eastAsia="等线"/>
                <w:lang w:val="en-US" w:eastAsia="zh-CN"/>
              </w:rPr>
              <w:lastRenderedPageBreak/>
              <w:t>Ericsson</w:t>
            </w:r>
          </w:p>
        </w:tc>
        <w:tc>
          <w:tcPr>
            <w:tcW w:w="1372" w:type="dxa"/>
          </w:tcPr>
          <w:p w14:paraId="37DACB22" w14:textId="77777777" w:rsidR="00A16E44" w:rsidRDefault="00A16E44" w:rsidP="00A16E44">
            <w:pPr>
              <w:tabs>
                <w:tab w:val="left" w:pos="551"/>
              </w:tabs>
              <w:rPr>
                <w:rFonts w:eastAsia="等线"/>
                <w:lang w:val="en-US" w:eastAsia="zh-CN"/>
              </w:rPr>
            </w:pPr>
            <w:r>
              <w:rPr>
                <w:rFonts w:eastAsia="等线"/>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等线"/>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5E71BE71" w14:textId="77777777" w:rsidR="00EA2C29" w:rsidRDefault="00EA2C29" w:rsidP="00A16E44">
            <w:pPr>
              <w:tabs>
                <w:tab w:val="left" w:pos="551"/>
              </w:tabs>
              <w:rPr>
                <w:rFonts w:eastAsia="等线"/>
                <w:lang w:val="en-US" w:eastAsia="zh-CN"/>
              </w:rPr>
            </w:pPr>
            <w:r>
              <w:rPr>
                <w:rFonts w:eastAsia="等线"/>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等线"/>
                <w:lang w:val="en-US" w:eastAsia="zh-CN"/>
              </w:rPr>
            </w:pPr>
            <w:r>
              <w:rPr>
                <w:rFonts w:eastAsia="等线"/>
                <w:lang w:val="en-US" w:eastAsia="zh-CN"/>
              </w:rPr>
              <w:t>Qualcomm</w:t>
            </w:r>
          </w:p>
        </w:tc>
        <w:tc>
          <w:tcPr>
            <w:tcW w:w="1372" w:type="dxa"/>
          </w:tcPr>
          <w:p w14:paraId="77BD253D" w14:textId="77777777" w:rsidR="002960E9" w:rsidRDefault="002960E9" w:rsidP="00A16E44">
            <w:pPr>
              <w:tabs>
                <w:tab w:val="left" w:pos="551"/>
              </w:tabs>
              <w:rPr>
                <w:rFonts w:eastAsia="等线"/>
                <w:lang w:val="en-US" w:eastAsia="zh-CN"/>
              </w:rPr>
            </w:pPr>
            <w:r>
              <w:rPr>
                <w:rFonts w:eastAsia="等线"/>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等线"/>
                <w:lang w:val="en-US" w:eastAsia="zh-CN"/>
              </w:rPr>
            </w:pPr>
            <w:r>
              <w:rPr>
                <w:rFonts w:eastAsia="Malgun Gothic" w:hint="eastAsia"/>
                <w:lang w:eastAsia="ko-KR"/>
              </w:rPr>
              <w:t>LG</w:t>
            </w:r>
          </w:p>
        </w:tc>
        <w:tc>
          <w:tcPr>
            <w:tcW w:w="1372" w:type="dxa"/>
          </w:tcPr>
          <w:p w14:paraId="68403874" w14:textId="77777777"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02C2BA93" w14:textId="77777777" w:rsidR="00781680" w:rsidRDefault="00781680" w:rsidP="00781680">
            <w:pPr>
              <w:rPr>
                <w:lang w:val="en-US"/>
              </w:rPr>
            </w:pPr>
            <w:r>
              <w:rPr>
                <w:rFonts w:eastAsia="Malgun Gothic"/>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C0BEF0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0DD7FD6"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15A8FA52"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14:paraId="71C62C10" w14:textId="77777777" w:rsidR="00714C6E" w:rsidRDefault="00714C6E" w:rsidP="00714C6E">
            <w:pPr>
              <w:spacing w:after="0" w:line="252" w:lineRule="auto"/>
              <w:ind w:left="2160"/>
              <w:rPr>
                <w:rFonts w:eastAsia="Malgun Gothic"/>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90629E" w14:textId="77777777" w:rsidR="00B305BC" w:rsidRPr="00CD2A42" w:rsidRDefault="00E638FB" w:rsidP="00A64E21">
            <w:pPr>
              <w:tabs>
                <w:tab w:val="left" w:pos="551"/>
              </w:tabs>
              <w:rPr>
                <w:rFonts w:eastAsia="等线"/>
                <w:lang w:val="en-US" w:eastAsia="zh-CN"/>
              </w:rPr>
            </w:pPr>
            <w:r>
              <w:rPr>
                <w:rFonts w:eastAsia="等线"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16E7724"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65DD98B6" w14:textId="77777777" w:rsidR="00BA609D" w:rsidRDefault="00BA609D" w:rsidP="00BA609D">
            <w:pPr>
              <w:rPr>
                <w:lang w:val="en-US"/>
              </w:rPr>
            </w:pPr>
            <w:r>
              <w:rPr>
                <w:rFonts w:eastAsia="Yu Mincho"/>
                <w:lang w:val="en-US" w:eastAsia="ja-JP"/>
              </w:rPr>
              <w:lastRenderedPageBreak/>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等线"/>
                <w:lang w:val="en-US" w:eastAsia="zh-CN"/>
              </w:rPr>
              <w:lastRenderedPageBreak/>
              <w:t>OPPO</w:t>
            </w:r>
          </w:p>
        </w:tc>
        <w:tc>
          <w:tcPr>
            <w:tcW w:w="1372" w:type="dxa"/>
          </w:tcPr>
          <w:p w14:paraId="26F5F888"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54C34D3"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56D0E51"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53CB2E50" w14:textId="77777777" w:rsidR="007050E8" w:rsidRDefault="007050E8" w:rsidP="007050E8">
            <w:pPr>
              <w:rPr>
                <w:lang w:val="en-US"/>
              </w:rPr>
            </w:pPr>
            <w:r>
              <w:rPr>
                <w:rFonts w:eastAsia="等线"/>
                <w:lang w:val="en-US" w:eastAsia="zh-CN"/>
              </w:rPr>
              <w:t xml:space="preserve">Considering </w:t>
            </w:r>
            <w:r>
              <w:rPr>
                <w:szCs w:val="24"/>
                <w:lang w:val="en-US"/>
              </w:rPr>
              <w:t xml:space="preserve">less flexible for Option 2, </w:t>
            </w:r>
            <w:r>
              <w:rPr>
                <w:rFonts w:eastAsia="等线"/>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57DAD520" w14:textId="77777777" w:rsidR="00565262" w:rsidRDefault="00565262" w:rsidP="00EF7A1F">
            <w:pPr>
              <w:tabs>
                <w:tab w:val="left" w:pos="551"/>
              </w:tabs>
              <w:rPr>
                <w:lang w:val="en-US" w:eastAsia="ko-KR"/>
              </w:rPr>
            </w:pPr>
            <w:r>
              <w:rPr>
                <w:rFonts w:eastAsia="等线"/>
                <w:lang w:val="en-US" w:eastAsia="zh-CN"/>
              </w:rPr>
              <w:t>Y(prefer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r>
              <w:rPr>
                <w:rFonts w:eastAsiaTheme="minorEastAsia"/>
                <w:lang w:val="en-US" w:eastAsia="zh-CN"/>
              </w:rPr>
              <w:t>NordicSemi</w:t>
            </w:r>
          </w:p>
        </w:tc>
        <w:tc>
          <w:tcPr>
            <w:tcW w:w="1372" w:type="dxa"/>
          </w:tcPr>
          <w:p w14:paraId="43A5A2BA" w14:textId="77777777" w:rsidR="000C7F93" w:rsidRDefault="000C7F93" w:rsidP="000C7F93">
            <w:pPr>
              <w:tabs>
                <w:tab w:val="left" w:pos="551"/>
              </w:tabs>
              <w:rPr>
                <w:rFonts w:eastAsia="等线"/>
                <w:lang w:val="en-US" w:eastAsia="zh-CN"/>
              </w:rPr>
            </w:pPr>
            <w:r>
              <w:rPr>
                <w:rFonts w:eastAsia="等线"/>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311641E9" w14:textId="77777777" w:rsidR="00856DEA" w:rsidRDefault="00856DEA" w:rsidP="00856DEA">
            <w:pPr>
              <w:tabs>
                <w:tab w:val="left" w:pos="551"/>
              </w:tabs>
              <w:rPr>
                <w:rFonts w:eastAsia="等线"/>
                <w:lang w:val="en-US" w:eastAsia="zh-CN"/>
              </w:rPr>
            </w:pPr>
            <w:r>
              <w:rPr>
                <w:rFonts w:eastAsia="等线"/>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463A2EB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等线"/>
                <w:lang w:val="en-US" w:eastAsia="zh-CN"/>
              </w:rPr>
            </w:pPr>
            <w:r>
              <w:rPr>
                <w:rFonts w:eastAsia="等线" w:hint="eastAsia"/>
                <w:lang w:val="en-US" w:eastAsia="zh-CN"/>
              </w:rPr>
              <w:t>Sharp</w:t>
            </w:r>
          </w:p>
        </w:tc>
        <w:tc>
          <w:tcPr>
            <w:tcW w:w="1372" w:type="dxa"/>
          </w:tcPr>
          <w:p w14:paraId="05882A6C" w14:textId="77777777" w:rsidR="00AA3715" w:rsidRDefault="00AA3715" w:rsidP="00CE2BFA">
            <w:pPr>
              <w:tabs>
                <w:tab w:val="left" w:pos="551"/>
              </w:tabs>
              <w:rPr>
                <w:rFonts w:eastAsia="等线"/>
                <w:lang w:val="en-US" w:eastAsia="zh-CN"/>
              </w:rPr>
            </w:pPr>
            <w:r>
              <w:rPr>
                <w:rFonts w:eastAsia="等线" w:hint="eastAsia"/>
                <w:lang w:val="en-US" w:eastAsia="zh-CN"/>
              </w:rPr>
              <w:t>Y(option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等线"/>
                <w:color w:val="000000" w:themeColor="text1"/>
                <w:lang w:val="en-US" w:eastAsia="zh-CN"/>
              </w:rPr>
            </w:pPr>
            <w:r>
              <w:rPr>
                <w:rFonts w:eastAsia="等线"/>
                <w:color w:val="000000" w:themeColor="text1"/>
                <w:lang w:val="en-US" w:eastAsia="zh-CN"/>
              </w:rPr>
              <w:t>ZTE, Sanechips</w:t>
            </w:r>
          </w:p>
        </w:tc>
        <w:tc>
          <w:tcPr>
            <w:tcW w:w="1372" w:type="dxa"/>
          </w:tcPr>
          <w:p w14:paraId="4D8FEA7E" w14:textId="77777777"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Y</w:t>
            </w:r>
            <w:r>
              <w:rPr>
                <w:rFonts w:eastAsia="等线" w:hint="eastAsia"/>
                <w:color w:val="000000" w:themeColor="text1"/>
                <w:lang w:val="en-US" w:eastAsia="zh-CN"/>
              </w:rPr>
              <w:t xml:space="preserve"> </w:t>
            </w:r>
            <w:r>
              <w:rPr>
                <w:rFonts w:eastAsia="等线" w:hint="eastAsia"/>
                <w:lang w:val="en-US" w:eastAsia="zh-CN"/>
              </w:rPr>
              <w:t>(Option 2)</w:t>
            </w:r>
          </w:p>
        </w:tc>
        <w:tc>
          <w:tcPr>
            <w:tcW w:w="6780" w:type="dxa"/>
          </w:tcPr>
          <w:p w14:paraId="2523BE24" w14:textId="77777777" w:rsidR="00BF0FB6" w:rsidRDefault="00BF0FB6" w:rsidP="00BF0FB6">
            <w:pPr>
              <w:rPr>
                <w:rFonts w:eastAsia="宋体"/>
                <w:color w:val="000000" w:themeColor="text1"/>
                <w:lang w:val="en-US" w:eastAsia="zh-CN"/>
              </w:rPr>
            </w:pPr>
            <w:r>
              <w:rPr>
                <w:rFonts w:eastAsia="宋体"/>
                <w:color w:val="000000" w:themeColor="text1"/>
                <w:lang w:val="en-US" w:eastAsia="zh-CN"/>
              </w:rPr>
              <w:t>We support Option 2 with FFS sub-bullet.</w:t>
            </w:r>
          </w:p>
          <w:p w14:paraId="674220CD" w14:textId="77777777" w:rsidR="00BF0FB6" w:rsidRDefault="00BF0FB6" w:rsidP="00BF0FB6">
            <w:pPr>
              <w:rPr>
                <w:rFonts w:eastAsia="宋体"/>
                <w:color w:val="FF0000"/>
                <w:lang w:val="en-US" w:eastAsia="zh-CN"/>
              </w:rPr>
            </w:pPr>
            <w:r>
              <w:rPr>
                <w:rFonts w:eastAsia="宋体"/>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is necessary. We are open to further discuss the FFS subbullet.</w:t>
            </w:r>
          </w:p>
        </w:tc>
      </w:tr>
      <w:tr w:rsidR="0022077C" w:rsidRPr="000E71AF" w14:paraId="54B33F93" w14:textId="77777777" w:rsidTr="00AA3715">
        <w:tc>
          <w:tcPr>
            <w:tcW w:w="1479" w:type="dxa"/>
          </w:tcPr>
          <w:p w14:paraId="3ABF65AC" w14:textId="1254A1DC"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472F977C" w14:textId="77777777" w:rsidTr="00727A95">
        <w:tc>
          <w:tcPr>
            <w:tcW w:w="1479" w:type="dxa"/>
          </w:tcPr>
          <w:p w14:paraId="2BC16644"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357D024A"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Agree with the previous comments that the same rule applies to Msg3 initial and retransmission and whether to avoid collision in this case is up to gNB.</w:t>
            </w:r>
          </w:p>
        </w:tc>
      </w:tr>
      <w:tr w:rsidR="00F268B0" w14:paraId="658EB2AA" w14:textId="77777777" w:rsidTr="00727A95">
        <w:tc>
          <w:tcPr>
            <w:tcW w:w="1479" w:type="dxa"/>
          </w:tcPr>
          <w:p w14:paraId="6D40D4A6" w14:textId="04EAF80E" w:rsidR="00F268B0" w:rsidRDefault="00F268B0" w:rsidP="00F268B0">
            <w:pPr>
              <w:rPr>
                <w:rFonts w:eastAsia="Malgun Gothic"/>
                <w:color w:val="000000" w:themeColor="text1"/>
                <w:lang w:val="en-US" w:eastAsia="ko-KR"/>
              </w:rPr>
            </w:pPr>
            <w:r w:rsidRPr="00D926DF">
              <w:t>FUTUREWEI3</w:t>
            </w:r>
          </w:p>
        </w:tc>
        <w:tc>
          <w:tcPr>
            <w:tcW w:w="1372" w:type="dxa"/>
          </w:tcPr>
          <w:p w14:paraId="6B2ADB10" w14:textId="453AF2F3"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6622F144" w14:textId="01872128"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1CCA0000" w14:textId="77777777" w:rsidTr="00BB1C1A">
        <w:tc>
          <w:tcPr>
            <w:tcW w:w="1479" w:type="dxa"/>
          </w:tcPr>
          <w:p w14:paraId="62FDAD39" w14:textId="77777777" w:rsidR="00BB1C1A" w:rsidRPr="009813AA" w:rsidRDefault="00BB1C1A" w:rsidP="00BD3E66">
            <w:pPr>
              <w:rPr>
                <w:lang w:val="en-US" w:eastAsia="ko-KR"/>
              </w:rPr>
            </w:pPr>
            <w:r>
              <w:rPr>
                <w:rFonts w:eastAsia="等线"/>
                <w:lang w:val="en-US" w:eastAsia="zh-CN"/>
              </w:rPr>
              <w:t>Ericsson</w:t>
            </w:r>
          </w:p>
        </w:tc>
        <w:tc>
          <w:tcPr>
            <w:tcW w:w="1372" w:type="dxa"/>
          </w:tcPr>
          <w:p w14:paraId="38EB4F88" w14:textId="77777777" w:rsidR="00BB1C1A" w:rsidRPr="009813AA" w:rsidRDefault="00BB1C1A" w:rsidP="00BD3E66">
            <w:pPr>
              <w:tabs>
                <w:tab w:val="left" w:pos="551"/>
              </w:tabs>
              <w:rPr>
                <w:lang w:val="en-US" w:eastAsia="ko-KR"/>
              </w:rPr>
            </w:pPr>
            <w:r>
              <w:rPr>
                <w:rFonts w:eastAsia="等线"/>
                <w:lang w:val="en-US" w:eastAsia="zh-CN"/>
              </w:rPr>
              <w:t>Y (prefer Option 1)</w:t>
            </w:r>
          </w:p>
        </w:tc>
        <w:tc>
          <w:tcPr>
            <w:tcW w:w="6780" w:type="dxa"/>
          </w:tcPr>
          <w:p w14:paraId="3656D67E"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lastRenderedPageBreak/>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C6F818E"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04B6043A" w14:textId="77777777" w:rsidTr="00BB1C1A">
        <w:tc>
          <w:tcPr>
            <w:tcW w:w="1479" w:type="dxa"/>
          </w:tcPr>
          <w:p w14:paraId="6465E80D" w14:textId="55CCE343" w:rsidR="00BD3E66" w:rsidRDefault="00BD3E66" w:rsidP="00BD3E66">
            <w:pPr>
              <w:rPr>
                <w:rFonts w:eastAsia="等线"/>
                <w:lang w:val="en-US" w:eastAsia="zh-CN"/>
              </w:rPr>
            </w:pPr>
            <w:r>
              <w:rPr>
                <w:rFonts w:eastAsia="等线"/>
                <w:lang w:val="en-US" w:eastAsia="zh-CN"/>
              </w:rPr>
              <w:lastRenderedPageBreak/>
              <w:t>CATT</w:t>
            </w:r>
          </w:p>
        </w:tc>
        <w:tc>
          <w:tcPr>
            <w:tcW w:w="1372" w:type="dxa"/>
          </w:tcPr>
          <w:p w14:paraId="348420B3" w14:textId="15F14A4C" w:rsidR="00BD3E66" w:rsidRDefault="00BD3E66" w:rsidP="00BD3E66">
            <w:pPr>
              <w:tabs>
                <w:tab w:val="left" w:pos="551"/>
              </w:tabs>
              <w:rPr>
                <w:rFonts w:eastAsia="等线"/>
                <w:lang w:val="en-US" w:eastAsia="zh-CN"/>
              </w:rPr>
            </w:pPr>
            <w:r>
              <w:rPr>
                <w:rFonts w:eastAsia="等线" w:hint="eastAsia"/>
                <w:lang w:val="en-US" w:eastAsia="zh-CN"/>
              </w:rPr>
              <w:t>Y (Option 1)</w:t>
            </w:r>
          </w:p>
        </w:tc>
        <w:tc>
          <w:tcPr>
            <w:tcW w:w="6780" w:type="dxa"/>
          </w:tcPr>
          <w:p w14:paraId="470E4B35" w14:textId="77777777" w:rsidR="00BD3E66" w:rsidRDefault="00BD3E66" w:rsidP="00BD3E66">
            <w:pPr>
              <w:rPr>
                <w:rFonts w:eastAsia="等线"/>
                <w:lang w:eastAsia="zh-CN"/>
              </w:rPr>
            </w:pPr>
            <w:r>
              <w:rPr>
                <w:rFonts w:eastAsia="等线" w:hint="eastAsia"/>
                <w:lang w:eastAsia="zh-CN"/>
              </w:rPr>
              <w:t>From gNB</w:t>
            </w:r>
            <w:r>
              <w:rPr>
                <w:rFonts w:eastAsia="等线"/>
                <w:lang w:eastAsia="zh-CN"/>
              </w:rPr>
              <w:t>’</w:t>
            </w:r>
            <w:r>
              <w:rPr>
                <w:rFonts w:eastAsia="等线" w:hint="eastAsia"/>
                <w:lang w:eastAsia="zh-CN"/>
              </w:rPr>
              <w:t xml:space="preserve">s view, a FDD cell is always capable for transmission and </w:t>
            </w:r>
            <w:r>
              <w:rPr>
                <w:rFonts w:eastAsia="等线"/>
                <w:lang w:eastAsia="zh-CN"/>
              </w:rPr>
              <w:t>reception</w:t>
            </w:r>
            <w:r>
              <w:rPr>
                <w:rFonts w:eastAsia="等线" w:hint="eastAsia"/>
                <w:lang w:eastAsia="zh-CN"/>
              </w:rPr>
              <w:t xml:space="preserve"> </w:t>
            </w:r>
            <w:r>
              <w:rPr>
                <w:rFonts w:eastAsia="等线"/>
                <w:lang w:eastAsia="zh-CN"/>
              </w:rPr>
              <w:t>simultaneously</w:t>
            </w:r>
            <w:r>
              <w:rPr>
                <w:rFonts w:eastAsia="等线" w:hint="eastAsia"/>
                <w:lang w:eastAsia="zh-CN"/>
              </w:rPr>
              <w:t>. From UE</w:t>
            </w:r>
            <w:r>
              <w:rPr>
                <w:rFonts w:eastAsia="等线"/>
                <w:lang w:eastAsia="zh-CN"/>
              </w:rPr>
              <w:t>’</w:t>
            </w:r>
            <w:r>
              <w:rPr>
                <w:rFonts w:eastAsia="等线" w:hint="eastAsia"/>
                <w:lang w:eastAsia="zh-CN"/>
              </w:rPr>
              <w:t xml:space="preserve">s view, a UE is not expected to always receive SSB all the time. Dynamic UL should be prioritized. </w:t>
            </w:r>
          </w:p>
          <w:p w14:paraId="4BE75508" w14:textId="0A67FBB6" w:rsidR="00BD3E66" w:rsidRDefault="00BD3E66" w:rsidP="00BD3E66">
            <w:pPr>
              <w:rPr>
                <w:lang w:val="en-US"/>
              </w:rPr>
            </w:pPr>
            <w:r>
              <w:rPr>
                <w:rFonts w:eastAsia="等线" w:hint="eastAsia"/>
                <w:lang w:eastAsia="zh-CN"/>
              </w:rPr>
              <w:t>Note that even if dynamic UL is prioritized, if the gNB would like to leave the UE to receive SSB, it can choose not to send the dynamic grant.</w:t>
            </w:r>
          </w:p>
        </w:tc>
      </w:tr>
      <w:tr w:rsidR="00F5094E" w:rsidRPr="009813AA" w14:paraId="75112CD9" w14:textId="77777777" w:rsidTr="00BB1C1A">
        <w:tc>
          <w:tcPr>
            <w:tcW w:w="1479" w:type="dxa"/>
          </w:tcPr>
          <w:p w14:paraId="36E40C7A" w14:textId="540BEA57" w:rsidR="00F5094E" w:rsidRDefault="00F5094E" w:rsidP="00F5094E">
            <w:pPr>
              <w:rPr>
                <w:rFonts w:eastAsia="等线"/>
                <w:lang w:val="en-US" w:eastAsia="zh-CN"/>
              </w:rPr>
            </w:pPr>
            <w:r>
              <w:rPr>
                <w:rFonts w:eastAsia="Malgun Gothic" w:hint="eastAsia"/>
                <w:lang w:val="en-US" w:eastAsia="ko-KR"/>
              </w:rPr>
              <w:t>Samsung</w:t>
            </w:r>
          </w:p>
        </w:tc>
        <w:tc>
          <w:tcPr>
            <w:tcW w:w="1372" w:type="dxa"/>
          </w:tcPr>
          <w:p w14:paraId="65BF831A" w14:textId="77777777" w:rsidR="00F5094E" w:rsidRDefault="00F5094E" w:rsidP="00F5094E">
            <w:pPr>
              <w:tabs>
                <w:tab w:val="left" w:pos="551"/>
              </w:tabs>
              <w:rPr>
                <w:rFonts w:eastAsia="等线"/>
                <w:lang w:val="en-US" w:eastAsia="zh-CN"/>
              </w:rPr>
            </w:pPr>
          </w:p>
        </w:tc>
        <w:tc>
          <w:tcPr>
            <w:tcW w:w="6780" w:type="dxa"/>
          </w:tcPr>
          <w:p w14:paraId="7F157407" w14:textId="6829ED03" w:rsidR="00F5094E" w:rsidRDefault="00F5094E" w:rsidP="00F5094E">
            <w:pPr>
              <w:rPr>
                <w:rFonts w:eastAsia="等线"/>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107242FD" w14:textId="77777777" w:rsidTr="00BB1C1A">
        <w:tc>
          <w:tcPr>
            <w:tcW w:w="1479" w:type="dxa"/>
          </w:tcPr>
          <w:p w14:paraId="6F4301C5" w14:textId="13F446DB"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8A7D1FB" w14:textId="50DE9CC1"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92F8E48" w14:textId="11DB0E3F"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C38F2" w14:textId="3A1B30B1" w:rsidR="00787F6F" w:rsidRDefault="00787F6F" w:rsidP="00787F6F">
      <w:pPr>
        <w:spacing w:after="0" w:line="252" w:lineRule="auto"/>
        <w:rPr>
          <w:rFonts w:ascii="Times" w:eastAsia="Times New Roman" w:hAnsi="Times" w:cs="Times"/>
          <w:lang w:val="en-US" w:eastAsia="zh-CN"/>
        </w:rPr>
      </w:pPr>
    </w:p>
    <w:p w14:paraId="4027CB0C" w14:textId="51A54F8B" w:rsidR="0058776C" w:rsidRDefault="0058776C" w:rsidP="00787F6F">
      <w:pPr>
        <w:spacing w:after="0" w:line="252" w:lineRule="auto"/>
        <w:rPr>
          <w:rFonts w:ascii="Times" w:eastAsia="Times New Roman" w:hAnsi="Times" w:cs="Times"/>
          <w:lang w:val="en-US" w:eastAsia="zh-CN"/>
        </w:rPr>
      </w:pPr>
    </w:p>
    <w:p w14:paraId="0EF71E8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395A82FF" w14:textId="3C366716" w:rsidR="0058776C" w:rsidRDefault="0058776C" w:rsidP="0058776C">
      <w:pPr>
        <w:rPr>
          <w:rFonts w:eastAsia="等线"/>
          <w:lang w:val="en-US" w:eastAsia="zh-CN"/>
        </w:rPr>
      </w:pPr>
      <w:r>
        <w:rPr>
          <w:rFonts w:eastAsia="等线"/>
          <w:lang w:val="en-US" w:eastAsia="zh-CN"/>
        </w:rPr>
        <w:t>Companies positions do not change compared to the 1</w:t>
      </w:r>
      <w:r w:rsidRPr="0058776C">
        <w:rPr>
          <w:rFonts w:eastAsia="等线"/>
          <w:vertAlign w:val="superscript"/>
          <w:lang w:val="en-US" w:eastAsia="zh-CN"/>
        </w:rPr>
        <w:t>st</w:t>
      </w:r>
      <w:r>
        <w:rPr>
          <w:rFonts w:eastAsia="等线"/>
          <w:lang w:val="en-US" w:eastAsia="zh-CN"/>
        </w:rPr>
        <w:t xml:space="preserve"> round email discussion. </w:t>
      </w:r>
    </w:p>
    <w:p w14:paraId="606050B1" w14:textId="77777777" w:rsidR="0058776C" w:rsidRDefault="0058776C" w:rsidP="0058776C">
      <w:pPr>
        <w:rPr>
          <w:rFonts w:eastAsia="等线"/>
          <w:lang w:val="en-US" w:eastAsia="zh-CN"/>
        </w:rPr>
      </w:pPr>
      <w:r>
        <w:rPr>
          <w:rFonts w:eastAsia="等线"/>
          <w:lang w:val="en-US" w:eastAsia="zh-CN"/>
        </w:rPr>
        <w:t xml:space="preserve">For the case of SSB vs. dynamic </w:t>
      </w:r>
      <w:r>
        <w:t>UL</w:t>
      </w:r>
      <w:r>
        <w:rPr>
          <w:rFonts w:eastAsia="等线"/>
          <w:lang w:val="en-US" w:eastAsia="zh-CN"/>
        </w:rPr>
        <w:t xml:space="preserve">, Option 1 and 2 have almost the same number of supports. </w:t>
      </w:r>
    </w:p>
    <w:p w14:paraId="6A049142" w14:textId="77777777" w:rsidR="0058776C" w:rsidRPr="00393F12" w:rsidRDefault="0058776C" w:rsidP="0058776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4C456D96" w14:textId="3B38BB9E" w:rsidR="0058776C" w:rsidRPr="00686134" w:rsidRDefault="0058776C" w:rsidP="0058776C">
      <w:pPr>
        <w:numPr>
          <w:ilvl w:val="2"/>
          <w:numId w:val="12"/>
        </w:numPr>
        <w:spacing w:after="0" w:line="252" w:lineRule="auto"/>
        <w:rPr>
          <w:rFonts w:eastAsia="等线"/>
          <w:lang w:val="en-US" w:eastAsia="zh-CN"/>
        </w:rPr>
      </w:pPr>
      <w:r>
        <w:t xml:space="preserve">(11+1) Supported by Huawei, HiSi,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E8A00D1" w14:textId="77777777" w:rsidR="0058776C" w:rsidRPr="00393F12" w:rsidRDefault="0058776C" w:rsidP="0058776C">
      <w:pPr>
        <w:spacing w:after="0" w:line="252" w:lineRule="auto"/>
        <w:ind w:left="2160"/>
        <w:rPr>
          <w:rFonts w:eastAsia="等线"/>
          <w:lang w:val="en-US" w:eastAsia="zh-CN"/>
        </w:rPr>
      </w:pPr>
    </w:p>
    <w:p w14:paraId="2F4E05ED"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F46312F"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等线"/>
          <w:lang w:eastAsia="zh-CN"/>
        </w:rPr>
        <w:t>(1</w:t>
      </w:r>
      <w:r>
        <w:rPr>
          <w:rFonts w:eastAsia="等线"/>
          <w:lang w:eastAsia="zh-CN"/>
        </w:rPr>
        <w:t>1+5</w:t>
      </w:r>
      <w:r w:rsidRPr="00686134">
        <w:rPr>
          <w:rFonts w:eastAsia="等线"/>
          <w:lang w:eastAsia="zh-CN"/>
        </w:rPr>
        <w:t xml:space="preserve">) Supported by </w:t>
      </w:r>
      <w:r w:rsidRPr="00686134">
        <w:rPr>
          <w:rFonts w:eastAsia="Malgun Gothic"/>
          <w:lang w:eastAsia="ko-KR"/>
        </w:rPr>
        <w:t>Qualcomm</w:t>
      </w:r>
      <w:r w:rsidRPr="00E74DD1">
        <w:rPr>
          <w:rFonts w:eastAsia="Malgun Gothic"/>
          <w:lang w:eastAsia="ko-KR"/>
        </w:rPr>
        <w:t>, Panasonic, OPPO, NordicSemi</w:t>
      </w:r>
      <w:r>
        <w:t xml:space="preserve">, </w:t>
      </w:r>
      <w:r>
        <w:rPr>
          <w:rFonts w:eastAsia="等线"/>
          <w:lang w:val="en-US" w:eastAsia="zh-CN"/>
        </w:rPr>
        <w:t xml:space="preserve">Intel, </w:t>
      </w:r>
      <w:r w:rsidRPr="00686134">
        <w:rPr>
          <w:rFonts w:eastAsia="等线" w:hint="eastAsia"/>
          <w:lang w:val="en-US" w:eastAsia="zh-CN"/>
        </w:rPr>
        <w:t>Sharp</w:t>
      </w:r>
      <w:r w:rsidRPr="00686134">
        <w:rPr>
          <w:rFonts w:eastAsia="等线"/>
          <w:lang w:val="en-US" w:eastAsia="zh-CN"/>
        </w:rPr>
        <w:t xml:space="preserve">, </w:t>
      </w:r>
      <w:r>
        <w:rPr>
          <w:rFonts w:eastAsia="等线"/>
          <w:color w:val="000000" w:themeColor="text1"/>
          <w:lang w:val="en-US" w:eastAsia="zh-CN"/>
        </w:rPr>
        <w:t>ZTE, Sanechips</w:t>
      </w:r>
      <w:r>
        <w:rPr>
          <w:rFonts w:eastAsia="等线"/>
          <w:lang w:eastAsia="zh-CN"/>
        </w:rPr>
        <w:t xml:space="preserve">, </w:t>
      </w:r>
      <w:r w:rsidRPr="00686134">
        <w:rPr>
          <w:rFonts w:eastAsia="等线" w:hint="eastAsia"/>
          <w:lang w:eastAsia="zh-CN"/>
        </w:rPr>
        <w:t>Xiaomi</w:t>
      </w:r>
      <w:r w:rsidRPr="00686134">
        <w:rPr>
          <w:rFonts w:eastAsia="等线"/>
          <w:lang w:eastAsia="zh-CN"/>
        </w:rPr>
        <w:t xml:space="preserve">, LG, </w:t>
      </w:r>
      <w:r w:rsidRPr="00705917">
        <w:rPr>
          <w:rFonts w:eastAsia="Times New Roman" w:hint="eastAsia"/>
          <w:lang w:eastAsia="zh-CN"/>
        </w:rPr>
        <w:t>D</w:t>
      </w:r>
      <w:r w:rsidRPr="00705917">
        <w:rPr>
          <w:rFonts w:eastAsia="Times New Roman"/>
          <w:lang w:eastAsia="zh-CN"/>
        </w:rPr>
        <w:t>OCOMO, [Apple], [Potevio], [Lenovo], [MTK], [IDCC]</w:t>
      </w:r>
    </w:p>
    <w:p w14:paraId="22D9BAFB" w14:textId="77777777" w:rsidR="0058776C" w:rsidRDefault="0058776C" w:rsidP="0058776C">
      <w:pPr>
        <w:spacing w:after="0" w:line="252" w:lineRule="auto"/>
        <w:rPr>
          <w:rFonts w:eastAsia="等线"/>
          <w:lang w:val="en-US" w:eastAsia="zh-CN"/>
        </w:rPr>
      </w:pPr>
    </w:p>
    <w:p w14:paraId="15E70009" w14:textId="14F586F1" w:rsidR="0058776C" w:rsidRDefault="0058776C" w:rsidP="0058776C">
      <w:pPr>
        <w:spacing w:after="0" w:line="252" w:lineRule="auto"/>
      </w:pPr>
      <w:r>
        <w:rPr>
          <w:rFonts w:eastAsia="等线"/>
          <w:lang w:val="en-US" w:eastAsia="zh-CN"/>
        </w:rPr>
        <w:t xml:space="preserve">There is similar observation for the case of SSB vs. </w:t>
      </w:r>
      <w:r>
        <w:t>configured UL except RO as discussed in section 3.5.2.</w:t>
      </w:r>
    </w:p>
    <w:p w14:paraId="59F90C5F" w14:textId="77777777" w:rsidR="0058776C" w:rsidRDefault="0058776C" w:rsidP="0058776C">
      <w:pPr>
        <w:spacing w:after="0" w:line="252" w:lineRule="auto"/>
      </w:pPr>
    </w:p>
    <w:p w14:paraId="425C6DB5"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E98062" w14:textId="1AE60183"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Sanechips,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Potevio</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0EEF2252" w14:textId="77777777" w:rsidR="0058776C" w:rsidRPr="00290858" w:rsidRDefault="0058776C" w:rsidP="0058776C">
      <w:pPr>
        <w:spacing w:after="0" w:line="252" w:lineRule="auto"/>
        <w:ind w:left="2160"/>
        <w:rPr>
          <w:rFonts w:eastAsia="Times New Roman"/>
          <w:lang w:eastAsia="zh-CN"/>
        </w:rPr>
      </w:pPr>
    </w:p>
    <w:p w14:paraId="07045AD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D1E972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等线"/>
          <w:lang w:val="en-US" w:eastAsia="zh-CN"/>
        </w:rPr>
        <w:t>FUTUREWEI</w:t>
      </w:r>
    </w:p>
    <w:p w14:paraId="299A2005" w14:textId="77777777" w:rsidR="0058776C" w:rsidRDefault="0058776C" w:rsidP="0058776C">
      <w:pPr>
        <w:spacing w:after="0" w:line="252" w:lineRule="auto"/>
        <w:rPr>
          <w:rFonts w:eastAsia="等线"/>
          <w:lang w:eastAsia="zh-CN"/>
        </w:rPr>
      </w:pPr>
    </w:p>
    <w:p w14:paraId="18CB19AA" w14:textId="1D5EE8EA" w:rsidR="0058776C" w:rsidRDefault="0058776C" w:rsidP="0058776C">
      <w:pPr>
        <w:spacing w:after="100" w:afterAutospacing="1"/>
        <w:jc w:val="both"/>
        <w:rPr>
          <w:b/>
          <w:bCs/>
        </w:rPr>
      </w:pPr>
      <w:r>
        <w:rPr>
          <w:b/>
          <w:bCs/>
        </w:rPr>
        <w:t>Way forward by the FL:</w:t>
      </w:r>
    </w:p>
    <w:p w14:paraId="42A44AED" w14:textId="4B21363E" w:rsidR="0058776C" w:rsidRDefault="0058776C" w:rsidP="0058776C">
      <w:pPr>
        <w:spacing w:after="0"/>
        <w:rPr>
          <w:rFonts w:eastAsia="等线"/>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等线"/>
          <w:lang w:val="en-US" w:eastAsia="zh-CN"/>
        </w:rPr>
        <w:t>or progress we need to make a decision</w:t>
      </w:r>
      <w:r>
        <w:rPr>
          <w:rFonts w:eastAsia="等线"/>
          <w:lang w:val="en-US" w:eastAsia="zh-CN"/>
        </w:rPr>
        <w:t xml:space="preserve"> for the down-selection</w:t>
      </w:r>
      <w:r w:rsidRPr="00D97A31">
        <w:rPr>
          <w:rFonts w:eastAsia="等线"/>
          <w:lang w:val="en-US" w:eastAsia="zh-CN"/>
        </w:rPr>
        <w:t>.</w:t>
      </w:r>
      <w:r>
        <w:rPr>
          <w:rFonts w:eastAsia="等线"/>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等线"/>
          <w:b/>
          <w:bCs/>
          <w:lang w:val="en-US" w:eastAsia="zh-CN"/>
        </w:rPr>
        <w:t>use</w:t>
      </w:r>
      <w:r>
        <w:rPr>
          <w:rFonts w:eastAsia="等线"/>
          <w:lang w:val="en-US" w:eastAsia="zh-CN"/>
        </w:rPr>
        <w:t xml:space="preserve"> </w:t>
      </w:r>
      <w:r w:rsidRPr="0058776C">
        <w:rPr>
          <w:rFonts w:eastAsia="等线"/>
          <w:b/>
          <w:bCs/>
          <w:lang w:val="en-US" w:eastAsia="zh-CN"/>
        </w:rPr>
        <w:t>Option 1 for dynamic UL</w:t>
      </w:r>
      <w:r>
        <w:rPr>
          <w:rFonts w:eastAsia="等线"/>
          <w:b/>
          <w:bCs/>
          <w:lang w:val="en-US" w:eastAsia="zh-CN"/>
        </w:rPr>
        <w:t xml:space="preserve"> and </w:t>
      </w:r>
      <w:r w:rsidRPr="0058776C">
        <w:rPr>
          <w:rFonts w:eastAsia="等线"/>
          <w:b/>
          <w:bCs/>
          <w:lang w:val="en-US" w:eastAsia="zh-CN"/>
        </w:rPr>
        <w:t>Option 2 for semi-static UL</w:t>
      </w:r>
      <w:r>
        <w:rPr>
          <w:rFonts w:eastAsia="等线"/>
          <w:lang w:val="en-US" w:eastAsia="zh-CN"/>
        </w:rPr>
        <w:t>.</w:t>
      </w:r>
    </w:p>
    <w:p w14:paraId="33DB3A78" w14:textId="77777777" w:rsidR="0058776C" w:rsidRDefault="0058776C" w:rsidP="0058776C">
      <w:pPr>
        <w:spacing w:after="0"/>
        <w:rPr>
          <w:rFonts w:eastAsia="等线"/>
          <w:lang w:val="en-US" w:eastAsia="zh-CN"/>
        </w:rPr>
      </w:pPr>
    </w:p>
    <w:p w14:paraId="7C5ED54C" w14:textId="77777777" w:rsidR="0058776C" w:rsidRDefault="0058776C" w:rsidP="0058776C">
      <w:pPr>
        <w:spacing w:after="0"/>
        <w:rPr>
          <w:rFonts w:eastAsiaTheme="minorEastAsia"/>
          <w:lang w:val="en-US" w:eastAsia="zh-CN"/>
        </w:rPr>
      </w:pPr>
      <w:r>
        <w:rPr>
          <w:rFonts w:eastAsia="等线"/>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5D29BE4B" w14:textId="77777777" w:rsidR="0058776C" w:rsidRDefault="0058776C" w:rsidP="0058776C">
      <w:pPr>
        <w:spacing w:after="0"/>
        <w:rPr>
          <w:rFonts w:eastAsiaTheme="minorEastAsia"/>
          <w:lang w:val="en-US" w:eastAsia="zh-CN"/>
        </w:rPr>
      </w:pPr>
    </w:p>
    <w:p w14:paraId="25761C7D" w14:textId="1A67CEA8" w:rsidR="0058776C" w:rsidRDefault="0058776C" w:rsidP="0058776C">
      <w:pPr>
        <w:spacing w:after="0"/>
        <w:rPr>
          <w:rFonts w:eastAsiaTheme="minorEastAsia"/>
          <w:lang w:val="en-US" w:eastAsia="zh-CN"/>
        </w:rPr>
      </w:pPr>
      <w:r>
        <w:rPr>
          <w:rFonts w:eastAsiaTheme="minorEastAsia"/>
          <w:lang w:val="en-US" w:eastAsia="zh-CN"/>
        </w:rPr>
        <w:lastRenderedPageBreak/>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14:paraId="3F2FA7B3" w14:textId="77777777" w:rsidR="0058776C" w:rsidRDefault="0058776C" w:rsidP="0058776C">
      <w:pPr>
        <w:spacing w:after="0"/>
        <w:rPr>
          <w:rFonts w:eastAsia="等线"/>
          <w:lang w:val="en-US" w:eastAsia="zh-CN"/>
        </w:rPr>
      </w:pPr>
    </w:p>
    <w:p w14:paraId="22415206" w14:textId="09328728" w:rsidR="0058776C" w:rsidRPr="00B43C8F" w:rsidRDefault="0058776C" w:rsidP="0058776C">
      <w:pPr>
        <w:spacing w:after="0"/>
        <w:rPr>
          <w:rFonts w:eastAsia="等线"/>
          <w:lang w:eastAsia="zh-CN"/>
        </w:rPr>
      </w:pPr>
      <w:r>
        <w:rPr>
          <w:rFonts w:eastAsia="等线"/>
          <w:lang w:eastAsia="zh-CN"/>
        </w:rPr>
        <w:t xml:space="preserve">From the FL perspective, the compromised proposal of using Option 1 for dynamic UL and Option 2 for semi-static UL seems reasonable. </w:t>
      </w:r>
    </w:p>
    <w:p w14:paraId="3EF47B68" w14:textId="77777777" w:rsidR="0058776C" w:rsidRPr="00B47C1F" w:rsidRDefault="0058776C" w:rsidP="0058776C">
      <w:pPr>
        <w:spacing w:after="0"/>
        <w:rPr>
          <w:rFonts w:eastAsia="等线"/>
          <w:lang w:eastAsia="zh-CN"/>
        </w:rPr>
      </w:pPr>
    </w:p>
    <w:p w14:paraId="442F2CB5" w14:textId="77777777" w:rsidR="0058776C" w:rsidRPr="0058776C" w:rsidRDefault="0058776C" w:rsidP="0058776C">
      <w:pPr>
        <w:spacing w:after="0"/>
        <w:rPr>
          <w:b/>
          <w:bCs/>
          <w:highlight w:val="yellow"/>
          <w:lang w:eastAsia="zh-CN"/>
        </w:rPr>
      </w:pPr>
    </w:p>
    <w:p w14:paraId="60D2F31E"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17C5BE29" w14:textId="77777777"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181CF2D4" w14:textId="77777777"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299C70E1" w14:textId="77777777" w:rsidR="0058776C" w:rsidRDefault="0058776C" w:rsidP="0058776C">
      <w:pPr>
        <w:spacing w:after="0" w:line="252" w:lineRule="auto"/>
        <w:rPr>
          <w:rFonts w:ascii="Times" w:eastAsia="Times New Roman" w:hAnsi="Times" w:cs="Times"/>
          <w:lang w:val="en-US" w:eastAsia="zh-CN"/>
        </w:rPr>
      </w:pPr>
    </w:p>
    <w:p w14:paraId="71A3349D" w14:textId="77777777" w:rsidR="0058776C" w:rsidRDefault="0058776C" w:rsidP="0058776C">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58776C" w14:paraId="66144394" w14:textId="77777777" w:rsidTr="0058776C">
        <w:tc>
          <w:tcPr>
            <w:tcW w:w="1479" w:type="dxa"/>
          </w:tcPr>
          <w:p w14:paraId="1D2652D0" w14:textId="77777777" w:rsidR="0058776C" w:rsidRDefault="0058776C" w:rsidP="0058776C">
            <w:pPr>
              <w:rPr>
                <w:b/>
                <w:bCs/>
              </w:rPr>
            </w:pPr>
            <w:r>
              <w:rPr>
                <w:b/>
                <w:bCs/>
              </w:rPr>
              <w:t>Company</w:t>
            </w:r>
          </w:p>
        </w:tc>
        <w:tc>
          <w:tcPr>
            <w:tcW w:w="1372" w:type="dxa"/>
          </w:tcPr>
          <w:p w14:paraId="6243BF11" w14:textId="77777777" w:rsidR="0058776C" w:rsidRDefault="0058776C" w:rsidP="0058776C">
            <w:pPr>
              <w:rPr>
                <w:b/>
                <w:bCs/>
              </w:rPr>
            </w:pPr>
            <w:r>
              <w:rPr>
                <w:b/>
                <w:bCs/>
              </w:rPr>
              <w:t>Y/N</w:t>
            </w:r>
          </w:p>
        </w:tc>
        <w:tc>
          <w:tcPr>
            <w:tcW w:w="6780" w:type="dxa"/>
          </w:tcPr>
          <w:p w14:paraId="5C05D048" w14:textId="77777777" w:rsidR="0058776C" w:rsidRDefault="0058776C" w:rsidP="0058776C">
            <w:pPr>
              <w:rPr>
                <w:b/>
                <w:bCs/>
              </w:rPr>
            </w:pPr>
            <w:r>
              <w:rPr>
                <w:b/>
                <w:bCs/>
              </w:rPr>
              <w:t>Comments</w:t>
            </w:r>
          </w:p>
        </w:tc>
      </w:tr>
      <w:tr w:rsidR="0058776C" w14:paraId="61CD57A1" w14:textId="77777777" w:rsidTr="0058776C">
        <w:tc>
          <w:tcPr>
            <w:tcW w:w="1479" w:type="dxa"/>
          </w:tcPr>
          <w:p w14:paraId="32717469" w14:textId="7BD5443E"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58BAC59" w14:textId="3FA7EDCB"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1A5FA1C2" w14:textId="47E06195"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14:paraId="6CC055BE" w14:textId="77777777" w:rsidTr="0058776C">
        <w:tc>
          <w:tcPr>
            <w:tcW w:w="1479" w:type="dxa"/>
          </w:tcPr>
          <w:p w14:paraId="1DA7B89F" w14:textId="1588253C"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626C46" w14:textId="23091D7B"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8E0A254" w14:textId="7C205A76"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5379E90E" w14:textId="77777777" w:rsidTr="0058776C">
        <w:tc>
          <w:tcPr>
            <w:tcW w:w="1479" w:type="dxa"/>
          </w:tcPr>
          <w:p w14:paraId="16CE64AD" w14:textId="13E3AE72"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06F8F035" w14:textId="20A815BF"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6B56FB0E" w14:textId="77777777"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14:paraId="1723CCF1" w14:textId="6AB5861E"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RedCap UE.</w:t>
            </w:r>
          </w:p>
        </w:tc>
      </w:tr>
      <w:tr w:rsidR="00CB28D4" w14:paraId="00C5F691" w14:textId="77777777" w:rsidTr="0058776C">
        <w:tc>
          <w:tcPr>
            <w:tcW w:w="1479" w:type="dxa"/>
          </w:tcPr>
          <w:p w14:paraId="17B36597" w14:textId="04B16A2F"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4D1A9C" w14:textId="2543358A"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2102BAD3" w14:textId="560E86A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2245335C" w14:textId="77777777" w:rsidTr="0058776C">
        <w:tc>
          <w:tcPr>
            <w:tcW w:w="1479" w:type="dxa"/>
          </w:tcPr>
          <w:p w14:paraId="1D36C16A" w14:textId="616629AA"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58A6B12F" w14:textId="27593D8B"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0DE84253" w14:textId="259ACEB8"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64A8FE64" w14:textId="77777777" w:rsidTr="0058776C">
        <w:tc>
          <w:tcPr>
            <w:tcW w:w="1479" w:type="dxa"/>
          </w:tcPr>
          <w:p w14:paraId="5924320D" w14:textId="32747310"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5CA0FBBB" w14:textId="386F04C7"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14:paraId="16172993"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14:paraId="26E61B10" w14:textId="11A2B9BB" w:rsidR="00036123" w:rsidRDefault="00036123" w:rsidP="00036123">
            <w:pPr>
              <w:rPr>
                <w:lang w:eastAsia="ko-KR"/>
              </w:rPr>
            </w:pPr>
            <w:r>
              <w:rPr>
                <w:rFonts w:eastAsiaTheme="minorEastAsia"/>
                <w:lang w:val="en-US" w:eastAsia="zh-CN"/>
              </w:rPr>
              <w:t>Regarding dynamic UL, we share LG’s view that gNB can handle the overlap between SSB and msg3. Therefore, Option 2 is preferred</w:t>
            </w:r>
          </w:p>
        </w:tc>
      </w:tr>
      <w:tr w:rsidR="00A3518A" w14:paraId="477F74BD" w14:textId="77777777" w:rsidTr="00A3518A">
        <w:tc>
          <w:tcPr>
            <w:tcW w:w="1479" w:type="dxa"/>
          </w:tcPr>
          <w:p w14:paraId="71FE837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C06A77A"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3653CA2A" w14:textId="77777777" w:rsidR="00A3518A" w:rsidRDefault="00A3518A" w:rsidP="00AA2C4F">
            <w:pPr>
              <w:rPr>
                <w:lang w:eastAsia="ko-KR"/>
              </w:rPr>
            </w:pPr>
          </w:p>
        </w:tc>
      </w:tr>
      <w:tr w:rsidR="00215A04" w14:paraId="186322A5" w14:textId="77777777" w:rsidTr="00A3518A">
        <w:tc>
          <w:tcPr>
            <w:tcW w:w="1479" w:type="dxa"/>
          </w:tcPr>
          <w:p w14:paraId="76D5319B" w14:textId="44CB270D" w:rsidR="00215A04" w:rsidRDefault="00215A04" w:rsidP="00215A04">
            <w:pPr>
              <w:rPr>
                <w:rFonts w:eastAsiaTheme="minorEastAsia"/>
                <w:lang w:val="en-US" w:eastAsia="zh-CN"/>
              </w:rPr>
            </w:pPr>
            <w:r>
              <w:rPr>
                <w:rFonts w:eastAsia="Yu Mincho"/>
                <w:lang w:val="en-US" w:eastAsia="ja-JP"/>
              </w:rPr>
              <w:t>NordicSemi</w:t>
            </w:r>
          </w:p>
        </w:tc>
        <w:tc>
          <w:tcPr>
            <w:tcW w:w="1372" w:type="dxa"/>
          </w:tcPr>
          <w:p w14:paraId="6BDCEF75" w14:textId="40A5FAB5"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14:paraId="15DB47EE" w14:textId="3A8FDB8E" w:rsidR="00215A04" w:rsidRDefault="00215A04" w:rsidP="00215A04">
            <w:pPr>
              <w:rPr>
                <w:lang w:eastAsia="ko-KR"/>
              </w:rPr>
            </w:pPr>
            <w:r>
              <w:rPr>
                <w:rFonts w:eastAsia="Yu Mincho"/>
                <w:lang w:val="en-US" w:eastAsia="ja-JP"/>
              </w:rPr>
              <w:t>Agree with LG</w:t>
            </w:r>
          </w:p>
        </w:tc>
      </w:tr>
      <w:tr w:rsidR="000153FB" w14:paraId="545A43B3" w14:textId="77777777" w:rsidTr="00A3518A">
        <w:tc>
          <w:tcPr>
            <w:tcW w:w="1479" w:type="dxa"/>
          </w:tcPr>
          <w:p w14:paraId="0811F982" w14:textId="552EC999" w:rsidR="000153FB" w:rsidRDefault="000153FB" w:rsidP="00215A04">
            <w:pPr>
              <w:rPr>
                <w:rFonts w:eastAsia="Yu Mincho"/>
                <w:lang w:val="en-US" w:eastAsia="ja-JP"/>
              </w:rPr>
            </w:pPr>
            <w:r>
              <w:rPr>
                <w:rFonts w:eastAsia="Yu Mincho"/>
                <w:lang w:val="en-US" w:eastAsia="ja-JP"/>
              </w:rPr>
              <w:t>Nokia, NSB</w:t>
            </w:r>
          </w:p>
        </w:tc>
        <w:tc>
          <w:tcPr>
            <w:tcW w:w="1372" w:type="dxa"/>
          </w:tcPr>
          <w:p w14:paraId="349D9C83" w14:textId="7001F01C"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14:paraId="1D8A0E7B" w14:textId="7D1996BB"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14:paraId="4207BBF9" w14:textId="77777777" w:rsidTr="00A3518A">
        <w:tc>
          <w:tcPr>
            <w:tcW w:w="1479" w:type="dxa"/>
          </w:tcPr>
          <w:p w14:paraId="35332DB0" w14:textId="5AD5A297" w:rsidR="00F259D2" w:rsidRDefault="00F259D2" w:rsidP="00F259D2">
            <w:pPr>
              <w:rPr>
                <w:rFonts w:eastAsia="Yu Mincho"/>
                <w:lang w:val="en-US" w:eastAsia="ja-JP"/>
              </w:rPr>
            </w:pPr>
            <w:r>
              <w:rPr>
                <w:rFonts w:eastAsia="等线"/>
                <w:color w:val="000000" w:themeColor="text1"/>
                <w:lang w:val="en-US" w:eastAsia="zh-CN"/>
              </w:rPr>
              <w:t>ZTE, Sanechips</w:t>
            </w:r>
          </w:p>
        </w:tc>
        <w:tc>
          <w:tcPr>
            <w:tcW w:w="1372" w:type="dxa"/>
          </w:tcPr>
          <w:p w14:paraId="076C87EA" w14:textId="50CB6447" w:rsidR="00F259D2" w:rsidRDefault="00F259D2" w:rsidP="00F259D2">
            <w:pPr>
              <w:tabs>
                <w:tab w:val="left" w:pos="551"/>
              </w:tabs>
              <w:rPr>
                <w:rFonts w:eastAsia="Yu Mincho"/>
                <w:lang w:val="en-US" w:eastAsia="ja-JP"/>
              </w:rPr>
            </w:pPr>
            <w:r>
              <w:rPr>
                <w:rFonts w:eastAsia="等线"/>
                <w:color w:val="000000" w:themeColor="text1"/>
                <w:lang w:val="en-US" w:eastAsia="zh-CN"/>
              </w:rPr>
              <w:t>N</w:t>
            </w:r>
          </w:p>
        </w:tc>
        <w:tc>
          <w:tcPr>
            <w:tcW w:w="6780" w:type="dxa"/>
          </w:tcPr>
          <w:p w14:paraId="25D2E770" w14:textId="77777777" w:rsidR="00F259D2" w:rsidRDefault="00F259D2" w:rsidP="00F259D2">
            <w:pPr>
              <w:spacing w:after="0" w:line="252" w:lineRule="auto"/>
              <w:rPr>
                <w:rFonts w:eastAsia="等线"/>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handling rule. During initial access procedure, Msg3 initial and/or retransmission is prioritized over SSB. In connected mode, </w:t>
            </w:r>
            <w:r>
              <w:t>dynamic UL is prioritized over SSB. We suggest to differentiate the two use cases: during initial access procedure or in Connected mode.</w:t>
            </w:r>
          </w:p>
          <w:p w14:paraId="69A6E0B7" w14:textId="77777777" w:rsidR="00F259D2" w:rsidRDefault="00F259D2" w:rsidP="00F259D2">
            <w:pPr>
              <w:rPr>
                <w:rFonts w:eastAsia="Yu Mincho"/>
                <w:lang w:val="en-US" w:eastAsia="ja-JP"/>
              </w:rPr>
            </w:pPr>
          </w:p>
        </w:tc>
      </w:tr>
      <w:tr w:rsidR="000A5A03" w14:paraId="15056DFC" w14:textId="77777777" w:rsidTr="00A3518A">
        <w:tc>
          <w:tcPr>
            <w:tcW w:w="1479" w:type="dxa"/>
          </w:tcPr>
          <w:p w14:paraId="75580DCA" w14:textId="2AB96C4F" w:rsidR="000A5A03" w:rsidRDefault="000A5A03"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14:paraId="4E15F13F" w14:textId="267CDD8E" w:rsidR="000A5A03" w:rsidRDefault="000A5A03" w:rsidP="00F259D2">
            <w:pPr>
              <w:tabs>
                <w:tab w:val="left" w:pos="551"/>
              </w:tabs>
              <w:rPr>
                <w:rFonts w:eastAsia="等线"/>
                <w:color w:val="000000" w:themeColor="text1"/>
                <w:lang w:val="en-US" w:eastAsia="zh-CN"/>
              </w:rPr>
            </w:pPr>
            <w:r>
              <w:rPr>
                <w:rFonts w:eastAsia="等线"/>
                <w:color w:val="000000" w:themeColor="text1"/>
                <w:lang w:val="en-US" w:eastAsia="zh-CN"/>
              </w:rPr>
              <w:t>N</w:t>
            </w:r>
          </w:p>
        </w:tc>
        <w:tc>
          <w:tcPr>
            <w:tcW w:w="6780" w:type="dxa"/>
          </w:tcPr>
          <w:p w14:paraId="3AD4E942" w14:textId="4B2C339E"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14:paraId="59C91FC4" w14:textId="77777777" w:rsidTr="00A3518A">
        <w:tc>
          <w:tcPr>
            <w:tcW w:w="1479" w:type="dxa"/>
          </w:tcPr>
          <w:p w14:paraId="6F5CE66A" w14:textId="13D47DB2" w:rsidR="008F17F8" w:rsidRDefault="008F17F8" w:rsidP="00F259D2">
            <w:pPr>
              <w:rPr>
                <w:rFonts w:eastAsia="等线"/>
                <w:color w:val="000000" w:themeColor="text1"/>
                <w:lang w:val="en-US" w:eastAsia="zh-CN"/>
              </w:rPr>
            </w:pPr>
            <w:r>
              <w:rPr>
                <w:rFonts w:eastAsia="等线"/>
                <w:color w:val="000000" w:themeColor="text1"/>
                <w:lang w:val="en-US" w:eastAsia="zh-CN"/>
              </w:rPr>
              <w:t>MediaTek</w:t>
            </w:r>
          </w:p>
        </w:tc>
        <w:tc>
          <w:tcPr>
            <w:tcW w:w="1372" w:type="dxa"/>
          </w:tcPr>
          <w:p w14:paraId="5A006C83" w14:textId="59E6C0D2" w:rsidR="008F17F8" w:rsidRDefault="008F17F8" w:rsidP="00F259D2">
            <w:pPr>
              <w:tabs>
                <w:tab w:val="left" w:pos="551"/>
              </w:tabs>
              <w:rPr>
                <w:rFonts w:eastAsia="等线"/>
                <w:color w:val="000000" w:themeColor="text1"/>
                <w:lang w:val="en-US" w:eastAsia="zh-CN"/>
              </w:rPr>
            </w:pPr>
            <w:r>
              <w:rPr>
                <w:rFonts w:eastAsia="等线"/>
                <w:color w:val="000000" w:themeColor="text1"/>
                <w:lang w:val="en-US" w:eastAsia="zh-CN"/>
              </w:rPr>
              <w:t>N</w:t>
            </w:r>
          </w:p>
        </w:tc>
        <w:tc>
          <w:tcPr>
            <w:tcW w:w="6780" w:type="dxa"/>
          </w:tcPr>
          <w:p w14:paraId="5D4FCF1B" w14:textId="04802A1C"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14:paraId="268A5D5F" w14:textId="77777777" w:rsidTr="00186580">
        <w:tc>
          <w:tcPr>
            <w:tcW w:w="1479" w:type="dxa"/>
          </w:tcPr>
          <w:p w14:paraId="584BBB05" w14:textId="77777777" w:rsidR="00186580" w:rsidRPr="009813AA" w:rsidRDefault="00186580" w:rsidP="00AA2C4F">
            <w:pPr>
              <w:rPr>
                <w:lang w:val="en-US" w:eastAsia="ko-KR"/>
              </w:rPr>
            </w:pPr>
            <w:r>
              <w:rPr>
                <w:lang w:val="en-US" w:eastAsia="ko-KR"/>
              </w:rPr>
              <w:lastRenderedPageBreak/>
              <w:t>Ericsson</w:t>
            </w:r>
          </w:p>
        </w:tc>
        <w:tc>
          <w:tcPr>
            <w:tcW w:w="1372" w:type="dxa"/>
          </w:tcPr>
          <w:p w14:paraId="6C5286EE" w14:textId="77777777" w:rsidR="00186580" w:rsidRPr="009813AA" w:rsidRDefault="00186580" w:rsidP="00AA2C4F">
            <w:pPr>
              <w:tabs>
                <w:tab w:val="left" w:pos="551"/>
              </w:tabs>
              <w:rPr>
                <w:lang w:val="en-US" w:eastAsia="ko-KR"/>
              </w:rPr>
            </w:pPr>
            <w:r>
              <w:rPr>
                <w:lang w:val="en-US" w:eastAsia="ko-KR"/>
              </w:rPr>
              <w:t>Y</w:t>
            </w:r>
          </w:p>
        </w:tc>
        <w:tc>
          <w:tcPr>
            <w:tcW w:w="6780" w:type="dxa"/>
          </w:tcPr>
          <w:p w14:paraId="350F49AE" w14:textId="77777777" w:rsidR="00186580" w:rsidRPr="009813AA" w:rsidRDefault="00186580" w:rsidP="00AA2C4F">
            <w:pPr>
              <w:rPr>
                <w:lang w:val="en-US"/>
              </w:rPr>
            </w:pPr>
            <w:r>
              <w:rPr>
                <w:rFonts w:eastAsia="Yu Mincho"/>
                <w:lang w:val="en-US" w:eastAsia="ja-JP"/>
              </w:rPr>
              <w:t>Although we prefer Option 3 for the case of SSB overlapping with configured UL, we are fine with the FL4 proposal for the sake of progress.</w:t>
            </w:r>
          </w:p>
        </w:tc>
      </w:tr>
      <w:tr w:rsidR="00D0190C" w:rsidRPr="009813AA" w14:paraId="72334431" w14:textId="77777777" w:rsidTr="00D44C46">
        <w:tc>
          <w:tcPr>
            <w:tcW w:w="1479" w:type="dxa"/>
          </w:tcPr>
          <w:p w14:paraId="36185F97" w14:textId="63D6F82B" w:rsidR="00D0190C" w:rsidRDefault="00D0190C" w:rsidP="00AA2C4F">
            <w:pPr>
              <w:rPr>
                <w:lang w:val="en-US" w:eastAsia="ko-KR"/>
              </w:rPr>
            </w:pPr>
            <w:r>
              <w:rPr>
                <w:lang w:val="en-US" w:eastAsia="ko-KR"/>
              </w:rPr>
              <w:t>FL5</w:t>
            </w:r>
          </w:p>
        </w:tc>
        <w:tc>
          <w:tcPr>
            <w:tcW w:w="8152" w:type="dxa"/>
            <w:gridSpan w:val="2"/>
          </w:tcPr>
          <w:p w14:paraId="10B7B1F8" w14:textId="07322CE8" w:rsidR="002E74CD" w:rsidRDefault="00D0190C" w:rsidP="002E74CD">
            <w:pPr>
              <w:rPr>
                <w:rFonts w:eastAsia="Yu Mincho"/>
                <w:lang w:val="en-US" w:eastAsia="ja-JP"/>
              </w:rPr>
            </w:pPr>
            <w:r>
              <w:rPr>
                <w:rFonts w:eastAsia="Yu Mincho"/>
                <w:lang w:val="en-US" w:eastAsia="ja-JP"/>
              </w:rPr>
              <w:t xml:space="preserve">Based on the discussion in the GTW </w:t>
            </w:r>
            <w:r w:rsidR="002E74CD">
              <w:rPr>
                <w:rFonts w:eastAsia="Yu Mincho"/>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14:paraId="29A64313" w14:textId="77777777" w:rsidR="0058776C" w:rsidRPr="00CB28D4" w:rsidRDefault="0058776C" w:rsidP="0058776C">
      <w:pPr>
        <w:spacing w:after="0" w:line="252" w:lineRule="auto"/>
        <w:rPr>
          <w:rFonts w:ascii="Times" w:eastAsia="Times New Roman" w:hAnsi="Times" w:cs="Times"/>
          <w:lang w:val="en-US" w:eastAsia="zh-CN"/>
        </w:rPr>
      </w:pPr>
    </w:p>
    <w:p w14:paraId="4DE96C93" w14:textId="77777777" w:rsidR="0058776C" w:rsidRDefault="0058776C"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30"/>
      </w:pPr>
      <w:r>
        <w:t>Configured SSB overlaps with configured UL</w:t>
      </w:r>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6"/>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等线"/>
                <w:lang w:val="en-US" w:eastAsia="zh-CN"/>
              </w:rPr>
              <w:t>NordicSemi</w:t>
            </w:r>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0F7BCDC3"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1B916864" w14:textId="77777777" w:rsidR="00624858" w:rsidRDefault="00624858" w:rsidP="00EB0A54">
      <w:pPr>
        <w:spacing w:after="100" w:afterAutospacing="1"/>
        <w:jc w:val="both"/>
        <w:rPr>
          <w:szCs w:val="24"/>
        </w:rPr>
      </w:pPr>
    </w:p>
    <w:tbl>
      <w:tblPr>
        <w:tblStyle w:val="af6"/>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等线"/>
                <w:lang w:val="en-US" w:eastAsia="zh-CN"/>
              </w:rPr>
            </w:pPr>
            <w:r>
              <w:rPr>
                <w:rFonts w:eastAsia="等线" w:hint="eastAsia"/>
                <w:lang w:val="en-US" w:eastAsia="zh-CN"/>
              </w:rPr>
              <w:lastRenderedPageBreak/>
              <w:t>Sharp</w:t>
            </w:r>
          </w:p>
        </w:tc>
        <w:tc>
          <w:tcPr>
            <w:tcW w:w="1372" w:type="dxa"/>
          </w:tcPr>
          <w:p w14:paraId="64BF837D" w14:textId="77777777"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14:paraId="22242DE6" w14:textId="77777777" w:rsidR="002930FF" w:rsidRPr="00CD2A42" w:rsidRDefault="00EB3BA7" w:rsidP="00CE41A4">
            <w:pPr>
              <w:rPr>
                <w:rFonts w:eastAsia="等线"/>
                <w:lang w:val="en-US" w:eastAsia="zh-CN"/>
              </w:rPr>
            </w:pPr>
            <w:r w:rsidRPr="00EB3BA7">
              <w:rPr>
                <w:rFonts w:eastAsia="等线"/>
                <w:lang w:val="en-US" w:eastAsia="zh-CN"/>
              </w:rPr>
              <w:t xml:space="preserve">The </w:t>
            </w:r>
            <w:r w:rsidR="00CE41A4">
              <w:rPr>
                <w:rFonts w:eastAsia="等线" w:hint="eastAsia"/>
                <w:lang w:val="en-US" w:eastAsia="zh-CN"/>
              </w:rPr>
              <w:t>g</w:t>
            </w:r>
            <w:r w:rsidRPr="00EB3BA7">
              <w:rPr>
                <w:rFonts w:eastAsia="等线"/>
                <w:lang w:val="en-US" w:eastAsia="zh-CN"/>
              </w:rPr>
              <w:t xml:space="preserve">NB should avoid configuring semi-static UL overlaps with the SSB.For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Huawei, HiSi</w:t>
            </w:r>
          </w:p>
        </w:tc>
        <w:tc>
          <w:tcPr>
            <w:tcW w:w="1372" w:type="dxa"/>
          </w:tcPr>
          <w:p w14:paraId="23E86AF7"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265C5861" w14:textId="77777777" w:rsidR="008E24E9" w:rsidRDefault="008E24E9" w:rsidP="008E24E9">
            <w:pPr>
              <w:rPr>
                <w:rFonts w:eastAsia="等线"/>
                <w:lang w:val="en-US" w:eastAsia="zh-CN"/>
              </w:rPr>
            </w:pPr>
            <w:r>
              <w:rPr>
                <w:rFonts w:eastAsia="等线"/>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3FB74220" w14:textId="77777777"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等线" w:hint="eastAsia"/>
                <w:lang w:val="en-US" w:eastAsia="zh-CN"/>
              </w:rPr>
              <w:t>CATT</w:t>
            </w:r>
          </w:p>
        </w:tc>
        <w:tc>
          <w:tcPr>
            <w:tcW w:w="1372" w:type="dxa"/>
          </w:tcPr>
          <w:p w14:paraId="0B214F79" w14:textId="77777777" w:rsidR="00D4334D" w:rsidRDefault="00D4334D" w:rsidP="008E24E9">
            <w:pPr>
              <w:tabs>
                <w:tab w:val="left" w:pos="551"/>
              </w:tabs>
              <w:rPr>
                <w:rFonts w:eastAsia="等线"/>
                <w:lang w:val="en-US" w:eastAsia="zh-CN"/>
              </w:rPr>
            </w:pPr>
            <w:r>
              <w:rPr>
                <w:rFonts w:eastAsia="等线" w:hint="eastAsia"/>
                <w:lang w:val="en-US" w:eastAsia="zh-CN"/>
              </w:rPr>
              <w:t>Y, partially</w:t>
            </w:r>
          </w:p>
        </w:tc>
        <w:tc>
          <w:tcPr>
            <w:tcW w:w="6780" w:type="dxa"/>
          </w:tcPr>
          <w:p w14:paraId="17F29027" w14:textId="77777777" w:rsidR="00D4334D" w:rsidRDefault="00D4334D" w:rsidP="00D4334D">
            <w:pPr>
              <w:rPr>
                <w:rFonts w:eastAsia="等线"/>
                <w:lang w:val="en-US" w:eastAsia="zh-CN"/>
              </w:rPr>
            </w:pPr>
            <w:r>
              <w:rPr>
                <w:rFonts w:eastAsia="等线" w:hint="eastAsia"/>
                <w:lang w:val="en-US" w:eastAsia="zh-CN"/>
              </w:rPr>
              <w:t>We can accept prioritizing SSB in this case, or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43B1E2A7" w14:textId="77777777" w:rsidR="005D2945" w:rsidRDefault="005D2945" w:rsidP="005D2945">
            <w:pPr>
              <w:tabs>
                <w:tab w:val="left" w:pos="551"/>
              </w:tabs>
              <w:rPr>
                <w:rFonts w:eastAsia="等线"/>
                <w:lang w:val="en-US" w:eastAsia="zh-CN"/>
              </w:rPr>
            </w:pPr>
          </w:p>
        </w:tc>
        <w:tc>
          <w:tcPr>
            <w:tcW w:w="6780" w:type="dxa"/>
          </w:tcPr>
          <w:p w14:paraId="1A510154"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PUCCH-ConfigCommon,</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30ACB322" w14:textId="77777777" w:rsidR="005D2945" w:rsidRDefault="005D2945" w:rsidP="005D2945">
            <w:pPr>
              <w:rPr>
                <w:rFonts w:eastAsia="等线"/>
                <w:lang w:val="en-US" w:eastAsia="zh-CN"/>
              </w:rPr>
            </w:pPr>
            <w:r>
              <w:rPr>
                <w:rFonts w:eastAsia="宋体"/>
                <w:color w:val="000000" w:themeColor="text1"/>
                <w:lang w:val="en-US" w:eastAsia="zh-CN"/>
              </w:rPr>
              <w:t>For the subbullet,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宋体"/>
                <w:color w:val="000000" w:themeColor="text1"/>
                <w:lang w:val="en-US" w:eastAsia="zh-CN"/>
              </w:rPr>
            </w:pPr>
            <w:r>
              <w:t>NordicSemi</w:t>
            </w:r>
          </w:p>
        </w:tc>
        <w:tc>
          <w:tcPr>
            <w:tcW w:w="1372" w:type="dxa"/>
          </w:tcPr>
          <w:p w14:paraId="4DA7AF7C" w14:textId="77777777" w:rsidR="005C4246" w:rsidRDefault="005C4246" w:rsidP="005C4246">
            <w:pPr>
              <w:tabs>
                <w:tab w:val="left" w:pos="551"/>
              </w:tabs>
              <w:rPr>
                <w:rFonts w:eastAsia="等线"/>
                <w:lang w:val="en-US" w:eastAsia="zh-CN"/>
              </w:rPr>
            </w:pPr>
            <w:r>
              <w:rPr>
                <w:rFonts w:eastAsia="等线"/>
                <w:lang w:val="en-US" w:eastAsia="zh-CN"/>
              </w:rPr>
              <w:t>Y</w:t>
            </w:r>
          </w:p>
        </w:tc>
        <w:tc>
          <w:tcPr>
            <w:tcW w:w="6780" w:type="dxa"/>
          </w:tcPr>
          <w:p w14:paraId="3503FFB7" w14:textId="77777777" w:rsidR="005C4246" w:rsidRDefault="005C4246" w:rsidP="005C4246">
            <w:pPr>
              <w:jc w:val="both"/>
              <w:rPr>
                <w:rFonts w:eastAsia="等线"/>
                <w:lang w:val="en-US" w:eastAsia="zh-CN"/>
              </w:rPr>
            </w:pPr>
            <w:r>
              <w:rPr>
                <w:rFonts w:eastAsia="等线"/>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等线"/>
                <w:lang w:val="en-US" w:eastAsia="zh-CN"/>
              </w:rPr>
              <w:t>”</w:t>
            </w:r>
          </w:p>
          <w:p w14:paraId="7575D6E2" w14:textId="77777777" w:rsidR="00EB608F" w:rsidRDefault="00EB608F" w:rsidP="005C4246">
            <w:pPr>
              <w:jc w:val="both"/>
              <w:rPr>
                <w:rFonts w:eastAsia="宋体"/>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t>Nokia, NSB</w:t>
            </w:r>
          </w:p>
        </w:tc>
        <w:tc>
          <w:tcPr>
            <w:tcW w:w="1372" w:type="dxa"/>
          </w:tcPr>
          <w:p w14:paraId="3B03C852" w14:textId="77777777" w:rsidR="00851508" w:rsidRDefault="00851508" w:rsidP="005C4246">
            <w:pPr>
              <w:tabs>
                <w:tab w:val="left" w:pos="551"/>
              </w:tabs>
              <w:rPr>
                <w:rFonts w:eastAsia="等线"/>
                <w:lang w:val="en-US" w:eastAsia="zh-CN"/>
              </w:rPr>
            </w:pPr>
            <w:r>
              <w:rPr>
                <w:rFonts w:eastAsia="等线"/>
                <w:lang w:val="en-US" w:eastAsia="zh-CN"/>
              </w:rPr>
              <w:t>N</w:t>
            </w:r>
          </w:p>
        </w:tc>
        <w:tc>
          <w:tcPr>
            <w:tcW w:w="6780" w:type="dxa"/>
          </w:tcPr>
          <w:p w14:paraId="1B28D3DF" w14:textId="77777777" w:rsidR="00851508" w:rsidRDefault="00851508" w:rsidP="005C4246">
            <w:pPr>
              <w:jc w:val="both"/>
              <w:rPr>
                <w:rFonts w:eastAsia="等线"/>
                <w:lang w:val="en-US" w:eastAsia="zh-CN"/>
              </w:rPr>
            </w:pPr>
            <w:r>
              <w:rPr>
                <w:rFonts w:eastAsia="等线"/>
                <w:lang w:val="en-US" w:eastAsia="zh-CN"/>
              </w:rPr>
              <w:t>We think this kind of situation should be avoided by gNB. If it cannot be avoided, then we can leave it to UE implementation</w:t>
            </w:r>
            <w:r w:rsidR="00A3055E">
              <w:rPr>
                <w:rFonts w:eastAsia="等线"/>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等线" w:hint="eastAsia"/>
                <w:lang w:eastAsia="zh-CN"/>
              </w:rPr>
              <w:t>X</w:t>
            </w:r>
            <w:r>
              <w:rPr>
                <w:rFonts w:eastAsia="等线"/>
                <w:lang w:eastAsia="zh-CN"/>
              </w:rPr>
              <w:t>iaomi</w:t>
            </w:r>
          </w:p>
        </w:tc>
        <w:tc>
          <w:tcPr>
            <w:tcW w:w="1372" w:type="dxa"/>
          </w:tcPr>
          <w:p w14:paraId="098C740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C4CDEBA" w14:textId="77777777" w:rsidR="002B52C4" w:rsidRDefault="002B52C4" w:rsidP="002B52C4">
            <w:pPr>
              <w:jc w:val="both"/>
              <w:rPr>
                <w:rFonts w:eastAsia="等线"/>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055BDE28"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666A97"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Malgun Gothic"/>
                <w:lang w:eastAsia="ko-KR"/>
              </w:rPr>
            </w:pPr>
            <w:r>
              <w:rPr>
                <w:rFonts w:eastAsia="Malgun Gothic"/>
                <w:lang w:eastAsia="ko-KR"/>
              </w:rPr>
              <w:t>Qualcomm</w:t>
            </w:r>
          </w:p>
        </w:tc>
        <w:tc>
          <w:tcPr>
            <w:tcW w:w="1372" w:type="dxa"/>
          </w:tcPr>
          <w:p w14:paraId="108235EE"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6E5B99D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4B29B7A7"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E73F54"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375340A" w14:textId="77777777" w:rsidR="003A4C2A" w:rsidRDefault="003A4C2A" w:rsidP="00FC72B5">
            <w:pPr>
              <w:jc w:val="both"/>
              <w:rPr>
                <w:rFonts w:eastAsia="Malgun Gothic"/>
                <w:lang w:val="en-US" w:eastAsia="ko-KR"/>
              </w:rPr>
            </w:pPr>
          </w:p>
        </w:tc>
      </w:tr>
      <w:tr w:rsidR="00833379" w14:paraId="1611B570" w14:textId="77777777" w:rsidTr="006432FF">
        <w:tc>
          <w:tcPr>
            <w:tcW w:w="1479" w:type="dxa"/>
          </w:tcPr>
          <w:p w14:paraId="24694807" w14:textId="77777777" w:rsidR="00833379" w:rsidRDefault="00833379" w:rsidP="00833379">
            <w:pPr>
              <w:rPr>
                <w:rFonts w:eastAsia="Yu Mincho"/>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Yu Mincho"/>
                <w:lang w:val="en-US" w:eastAsia="ja-JP"/>
              </w:rPr>
            </w:pPr>
          </w:p>
        </w:tc>
        <w:tc>
          <w:tcPr>
            <w:tcW w:w="6780" w:type="dxa"/>
          </w:tcPr>
          <w:p w14:paraId="05E750C1"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r w:rsidRPr="0012309C">
              <w:rPr>
                <w:lang w:val="en-US"/>
              </w:rPr>
              <w:t>Similar to our comment for Proposal 3.5-1.</w:t>
            </w:r>
          </w:p>
          <w:p w14:paraId="7C1E9E9E" w14:textId="77777777" w:rsidR="0064646A" w:rsidRDefault="0064646A" w:rsidP="00B80316">
            <w:pPr>
              <w:rPr>
                <w:lang w:val="en-US"/>
              </w:rPr>
            </w:pPr>
            <w:r>
              <w:rPr>
                <w:lang w:val="en-US"/>
              </w:rPr>
              <w:lastRenderedPageBreak/>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5FE189AE" w14:textId="77777777" w:rsidR="00C00F04" w:rsidRPr="00C00F04" w:rsidRDefault="00C00F04" w:rsidP="00B80316">
            <w:pPr>
              <w:tabs>
                <w:tab w:val="left" w:pos="551"/>
              </w:tabs>
              <w:rPr>
                <w:rFonts w:eastAsia="等线"/>
                <w:lang w:val="en-US" w:eastAsia="zh-CN"/>
              </w:rPr>
            </w:pPr>
            <w:r>
              <w:rPr>
                <w:rFonts w:eastAsia="等线" w:hint="eastAsia"/>
                <w:lang w:val="en-US" w:eastAsia="zh-CN"/>
              </w:rPr>
              <w:t>N</w:t>
            </w:r>
          </w:p>
        </w:tc>
        <w:tc>
          <w:tcPr>
            <w:tcW w:w="6780" w:type="dxa"/>
          </w:tcPr>
          <w:p w14:paraId="6A6BD437" w14:textId="77777777" w:rsidR="00C00F04" w:rsidRPr="00C00F04" w:rsidRDefault="00C00F04" w:rsidP="00B80316">
            <w:pPr>
              <w:rPr>
                <w:rFonts w:eastAsia="等线"/>
                <w:lang w:val="en-US" w:eastAsia="zh-CN"/>
              </w:rPr>
            </w:pPr>
            <w:r>
              <w:rPr>
                <w:rFonts w:eastAsia="等线" w:hint="eastAsia"/>
                <w:lang w:val="en-US" w:eastAsia="zh-CN"/>
              </w:rPr>
              <w:t>H</w:t>
            </w:r>
            <w:r>
              <w:rPr>
                <w:rFonts w:eastAsia="等线"/>
                <w:lang w:val="en-US" w:eastAsia="zh-CN"/>
              </w:rPr>
              <w:t xml:space="preserve">ave the same view with </w:t>
            </w:r>
            <w:r w:rsidRPr="00C00F04">
              <w:rPr>
                <w:rFonts w:eastAsia="等线"/>
                <w:lang w:val="en-US" w:eastAsia="zh-CN"/>
              </w:rPr>
              <w:t>High Priority Proposal 3.5-1</w:t>
            </w:r>
            <w:r>
              <w:rPr>
                <w:rFonts w:eastAsia="等线"/>
                <w:lang w:val="en-US" w:eastAsia="zh-CN"/>
              </w:rPr>
              <w:t xml:space="preserve">. In our understanding, configured SSB can be treated as </w:t>
            </w:r>
            <w:r w:rsidRPr="00EE64EA">
              <w:rPr>
                <w:rFonts w:eastAsia="等线"/>
                <w:lang w:val="en-US" w:eastAsia="zh-CN"/>
              </w:rPr>
              <w:t>semi-statically configured DL reception</w:t>
            </w:r>
            <w:r>
              <w:rPr>
                <w:rFonts w:eastAsia="等线"/>
                <w:lang w:val="en-US" w:eastAsia="zh-CN"/>
              </w:rPr>
              <w:t xml:space="preserve">. We do not want see any discrepancy between Case 3 and Case 5. </w:t>
            </w:r>
            <w:r>
              <w:rPr>
                <w:rFonts w:eastAsia="等线" w:hint="eastAsia"/>
                <w:lang w:val="en-US" w:eastAsia="zh-CN"/>
              </w:rPr>
              <w:t>Hence</w:t>
            </w:r>
            <w:r>
              <w:rPr>
                <w:rFonts w:eastAsia="等线"/>
                <w:lang w:val="en-US" w:eastAsia="zh-CN"/>
              </w:rPr>
              <w:t>, we prefer Option 6 by f</w:t>
            </w:r>
            <w:r w:rsidRPr="00C00F04">
              <w:rPr>
                <w:rFonts w:eastAsia="等线"/>
                <w:lang w:val="en-US" w:eastAsia="zh-CN"/>
              </w:rPr>
              <w:t>ollow</w:t>
            </w:r>
            <w:r>
              <w:rPr>
                <w:rFonts w:eastAsia="等线"/>
                <w:lang w:val="en-US" w:eastAsia="zh-CN"/>
              </w:rPr>
              <w:t>ing</w:t>
            </w:r>
            <w:r w:rsidRPr="00C00F04">
              <w:rPr>
                <w:rFonts w:eastAsia="等线"/>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等线"/>
                <w:lang w:val="en-US" w:eastAsia="zh-CN"/>
              </w:rPr>
            </w:pPr>
            <w:r>
              <w:rPr>
                <w:rFonts w:eastAsia="等线" w:hint="eastAsia"/>
                <w:lang w:val="en-US" w:eastAsia="zh-CN"/>
              </w:rPr>
              <w:t>CMCC</w:t>
            </w:r>
          </w:p>
        </w:tc>
        <w:tc>
          <w:tcPr>
            <w:tcW w:w="1372" w:type="dxa"/>
          </w:tcPr>
          <w:p w14:paraId="4A07BA51" w14:textId="77777777" w:rsidR="00BC5101" w:rsidRDefault="00BC5101" w:rsidP="00B80316">
            <w:pPr>
              <w:tabs>
                <w:tab w:val="left" w:pos="551"/>
              </w:tabs>
              <w:rPr>
                <w:rFonts w:eastAsia="等线"/>
                <w:lang w:val="en-US" w:eastAsia="zh-CN"/>
              </w:rPr>
            </w:pPr>
          </w:p>
        </w:tc>
        <w:tc>
          <w:tcPr>
            <w:tcW w:w="6780" w:type="dxa"/>
          </w:tcPr>
          <w:p w14:paraId="25838693" w14:textId="77777777" w:rsidR="00BC5101" w:rsidRDefault="00BC5101" w:rsidP="00BC5101">
            <w:pPr>
              <w:rPr>
                <w:rFonts w:eastAsia="等线"/>
                <w:lang w:val="en-US" w:eastAsia="zh-CN"/>
              </w:rPr>
            </w:pPr>
            <w:r>
              <w:rPr>
                <w:rFonts w:eastAsia="等线" w:hint="eastAsia"/>
                <w:lang w:val="en-US" w:eastAsia="zh-CN"/>
              </w:rPr>
              <w:t>In this case, we prefer to le</w:t>
            </w:r>
            <w:r w:rsidRPr="00BC5101">
              <w:rPr>
                <w:rFonts w:eastAsia="等线"/>
                <w:lang w:val="en-US" w:eastAsia="zh-CN"/>
              </w:rPr>
              <w:t xml:space="preserve">ft </w:t>
            </w:r>
            <w:r>
              <w:rPr>
                <w:rFonts w:eastAsia="等线" w:hint="eastAsia"/>
                <w:lang w:val="en-US" w:eastAsia="zh-CN"/>
              </w:rPr>
              <w:t xml:space="preserve">it </w:t>
            </w:r>
            <w:r w:rsidRPr="00BC5101">
              <w:rPr>
                <w:rFonts w:eastAsia="等线"/>
                <w:lang w:val="en-US" w:eastAsia="zh-CN"/>
              </w:rPr>
              <w:t>to UE implementation</w:t>
            </w:r>
            <w:r>
              <w:rPr>
                <w:rFonts w:eastAsia="等线" w:hint="eastAsia"/>
                <w:lang w:val="en-US" w:eastAsia="zh-CN"/>
              </w:rPr>
              <w:t xml:space="preserve"> depending on </w:t>
            </w:r>
            <w:r w:rsidRPr="00BC5101">
              <w:rPr>
                <w:rFonts w:eastAsia="等线"/>
                <w:lang w:val="en-US" w:eastAsia="zh-CN"/>
              </w:rPr>
              <w:t xml:space="preserve">whether RedCap UE </w:t>
            </w:r>
            <w:r>
              <w:rPr>
                <w:rFonts w:eastAsia="等线" w:hint="eastAsia"/>
                <w:lang w:val="en-US" w:eastAsia="zh-CN"/>
              </w:rPr>
              <w:t xml:space="preserve">needs </w:t>
            </w:r>
            <w:r w:rsidRPr="00BC5101">
              <w:rPr>
                <w:rFonts w:eastAsia="等线"/>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等线"/>
                <w:lang w:val="en-US" w:eastAsia="zh-CN"/>
              </w:rPr>
            </w:pPr>
            <w:r>
              <w:rPr>
                <w:rFonts w:eastAsia="等线"/>
                <w:lang w:val="en-US" w:eastAsia="zh-CN"/>
              </w:rPr>
              <w:t>OPPO</w:t>
            </w:r>
          </w:p>
        </w:tc>
        <w:tc>
          <w:tcPr>
            <w:tcW w:w="1372" w:type="dxa"/>
          </w:tcPr>
          <w:p w14:paraId="2023D069" w14:textId="77777777" w:rsidR="00BD6BA6" w:rsidRDefault="00BD6BA6" w:rsidP="0091125C">
            <w:pPr>
              <w:tabs>
                <w:tab w:val="left" w:pos="551"/>
              </w:tabs>
              <w:rPr>
                <w:rFonts w:eastAsia="等线"/>
                <w:lang w:val="en-US" w:eastAsia="zh-CN"/>
              </w:rPr>
            </w:pPr>
            <w:r>
              <w:rPr>
                <w:rFonts w:eastAsia="等线"/>
                <w:lang w:val="en-US" w:eastAsia="zh-CN"/>
              </w:rPr>
              <w:t>Y, partially</w:t>
            </w:r>
          </w:p>
        </w:tc>
        <w:tc>
          <w:tcPr>
            <w:tcW w:w="6780" w:type="dxa"/>
          </w:tcPr>
          <w:p w14:paraId="18FF0A6A" w14:textId="77777777" w:rsidR="00BD6BA6" w:rsidRDefault="00BD6BA6" w:rsidP="0091125C">
            <w:pPr>
              <w:rPr>
                <w:rFonts w:eastAsia="等线"/>
                <w:lang w:val="en-US" w:eastAsia="zh-CN"/>
              </w:rPr>
            </w:pPr>
            <w:r>
              <w:rPr>
                <w:rFonts w:eastAsia="等线"/>
                <w:lang w:val="en-US" w:eastAsia="zh-CN"/>
              </w:rPr>
              <w:t>We think the reusing existing rules should further clarify. E.g.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09D68EE8" w14:textId="77777777" w:rsidR="0091125C" w:rsidRDefault="0091125C" w:rsidP="0091125C">
            <w:pPr>
              <w:rPr>
                <w:szCs w:val="24"/>
                <w:lang w:val="en-US"/>
              </w:rPr>
            </w:pPr>
            <w:r>
              <w:rPr>
                <w:rFonts w:eastAsia="等线"/>
                <w:lang w:val="en-US" w:eastAsia="zh-CN"/>
              </w:rPr>
              <w:t xml:space="preserve">For Option 1, as commented by companies, </w:t>
            </w:r>
            <w:r>
              <w:rPr>
                <w:szCs w:val="24"/>
                <w:lang w:val="en-US"/>
              </w:rPr>
              <w:t>it is difficult to avoid overlapping of some periodic occasions, e</w:t>
            </w:r>
            <w:r>
              <w:rPr>
                <w:rFonts w:eastAsia="等线"/>
                <w:lang w:val="en-US" w:eastAsia="zh-CN"/>
              </w:rPr>
              <w:t xml:space="preserve">.g. </w:t>
            </w:r>
            <w:r w:rsidRPr="00290858">
              <w:rPr>
                <w:rFonts w:eastAsia="等线"/>
                <w:lang w:val="en-US" w:eastAsia="zh-CN"/>
              </w:rPr>
              <w:t>configured UL grant with short periodicity</w:t>
            </w:r>
            <w:r>
              <w:rPr>
                <w:rFonts w:eastAsia="等线"/>
                <w:lang w:val="en-US" w:eastAsia="zh-CN"/>
              </w:rPr>
              <w:t>.</w:t>
            </w:r>
            <w:r>
              <w:rPr>
                <w:szCs w:val="24"/>
                <w:lang w:val="en-US"/>
              </w:rPr>
              <w:t xml:space="preserve"> Therefore, Option 1 is not acceptable due to unnecessary constraint for periodic UL resource configuration for HD-FDD RedCap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等线" w:hint="eastAsia"/>
                <w:strike/>
                <w:color w:val="FF0000"/>
                <w:lang w:val="en-US" w:eastAsia="zh-CN"/>
              </w:rPr>
              <w:t>v</w:t>
            </w:r>
            <w:r w:rsidRPr="00342EFD">
              <w:rPr>
                <w:rFonts w:eastAsia="等线"/>
                <w:strike/>
                <w:color w:val="FF0000"/>
                <w:lang w:val="en-US" w:eastAsia="zh-CN"/>
              </w:rPr>
              <w:t>ivo</w:t>
            </w:r>
            <w:r w:rsidRPr="00D93723">
              <w:rPr>
                <w:rFonts w:eastAsia="等线"/>
                <w:lang w:val="en-US" w:eastAsia="zh-CN"/>
              </w:rPr>
              <w:t xml:space="preserve">, </w:t>
            </w:r>
            <w:r w:rsidRPr="00D93723">
              <w:rPr>
                <w:rFonts w:eastAsia="等线" w:hint="eastAsia"/>
                <w:lang w:val="en-US" w:eastAsia="zh-CN"/>
              </w:rPr>
              <w:t>CATT</w:t>
            </w:r>
            <w:r w:rsidRPr="00D93723">
              <w:rPr>
                <w:rFonts w:eastAsia="等线"/>
                <w:lang w:val="en-US" w:eastAsia="zh-CN"/>
              </w:rPr>
              <w:t xml:space="preserve">, </w:t>
            </w:r>
            <w:r>
              <w:t xml:space="preserve">NordicSemi, </w:t>
            </w:r>
            <w:r w:rsidRPr="00D93723">
              <w:rPr>
                <w:rFonts w:eastAsia="等线" w:hint="eastAsia"/>
                <w:lang w:eastAsia="zh-CN"/>
              </w:rPr>
              <w:t>X</w:t>
            </w:r>
            <w:r w:rsidRPr="00D93723">
              <w:rPr>
                <w:rFonts w:eastAsia="等线"/>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15AC6A4" w14:textId="77777777" w:rsidR="0091125C" w:rsidRDefault="0091125C" w:rsidP="00686134">
            <w:pPr>
              <w:spacing w:after="0" w:line="252" w:lineRule="auto"/>
              <w:rPr>
                <w:rFonts w:eastAsia="等线"/>
                <w:lang w:val="en-US" w:eastAsia="zh-CN"/>
              </w:rPr>
            </w:pPr>
          </w:p>
        </w:tc>
      </w:tr>
      <w:tr w:rsidR="00A16E44" w14:paraId="67286E43" w14:textId="77777777" w:rsidTr="00BD6BA6">
        <w:tc>
          <w:tcPr>
            <w:tcW w:w="1479" w:type="dxa"/>
          </w:tcPr>
          <w:p w14:paraId="50043B55"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4D651E7B" w14:textId="77777777" w:rsidR="00A16E44" w:rsidRDefault="00A16E44" w:rsidP="00A16E44">
            <w:pPr>
              <w:tabs>
                <w:tab w:val="left" w:pos="551"/>
              </w:tabs>
              <w:rPr>
                <w:rFonts w:eastAsia="等线"/>
                <w:lang w:val="en-US" w:eastAsia="zh-CN"/>
              </w:rPr>
            </w:pPr>
            <w:r>
              <w:rPr>
                <w:rFonts w:eastAsia="等线"/>
                <w:lang w:val="en-US" w:eastAsia="zh-CN"/>
              </w:rPr>
              <w:t>Y (prefer Option 3)</w:t>
            </w:r>
          </w:p>
        </w:tc>
        <w:tc>
          <w:tcPr>
            <w:tcW w:w="6780" w:type="dxa"/>
          </w:tcPr>
          <w:p w14:paraId="3B4F3ABD" w14:textId="77777777" w:rsidR="00A16E44" w:rsidRDefault="00A16E44" w:rsidP="00A16E44">
            <w:pPr>
              <w:rPr>
                <w:lang w:val="en-US"/>
              </w:rPr>
            </w:pPr>
            <w:r w:rsidRPr="0012309C">
              <w:rPr>
                <w:lang w:val="en-US"/>
              </w:rPr>
              <w:t>Similar to our comment for Proposal 3.5-1.</w:t>
            </w:r>
          </w:p>
          <w:p w14:paraId="698D2745" w14:textId="77777777" w:rsidR="00A16E44" w:rsidRDefault="00A16E44" w:rsidP="00A16E44">
            <w:pPr>
              <w:rPr>
                <w:rFonts w:eastAsia="等线"/>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43DA553E" w14:textId="77777777" w:rsidR="00EA2C29" w:rsidRDefault="00EA2C29" w:rsidP="00A16E44">
            <w:pPr>
              <w:tabs>
                <w:tab w:val="left" w:pos="551"/>
              </w:tabs>
              <w:rPr>
                <w:rFonts w:eastAsia="等线"/>
                <w:lang w:val="en-US" w:eastAsia="zh-CN"/>
              </w:rPr>
            </w:pPr>
            <w:r>
              <w:rPr>
                <w:rFonts w:eastAsia="等线"/>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等线"/>
                <w:lang w:val="en-US" w:eastAsia="zh-CN"/>
              </w:rPr>
            </w:pPr>
            <w:r>
              <w:rPr>
                <w:rFonts w:eastAsia="等线"/>
                <w:lang w:val="en-US" w:eastAsia="zh-CN"/>
              </w:rPr>
              <w:lastRenderedPageBreak/>
              <w:t>Qualcomm</w:t>
            </w:r>
          </w:p>
        </w:tc>
        <w:tc>
          <w:tcPr>
            <w:tcW w:w="1372" w:type="dxa"/>
          </w:tcPr>
          <w:p w14:paraId="73D467BE" w14:textId="77777777" w:rsidR="00182F5F" w:rsidRDefault="00182F5F" w:rsidP="00A16E44">
            <w:pPr>
              <w:tabs>
                <w:tab w:val="left" w:pos="551"/>
              </w:tabs>
              <w:rPr>
                <w:rFonts w:eastAsia="等线"/>
                <w:lang w:val="en-US" w:eastAsia="zh-CN"/>
              </w:rPr>
            </w:pPr>
            <w:r>
              <w:rPr>
                <w:rFonts w:eastAsia="等线"/>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等线"/>
                <w:lang w:val="en-US" w:eastAsia="zh-CN"/>
              </w:rPr>
            </w:pPr>
            <w:r>
              <w:rPr>
                <w:rFonts w:eastAsia="Malgun Gothic" w:hint="eastAsia"/>
                <w:lang w:eastAsia="ko-KR"/>
              </w:rPr>
              <w:t>LG</w:t>
            </w:r>
          </w:p>
        </w:tc>
        <w:tc>
          <w:tcPr>
            <w:tcW w:w="1372" w:type="dxa"/>
          </w:tcPr>
          <w:p w14:paraId="5798CD63" w14:textId="77777777"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D38D8B"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1981A2C" w14:textId="77777777" w:rsidR="00F53E17" w:rsidRPr="007968E5" w:rsidRDefault="00F53E17" w:rsidP="00781680">
            <w:pPr>
              <w:rPr>
                <w:rFonts w:eastAsia="Malgun Gothic"/>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789F392" w14:textId="77777777" w:rsidR="00F53E17" w:rsidRPr="00CD2A42" w:rsidRDefault="00A92D52" w:rsidP="00A64E21">
            <w:pPr>
              <w:tabs>
                <w:tab w:val="left" w:pos="551"/>
              </w:tabs>
              <w:rPr>
                <w:rFonts w:eastAsia="等线"/>
                <w:lang w:val="en-US" w:eastAsia="zh-CN"/>
              </w:rPr>
            </w:pPr>
            <w:r>
              <w:rPr>
                <w:rFonts w:eastAsia="等线"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96A60E"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046D3D8F"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等线"/>
                <w:lang w:val="en-US" w:eastAsia="zh-CN"/>
              </w:rPr>
              <w:t>OPPO</w:t>
            </w:r>
          </w:p>
        </w:tc>
        <w:tc>
          <w:tcPr>
            <w:tcW w:w="1372" w:type="dxa"/>
          </w:tcPr>
          <w:p w14:paraId="51F58F1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2992C92"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r>
              <w:rPr>
                <w:rFonts w:eastAsiaTheme="minorEastAsia"/>
                <w:lang w:val="en-US" w:eastAsia="zh-CN"/>
              </w:rPr>
              <w:t>NordicSemi</w:t>
            </w:r>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089F95E0" w14:textId="77777777" w:rsidR="00856DEA" w:rsidRDefault="00856DEA" w:rsidP="00856DEA">
            <w:pPr>
              <w:pStyle w:val="a7"/>
              <w:numPr>
                <w:ilvl w:val="0"/>
                <w:numId w:val="27"/>
              </w:numPr>
              <w:rPr>
                <w:lang w:val="en-US"/>
              </w:rPr>
            </w:pPr>
            <w:r>
              <w:rPr>
                <w:lang w:val="en-US"/>
              </w:rPr>
              <w:t>For configured UL except CG PUSCH, follow Option 2;</w:t>
            </w:r>
          </w:p>
          <w:p w14:paraId="6D45707D" w14:textId="77777777" w:rsidR="00856DEA" w:rsidRDefault="00856DEA" w:rsidP="00856DEA">
            <w:pPr>
              <w:pStyle w:val="a7"/>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2F1D05A7"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等线"/>
                <w:lang w:val="en-US" w:eastAsia="zh-CN"/>
              </w:rPr>
            </w:pPr>
            <w:r>
              <w:rPr>
                <w:rFonts w:eastAsia="等线" w:hint="eastAsia"/>
                <w:lang w:val="en-US" w:eastAsia="zh-CN"/>
              </w:rPr>
              <w:lastRenderedPageBreak/>
              <w:t>Sharp</w:t>
            </w:r>
          </w:p>
        </w:tc>
        <w:tc>
          <w:tcPr>
            <w:tcW w:w="1372" w:type="dxa"/>
          </w:tcPr>
          <w:p w14:paraId="34C1B95F"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perfer Option2</w:t>
            </w:r>
          </w:p>
        </w:tc>
      </w:tr>
      <w:tr w:rsidR="00CE2BFA" w:rsidRPr="007A6969" w14:paraId="46B33018" w14:textId="77777777" w:rsidTr="00565262">
        <w:tc>
          <w:tcPr>
            <w:tcW w:w="1479" w:type="dxa"/>
          </w:tcPr>
          <w:p w14:paraId="1BB35E20" w14:textId="77777777" w:rsidR="00CE2BFA" w:rsidRDefault="00CE2BFA" w:rsidP="00CE2BFA">
            <w:pPr>
              <w:rPr>
                <w:rFonts w:eastAsia="等线"/>
                <w:color w:val="000000" w:themeColor="text1"/>
                <w:lang w:val="en-US" w:eastAsia="zh-CN"/>
              </w:rPr>
            </w:pPr>
            <w:r>
              <w:rPr>
                <w:rFonts w:eastAsia="等线"/>
                <w:color w:val="000000" w:themeColor="text1"/>
                <w:lang w:val="en-US" w:eastAsia="zh-CN"/>
              </w:rPr>
              <w:t>ZTE, Sanechips</w:t>
            </w:r>
          </w:p>
        </w:tc>
        <w:tc>
          <w:tcPr>
            <w:tcW w:w="1372" w:type="dxa"/>
          </w:tcPr>
          <w:p w14:paraId="4B2EB4FC" w14:textId="77777777"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宋体"/>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67716936"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37C054A4" w14:textId="77777777" w:rsidTr="00BB1C1A">
        <w:tc>
          <w:tcPr>
            <w:tcW w:w="1479" w:type="dxa"/>
          </w:tcPr>
          <w:p w14:paraId="22470DE2" w14:textId="77777777" w:rsidR="00BB1C1A" w:rsidRPr="009813AA" w:rsidRDefault="00BB1C1A" w:rsidP="00BD3E66">
            <w:pPr>
              <w:rPr>
                <w:lang w:val="en-US" w:eastAsia="ko-KR"/>
              </w:rPr>
            </w:pPr>
            <w:r>
              <w:rPr>
                <w:rFonts w:eastAsia="等线"/>
                <w:lang w:val="en-US" w:eastAsia="zh-CN"/>
              </w:rPr>
              <w:t>Ericsson</w:t>
            </w:r>
          </w:p>
        </w:tc>
        <w:tc>
          <w:tcPr>
            <w:tcW w:w="1372" w:type="dxa"/>
          </w:tcPr>
          <w:p w14:paraId="1AEC69AD" w14:textId="77777777" w:rsidR="00BB1C1A" w:rsidRPr="009813AA" w:rsidRDefault="00BB1C1A" w:rsidP="00BD3E66">
            <w:pPr>
              <w:tabs>
                <w:tab w:val="left" w:pos="551"/>
              </w:tabs>
              <w:rPr>
                <w:lang w:val="en-US" w:eastAsia="ko-KR"/>
              </w:rPr>
            </w:pPr>
            <w:r>
              <w:rPr>
                <w:rFonts w:eastAsia="等线"/>
                <w:lang w:val="en-US" w:eastAsia="zh-CN"/>
              </w:rPr>
              <w:t>Y (prefer Option 3)</w:t>
            </w:r>
          </w:p>
        </w:tc>
        <w:tc>
          <w:tcPr>
            <w:tcW w:w="6780" w:type="dxa"/>
          </w:tcPr>
          <w:p w14:paraId="7A9ECBC4" w14:textId="77777777" w:rsidR="00BB1C1A" w:rsidRDefault="00BB1C1A" w:rsidP="00BD3E66">
            <w:pPr>
              <w:rPr>
                <w:lang w:val="en-US"/>
              </w:rPr>
            </w:pPr>
            <w:r w:rsidRPr="0012309C">
              <w:rPr>
                <w:lang w:val="en-US"/>
              </w:rPr>
              <w:t>Similar to our comment for Proposal 3.5-1.</w:t>
            </w:r>
          </w:p>
          <w:p w14:paraId="38FC07B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68652BF7" w14:textId="77777777" w:rsidTr="00BB1C1A">
        <w:tc>
          <w:tcPr>
            <w:tcW w:w="1479" w:type="dxa"/>
          </w:tcPr>
          <w:p w14:paraId="0A00A402" w14:textId="2FC67B4D" w:rsidR="004453B2" w:rsidRDefault="004453B2" w:rsidP="00BD3E66">
            <w:pPr>
              <w:rPr>
                <w:rFonts w:eastAsia="等线"/>
                <w:lang w:val="en-US" w:eastAsia="zh-CN"/>
              </w:rPr>
            </w:pPr>
            <w:r>
              <w:rPr>
                <w:rFonts w:eastAsia="等线" w:hint="eastAsia"/>
                <w:lang w:val="en-US" w:eastAsia="zh-CN"/>
              </w:rPr>
              <w:t>CATT</w:t>
            </w:r>
          </w:p>
        </w:tc>
        <w:tc>
          <w:tcPr>
            <w:tcW w:w="1372" w:type="dxa"/>
          </w:tcPr>
          <w:p w14:paraId="55A09147" w14:textId="6C7509AB" w:rsidR="004453B2" w:rsidRDefault="004453B2" w:rsidP="00BD3E66">
            <w:pPr>
              <w:tabs>
                <w:tab w:val="left" w:pos="551"/>
              </w:tabs>
              <w:rPr>
                <w:rFonts w:eastAsia="等线"/>
                <w:lang w:val="en-US" w:eastAsia="zh-CN"/>
              </w:rPr>
            </w:pPr>
            <w:r>
              <w:rPr>
                <w:rFonts w:eastAsia="等线" w:hint="eastAsia"/>
                <w:lang w:val="en-US" w:eastAsia="zh-CN"/>
              </w:rPr>
              <w:t>Y</w:t>
            </w:r>
          </w:p>
        </w:tc>
        <w:tc>
          <w:tcPr>
            <w:tcW w:w="6780" w:type="dxa"/>
          </w:tcPr>
          <w:p w14:paraId="0BF2459C" w14:textId="255F5442"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e can live with</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835A575" w14:textId="77777777" w:rsidTr="00BB1C1A">
        <w:tc>
          <w:tcPr>
            <w:tcW w:w="1479" w:type="dxa"/>
          </w:tcPr>
          <w:p w14:paraId="63342E18" w14:textId="44A084EE" w:rsidR="00F5094E" w:rsidRDefault="00F5094E" w:rsidP="00F5094E">
            <w:pPr>
              <w:rPr>
                <w:rFonts w:eastAsia="等线"/>
                <w:lang w:val="en-US" w:eastAsia="zh-CN"/>
              </w:rPr>
            </w:pPr>
            <w:r>
              <w:rPr>
                <w:rFonts w:eastAsia="Malgun Gothic" w:hint="eastAsia"/>
                <w:lang w:val="en-US" w:eastAsia="ko-KR"/>
              </w:rPr>
              <w:t>Samsung</w:t>
            </w:r>
          </w:p>
        </w:tc>
        <w:tc>
          <w:tcPr>
            <w:tcW w:w="1372" w:type="dxa"/>
          </w:tcPr>
          <w:p w14:paraId="63D93EF6" w14:textId="5D186C9C"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14:paraId="0D0B87D3"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205140F4" w14:textId="0E665364"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FF37BBA" w14:textId="77777777" w:rsidTr="00BB1C1A">
        <w:tc>
          <w:tcPr>
            <w:tcW w:w="1479" w:type="dxa"/>
          </w:tcPr>
          <w:p w14:paraId="280862F0" w14:textId="3BE804C0"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4C8675A" w14:textId="4F0AFFCF"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31E38C" w14:textId="45A89189"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14:paraId="4E6978DF" w14:textId="77777777" w:rsidTr="00D44C46">
        <w:tc>
          <w:tcPr>
            <w:tcW w:w="1479" w:type="dxa"/>
          </w:tcPr>
          <w:p w14:paraId="6062EDD1" w14:textId="0F52369C" w:rsidR="002E74CD" w:rsidRDefault="002E74CD" w:rsidP="00F5094E">
            <w:pPr>
              <w:rPr>
                <w:rFonts w:eastAsia="Malgun Gothic"/>
                <w:lang w:val="en-US" w:eastAsia="ko-KR"/>
              </w:rPr>
            </w:pPr>
            <w:r>
              <w:rPr>
                <w:rFonts w:eastAsia="Malgun Gothic"/>
                <w:lang w:val="en-US" w:eastAsia="ko-KR"/>
              </w:rPr>
              <w:t>FL5</w:t>
            </w:r>
          </w:p>
        </w:tc>
        <w:tc>
          <w:tcPr>
            <w:tcW w:w="8152" w:type="dxa"/>
            <w:gridSpan w:val="2"/>
          </w:tcPr>
          <w:p w14:paraId="4C4D6F56" w14:textId="380C1D72"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p>
          <w:p w14:paraId="0D7C796F" w14:textId="676DCF49"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14:paraId="73FFABAE" w14:textId="739076FA" w:rsidR="00533FE9" w:rsidRDefault="00533FE9" w:rsidP="00F5094E">
            <w:pPr>
              <w:rPr>
                <w:lang w:val="en-US" w:eastAsia="ko-KR"/>
              </w:rPr>
            </w:pPr>
            <w:r>
              <w:rPr>
                <w:lang w:val="en-US" w:eastAsia="ko-KR"/>
              </w:rPr>
              <w:t>The FL suggestion is to agree both proposals, and if not possible at least the first can be considered for agreement.</w:t>
            </w:r>
          </w:p>
          <w:p w14:paraId="14DADD94" w14:textId="6AC88EDA"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14:paraId="3AB89EE1" w14:textId="7F7A8DDC"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14:paraId="03DD101A" w14:textId="49B5A219" w:rsidR="002E74CD" w:rsidRDefault="002E74CD" w:rsidP="002E74CD">
            <w:pPr>
              <w:spacing w:after="0" w:line="252" w:lineRule="auto"/>
              <w:rPr>
                <w:rFonts w:eastAsia="Times New Roman"/>
                <w:lang w:eastAsia="zh-CN"/>
              </w:rPr>
            </w:pPr>
          </w:p>
          <w:p w14:paraId="3F9B5B46" w14:textId="6EA7A8AA" w:rsidR="00533FE9" w:rsidRDefault="00533FE9" w:rsidP="00533FE9">
            <w:pPr>
              <w:spacing w:after="0"/>
              <w:rPr>
                <w:b/>
                <w:bCs/>
                <w:lang w:val="en-US" w:eastAsia="zh-CN"/>
              </w:rPr>
            </w:pPr>
            <w:r>
              <w:rPr>
                <w:b/>
                <w:bCs/>
                <w:highlight w:val="yellow"/>
                <w:lang w:val="en-US" w:eastAsia="zh-CN"/>
              </w:rPr>
              <w:t xml:space="preserve">[FL5] High Priority </w:t>
            </w:r>
            <w:r>
              <w:rPr>
                <w:rFonts w:hint="eastAsia"/>
                <w:b/>
                <w:bCs/>
                <w:highlight w:val="yellow"/>
                <w:lang w:val="en-US" w:eastAsia="zh-CN"/>
              </w:rPr>
              <w:t xml:space="preserve">Proposal </w:t>
            </w:r>
            <w:r>
              <w:rPr>
                <w:b/>
                <w:bCs/>
                <w:highlight w:val="yellow"/>
                <w:lang w:val="en-US" w:eastAsia="zh-CN"/>
              </w:rPr>
              <w:t>3.5-2b</w:t>
            </w:r>
            <w:r>
              <w:rPr>
                <w:rFonts w:hint="eastAsia"/>
                <w:b/>
                <w:bCs/>
                <w:highlight w:val="yellow"/>
                <w:lang w:val="en-US" w:eastAsia="zh-CN"/>
              </w:rPr>
              <w:t>:</w:t>
            </w:r>
            <w:r>
              <w:rPr>
                <w:rFonts w:hint="eastAsia"/>
                <w:b/>
                <w:bCs/>
                <w:lang w:val="en-US" w:eastAsia="zh-CN"/>
              </w:rPr>
              <w:t xml:space="preserve"> </w:t>
            </w:r>
          </w:p>
          <w:p w14:paraId="460964B2" w14:textId="40BAF9F4"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to UE implementation whether to receive the SSB or transmit </w:t>
            </w:r>
            <w:r>
              <w:t>the PUSCH</w:t>
            </w:r>
          </w:p>
          <w:p w14:paraId="58188461" w14:textId="77777777" w:rsidR="00533FE9" w:rsidRPr="00290858" w:rsidRDefault="00533FE9" w:rsidP="002E74CD">
            <w:pPr>
              <w:spacing w:after="0" w:line="252" w:lineRule="auto"/>
              <w:rPr>
                <w:rFonts w:eastAsia="Times New Roman"/>
                <w:lang w:eastAsia="zh-CN"/>
              </w:rPr>
            </w:pPr>
          </w:p>
          <w:p w14:paraId="15B7FCC9" w14:textId="3F5B435F" w:rsidR="002E74CD" w:rsidRDefault="002E74CD" w:rsidP="00F5094E">
            <w:pPr>
              <w:rPr>
                <w:lang w:val="en-US" w:eastAsia="ko-KR"/>
              </w:rPr>
            </w:pPr>
          </w:p>
        </w:tc>
      </w:tr>
      <w:tr w:rsidR="002E74CD" w14:paraId="0B9B0809" w14:textId="77777777" w:rsidTr="002E74CD">
        <w:tc>
          <w:tcPr>
            <w:tcW w:w="1479" w:type="dxa"/>
          </w:tcPr>
          <w:p w14:paraId="7967A903" w14:textId="77777777" w:rsidR="002E74CD" w:rsidRDefault="002E74CD" w:rsidP="00D44C46">
            <w:pPr>
              <w:rPr>
                <w:b/>
                <w:bCs/>
              </w:rPr>
            </w:pPr>
            <w:r>
              <w:rPr>
                <w:b/>
                <w:bCs/>
              </w:rPr>
              <w:t>Company</w:t>
            </w:r>
          </w:p>
        </w:tc>
        <w:tc>
          <w:tcPr>
            <w:tcW w:w="1372" w:type="dxa"/>
          </w:tcPr>
          <w:p w14:paraId="18CBE3C2" w14:textId="77777777" w:rsidR="002E74CD" w:rsidRDefault="002E74CD" w:rsidP="00D44C46">
            <w:pPr>
              <w:rPr>
                <w:b/>
                <w:bCs/>
              </w:rPr>
            </w:pPr>
            <w:r>
              <w:rPr>
                <w:b/>
                <w:bCs/>
              </w:rPr>
              <w:t>Y/N</w:t>
            </w:r>
          </w:p>
        </w:tc>
        <w:tc>
          <w:tcPr>
            <w:tcW w:w="6780" w:type="dxa"/>
          </w:tcPr>
          <w:p w14:paraId="60ED5321" w14:textId="77777777" w:rsidR="002E74CD" w:rsidRDefault="002E74CD" w:rsidP="00D44C46">
            <w:pPr>
              <w:rPr>
                <w:b/>
                <w:bCs/>
              </w:rPr>
            </w:pPr>
            <w:r>
              <w:rPr>
                <w:b/>
                <w:bCs/>
              </w:rPr>
              <w:t>Comments</w:t>
            </w:r>
          </w:p>
        </w:tc>
      </w:tr>
      <w:tr w:rsidR="002E74CD" w:rsidRPr="009813AA" w14:paraId="7DC66489" w14:textId="77777777" w:rsidTr="002E74CD">
        <w:tc>
          <w:tcPr>
            <w:tcW w:w="1479" w:type="dxa"/>
          </w:tcPr>
          <w:p w14:paraId="4F4669CB" w14:textId="21866C87" w:rsidR="002E74CD" w:rsidRPr="002B78DC" w:rsidRDefault="002B78DC" w:rsidP="00D44C4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556AA9" w14:textId="3CFE2D84" w:rsidR="002E74CD" w:rsidRPr="002B78DC" w:rsidRDefault="002B78DC"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76E9AE08" w14:textId="2A7D7E21" w:rsidR="002E74CD" w:rsidRPr="002B78DC" w:rsidRDefault="002B78DC" w:rsidP="00D44C46">
            <w:pPr>
              <w:rPr>
                <w:rFonts w:eastAsiaTheme="minorEastAsia"/>
                <w:lang w:val="en-US" w:eastAsia="zh-CN"/>
              </w:rPr>
            </w:pPr>
            <w:r>
              <w:rPr>
                <w:rFonts w:eastAsiaTheme="minorEastAsia"/>
                <w:lang w:val="en-US" w:eastAsia="zh-CN"/>
              </w:rPr>
              <w:t xml:space="preserve">Maybe it would be better to remove “at least” in the proposal 3.5-2a, unless we have some other things in mind.  </w:t>
            </w:r>
          </w:p>
        </w:tc>
      </w:tr>
      <w:tr w:rsidR="007545FE" w:rsidRPr="009813AA" w14:paraId="55A61B58" w14:textId="77777777" w:rsidTr="002E74CD">
        <w:tc>
          <w:tcPr>
            <w:tcW w:w="1479" w:type="dxa"/>
          </w:tcPr>
          <w:p w14:paraId="3F0BD0E2" w14:textId="091DDA3F"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43594458" w14:textId="594A5ADB" w:rsidR="007545FE" w:rsidRDefault="007545FE" w:rsidP="007545FE">
            <w:pPr>
              <w:tabs>
                <w:tab w:val="left" w:pos="551"/>
              </w:tabs>
              <w:rPr>
                <w:rFonts w:eastAsia="Malgun Gothic"/>
                <w:lang w:val="en-US" w:eastAsia="ko-KR"/>
              </w:rPr>
            </w:pPr>
            <w:r>
              <w:rPr>
                <w:rFonts w:eastAsia="Malgun Gothic" w:hint="eastAsia"/>
                <w:lang w:val="en-US" w:eastAsia="ko-KR"/>
              </w:rPr>
              <w:t>Y to 2a</w:t>
            </w:r>
            <w:r>
              <w:rPr>
                <w:rFonts w:eastAsia="Malgun Gothic"/>
                <w:lang w:val="en-US" w:eastAsia="ko-KR"/>
              </w:rPr>
              <w:t>, N to 2b</w:t>
            </w:r>
          </w:p>
        </w:tc>
        <w:tc>
          <w:tcPr>
            <w:tcW w:w="6780" w:type="dxa"/>
          </w:tcPr>
          <w:p w14:paraId="529FC06E" w14:textId="148C77B3" w:rsidR="007545FE" w:rsidRDefault="007545FE" w:rsidP="007545FE">
            <w:pPr>
              <w:rPr>
                <w:lang w:val="en-US" w:eastAsia="ko-KR"/>
              </w:rPr>
            </w:pPr>
            <w:r>
              <w:rPr>
                <w:lang w:val="en-US" w:eastAsia="ko-KR"/>
              </w:rPr>
              <w:t>We support the Proposal 3.5-2a. We prefer the same handling for 2b which is to prioritize SSB reception over PUSCH transmission.</w:t>
            </w:r>
          </w:p>
        </w:tc>
      </w:tr>
      <w:tr w:rsidR="002E74CD" w:rsidRPr="009813AA" w14:paraId="224FD75E" w14:textId="77777777" w:rsidTr="002E74CD">
        <w:tc>
          <w:tcPr>
            <w:tcW w:w="1479" w:type="dxa"/>
          </w:tcPr>
          <w:p w14:paraId="6073E193" w14:textId="585A1AB1" w:rsidR="002E74CD" w:rsidRDefault="00D81DE0" w:rsidP="00D44C46">
            <w:pPr>
              <w:rPr>
                <w:rFonts w:eastAsia="Malgun Gothic"/>
                <w:lang w:val="en-US" w:eastAsia="ko-KR"/>
              </w:rPr>
            </w:pPr>
            <w:r>
              <w:rPr>
                <w:rFonts w:eastAsia="Malgun Gothic"/>
                <w:lang w:val="en-US" w:eastAsia="ko-KR"/>
              </w:rPr>
              <w:lastRenderedPageBreak/>
              <w:t>Qualcomm</w:t>
            </w:r>
          </w:p>
        </w:tc>
        <w:tc>
          <w:tcPr>
            <w:tcW w:w="1372" w:type="dxa"/>
          </w:tcPr>
          <w:p w14:paraId="0DF1D512" w14:textId="77777777" w:rsidR="00074E5F" w:rsidRDefault="00D81DE0" w:rsidP="00D44C46">
            <w:pPr>
              <w:tabs>
                <w:tab w:val="left" w:pos="551"/>
              </w:tabs>
              <w:rPr>
                <w:rFonts w:eastAsia="Malgun Gothic"/>
                <w:lang w:val="en-US" w:eastAsia="ko-KR"/>
              </w:rPr>
            </w:pPr>
            <w:r>
              <w:rPr>
                <w:rFonts w:eastAsia="Malgun Gothic" w:hint="eastAsia"/>
                <w:lang w:val="en-US" w:eastAsia="ko-KR"/>
              </w:rPr>
              <w:t>Y to 2a</w:t>
            </w:r>
          </w:p>
          <w:p w14:paraId="58A19FBD" w14:textId="1C01D916" w:rsidR="002E74CD" w:rsidRDefault="00D81DE0" w:rsidP="00D44C46">
            <w:pPr>
              <w:tabs>
                <w:tab w:val="left" w:pos="551"/>
              </w:tabs>
              <w:rPr>
                <w:rFonts w:eastAsia="Malgun Gothic"/>
                <w:lang w:val="en-US" w:eastAsia="ko-KR"/>
              </w:rPr>
            </w:pPr>
            <w:r>
              <w:rPr>
                <w:rFonts w:eastAsia="Malgun Gothic"/>
                <w:lang w:val="en-US" w:eastAsia="ko-KR"/>
              </w:rPr>
              <w:t>N to 2b</w:t>
            </w:r>
          </w:p>
        </w:tc>
        <w:tc>
          <w:tcPr>
            <w:tcW w:w="6780" w:type="dxa"/>
          </w:tcPr>
          <w:p w14:paraId="4B79FF9C" w14:textId="60701F10" w:rsidR="002E74CD" w:rsidRDefault="00D81DE0" w:rsidP="00D44C46">
            <w:pPr>
              <w:rPr>
                <w:lang w:val="en-US" w:eastAsia="ko-KR"/>
              </w:rPr>
            </w:pPr>
            <w:r>
              <w:rPr>
                <w:lang w:val="en-US" w:eastAsia="ko-KR"/>
              </w:rPr>
              <w:t>We cannot agree with the FL proposal as it is.</w:t>
            </w:r>
            <w:r w:rsidR="0081070D">
              <w:rPr>
                <w:lang w:val="en-US" w:eastAsia="ko-KR"/>
              </w:rPr>
              <w:t xml:space="preserve"> Mixing the two cases in this way does not make sense to us.</w:t>
            </w:r>
          </w:p>
        </w:tc>
      </w:tr>
      <w:tr w:rsidR="007F0337" w:rsidRPr="009813AA" w14:paraId="252784FC" w14:textId="77777777" w:rsidTr="002E74CD">
        <w:tc>
          <w:tcPr>
            <w:tcW w:w="1479" w:type="dxa"/>
          </w:tcPr>
          <w:p w14:paraId="4B1EA384" w14:textId="4EDF83B8"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FCD155D" w14:textId="77777777" w:rsidR="007F0337" w:rsidRDefault="007F0337" w:rsidP="007F0337">
            <w:pPr>
              <w:tabs>
                <w:tab w:val="left" w:pos="551"/>
              </w:tabs>
              <w:rPr>
                <w:rFonts w:eastAsia="Yu Mincho"/>
                <w:lang w:val="en-US" w:eastAsia="ja-JP"/>
              </w:rPr>
            </w:pPr>
            <w:r>
              <w:rPr>
                <w:rFonts w:eastAsia="Yu Mincho"/>
                <w:lang w:val="en-US" w:eastAsia="ja-JP"/>
              </w:rPr>
              <w:t>Y for 2a</w:t>
            </w:r>
          </w:p>
          <w:p w14:paraId="7173DFD5" w14:textId="29B983BA" w:rsidR="007F0337" w:rsidRDefault="007F0337" w:rsidP="007F0337">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2b</w:t>
            </w:r>
          </w:p>
        </w:tc>
        <w:tc>
          <w:tcPr>
            <w:tcW w:w="6780" w:type="dxa"/>
          </w:tcPr>
          <w:p w14:paraId="4CFF429F" w14:textId="77777777" w:rsidR="007F0337" w:rsidRDefault="007F0337" w:rsidP="007F0337">
            <w:pPr>
              <w:rPr>
                <w:rFonts w:eastAsia="Yu Mincho"/>
                <w:lang w:val="en-US" w:eastAsia="ja-JP"/>
              </w:rPr>
            </w:pPr>
            <w:r>
              <w:rPr>
                <w:rFonts w:eastAsia="Yu Mincho"/>
                <w:lang w:val="en-US" w:eastAsia="ja-JP"/>
              </w:rPr>
              <w:t>Regarding</w:t>
            </w:r>
            <w:r w:rsidRPr="00AC6EA1">
              <w:rPr>
                <w:rFonts w:eastAsia="Yu Mincho"/>
                <w:lang w:val="en-US" w:eastAsia="ja-JP"/>
              </w:rPr>
              <w:t xml:space="preserve"> </w:t>
            </w:r>
            <w:r>
              <w:rPr>
                <w:rFonts w:eastAsia="Yu Mincho"/>
                <w:lang w:val="en-US" w:eastAsia="ja-JP"/>
              </w:rPr>
              <w:t xml:space="preserve">proposal </w:t>
            </w:r>
            <w:r w:rsidRPr="00AC6EA1">
              <w:rPr>
                <w:rFonts w:eastAsia="Yu Mincho"/>
                <w:lang w:val="en-US" w:eastAsia="ja-JP"/>
              </w:rPr>
              <w:t>3.5-2b</w:t>
            </w:r>
            <w:r>
              <w:rPr>
                <w:rFonts w:eastAsia="Yu Mincho"/>
                <w:lang w:val="en-US" w:eastAsia="ja-JP"/>
              </w:rPr>
              <w:t>,</w:t>
            </w:r>
            <w:r w:rsidRPr="00AC6EA1">
              <w:rPr>
                <w:rFonts w:eastAsia="Yu Mincho"/>
                <w:lang w:val="en-US" w:eastAsia="ja-JP"/>
              </w:rPr>
              <w:t xml:space="preserve"> </w:t>
            </w:r>
            <w:r>
              <w:rPr>
                <w:rFonts w:eastAsia="Yu Mincho"/>
                <w:lang w:val="en-US" w:eastAsia="ja-JP"/>
              </w:rPr>
              <w:t xml:space="preserve">if a PUCCH is overlapped with CG-PUSCH, the CG-PUSCH cannot be skipped as agreed in RAN1#103-e below. We should not leave to UE implementation in this case. </w:t>
            </w:r>
          </w:p>
          <w:p w14:paraId="77ABB59C" w14:textId="77777777" w:rsidR="007F0337" w:rsidRDefault="007F0337" w:rsidP="007F0337">
            <w:pPr>
              <w:rPr>
                <w:rFonts w:eastAsia="Yu Mincho"/>
                <w:lang w:val="en-US" w:eastAsia="ja-JP"/>
              </w:rPr>
            </w:pPr>
          </w:p>
          <w:p w14:paraId="11631870" w14:textId="77777777" w:rsidR="007F0337" w:rsidRPr="00876891" w:rsidRDefault="007F0337" w:rsidP="007F0337">
            <w:pPr>
              <w:spacing w:after="0"/>
              <w:rPr>
                <w:rFonts w:cs="Times"/>
                <w:sz w:val="16"/>
                <w:szCs w:val="16"/>
                <w:lang w:eastAsia="ko-KR"/>
              </w:rPr>
            </w:pPr>
            <w:r w:rsidRPr="00876891">
              <w:rPr>
                <w:rFonts w:cs="Times"/>
                <w:b/>
                <w:bCs/>
                <w:color w:val="000000"/>
                <w:sz w:val="16"/>
                <w:szCs w:val="16"/>
                <w:highlight w:val="green"/>
              </w:rPr>
              <w:t>Agreement:</w:t>
            </w:r>
          </w:p>
          <w:p w14:paraId="21AD306B" w14:textId="77777777" w:rsidR="007F0337" w:rsidRPr="00876891" w:rsidRDefault="007F0337" w:rsidP="007F0337">
            <w:pPr>
              <w:spacing w:after="0"/>
              <w:rPr>
                <w:rFonts w:cs="Times"/>
                <w:sz w:val="16"/>
                <w:szCs w:val="16"/>
              </w:rPr>
            </w:pPr>
            <w:r w:rsidRPr="00876891">
              <w:rPr>
                <w:rFonts w:cs="Times"/>
                <w:sz w:val="16"/>
                <w:szCs w:val="16"/>
              </w:rPr>
              <w:t>For the case (Case 1-2) where only one or more CG PUSCHs overlapping with PUCCH</w:t>
            </w:r>
          </w:p>
          <w:p w14:paraId="0C274766" w14:textId="77777777" w:rsidR="007F0337" w:rsidRPr="00876891" w:rsidRDefault="007F0337" w:rsidP="007F0337">
            <w:pPr>
              <w:pStyle w:val="a7"/>
              <w:numPr>
                <w:ilvl w:val="0"/>
                <w:numId w:val="30"/>
              </w:numPr>
              <w:spacing w:after="0" w:line="240" w:lineRule="auto"/>
              <w:contextualSpacing w:val="0"/>
              <w:jc w:val="both"/>
              <w:rPr>
                <w:sz w:val="16"/>
                <w:szCs w:val="16"/>
              </w:rPr>
            </w:pPr>
            <w:r w:rsidRPr="00876891">
              <w:rPr>
                <w:sz w:val="16"/>
                <w:szCs w:val="16"/>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055EE944" w14:textId="77777777" w:rsidR="007F0337" w:rsidRDefault="007F0337" w:rsidP="007F0337">
            <w:pPr>
              <w:rPr>
                <w:lang w:val="en-US" w:eastAsia="ko-KR"/>
              </w:rPr>
            </w:pPr>
          </w:p>
        </w:tc>
      </w:tr>
      <w:tr w:rsidR="003D42D5" w:rsidRPr="009813AA" w14:paraId="6BA7A934" w14:textId="77777777" w:rsidTr="002E74CD">
        <w:tc>
          <w:tcPr>
            <w:tcW w:w="1479" w:type="dxa"/>
          </w:tcPr>
          <w:p w14:paraId="39374BA7" w14:textId="4F9DD799" w:rsidR="003D42D5" w:rsidRPr="003D42D5" w:rsidRDefault="003D42D5" w:rsidP="007F0337">
            <w:pPr>
              <w:rPr>
                <w:rFonts w:eastAsia="Yu Mincho"/>
                <w:lang w:eastAsia="ja-JP"/>
              </w:rPr>
            </w:pPr>
            <w:r>
              <w:rPr>
                <w:rFonts w:eastAsia="Yu Mincho"/>
                <w:lang w:eastAsia="ja-JP"/>
              </w:rPr>
              <w:t>ZTE, Sanechips</w:t>
            </w:r>
          </w:p>
        </w:tc>
        <w:tc>
          <w:tcPr>
            <w:tcW w:w="1372" w:type="dxa"/>
          </w:tcPr>
          <w:p w14:paraId="179AC1CB" w14:textId="77777777" w:rsidR="003D42D5" w:rsidRDefault="003D42D5" w:rsidP="003D42D5">
            <w:pPr>
              <w:tabs>
                <w:tab w:val="left" w:pos="551"/>
              </w:tabs>
              <w:rPr>
                <w:rFonts w:eastAsia="Yu Mincho"/>
                <w:lang w:val="en-US" w:eastAsia="ja-JP"/>
              </w:rPr>
            </w:pPr>
            <w:r>
              <w:rPr>
                <w:rFonts w:eastAsia="Yu Mincho"/>
                <w:lang w:val="en-US" w:eastAsia="ja-JP"/>
              </w:rPr>
              <w:t>Y for 2a</w:t>
            </w:r>
          </w:p>
          <w:p w14:paraId="195E17CB" w14:textId="27095014" w:rsidR="003D42D5" w:rsidRDefault="003D42D5" w:rsidP="003D42D5">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2b</w:t>
            </w:r>
          </w:p>
        </w:tc>
        <w:tc>
          <w:tcPr>
            <w:tcW w:w="6780" w:type="dxa"/>
          </w:tcPr>
          <w:p w14:paraId="49C37D38" w14:textId="33AAFC00" w:rsidR="003D42D5" w:rsidRDefault="003D42D5" w:rsidP="007F0337">
            <w:pPr>
              <w:rPr>
                <w:rFonts w:eastAsia="Yu Mincho"/>
                <w:lang w:val="en-US" w:eastAsia="ja-JP"/>
              </w:rPr>
            </w:pP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same</w:t>
            </w:r>
            <w:r w:rsidRPr="003D42D5">
              <w:rPr>
                <w:rFonts w:eastAsia="Yu Mincho"/>
                <w:lang w:val="en-US" w:eastAsia="ja-JP"/>
              </w:rPr>
              <w:t> </w:t>
            </w:r>
            <w:r w:rsidRPr="003D42D5">
              <w:rPr>
                <w:rFonts w:eastAsia="Yu Mincho"/>
                <w:lang w:val="en-US" w:eastAsia="ja-JP"/>
              </w:rPr>
              <w:t>collision</w:t>
            </w:r>
            <w:r w:rsidRPr="003D42D5">
              <w:rPr>
                <w:rFonts w:eastAsia="Yu Mincho"/>
                <w:lang w:val="en-US" w:eastAsia="ja-JP"/>
              </w:rPr>
              <w:t> </w:t>
            </w:r>
            <w:r w:rsidRPr="003D42D5">
              <w:rPr>
                <w:rFonts w:eastAsia="Yu Mincho"/>
                <w:lang w:val="en-US" w:eastAsia="ja-JP"/>
              </w:rPr>
              <w:t>handling</w:t>
            </w:r>
            <w:r w:rsidRPr="003D42D5">
              <w:rPr>
                <w:rFonts w:eastAsia="Yu Mincho"/>
                <w:lang w:val="en-US" w:eastAsia="ja-JP"/>
              </w:rPr>
              <w:t> </w:t>
            </w:r>
            <w:r w:rsidRPr="003D42D5">
              <w:rPr>
                <w:rFonts w:eastAsia="Yu Mincho"/>
                <w:lang w:val="en-US" w:eastAsia="ja-JP"/>
              </w:rPr>
              <w:t>rule</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preferred</w:t>
            </w:r>
            <w:r w:rsidRPr="003D42D5">
              <w:rPr>
                <w:rFonts w:eastAsia="Yu Mincho"/>
                <w:lang w:val="en-US" w:eastAsia="ja-JP"/>
              </w:rPr>
              <w:t> </w:t>
            </w:r>
            <w:r w:rsidRPr="003D42D5">
              <w:rPr>
                <w:rFonts w:eastAsia="Yu Mincho"/>
                <w:lang w:val="en-US" w:eastAsia="ja-JP"/>
              </w:rPr>
              <w:t>for</w:t>
            </w:r>
            <w:r w:rsidRPr="003D42D5">
              <w:rPr>
                <w:rFonts w:eastAsia="Yu Mincho"/>
                <w:lang w:val="en-US" w:eastAsia="ja-JP"/>
              </w:rPr>
              <w:t> </w:t>
            </w: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two</w:t>
            </w:r>
            <w:r w:rsidRPr="003D42D5">
              <w:rPr>
                <w:rFonts w:eastAsia="Yu Mincho"/>
                <w:lang w:val="en-US" w:eastAsia="ja-JP"/>
              </w:rPr>
              <w:t> </w:t>
            </w:r>
            <w:r w:rsidRPr="003D42D5">
              <w:rPr>
                <w:rFonts w:eastAsia="Yu Mincho"/>
                <w:lang w:val="en-US" w:eastAsia="ja-JP"/>
              </w:rPr>
              <w:t>cases,</w:t>
            </w:r>
            <w:r w:rsidRPr="003D42D5">
              <w:rPr>
                <w:rFonts w:eastAsia="Yu Mincho"/>
                <w:lang w:val="en-US" w:eastAsia="ja-JP"/>
              </w:rPr>
              <w:t> </w:t>
            </w:r>
            <w:r w:rsidRPr="003D42D5">
              <w:rPr>
                <w:rFonts w:eastAsia="Yu Mincho"/>
                <w:lang w:val="en-US" w:eastAsia="ja-JP"/>
              </w:rPr>
              <w:t>that</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SSB</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prioritized</w:t>
            </w:r>
            <w:r>
              <w:rPr>
                <w:rFonts w:eastAsia="Yu Mincho"/>
                <w:lang w:val="en-US" w:eastAsia="ja-JP"/>
              </w:rPr>
              <w:t>.</w:t>
            </w:r>
          </w:p>
        </w:tc>
      </w:tr>
      <w:tr w:rsidR="00131E01" w:rsidRPr="009813AA" w14:paraId="1ED932F0" w14:textId="77777777" w:rsidTr="002E74CD">
        <w:tc>
          <w:tcPr>
            <w:tcW w:w="1479" w:type="dxa"/>
          </w:tcPr>
          <w:p w14:paraId="10A944F4" w14:textId="4DFDB930" w:rsidR="00131E01" w:rsidRDefault="00131E01" w:rsidP="007F0337">
            <w:pPr>
              <w:rPr>
                <w:rFonts w:eastAsia="Yu Mincho"/>
                <w:lang w:eastAsia="ja-JP"/>
              </w:rPr>
            </w:pPr>
            <w:r>
              <w:rPr>
                <w:rFonts w:eastAsiaTheme="minorEastAsia" w:hint="eastAsia"/>
                <w:lang w:val="en-US" w:eastAsia="zh-CN"/>
              </w:rPr>
              <w:t>CATT</w:t>
            </w:r>
          </w:p>
        </w:tc>
        <w:tc>
          <w:tcPr>
            <w:tcW w:w="1372" w:type="dxa"/>
          </w:tcPr>
          <w:p w14:paraId="48C7059B" w14:textId="19B642AD" w:rsidR="00131E01" w:rsidRDefault="00131E01" w:rsidP="003D42D5">
            <w:pPr>
              <w:tabs>
                <w:tab w:val="left" w:pos="551"/>
              </w:tabs>
              <w:rPr>
                <w:rFonts w:eastAsia="Yu Mincho"/>
                <w:lang w:val="en-US" w:eastAsia="ja-JP"/>
              </w:rPr>
            </w:pPr>
            <w:r>
              <w:rPr>
                <w:rFonts w:eastAsia="Malgun Gothic" w:hint="eastAsia"/>
                <w:lang w:val="en-US" w:eastAsia="ko-KR"/>
              </w:rPr>
              <w:t>Y to 2a</w:t>
            </w:r>
            <w:r>
              <w:rPr>
                <w:rFonts w:eastAsia="Malgun Gothic"/>
                <w:lang w:val="en-US" w:eastAsia="ko-KR"/>
              </w:rPr>
              <w:t>, N to 2b</w:t>
            </w:r>
          </w:p>
        </w:tc>
        <w:tc>
          <w:tcPr>
            <w:tcW w:w="6780" w:type="dxa"/>
          </w:tcPr>
          <w:p w14:paraId="0028B155" w14:textId="77777777" w:rsidR="00131E01" w:rsidRDefault="00131E01" w:rsidP="00073279">
            <w:pPr>
              <w:rPr>
                <w:rFonts w:eastAsiaTheme="minorEastAsia"/>
                <w:lang w:val="en-US" w:eastAsia="zh-CN"/>
              </w:rPr>
            </w:pPr>
            <w:r>
              <w:rPr>
                <w:rFonts w:eastAsiaTheme="minorEastAsia" w:hint="eastAsia"/>
                <w:lang w:val="en-US" w:eastAsia="zh-CN"/>
              </w:rPr>
              <w:t xml:space="preserve">We do not see strong need to separate the UL channels from the </w:t>
            </w:r>
            <w:r>
              <w:rPr>
                <w:rFonts w:eastAsiaTheme="minorEastAsia"/>
                <w:lang w:val="en-US" w:eastAsia="zh-CN"/>
              </w:rPr>
              <w:t>original</w:t>
            </w:r>
            <w:r>
              <w:rPr>
                <w:rFonts w:eastAsiaTheme="minorEastAsia" w:hint="eastAsia"/>
                <w:lang w:val="en-US" w:eastAsia="zh-CN"/>
              </w:rPr>
              <w:t xml:space="preserve"> form</w:t>
            </w:r>
            <w:r>
              <w:rPr>
                <w:rFonts w:eastAsiaTheme="minorEastAsia"/>
                <w:lang w:val="en-US" w:eastAsia="zh-CN"/>
              </w:rPr>
              <w:t>…</w:t>
            </w:r>
          </w:p>
          <w:p w14:paraId="3427AC1F" w14:textId="77777777" w:rsidR="00131E01" w:rsidRDefault="00131E01" w:rsidP="00073279">
            <w:pPr>
              <w:rPr>
                <w:rFonts w:eastAsiaTheme="minorEastAsia"/>
                <w:lang w:val="en-US" w:eastAsia="zh-CN"/>
              </w:rPr>
            </w:pPr>
            <w:r>
              <w:rPr>
                <w:rFonts w:eastAsiaTheme="minorEastAsia" w:hint="eastAsia"/>
                <w:lang w:val="en-US" w:eastAsia="zh-CN"/>
              </w:rPr>
              <w:t xml:space="preserve">For the robustness and efficiency of the network,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do see some feasibility with </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(anyway, in this case, gNB should perform broadcasting and blind decoding </w:t>
            </w:r>
            <w:r>
              <w:rPr>
                <w:rFonts w:eastAsiaTheme="minorEastAsia"/>
                <w:lang w:val="en-US" w:eastAsia="zh-CN"/>
              </w:rPr>
              <w:t>simultaneously</w:t>
            </w:r>
            <w:r>
              <w:rPr>
                <w:rFonts w:eastAsiaTheme="minorEastAsia" w:hint="eastAsia"/>
                <w:lang w:val="en-US" w:eastAsia="zh-CN"/>
              </w:rPr>
              <w:t xml:space="preserve">) and can live with it. </w:t>
            </w:r>
          </w:p>
          <w:p w14:paraId="162EDCCC" w14:textId="7102FB79" w:rsidR="00131E01" w:rsidRPr="003D42D5" w:rsidRDefault="00131E01" w:rsidP="007F0337">
            <w:pPr>
              <w:rPr>
                <w:rFonts w:eastAsia="Yu Mincho"/>
                <w:lang w:val="en-US" w:eastAsia="ja-JP"/>
              </w:rPr>
            </w:pPr>
            <w:r>
              <w:rPr>
                <w:rFonts w:eastAsiaTheme="minorEastAsia" w:hint="eastAsia"/>
                <w:lang w:val="en-US" w:eastAsia="zh-CN"/>
              </w:rPr>
              <w:t xml:space="preserve">By for </w:t>
            </w:r>
            <w:r w:rsidRPr="008B6EFB">
              <w:rPr>
                <w:rFonts w:eastAsia="Times New Roman"/>
                <w:lang w:eastAsia="zh-CN"/>
              </w:rPr>
              <w:t>semi-statically configured UL</w:t>
            </w:r>
            <w:r>
              <w:rPr>
                <w:rFonts w:eastAsiaTheme="minorEastAsia" w:hint="eastAsia"/>
                <w:lang w:eastAsia="zh-CN"/>
              </w:rPr>
              <w:t xml:space="preserve"> (including CG-PUSCH)</w:t>
            </w:r>
            <w:r>
              <w:rPr>
                <w:rFonts w:eastAsiaTheme="minorEastAsia" w:hint="eastAsia"/>
                <w:lang w:val="en-US" w:eastAsia="zh-CN"/>
              </w:rPr>
              <w:t xml:space="preserve">, we hope clear UE behavior, and prefer Option 2 (prioritize SSB). </w:t>
            </w:r>
          </w:p>
        </w:tc>
      </w:tr>
      <w:tr w:rsidR="00A821C8" w:rsidRPr="009813AA" w14:paraId="15EA516C" w14:textId="77777777" w:rsidTr="002E74CD">
        <w:tc>
          <w:tcPr>
            <w:tcW w:w="1479" w:type="dxa"/>
          </w:tcPr>
          <w:p w14:paraId="5C1EA5E9" w14:textId="3AD60D99"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1ECFB3FD" w14:textId="77777777" w:rsidR="00A821C8" w:rsidRDefault="00A821C8" w:rsidP="00A821C8">
            <w:pPr>
              <w:tabs>
                <w:tab w:val="left" w:pos="551"/>
              </w:tabs>
              <w:rPr>
                <w:rFonts w:eastAsia="Malgun Gothic"/>
                <w:lang w:val="en-US" w:eastAsia="ko-KR"/>
              </w:rPr>
            </w:pPr>
          </w:p>
        </w:tc>
        <w:tc>
          <w:tcPr>
            <w:tcW w:w="6780" w:type="dxa"/>
          </w:tcPr>
          <w:p w14:paraId="40D47688" w14:textId="77777777" w:rsidR="00A821C8" w:rsidRDefault="00A821C8" w:rsidP="00A821C8">
            <w:pPr>
              <w:rPr>
                <w:rFonts w:eastAsia="Malgun Gothic"/>
                <w:lang w:val="en-US" w:eastAsia="ko-KR"/>
              </w:rPr>
            </w:pPr>
            <w:r>
              <w:rPr>
                <w:rFonts w:eastAsia="Malgun Gothic"/>
                <w:lang w:val="en-US" w:eastAsia="ko-KR"/>
              </w:rPr>
              <w:t>We can live</w:t>
            </w:r>
            <w:r>
              <w:rPr>
                <w:rFonts w:eastAsia="Malgun Gothic" w:hint="eastAsia"/>
                <w:lang w:val="en-US" w:eastAsia="ko-KR"/>
              </w:rPr>
              <w:t xml:space="preserve"> with removing </w:t>
            </w:r>
            <w:r>
              <w:rPr>
                <w:rFonts w:eastAsia="Malgun Gothic"/>
                <w:lang w:val="en-US" w:eastAsia="ko-KR"/>
              </w:rPr>
              <w:t xml:space="preserve">“at least” in 3.5-2a. </w:t>
            </w:r>
          </w:p>
          <w:p w14:paraId="2138AA4F" w14:textId="31D411FA" w:rsidR="00A821C8" w:rsidRDefault="00A821C8" w:rsidP="00A821C8">
            <w:pPr>
              <w:rPr>
                <w:rFonts w:eastAsiaTheme="minorEastAsia"/>
                <w:lang w:val="en-US" w:eastAsia="zh-CN"/>
              </w:rPr>
            </w:pPr>
            <w:r>
              <w:rPr>
                <w:rFonts w:eastAsia="Malgun Gothic"/>
                <w:lang w:val="en-US" w:eastAsia="ko-KR"/>
              </w:rPr>
              <w:t>We are OK with 3.5-2b.</w:t>
            </w: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30"/>
      </w:pPr>
      <w:r>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236E9B42" w14:textId="77777777" w:rsidR="001423FC" w:rsidRPr="008B6EFB" w:rsidRDefault="001423FC" w:rsidP="001423FC">
      <w:pPr>
        <w:spacing w:after="0" w:line="252" w:lineRule="auto"/>
        <w:ind w:left="720"/>
        <w:rPr>
          <w:rFonts w:eastAsia="Times New Roman"/>
          <w:lang w:eastAsia="zh-CN"/>
        </w:rPr>
      </w:pPr>
    </w:p>
    <w:p w14:paraId="6546F536" w14:textId="0B368A99"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r w:rsidR="003D42D5">
        <w:rPr>
          <w:szCs w:val="24"/>
        </w:rPr>
        <w:pgNum/>
      </w:r>
      <w:r w:rsidR="003D42D5">
        <w:rPr>
          <w:szCs w:val="24"/>
        </w:rPr>
        <w:t>eighbour</w:t>
      </w:r>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lastRenderedPageBreak/>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14:paraId="34FAC48C" w14:textId="77777777"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14:paraId="1352FD16" w14:textId="77777777"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421C763" w14:textId="77777777" w:rsidR="00535607" w:rsidRDefault="00535607" w:rsidP="00535607">
            <w:pPr>
              <w:rPr>
                <w:lang w:val="en-US"/>
              </w:rPr>
            </w:pPr>
            <w:r>
              <w:rPr>
                <w:rFonts w:eastAsia="等线"/>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2EB31CBF"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189DFDA5" w14:textId="77777777" w:rsidR="00D4334D" w:rsidRDefault="00D4334D" w:rsidP="008E24E9">
            <w:pPr>
              <w:tabs>
                <w:tab w:val="left" w:pos="551"/>
              </w:tabs>
              <w:rPr>
                <w:rFonts w:eastAsia="等线"/>
                <w:lang w:val="en-US" w:eastAsia="zh-CN"/>
              </w:rPr>
            </w:pPr>
          </w:p>
        </w:tc>
        <w:tc>
          <w:tcPr>
            <w:tcW w:w="6780" w:type="dxa"/>
          </w:tcPr>
          <w:p w14:paraId="00185872" w14:textId="77777777" w:rsidR="00D4334D" w:rsidRDefault="00D4334D" w:rsidP="008E24E9">
            <w:pPr>
              <w:rPr>
                <w:lang w:val="en-US"/>
              </w:rPr>
            </w:pPr>
            <w:r>
              <w:rPr>
                <w:rFonts w:eastAsia="等线" w:hint="eastAsia"/>
                <w:lang w:val="en-US" w:eastAsia="zh-CN"/>
              </w:rPr>
              <w:t>Not sure whether there are some cases need to consider the switching time, e.g.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716806CD"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等线"/>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宋体"/>
                <w:color w:val="000000" w:themeColor="text1"/>
                <w:lang w:val="en-US" w:eastAsia="zh-CN"/>
              </w:rPr>
            </w:pPr>
            <w:r>
              <w:rPr>
                <w:rFonts w:eastAsia="等线"/>
                <w:lang w:val="en-US" w:eastAsia="zh-CN"/>
              </w:rPr>
              <w:t>NordicSemi</w:t>
            </w:r>
          </w:p>
        </w:tc>
        <w:tc>
          <w:tcPr>
            <w:tcW w:w="1372" w:type="dxa"/>
          </w:tcPr>
          <w:p w14:paraId="10F6334F" w14:textId="77777777" w:rsidR="004E36DE" w:rsidRDefault="004E36DE" w:rsidP="004E36DE">
            <w:pPr>
              <w:tabs>
                <w:tab w:val="left" w:pos="551"/>
              </w:tabs>
              <w:rPr>
                <w:rFonts w:eastAsia="宋体"/>
                <w:color w:val="000000" w:themeColor="text1"/>
                <w:lang w:val="en-US" w:eastAsia="zh-CN"/>
              </w:rPr>
            </w:pPr>
            <w:r>
              <w:rPr>
                <w:rFonts w:eastAsia="等线"/>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等线"/>
                <w:lang w:val="en-US" w:eastAsia="zh-CN"/>
              </w:rPr>
            </w:pPr>
            <w:r>
              <w:rPr>
                <w:rFonts w:eastAsia="等线"/>
                <w:lang w:val="en-US" w:eastAsia="zh-CN"/>
              </w:rPr>
              <w:t>Nokia, NSB</w:t>
            </w:r>
          </w:p>
        </w:tc>
        <w:tc>
          <w:tcPr>
            <w:tcW w:w="1372" w:type="dxa"/>
          </w:tcPr>
          <w:p w14:paraId="213EE612" w14:textId="77777777" w:rsidR="00A3055E" w:rsidRDefault="00A3055E" w:rsidP="004E36DE">
            <w:pPr>
              <w:tabs>
                <w:tab w:val="left" w:pos="551"/>
              </w:tabs>
              <w:rPr>
                <w:rFonts w:eastAsia="等线"/>
                <w:lang w:val="en-US" w:eastAsia="zh-CN"/>
              </w:rPr>
            </w:pPr>
            <w:r>
              <w:rPr>
                <w:rFonts w:eastAsia="等线"/>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6997B741" w14:textId="77777777" w:rsidR="002B52C4" w:rsidRDefault="002B52C4" w:rsidP="002B52C4">
            <w:pPr>
              <w:tabs>
                <w:tab w:val="left" w:pos="551"/>
              </w:tabs>
              <w:rPr>
                <w:rFonts w:eastAsia="等线"/>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等线" w:hint="eastAsia"/>
                <w:lang w:val="en-US" w:eastAsia="zh-CN"/>
              </w:rPr>
              <w:t xml:space="preserve">We are fine to further discuss on this issue. </w:t>
            </w:r>
            <w:r>
              <w:rPr>
                <w:rFonts w:eastAsia="等线"/>
                <w:lang w:val="en-US" w:eastAsia="zh-CN"/>
              </w:rPr>
              <w:t>From our perspective, if it is agreed to always prioritize SSB reception, taking the switching time into account could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69EDBF75"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79E9C7D4"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587A9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Malgun Gothic"/>
                <w:lang w:val="en-US" w:eastAsia="ko-KR"/>
              </w:rPr>
            </w:pPr>
          </w:p>
        </w:tc>
      </w:tr>
      <w:tr w:rsidR="00833379" w14:paraId="38242C36" w14:textId="77777777" w:rsidTr="006432FF">
        <w:tc>
          <w:tcPr>
            <w:tcW w:w="1479" w:type="dxa"/>
          </w:tcPr>
          <w:p w14:paraId="5D54CB4E" w14:textId="77777777" w:rsidR="00833379" w:rsidRDefault="00833379" w:rsidP="00833379">
            <w:pPr>
              <w:rPr>
                <w:rFonts w:eastAsia="Yu Mincho"/>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Yu Mincho"/>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t>Samsung</w:t>
            </w:r>
          </w:p>
        </w:tc>
        <w:tc>
          <w:tcPr>
            <w:tcW w:w="1372" w:type="dxa"/>
          </w:tcPr>
          <w:p w14:paraId="2A17B68A" w14:textId="77777777" w:rsidR="00DE7A33" w:rsidRDefault="00DE7A33" w:rsidP="00DE7A33">
            <w:pPr>
              <w:tabs>
                <w:tab w:val="left" w:pos="551"/>
              </w:tabs>
              <w:rPr>
                <w:rFonts w:eastAsia="Yu Mincho"/>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lastRenderedPageBreak/>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等线"/>
                <w:lang w:val="en-US" w:eastAsia="zh-CN"/>
              </w:rPr>
            </w:pPr>
            <w:r>
              <w:rPr>
                <w:rFonts w:eastAsia="等线" w:hint="eastAsia"/>
                <w:lang w:val="en-US" w:eastAsia="zh-CN"/>
              </w:rPr>
              <w:t>F</w:t>
            </w:r>
            <w:r>
              <w:rPr>
                <w:rFonts w:eastAsia="等线"/>
                <w:lang w:val="en-US" w:eastAsia="zh-CN"/>
              </w:rPr>
              <w:t xml:space="preserve">ine to </w:t>
            </w:r>
            <w:r w:rsidR="00BE184C">
              <w:rPr>
                <w:rFonts w:eastAsia="等线"/>
                <w:lang w:val="en-US" w:eastAsia="zh-CN"/>
              </w:rPr>
              <w:t>revisit</w:t>
            </w:r>
            <w:r>
              <w:rPr>
                <w:rFonts w:eastAsia="等线"/>
                <w:lang w:val="en-US" w:eastAsia="zh-CN"/>
              </w:rPr>
              <w:t xml:space="preserve"> it </w:t>
            </w:r>
            <w:r w:rsidR="00422AAA">
              <w:rPr>
                <w:rFonts w:eastAsia="等线"/>
                <w:lang w:val="en-US" w:eastAsia="zh-CN"/>
              </w:rPr>
              <w:t xml:space="preserve">after Case 9 </w:t>
            </w:r>
            <w:r w:rsidR="00BE184C">
              <w:rPr>
                <w:rFonts w:eastAsia="等线"/>
                <w:lang w:val="en-US" w:eastAsia="zh-CN"/>
              </w:rPr>
              <w:t>has been</w:t>
            </w:r>
            <w:r w:rsidR="00422AAA">
              <w:rPr>
                <w:rFonts w:eastAsia="等线"/>
                <w:lang w:val="en-US" w:eastAsia="zh-CN"/>
              </w:rPr>
              <w:t xml:space="preserve"> </w:t>
            </w:r>
            <w:r w:rsidR="005C30D6">
              <w:rPr>
                <w:rFonts w:eastAsia="等线"/>
                <w:lang w:val="en-US" w:eastAsia="zh-CN"/>
              </w:rPr>
              <w:t>discussed</w:t>
            </w:r>
            <w:r w:rsidR="00422AAA">
              <w:rPr>
                <w:rFonts w:eastAsia="等线"/>
                <w:lang w:val="en-US" w:eastAsia="zh-CN"/>
              </w:rPr>
              <w:t xml:space="preserve"> clearly</w:t>
            </w:r>
            <w:r>
              <w:rPr>
                <w:rFonts w:eastAsia="等线"/>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等线"/>
                <w:lang w:val="en-US" w:eastAsia="zh-CN"/>
              </w:rPr>
            </w:pPr>
            <w:r>
              <w:rPr>
                <w:rFonts w:eastAsia="等线" w:hint="eastAsia"/>
                <w:lang w:val="en-US" w:eastAsia="zh-CN"/>
              </w:rPr>
              <w:t>CMCC</w:t>
            </w:r>
          </w:p>
        </w:tc>
        <w:tc>
          <w:tcPr>
            <w:tcW w:w="1372" w:type="dxa"/>
          </w:tcPr>
          <w:p w14:paraId="554B4523" w14:textId="77777777" w:rsidR="008F1454" w:rsidRPr="00EE6873"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43A82E33" w14:textId="77777777" w:rsidR="008F1454" w:rsidRDefault="00EE6873" w:rsidP="00B80316">
            <w:pPr>
              <w:rPr>
                <w:rFonts w:eastAsia="等线"/>
                <w:lang w:val="en-US" w:eastAsia="zh-CN"/>
              </w:rPr>
            </w:pPr>
            <w:r>
              <w:rPr>
                <w:rFonts w:eastAsia="等线" w:hint="eastAsia"/>
                <w:lang w:val="en-US" w:eastAsia="zh-CN"/>
              </w:rPr>
              <w:t>Similar view as ZTE, xiaomi, LG.</w:t>
            </w:r>
          </w:p>
          <w:p w14:paraId="2601363E" w14:textId="77777777" w:rsidR="006B778E" w:rsidRDefault="00EE6873" w:rsidP="00EE6873">
            <w:pPr>
              <w:rPr>
                <w:rFonts w:eastAsia="等线"/>
                <w:lang w:val="en-US" w:eastAsia="zh-CN"/>
              </w:rPr>
            </w:pPr>
            <w:r w:rsidRPr="00EE6873">
              <w:rPr>
                <w:rFonts w:eastAsia="等线"/>
                <w:lang w:val="en-US" w:eastAsia="zh-CN"/>
              </w:rPr>
              <w:t xml:space="preserve">For Case 5, </w:t>
            </w:r>
            <w:r w:rsidR="006B778E">
              <w:rPr>
                <w:rFonts w:eastAsia="等线"/>
                <w:lang w:val="en-US" w:eastAsia="zh-CN"/>
              </w:rPr>
              <w:t>if SSB reception is prioritized</w:t>
            </w:r>
            <w:r w:rsidRPr="00EE6873">
              <w:rPr>
                <w:rFonts w:eastAsia="等线"/>
                <w:lang w:val="en-US" w:eastAsia="zh-CN"/>
              </w:rPr>
              <w:t xml:space="preserve"> </w:t>
            </w:r>
            <w:r w:rsidR="006B778E">
              <w:rPr>
                <w:rFonts w:eastAsia="等线" w:hint="eastAsia"/>
                <w:lang w:val="en-US" w:eastAsia="zh-CN"/>
              </w:rPr>
              <w:t xml:space="preserve">and the first SSB symbol is after </w:t>
            </w:r>
            <w:r w:rsidR="006B778E" w:rsidRPr="006B778E">
              <w:rPr>
                <w:rFonts w:eastAsia="等线"/>
                <w:lang w:val="en-US" w:eastAsia="zh-CN"/>
              </w:rPr>
              <w:t>the first symbol</w:t>
            </w:r>
            <w:r w:rsidR="006B778E">
              <w:rPr>
                <w:rFonts w:eastAsia="等线" w:hint="eastAsia"/>
                <w:lang w:val="en-US" w:eastAsia="zh-CN"/>
              </w:rPr>
              <w:t xml:space="preserve"> of UL transmission,</w:t>
            </w:r>
            <w:r w:rsidR="006B778E">
              <w:t xml:space="preserve"> </w:t>
            </w:r>
            <w:r w:rsidR="006B778E" w:rsidRPr="006B778E">
              <w:rPr>
                <w:rFonts w:eastAsia="等线"/>
                <w:lang w:val="en-US" w:eastAsia="zh-CN"/>
              </w:rPr>
              <w:t>based on the collision handling principle of Case 9</w:t>
            </w:r>
            <w:r w:rsidR="006B778E">
              <w:rPr>
                <w:rFonts w:eastAsia="等线" w:hint="eastAsia"/>
                <w:lang w:val="en-US" w:eastAsia="zh-CN"/>
              </w:rPr>
              <w:t xml:space="preserve">, </w:t>
            </w:r>
            <w:r w:rsidR="009C24A5" w:rsidRPr="009C24A5">
              <w:rPr>
                <w:rFonts w:eastAsia="等线"/>
                <w:lang w:val="en-US" w:eastAsia="zh-CN"/>
              </w:rPr>
              <w:t>first part of SSB reception within the Tx</w:t>
            </w:r>
            <w:r w:rsidR="009C24A5">
              <w:rPr>
                <w:rFonts w:eastAsia="等线" w:hint="eastAsia"/>
                <w:lang w:val="en-US" w:eastAsia="zh-CN"/>
              </w:rPr>
              <w:t>/</w:t>
            </w:r>
            <w:r w:rsidR="009C24A5" w:rsidRPr="009C24A5">
              <w:rPr>
                <w:rFonts w:eastAsia="等线"/>
                <w:lang w:val="en-US" w:eastAsia="zh-CN"/>
              </w:rPr>
              <w:t>Rx switching time will be dropped if the gap between UL transmission and SSB reception is less than the Tx</w:t>
            </w:r>
            <w:r w:rsidR="009C24A5">
              <w:rPr>
                <w:rFonts w:eastAsia="等线" w:hint="eastAsia"/>
                <w:lang w:val="en-US" w:eastAsia="zh-CN"/>
              </w:rPr>
              <w:t>/</w:t>
            </w:r>
            <w:r w:rsidR="009C24A5" w:rsidRPr="009C24A5">
              <w:rPr>
                <w:rFonts w:eastAsia="等线"/>
                <w:lang w:val="en-US" w:eastAsia="zh-CN"/>
              </w:rPr>
              <w:t xml:space="preserve">Rx switching time, </w:t>
            </w:r>
            <w:r w:rsidR="009C24A5">
              <w:rPr>
                <w:rFonts w:eastAsia="等线" w:hint="eastAsia"/>
                <w:lang w:val="en-US" w:eastAsia="zh-CN"/>
              </w:rPr>
              <w:t xml:space="preserve">which </w:t>
            </w:r>
            <w:r w:rsidR="009C24A5" w:rsidRPr="009C24A5">
              <w:rPr>
                <w:rFonts w:eastAsia="等线"/>
                <w:lang w:val="en-US" w:eastAsia="zh-CN"/>
              </w:rPr>
              <w:t>may cause the unsuccessful reception of SSB.</w:t>
            </w:r>
          </w:p>
          <w:p w14:paraId="178AA897" w14:textId="77777777" w:rsidR="00EE6873" w:rsidRDefault="009C24A5" w:rsidP="00EE6873">
            <w:pPr>
              <w:rPr>
                <w:rFonts w:eastAsia="等线"/>
                <w:lang w:val="en-US" w:eastAsia="zh-CN"/>
              </w:rPr>
            </w:pPr>
            <w:r>
              <w:rPr>
                <w:rFonts w:eastAsia="等线" w:hint="eastAsia"/>
                <w:lang w:val="en-US" w:eastAsia="zh-CN"/>
              </w:rPr>
              <w:t>I</w:t>
            </w:r>
            <w:r w:rsidRPr="009C24A5">
              <w:rPr>
                <w:rFonts w:eastAsia="等线"/>
                <w:lang w:val="en-US" w:eastAsia="zh-CN"/>
              </w:rPr>
              <w:t xml:space="preserve">f SSB reception is prioritized and the first SSB symbol is </w:t>
            </w:r>
            <w:r>
              <w:rPr>
                <w:rFonts w:eastAsia="等线" w:hint="eastAsia"/>
                <w:lang w:val="en-US" w:eastAsia="zh-CN"/>
              </w:rPr>
              <w:t>before</w:t>
            </w:r>
            <w:r w:rsidRPr="009C24A5">
              <w:rPr>
                <w:rFonts w:eastAsia="等线"/>
                <w:lang w:val="en-US" w:eastAsia="zh-CN"/>
              </w:rPr>
              <w:t xml:space="preserve"> the first symbol of UL transmission,</w:t>
            </w:r>
            <w:r>
              <w:rPr>
                <w:rFonts w:eastAsia="等线" w:hint="eastAsia"/>
                <w:lang w:val="en-US" w:eastAsia="zh-CN"/>
              </w:rPr>
              <w:t xml:space="preserve"> the </w:t>
            </w:r>
            <w:r w:rsidRPr="009C24A5">
              <w:rPr>
                <w:rFonts w:eastAsia="等线"/>
                <w:lang w:val="en-US" w:eastAsia="zh-CN"/>
              </w:rPr>
              <w:t>reception of SSB</w:t>
            </w:r>
            <w:r>
              <w:rPr>
                <w:rFonts w:eastAsia="等线"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等线"/>
                <w:lang w:val="en-US" w:eastAsia="zh-CN"/>
              </w:rPr>
            </w:pPr>
            <w:r>
              <w:rPr>
                <w:rFonts w:eastAsia="等线"/>
                <w:lang w:val="en-US" w:eastAsia="zh-CN"/>
              </w:rPr>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等线"/>
                <w:lang w:val="en-US" w:eastAsia="zh-CN"/>
              </w:rPr>
            </w:pPr>
            <w:r>
              <w:rPr>
                <w:rFonts w:eastAsia="等线"/>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等线"/>
                <w:lang w:val="en-US" w:eastAsia="zh-CN"/>
              </w:rPr>
            </w:pPr>
            <w:r>
              <w:rPr>
                <w:rFonts w:eastAsia="等线"/>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等线"/>
                <w:lang w:val="en-US" w:eastAsia="zh-CN"/>
              </w:rPr>
            </w:pPr>
          </w:p>
        </w:tc>
      </w:tr>
      <w:tr w:rsidR="00D23437" w14:paraId="41E7EA07" w14:textId="77777777" w:rsidTr="00A64E21">
        <w:tc>
          <w:tcPr>
            <w:tcW w:w="1479" w:type="dxa"/>
          </w:tcPr>
          <w:p w14:paraId="00D1AED0" w14:textId="77777777" w:rsidR="00D23437" w:rsidRDefault="00D23437" w:rsidP="00D23437">
            <w:pPr>
              <w:rPr>
                <w:rFonts w:eastAsia="等线"/>
                <w:lang w:val="en-US" w:eastAsia="zh-CN"/>
              </w:rPr>
            </w:pPr>
            <w:r>
              <w:rPr>
                <w:rFonts w:eastAsia="等线"/>
                <w:lang w:val="en-US" w:eastAsia="zh-CN"/>
              </w:rPr>
              <w:t>FL3</w:t>
            </w:r>
          </w:p>
        </w:tc>
        <w:tc>
          <w:tcPr>
            <w:tcW w:w="8152" w:type="dxa"/>
            <w:gridSpan w:val="2"/>
          </w:tcPr>
          <w:p w14:paraId="072C19D6" w14:textId="77777777" w:rsidR="00D23437" w:rsidRDefault="00D23437" w:rsidP="00D23437">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2"/>
      </w:pPr>
      <w:r>
        <w:t>Case 8: Dynamic or semi-static DL vs. valid RO</w:t>
      </w:r>
    </w:p>
    <w:p w14:paraId="157847A2" w14:textId="77777777" w:rsidR="00D22B76" w:rsidRDefault="00D22B76" w:rsidP="00D22B76">
      <w:pPr>
        <w:pStyle w:val="30"/>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6"/>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r>
              <w:t>Spreadtrum,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r w:rsidR="004D3E86">
              <w:rPr>
                <w:rFonts w:eastAsia="等线"/>
                <w:lang w:val="en-US" w:eastAsia="zh-CN"/>
              </w:rPr>
              <w:t>NordicSemi</w:t>
            </w:r>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lastRenderedPageBreak/>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8794DAC"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14:paraId="0101C2F0" w14:textId="77777777"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71A458E2"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48F2C49F" w14:textId="77777777"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14:paraId="246DDE9B" w14:textId="77777777"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9C60AD6" w14:textId="77777777" w:rsidR="008E24E9" w:rsidRPr="00B67741" w:rsidRDefault="008E24E9" w:rsidP="00851508">
            <w:pPr>
              <w:tabs>
                <w:tab w:val="left" w:pos="551"/>
              </w:tabs>
              <w:rPr>
                <w:rFonts w:eastAsia="等线"/>
                <w:lang w:val="en-US" w:eastAsia="zh-CN"/>
              </w:rPr>
            </w:pPr>
          </w:p>
        </w:tc>
        <w:tc>
          <w:tcPr>
            <w:tcW w:w="6780" w:type="dxa"/>
          </w:tcPr>
          <w:p w14:paraId="2D9A8C16" w14:textId="77777777" w:rsidR="008E24E9" w:rsidRDefault="008E24E9" w:rsidP="00851508">
            <w:pPr>
              <w:rPr>
                <w:rFonts w:eastAsia="等线"/>
                <w:lang w:val="en-US" w:eastAsia="zh-CN"/>
              </w:rPr>
            </w:pPr>
            <w:r>
              <w:rPr>
                <w:rFonts w:eastAsia="等线"/>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等线"/>
                <w:lang w:val="en-US" w:eastAsia="zh-CN"/>
              </w:rPr>
              <w:t>In addition, can PUSCH in msgA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DB339D0" w14:textId="77777777" w:rsidR="00D4334D" w:rsidRPr="00B67741" w:rsidRDefault="00D4334D" w:rsidP="00851508">
            <w:pPr>
              <w:tabs>
                <w:tab w:val="left" w:pos="551"/>
              </w:tabs>
              <w:rPr>
                <w:rFonts w:eastAsia="等线"/>
                <w:lang w:val="en-US" w:eastAsia="zh-CN"/>
              </w:rPr>
            </w:pPr>
          </w:p>
        </w:tc>
        <w:tc>
          <w:tcPr>
            <w:tcW w:w="6780" w:type="dxa"/>
          </w:tcPr>
          <w:p w14:paraId="5FBDE8DB" w14:textId="77777777" w:rsidR="00D4334D" w:rsidRDefault="00D4334D" w:rsidP="00851508">
            <w:pPr>
              <w:rPr>
                <w:rFonts w:eastAsia="等线"/>
                <w:lang w:val="en-US" w:eastAsia="zh-CN"/>
              </w:rPr>
            </w:pPr>
            <w:r>
              <w:rPr>
                <w:rFonts w:eastAsia="等线" w:hint="eastAsia"/>
                <w:lang w:val="en-US" w:eastAsia="zh-CN"/>
              </w:rPr>
              <w:t>First of all, since this proposal is discussing dynamic DL vs. valid RO, it seems Option 2 is unnecessary to be placed here.</w:t>
            </w:r>
          </w:p>
          <w:p w14:paraId="139B02FC" w14:textId="77777777" w:rsidR="00D4334D" w:rsidRDefault="00D4334D" w:rsidP="00851508">
            <w:pPr>
              <w:rPr>
                <w:rFonts w:eastAsia="等线"/>
                <w:lang w:val="en-US" w:eastAsia="zh-CN"/>
              </w:rPr>
            </w:pPr>
            <w:r>
              <w:rPr>
                <w:rFonts w:eastAsia="等线" w:hint="eastAsia"/>
                <w:lang w:val="en-US" w:eastAsia="zh-CN"/>
              </w:rPr>
              <w:lastRenderedPageBreak/>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等线"/>
                <w:lang w:val="en-US" w:eastAsia="zh-CN"/>
              </w:rPr>
            </w:pPr>
            <w:r>
              <w:rPr>
                <w:rFonts w:eastAsia="等线" w:hint="eastAsia"/>
                <w:lang w:val="en-US" w:eastAsia="zh-CN"/>
              </w:rPr>
              <w:lastRenderedPageBreak/>
              <w:t>ZTE, Sanechips</w:t>
            </w:r>
          </w:p>
        </w:tc>
        <w:tc>
          <w:tcPr>
            <w:tcW w:w="1372" w:type="dxa"/>
          </w:tcPr>
          <w:p w14:paraId="596ED6C4" w14:textId="77777777" w:rsidR="00966B62" w:rsidRPr="00B67741" w:rsidRDefault="001A05AE" w:rsidP="00851508">
            <w:pPr>
              <w:tabs>
                <w:tab w:val="left" w:pos="551"/>
              </w:tabs>
              <w:rPr>
                <w:rFonts w:eastAsia="等线"/>
                <w:lang w:val="en-US" w:eastAsia="zh-CN"/>
              </w:rPr>
            </w:pPr>
            <w:r>
              <w:rPr>
                <w:rFonts w:eastAsia="等线" w:hint="eastAsia"/>
                <w:lang w:val="en-US" w:eastAsia="zh-CN"/>
              </w:rPr>
              <w:t>Y</w:t>
            </w:r>
          </w:p>
        </w:tc>
        <w:tc>
          <w:tcPr>
            <w:tcW w:w="6780" w:type="dxa"/>
          </w:tcPr>
          <w:p w14:paraId="0C320BBA" w14:textId="77777777" w:rsidR="00966B62" w:rsidRDefault="00966B62" w:rsidP="00851508">
            <w:pPr>
              <w:rPr>
                <w:rFonts w:eastAsia="等线"/>
                <w:lang w:val="en-US" w:eastAsia="zh-CN"/>
              </w:rPr>
            </w:pPr>
          </w:p>
        </w:tc>
      </w:tr>
      <w:tr w:rsidR="005D6462" w14:paraId="0A0A4A43" w14:textId="77777777" w:rsidTr="008E24E9">
        <w:tc>
          <w:tcPr>
            <w:tcW w:w="1479" w:type="dxa"/>
          </w:tcPr>
          <w:p w14:paraId="3891CD56" w14:textId="77777777" w:rsidR="005D6462" w:rsidRDefault="005D6462" w:rsidP="005D6462">
            <w:pPr>
              <w:rPr>
                <w:rFonts w:eastAsia="等线"/>
                <w:lang w:val="en-US" w:eastAsia="zh-CN"/>
              </w:rPr>
            </w:pPr>
            <w:r>
              <w:rPr>
                <w:rFonts w:eastAsia="等线"/>
                <w:lang w:val="en-US" w:eastAsia="zh-CN"/>
              </w:rPr>
              <w:t>NordicSemi</w:t>
            </w:r>
          </w:p>
        </w:tc>
        <w:tc>
          <w:tcPr>
            <w:tcW w:w="1372" w:type="dxa"/>
          </w:tcPr>
          <w:p w14:paraId="4C7F1EDA" w14:textId="77777777" w:rsidR="005D6462" w:rsidRDefault="005D6462" w:rsidP="005D6462">
            <w:pPr>
              <w:tabs>
                <w:tab w:val="left" w:pos="551"/>
              </w:tabs>
              <w:rPr>
                <w:rFonts w:eastAsia="等线"/>
                <w:lang w:val="en-US" w:eastAsia="zh-CN"/>
              </w:rPr>
            </w:pPr>
            <w:r>
              <w:rPr>
                <w:rFonts w:eastAsia="等线"/>
                <w:lang w:val="en-US" w:eastAsia="zh-CN"/>
              </w:rPr>
              <w:t>Y</w:t>
            </w:r>
          </w:p>
        </w:tc>
        <w:tc>
          <w:tcPr>
            <w:tcW w:w="6780" w:type="dxa"/>
          </w:tcPr>
          <w:p w14:paraId="43CF7D64" w14:textId="77777777" w:rsidR="005D6462" w:rsidRDefault="005D6462" w:rsidP="005D6462">
            <w:pPr>
              <w:rPr>
                <w:rFonts w:eastAsia="等线"/>
                <w:lang w:val="en-US" w:eastAsia="zh-CN"/>
              </w:rPr>
            </w:pPr>
            <w:r>
              <w:rPr>
                <w:rFonts w:eastAsia="等线"/>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等线"/>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等线"/>
                <w:lang w:val="en-US" w:eastAsia="zh-CN"/>
              </w:rPr>
            </w:pPr>
            <w:r>
              <w:rPr>
                <w:rFonts w:eastAsia="等线"/>
                <w:lang w:val="en-US" w:eastAsia="zh-CN"/>
              </w:rPr>
              <w:t>Nokia, NSB</w:t>
            </w:r>
          </w:p>
        </w:tc>
        <w:tc>
          <w:tcPr>
            <w:tcW w:w="1372" w:type="dxa"/>
          </w:tcPr>
          <w:p w14:paraId="014D1C75" w14:textId="77777777" w:rsidR="00A3055E" w:rsidRDefault="00A3055E" w:rsidP="005D6462">
            <w:pPr>
              <w:tabs>
                <w:tab w:val="left" w:pos="551"/>
              </w:tabs>
              <w:rPr>
                <w:rFonts w:eastAsia="等线"/>
                <w:lang w:val="en-US" w:eastAsia="zh-CN"/>
              </w:rPr>
            </w:pPr>
            <w:r>
              <w:rPr>
                <w:rFonts w:eastAsia="等线"/>
                <w:lang w:val="en-US" w:eastAsia="zh-CN"/>
              </w:rPr>
              <w:t>Y</w:t>
            </w:r>
          </w:p>
        </w:tc>
        <w:tc>
          <w:tcPr>
            <w:tcW w:w="6780" w:type="dxa"/>
          </w:tcPr>
          <w:p w14:paraId="06496D74" w14:textId="77777777" w:rsidR="00A3055E" w:rsidRDefault="00A3055E" w:rsidP="005D6462">
            <w:pPr>
              <w:rPr>
                <w:rFonts w:eastAsia="等线"/>
                <w:lang w:val="en-US" w:eastAsia="zh-CN"/>
              </w:rPr>
            </w:pPr>
          </w:p>
        </w:tc>
      </w:tr>
      <w:tr w:rsidR="002B52C4" w14:paraId="18F3F3C0" w14:textId="77777777" w:rsidTr="008E24E9">
        <w:tc>
          <w:tcPr>
            <w:tcW w:w="1479" w:type="dxa"/>
          </w:tcPr>
          <w:p w14:paraId="6494BD76"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935487C"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C2A971C" w14:textId="77777777" w:rsidR="002B52C4" w:rsidRDefault="002B52C4" w:rsidP="002B52C4">
            <w:pPr>
              <w:rPr>
                <w:rFonts w:eastAsia="等线"/>
                <w:lang w:val="en-US" w:eastAsia="zh-CN"/>
              </w:rPr>
            </w:pPr>
            <w:r>
              <w:rPr>
                <w:rFonts w:eastAsia="等线"/>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3E176A5"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B915922"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6BADA1CB"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7F24E2A7"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45180EE3"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DC512E" w14:textId="77777777" w:rsidR="00DB5248" w:rsidRDefault="00DB5248" w:rsidP="002B52C4">
            <w:pPr>
              <w:tabs>
                <w:tab w:val="left" w:pos="551"/>
              </w:tabs>
              <w:rPr>
                <w:rFonts w:eastAsia="Malgun Gothic"/>
                <w:lang w:val="en-US" w:eastAsia="ko-KR"/>
              </w:rPr>
            </w:pPr>
          </w:p>
        </w:tc>
        <w:tc>
          <w:tcPr>
            <w:tcW w:w="6780" w:type="dxa"/>
          </w:tcPr>
          <w:p w14:paraId="7E234566"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Yu Mincho"/>
                <w:lang w:val="en-US" w:eastAsia="ja-JP"/>
              </w:rPr>
            </w:pPr>
            <w:r>
              <w:rPr>
                <w:lang w:val="en-US" w:eastAsia="ko-KR"/>
              </w:rPr>
              <w:t>Intel</w:t>
            </w:r>
          </w:p>
        </w:tc>
        <w:tc>
          <w:tcPr>
            <w:tcW w:w="1372" w:type="dxa"/>
          </w:tcPr>
          <w:p w14:paraId="39F5332E"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EB94002"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等线"/>
                <w:szCs w:val="24"/>
                <w:lang w:eastAsia="zh-CN"/>
              </w:rPr>
            </w:pPr>
            <w:r>
              <w:rPr>
                <w:rFonts w:eastAsia="等线" w:hint="eastAsia"/>
                <w:szCs w:val="24"/>
                <w:lang w:eastAsia="zh-CN"/>
              </w:rPr>
              <w:t>C</w:t>
            </w:r>
            <w:r>
              <w:rPr>
                <w:rFonts w:eastAsia="等线"/>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等线"/>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等线"/>
                <w:szCs w:val="24"/>
                <w:lang w:eastAsia="zh-CN"/>
              </w:rPr>
            </w:pPr>
            <w:r>
              <w:rPr>
                <w:rFonts w:eastAsia="等线" w:hint="eastAsia"/>
                <w:szCs w:val="24"/>
                <w:lang w:eastAsia="zh-CN"/>
              </w:rPr>
              <w:t>CMCC</w:t>
            </w:r>
          </w:p>
        </w:tc>
        <w:tc>
          <w:tcPr>
            <w:tcW w:w="1372" w:type="dxa"/>
          </w:tcPr>
          <w:p w14:paraId="6674B2FD" w14:textId="77777777" w:rsidR="002236CF" w:rsidRPr="00143D45" w:rsidRDefault="00143D45" w:rsidP="00B80316">
            <w:pPr>
              <w:tabs>
                <w:tab w:val="left" w:pos="551"/>
              </w:tabs>
              <w:rPr>
                <w:rFonts w:eastAsia="等线"/>
                <w:lang w:val="en-US" w:eastAsia="zh-CN"/>
              </w:rPr>
            </w:pPr>
            <w:r>
              <w:rPr>
                <w:rFonts w:eastAsia="等线" w:hint="eastAsia"/>
                <w:lang w:val="en-US" w:eastAsia="zh-CN"/>
              </w:rPr>
              <w:t>Y</w:t>
            </w:r>
          </w:p>
        </w:tc>
        <w:tc>
          <w:tcPr>
            <w:tcW w:w="6780" w:type="dxa"/>
          </w:tcPr>
          <w:p w14:paraId="260386ED" w14:textId="77777777" w:rsidR="002236CF" w:rsidRPr="00301D1C" w:rsidRDefault="00143D45" w:rsidP="00B80316">
            <w:pPr>
              <w:rPr>
                <w:lang w:val="en-US"/>
              </w:rPr>
            </w:pPr>
            <w:r>
              <w:rPr>
                <w:rFonts w:eastAsia="等线" w:hint="eastAsia"/>
                <w:lang w:val="en-US" w:eastAsia="zh-CN"/>
              </w:rPr>
              <w:t xml:space="preserve">Fine with </w:t>
            </w:r>
            <w:r w:rsidRPr="00143D45">
              <w:rPr>
                <w:rFonts w:eastAsia="等线"/>
                <w:lang w:val="en-US" w:eastAsia="zh-CN"/>
              </w:rPr>
              <w:t>Xiaomi</w:t>
            </w:r>
            <w:r>
              <w:rPr>
                <w:rFonts w:eastAsia="等线"/>
                <w:lang w:val="en-US" w:eastAsia="zh-CN"/>
              </w:rPr>
              <w:t>’</w:t>
            </w:r>
            <w:r>
              <w:rPr>
                <w:rFonts w:eastAsia="等线"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等线"/>
                <w:szCs w:val="24"/>
                <w:lang w:eastAsia="zh-CN"/>
              </w:rPr>
            </w:pPr>
            <w:r>
              <w:rPr>
                <w:rFonts w:eastAsia="等线"/>
                <w:szCs w:val="24"/>
                <w:lang w:eastAsia="zh-CN"/>
              </w:rPr>
              <w:t>OPPO</w:t>
            </w:r>
          </w:p>
        </w:tc>
        <w:tc>
          <w:tcPr>
            <w:tcW w:w="1372" w:type="dxa"/>
          </w:tcPr>
          <w:p w14:paraId="0B65A48F" w14:textId="77777777" w:rsidR="00465596" w:rsidRDefault="00465596" w:rsidP="00B80316">
            <w:pPr>
              <w:tabs>
                <w:tab w:val="left" w:pos="551"/>
              </w:tabs>
              <w:rPr>
                <w:rFonts w:eastAsia="等线"/>
                <w:lang w:val="en-US" w:eastAsia="zh-CN"/>
              </w:rPr>
            </w:pPr>
          </w:p>
        </w:tc>
        <w:tc>
          <w:tcPr>
            <w:tcW w:w="6780" w:type="dxa"/>
          </w:tcPr>
          <w:p w14:paraId="5566B44D" w14:textId="77777777" w:rsidR="00465596" w:rsidRDefault="00465596" w:rsidP="00B80316">
            <w:pPr>
              <w:rPr>
                <w:rFonts w:eastAsia="等线"/>
                <w:lang w:val="en-US" w:eastAsia="zh-CN"/>
              </w:rPr>
            </w:pPr>
            <w:r>
              <w:rPr>
                <w:rFonts w:eastAsia="等线"/>
                <w:lang w:val="en-US" w:eastAsia="zh-CN"/>
              </w:rPr>
              <w:t>We also think the option1 need to be clarified.</w:t>
            </w:r>
            <w:r w:rsidR="001C2947">
              <w:rPr>
                <w:rFonts w:eastAsia="等线"/>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等线"/>
                <w:szCs w:val="24"/>
                <w:lang w:eastAsia="zh-CN"/>
              </w:rPr>
            </w:pPr>
            <w:r>
              <w:rPr>
                <w:rFonts w:eastAsia="等线"/>
                <w:szCs w:val="24"/>
                <w:lang w:eastAsia="zh-CN"/>
              </w:rPr>
              <w:t>FL3</w:t>
            </w:r>
          </w:p>
        </w:tc>
        <w:tc>
          <w:tcPr>
            <w:tcW w:w="8152" w:type="dxa"/>
            <w:gridSpan w:val="2"/>
          </w:tcPr>
          <w:p w14:paraId="324A3BB0" w14:textId="77777777" w:rsidR="00D23437" w:rsidRDefault="00D23437" w:rsidP="00D23437">
            <w:pPr>
              <w:rPr>
                <w:rFonts w:eastAsia="等线"/>
                <w:lang w:val="en-US" w:eastAsia="zh-CN"/>
              </w:rPr>
            </w:pPr>
            <w:r>
              <w:rPr>
                <w:rFonts w:eastAsia="等线"/>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等线"/>
                <w:lang w:val="en-US" w:eastAsia="zh-CN"/>
              </w:rPr>
              <w:t>O</w:t>
            </w:r>
            <w:r>
              <w:rPr>
                <w:rFonts w:eastAsia="等线"/>
                <w:lang w:val="en-US" w:eastAsia="zh-CN"/>
              </w:rPr>
              <w:t xml:space="preserve">ption </w:t>
            </w:r>
            <w:r w:rsidR="00714C6E">
              <w:rPr>
                <w:rFonts w:eastAsia="等线"/>
                <w:lang w:val="en-US" w:eastAsia="zh-CN"/>
              </w:rPr>
              <w:t xml:space="preserve">1 </w:t>
            </w:r>
            <w:r>
              <w:rPr>
                <w:rFonts w:eastAsia="等线"/>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等线"/>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lastRenderedPageBreak/>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等线"/>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B021F32" w14:textId="77777777" w:rsidR="00D23437" w:rsidRPr="00F21B33" w:rsidRDefault="00D23437" w:rsidP="00A64E21">
            <w:pPr>
              <w:tabs>
                <w:tab w:val="left" w:pos="551"/>
              </w:tabs>
              <w:rPr>
                <w:rFonts w:eastAsia="等线"/>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We don’t agree with Option 2 since it leads to ambiguities for both UE and gNB procedures.</w:t>
            </w:r>
          </w:p>
          <w:p w14:paraId="29A1CF7D"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3FA1B9F1" w14:textId="77777777" w:rsidR="00001B22" w:rsidRPr="003F022E" w:rsidRDefault="00001B22" w:rsidP="00001B22">
            <w:pPr>
              <w:pStyle w:val="a7"/>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a7"/>
              <w:numPr>
                <w:ilvl w:val="0"/>
                <w:numId w:val="26"/>
              </w:numPr>
              <w:rPr>
                <w:sz w:val="20"/>
                <w:szCs w:val="22"/>
                <w:lang w:val="en-US"/>
              </w:rPr>
            </w:pPr>
            <w:r w:rsidRPr="003F022E">
              <w:rPr>
                <w:sz w:val="20"/>
                <w:szCs w:val="22"/>
                <w:lang w:val="en-US"/>
              </w:rPr>
              <w:t>Whether or not partialCancellation is supported</w:t>
            </w:r>
          </w:p>
          <w:p w14:paraId="215B7E4E" w14:textId="77777777" w:rsidR="00001B22" w:rsidRDefault="00001B22" w:rsidP="00001B22">
            <w:pPr>
              <w:pStyle w:val="a7"/>
              <w:rPr>
                <w:lang w:val="en-US"/>
              </w:rPr>
            </w:pPr>
          </w:p>
          <w:p w14:paraId="4E094A8E" w14:textId="47339849" w:rsidR="00001B22" w:rsidRPr="003F022E" w:rsidRDefault="00001B22" w:rsidP="00001B22">
            <w:pPr>
              <w:rPr>
                <w:lang w:val="en-US"/>
              </w:rPr>
            </w:pPr>
            <w:r>
              <w:rPr>
                <w:lang w:val="en-US"/>
              </w:rPr>
              <w:t>In addition, we think a RedCap UE operating in Type-A HD-FDD cannot assume all R</w:t>
            </w:r>
            <w:r w:rsidR="003D42D5">
              <w:rPr>
                <w:lang w:val="en-US"/>
              </w:rPr>
              <w:t>o</w:t>
            </w:r>
            <w:r>
              <w:rPr>
                <w:lang w:val="en-US"/>
              </w:rPr>
              <w:t>s are valid because the RX-to-TX switching time has to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87CA0AF"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等线" w:hint="eastAsia"/>
                <w:szCs w:val="24"/>
                <w:lang w:eastAsia="zh-CN"/>
              </w:rPr>
              <w:t>C</w:t>
            </w:r>
            <w:r>
              <w:rPr>
                <w:rFonts w:eastAsia="等线"/>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r>
              <w:rPr>
                <w:rFonts w:eastAsiaTheme="minorEastAsia"/>
                <w:lang w:val="en-US" w:eastAsia="zh-CN"/>
              </w:rPr>
              <w:lastRenderedPageBreak/>
              <w:t>NordicSemi</w:t>
            </w:r>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15DC2DB4"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等线"/>
                <w:color w:val="000000" w:themeColor="text1"/>
                <w:lang w:val="en-US" w:eastAsia="zh-CN"/>
              </w:rPr>
            </w:pPr>
            <w:r>
              <w:rPr>
                <w:rFonts w:eastAsia="等线"/>
                <w:color w:val="000000" w:themeColor="text1"/>
                <w:lang w:val="en-US" w:eastAsia="zh-CN"/>
              </w:rPr>
              <w:t>ZTE, Sanechips</w:t>
            </w:r>
          </w:p>
        </w:tc>
        <w:tc>
          <w:tcPr>
            <w:tcW w:w="1372" w:type="dxa"/>
          </w:tcPr>
          <w:p w14:paraId="5FF491DB" w14:textId="77777777"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60ABE33B" w14:textId="77777777" w:rsidR="000E3642" w:rsidRDefault="000E3642" w:rsidP="000E3642">
            <w:pPr>
              <w:tabs>
                <w:tab w:val="left" w:pos="551"/>
              </w:tabs>
              <w:rPr>
                <w:rFonts w:eastAsia="等线"/>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BEAD83" w14:textId="77777777" w:rsidR="0022077C" w:rsidRDefault="0022077C" w:rsidP="0022077C">
            <w:pPr>
              <w:tabs>
                <w:tab w:val="left" w:pos="551"/>
              </w:tabs>
              <w:rPr>
                <w:rFonts w:eastAsia="等线"/>
                <w:lang w:val="en-US" w:eastAsia="zh-CN"/>
              </w:rPr>
            </w:pPr>
          </w:p>
        </w:tc>
        <w:tc>
          <w:tcPr>
            <w:tcW w:w="6780" w:type="dxa"/>
          </w:tcPr>
          <w:p w14:paraId="7D4823ED" w14:textId="77777777" w:rsidR="0022077C" w:rsidRDefault="0022077C" w:rsidP="0022077C">
            <w:pPr>
              <w:rPr>
                <w:rFonts w:eastAsia="Yu Mincho"/>
                <w:lang w:val="en-US" w:eastAsia="ja-JP"/>
              </w:rPr>
            </w:pPr>
            <w:r>
              <w:rPr>
                <w:rFonts w:eastAsia="Yu Mincho"/>
                <w:lang w:val="en-US" w:eastAsia="ja-JP"/>
              </w:rPr>
              <w:t>We prefer Option 4.</w:t>
            </w:r>
          </w:p>
          <w:p w14:paraId="5C133628" w14:textId="53973588"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561E540F"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648BB0EB" w14:textId="77777777" w:rsidR="00727A95" w:rsidRDefault="00727A95" w:rsidP="00BD3E66">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38397568" w14:textId="296E6158" w:rsidR="00F17786" w:rsidRDefault="00F17786" w:rsidP="00F17786">
            <w:pPr>
              <w:tabs>
                <w:tab w:val="left" w:pos="551"/>
              </w:tabs>
              <w:rPr>
                <w:rFonts w:eastAsia="等线"/>
                <w:lang w:val="en-US" w:eastAsia="zh-CN"/>
              </w:rPr>
            </w:pPr>
            <w:r>
              <w:rPr>
                <w:rFonts w:eastAsia="Malgun Gothic"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Agree with Intel in that gNB can avoid the collision if needed.</w:t>
            </w:r>
          </w:p>
        </w:tc>
      </w:tr>
      <w:tr w:rsidR="00BB1C1A" w:rsidRPr="009813AA" w14:paraId="62B53A6C" w14:textId="77777777" w:rsidTr="00BB1C1A">
        <w:tc>
          <w:tcPr>
            <w:tcW w:w="1479" w:type="dxa"/>
          </w:tcPr>
          <w:p w14:paraId="09E4399D" w14:textId="77777777" w:rsidR="00BB1C1A" w:rsidRPr="009813AA" w:rsidRDefault="00BB1C1A" w:rsidP="00BD3E66">
            <w:pPr>
              <w:rPr>
                <w:lang w:val="en-US" w:eastAsia="ko-KR"/>
              </w:rPr>
            </w:pPr>
            <w:r>
              <w:rPr>
                <w:lang w:val="en-US" w:eastAsia="ko-KR"/>
              </w:rPr>
              <w:t>Ericsson</w:t>
            </w:r>
          </w:p>
        </w:tc>
        <w:tc>
          <w:tcPr>
            <w:tcW w:w="1372" w:type="dxa"/>
          </w:tcPr>
          <w:p w14:paraId="1382FA01" w14:textId="77777777" w:rsidR="00BB1C1A" w:rsidRPr="009813AA" w:rsidRDefault="00BB1C1A" w:rsidP="00BD3E66">
            <w:pPr>
              <w:tabs>
                <w:tab w:val="left" w:pos="551"/>
              </w:tabs>
              <w:rPr>
                <w:lang w:val="en-US" w:eastAsia="ko-KR"/>
              </w:rPr>
            </w:pPr>
          </w:p>
        </w:tc>
        <w:tc>
          <w:tcPr>
            <w:tcW w:w="6780" w:type="dxa"/>
          </w:tcPr>
          <w:p w14:paraId="22BDB428"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0C4C2930" w14:textId="77777777" w:rsidTr="00BB1C1A">
        <w:tc>
          <w:tcPr>
            <w:tcW w:w="1479" w:type="dxa"/>
          </w:tcPr>
          <w:p w14:paraId="4E923C18" w14:textId="24F5E0E1"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B1844B3" w14:textId="77777777" w:rsidR="00FB20FF" w:rsidRPr="009813AA" w:rsidRDefault="00FB20FF" w:rsidP="00BD3E66">
            <w:pPr>
              <w:tabs>
                <w:tab w:val="left" w:pos="551"/>
              </w:tabs>
              <w:rPr>
                <w:lang w:val="en-US" w:eastAsia="ko-KR"/>
              </w:rPr>
            </w:pPr>
          </w:p>
        </w:tc>
        <w:tc>
          <w:tcPr>
            <w:tcW w:w="6780" w:type="dxa"/>
          </w:tcPr>
          <w:p w14:paraId="521AEF0E" w14:textId="56B9FF4F"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1CF4B70" w14:textId="6E51D8E1"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4D107B04" w14:textId="6BD4F62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5372AB22" w14:textId="77777777" w:rsidTr="00BB1C1A">
        <w:tc>
          <w:tcPr>
            <w:tcW w:w="1479" w:type="dxa"/>
          </w:tcPr>
          <w:p w14:paraId="2EC7BABC" w14:textId="08A43904"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3F539849" w14:textId="77777777" w:rsidR="00F5094E" w:rsidRPr="009813AA" w:rsidRDefault="00F5094E" w:rsidP="00F5094E">
            <w:pPr>
              <w:tabs>
                <w:tab w:val="left" w:pos="551"/>
              </w:tabs>
              <w:rPr>
                <w:lang w:val="en-US" w:eastAsia="ko-KR"/>
              </w:rPr>
            </w:pPr>
          </w:p>
        </w:tc>
        <w:tc>
          <w:tcPr>
            <w:tcW w:w="6780" w:type="dxa"/>
          </w:tcPr>
          <w:p w14:paraId="05060822" w14:textId="1F2C163D"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04DD6972" w14:textId="77777777" w:rsidTr="00BB1C1A">
        <w:tc>
          <w:tcPr>
            <w:tcW w:w="1479" w:type="dxa"/>
          </w:tcPr>
          <w:p w14:paraId="5F36DAE0" w14:textId="5EE9456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677B231" w14:textId="3617DBC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48FBF471" w14:textId="77777777" w:rsidR="00D47430" w:rsidRDefault="00D47430" w:rsidP="00F5094E">
            <w:pPr>
              <w:rPr>
                <w:rFonts w:eastAsiaTheme="minorEastAsia"/>
                <w:lang w:val="en-US" w:eastAsia="zh-CN"/>
              </w:rPr>
            </w:pPr>
          </w:p>
        </w:tc>
      </w:tr>
      <w:tr w:rsidR="0058776C" w:rsidRPr="009813AA" w14:paraId="0A710321" w14:textId="77777777" w:rsidTr="0058776C">
        <w:tc>
          <w:tcPr>
            <w:tcW w:w="1479" w:type="dxa"/>
          </w:tcPr>
          <w:p w14:paraId="0EBF39A2" w14:textId="4B6524D5"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0242CA63" w14:textId="2733A4B9"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06267575" w14:textId="77777777" w:rsidR="00F97813" w:rsidRDefault="0058776C" w:rsidP="0058776C">
            <w:pPr>
              <w:spacing w:after="0"/>
              <w:rPr>
                <w:bCs/>
                <w:szCs w:val="21"/>
              </w:rPr>
            </w:pPr>
            <w:r>
              <w:rPr>
                <w:rFonts w:eastAsiaTheme="minorEastAsia"/>
                <w:lang w:val="en-US" w:eastAsia="zh-CN"/>
              </w:rPr>
              <w:t xml:space="preserve">Another question from the FL is whether </w:t>
            </w:r>
            <w:r w:rsidRPr="00766213">
              <w:rPr>
                <w:bCs/>
                <w:szCs w:val="21"/>
              </w:rPr>
              <w:t>N</w:t>
            </w:r>
            <w:r w:rsidRPr="00A54EA1">
              <w:rPr>
                <w:bCs/>
                <w:szCs w:val="21"/>
              </w:rPr>
              <w:t>gap</w:t>
            </w:r>
            <w:r w:rsidRPr="00766213">
              <w:rPr>
                <w:bCs/>
                <w:szCs w:val="21"/>
              </w:rPr>
              <w:t xml:space="preserve"> symbols before the valid </w:t>
            </w:r>
            <w:r>
              <w:rPr>
                <w:bCs/>
                <w:szCs w:val="21"/>
              </w:rPr>
              <w:t xml:space="preserve">RO should be considered for collision handling. </w:t>
            </w:r>
          </w:p>
          <w:p w14:paraId="73F32CD4" w14:textId="77777777" w:rsidR="00F97813" w:rsidRDefault="00F97813" w:rsidP="0058776C">
            <w:pPr>
              <w:spacing w:after="0"/>
              <w:rPr>
                <w:bCs/>
                <w:szCs w:val="21"/>
              </w:rPr>
            </w:pPr>
          </w:p>
          <w:p w14:paraId="575AE49F" w14:textId="63D9998C"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r w:rsidRPr="00766213">
              <w:rPr>
                <w:bCs/>
                <w:szCs w:val="21"/>
              </w:rPr>
              <w:t>N</w:t>
            </w:r>
            <w:r w:rsidRPr="00A54EA1">
              <w:rPr>
                <w:bCs/>
                <w:szCs w:val="21"/>
              </w:rPr>
              <w:t>gap</w:t>
            </w:r>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r w:rsidR="003D42D5">
              <w:rPr>
                <w:bCs/>
                <w:szCs w:val="21"/>
              </w:rPr>
              <w:pgNum/>
            </w:r>
            <w:r w:rsidR="003D42D5">
              <w:rPr>
                <w:bCs/>
                <w:szCs w:val="21"/>
              </w:rPr>
              <w:t>eighbour</w:t>
            </w:r>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r w:rsidR="00F97813" w:rsidRPr="00766213">
              <w:rPr>
                <w:bCs/>
                <w:szCs w:val="21"/>
              </w:rPr>
              <w:t>N</w:t>
            </w:r>
            <w:r w:rsidR="00F97813" w:rsidRPr="00A54EA1">
              <w:rPr>
                <w:bCs/>
                <w:szCs w:val="21"/>
              </w:rPr>
              <w:t>gap</w:t>
            </w:r>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55018B7E" w14:textId="77777777" w:rsidR="0058776C" w:rsidRDefault="0058776C" w:rsidP="0058776C">
            <w:pPr>
              <w:rPr>
                <w:bCs/>
                <w:szCs w:val="21"/>
              </w:rPr>
            </w:pPr>
            <w:r>
              <w:rPr>
                <w:bCs/>
                <w:szCs w:val="21"/>
              </w:rPr>
              <w:t xml:space="preserve">  </w:t>
            </w:r>
          </w:p>
          <w:p w14:paraId="3751488D" w14:textId="29E39573"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445912A7"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including N</w:t>
            </w:r>
            <w:r w:rsidRPr="00C156F1">
              <w:rPr>
                <w:bCs/>
                <w:strike/>
                <w:color w:val="FF0000"/>
                <w:szCs w:val="21"/>
                <w:vertAlign w:val="subscript"/>
              </w:rPr>
              <w:t>gap</w:t>
            </w:r>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282D6ACF" w14:textId="77777777" w:rsidR="0058776C" w:rsidRPr="00AF7E16" w:rsidRDefault="0058776C" w:rsidP="0058776C">
            <w:pPr>
              <w:numPr>
                <w:ilvl w:val="1"/>
                <w:numId w:val="12"/>
              </w:numPr>
              <w:spacing w:after="0" w:line="252" w:lineRule="auto"/>
              <w:rPr>
                <w:szCs w:val="24"/>
              </w:rPr>
            </w:pPr>
            <w:r>
              <w:rPr>
                <w:rFonts w:eastAsia="Times New Roman"/>
                <w:lang w:eastAsia="zh-CN"/>
              </w:rPr>
              <w:lastRenderedPageBreak/>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1674E61"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336CE82"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089D2107"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F08CE2E"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FDA7CDF" w14:textId="2D2A1834"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1F912CFC" w14:textId="7268026A"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D5895A0" w14:textId="11D7D19D" w:rsidR="00F97813" w:rsidRPr="00F97813" w:rsidRDefault="00F97813" w:rsidP="00F97813">
            <w:pPr>
              <w:spacing w:after="0" w:line="252" w:lineRule="auto"/>
              <w:ind w:left="720"/>
              <w:rPr>
                <w:rFonts w:eastAsiaTheme="minorEastAsia"/>
                <w:lang w:val="en-US" w:eastAsia="zh-CN"/>
              </w:rPr>
            </w:pPr>
          </w:p>
        </w:tc>
      </w:tr>
      <w:tr w:rsidR="0058776C" w:rsidRPr="009813AA" w14:paraId="092B7957" w14:textId="77777777" w:rsidTr="00BB1C1A">
        <w:tc>
          <w:tcPr>
            <w:tcW w:w="1479" w:type="dxa"/>
          </w:tcPr>
          <w:p w14:paraId="403AAE2A" w14:textId="060C7A1B" w:rsidR="0058776C" w:rsidRDefault="00893F76" w:rsidP="00F5094E">
            <w:pPr>
              <w:rPr>
                <w:rFonts w:eastAsia="Malgun Gothic"/>
                <w:lang w:val="en-US" w:eastAsia="ko-KR"/>
              </w:rPr>
            </w:pPr>
            <w:r>
              <w:rPr>
                <w:rFonts w:eastAsia="Malgun Gothic" w:hint="eastAsia"/>
                <w:lang w:val="en-US" w:eastAsia="ko-KR"/>
              </w:rPr>
              <w:lastRenderedPageBreak/>
              <w:t>LG</w:t>
            </w:r>
          </w:p>
        </w:tc>
        <w:tc>
          <w:tcPr>
            <w:tcW w:w="1372" w:type="dxa"/>
          </w:tcPr>
          <w:p w14:paraId="263866DD" w14:textId="27B523A5" w:rsidR="0058776C" w:rsidRDefault="00893F76" w:rsidP="00F5094E">
            <w:pPr>
              <w:tabs>
                <w:tab w:val="left" w:pos="551"/>
              </w:tabs>
              <w:rPr>
                <w:lang w:val="en-US" w:eastAsia="ko-KR"/>
              </w:rPr>
            </w:pPr>
            <w:r>
              <w:rPr>
                <w:rFonts w:hint="eastAsia"/>
                <w:lang w:val="en-US" w:eastAsia="ko-KR"/>
              </w:rPr>
              <w:t>Y</w:t>
            </w:r>
          </w:p>
        </w:tc>
        <w:tc>
          <w:tcPr>
            <w:tcW w:w="6780" w:type="dxa"/>
          </w:tcPr>
          <w:p w14:paraId="571A1ECE"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Ngap </w:t>
            </w:r>
            <w:r w:rsidR="00B834B1">
              <w:rPr>
                <w:rFonts w:eastAsia="Malgun Gothic"/>
                <w:lang w:val="en-US" w:eastAsia="ko-KR"/>
              </w:rPr>
              <w:t xml:space="preserve">in front of the valid RO </w:t>
            </w:r>
            <w:r>
              <w:rPr>
                <w:rFonts w:eastAsia="Malgun Gothic"/>
                <w:lang w:val="en-US" w:eastAsia="ko-KR"/>
              </w:rPr>
              <w:t>for HD-FDD. But,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5CCEEB73" w14:textId="37D0A29C" w:rsidR="001B340E" w:rsidRPr="00893F76" w:rsidRDefault="001B340E" w:rsidP="00B834B1">
            <w:pPr>
              <w:rPr>
                <w:rFonts w:eastAsia="Malgun Gothic"/>
                <w:lang w:val="en-US" w:eastAsia="ko-KR"/>
              </w:rPr>
            </w:pPr>
            <w:r>
              <w:rPr>
                <w:rFonts w:eastAsia="Malgun Gothic"/>
                <w:lang w:val="en-US" w:eastAsia="ko-KR"/>
              </w:rPr>
              <w:t>We prefer the same handling for the valid PUSCH occasion for MsgA in 2-step RACH.</w:t>
            </w:r>
          </w:p>
        </w:tc>
      </w:tr>
      <w:tr w:rsidR="007A2AE8" w:rsidRPr="009813AA" w14:paraId="1F634837" w14:textId="77777777" w:rsidTr="00BB1C1A">
        <w:tc>
          <w:tcPr>
            <w:tcW w:w="1479" w:type="dxa"/>
          </w:tcPr>
          <w:p w14:paraId="65AD5F43" w14:textId="2F98BE02"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2C87EC" w14:textId="77777777" w:rsidR="007A2AE8" w:rsidRDefault="007A2AE8" w:rsidP="00F5094E">
            <w:pPr>
              <w:tabs>
                <w:tab w:val="left" w:pos="551"/>
              </w:tabs>
              <w:rPr>
                <w:lang w:val="en-US" w:eastAsia="ko-KR"/>
              </w:rPr>
            </w:pPr>
          </w:p>
        </w:tc>
        <w:tc>
          <w:tcPr>
            <w:tcW w:w="6780" w:type="dxa"/>
          </w:tcPr>
          <w:p w14:paraId="126748DF" w14:textId="1039A2EF"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55932CFF" w14:textId="77777777" w:rsidTr="00BB1C1A">
        <w:tc>
          <w:tcPr>
            <w:tcW w:w="1479" w:type="dxa"/>
          </w:tcPr>
          <w:p w14:paraId="33F57257" w14:textId="1D92CE5F"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6A303D42" w14:textId="2D211682"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3FA14EA7" w14:textId="77777777"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57AAFC05" w14:textId="2A532B45"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68C45D17" w14:textId="77777777" w:rsidTr="00CB28D4">
        <w:tc>
          <w:tcPr>
            <w:tcW w:w="1479" w:type="dxa"/>
          </w:tcPr>
          <w:p w14:paraId="227A60D2" w14:textId="2F55E296" w:rsidR="00CB28D4" w:rsidRPr="00AB5DE4" w:rsidRDefault="003D42D5" w:rsidP="00AA2C4F">
            <w:pPr>
              <w:rPr>
                <w:rFonts w:eastAsiaTheme="minorEastAsia"/>
                <w:lang w:val="en-US" w:eastAsia="zh-CN"/>
              </w:rPr>
            </w:pPr>
            <w:r>
              <w:rPr>
                <w:rFonts w:eastAsiaTheme="minorEastAsia"/>
                <w:lang w:val="en-US" w:eastAsia="zh-CN"/>
              </w:rPr>
              <w:t>V</w:t>
            </w:r>
            <w:r w:rsidR="00CB28D4">
              <w:rPr>
                <w:rFonts w:eastAsiaTheme="minorEastAsia"/>
                <w:lang w:val="en-US" w:eastAsia="zh-CN"/>
              </w:rPr>
              <w:t>ivo</w:t>
            </w:r>
          </w:p>
        </w:tc>
        <w:tc>
          <w:tcPr>
            <w:tcW w:w="1372" w:type="dxa"/>
          </w:tcPr>
          <w:p w14:paraId="4BE127A3" w14:textId="77777777" w:rsidR="00CB28D4" w:rsidRDefault="00CB28D4" w:rsidP="00AA2C4F">
            <w:pPr>
              <w:tabs>
                <w:tab w:val="left" w:pos="551"/>
              </w:tabs>
              <w:rPr>
                <w:lang w:val="en-US" w:eastAsia="ko-KR"/>
              </w:rPr>
            </w:pPr>
          </w:p>
        </w:tc>
        <w:tc>
          <w:tcPr>
            <w:tcW w:w="6780" w:type="dxa"/>
          </w:tcPr>
          <w:p w14:paraId="17BA7FC5" w14:textId="77777777"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14:paraId="4E0033A0" w14:textId="77777777" w:rsidTr="00CB28D4">
        <w:tc>
          <w:tcPr>
            <w:tcW w:w="1479" w:type="dxa"/>
          </w:tcPr>
          <w:p w14:paraId="58233599" w14:textId="22819A99"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9CC0B31" w14:textId="77777777" w:rsidR="00494AAB" w:rsidRDefault="00494AAB" w:rsidP="00AA2C4F">
            <w:pPr>
              <w:tabs>
                <w:tab w:val="left" w:pos="551"/>
              </w:tabs>
              <w:rPr>
                <w:lang w:val="en-US" w:eastAsia="ko-KR"/>
              </w:rPr>
            </w:pPr>
          </w:p>
        </w:tc>
        <w:tc>
          <w:tcPr>
            <w:tcW w:w="6780" w:type="dxa"/>
          </w:tcPr>
          <w:p w14:paraId="03D64420" w14:textId="2CC173FE"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5B9F3538" w14:textId="77777777" w:rsidTr="00CB28D4">
        <w:tc>
          <w:tcPr>
            <w:tcW w:w="1479" w:type="dxa"/>
          </w:tcPr>
          <w:p w14:paraId="0E6FF1FB" w14:textId="2E50C942"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77A2E36D" w14:textId="6C45A24B" w:rsidR="00DD37D1" w:rsidRDefault="00DD37D1" w:rsidP="00DD37D1">
            <w:pPr>
              <w:tabs>
                <w:tab w:val="left" w:pos="551"/>
              </w:tabs>
              <w:rPr>
                <w:lang w:val="en-US" w:eastAsia="ko-KR"/>
              </w:rPr>
            </w:pPr>
            <w:r>
              <w:rPr>
                <w:rFonts w:hint="eastAsia"/>
                <w:lang w:val="en-US" w:eastAsia="ko-KR"/>
              </w:rPr>
              <w:t>Y</w:t>
            </w:r>
          </w:p>
        </w:tc>
        <w:tc>
          <w:tcPr>
            <w:tcW w:w="6780" w:type="dxa"/>
          </w:tcPr>
          <w:p w14:paraId="3EFBC41C" w14:textId="77777777" w:rsidR="00DD37D1" w:rsidRDefault="00DD37D1" w:rsidP="00DD37D1">
            <w:pPr>
              <w:rPr>
                <w:rFonts w:eastAsiaTheme="minorEastAsia"/>
                <w:lang w:val="en-US" w:eastAsia="zh-CN"/>
              </w:rPr>
            </w:pPr>
          </w:p>
        </w:tc>
      </w:tr>
      <w:tr w:rsidR="00036123" w:rsidRPr="00AB5DE4" w14:paraId="3509BAF2" w14:textId="77777777" w:rsidTr="00CB28D4">
        <w:tc>
          <w:tcPr>
            <w:tcW w:w="1479" w:type="dxa"/>
          </w:tcPr>
          <w:p w14:paraId="69A26156" w14:textId="7AC11905"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157D04A6" w14:textId="1281086D" w:rsidR="00036123" w:rsidRDefault="00036123" w:rsidP="00036123">
            <w:pPr>
              <w:tabs>
                <w:tab w:val="left" w:pos="551"/>
              </w:tabs>
              <w:rPr>
                <w:lang w:val="en-US" w:eastAsia="ko-KR"/>
              </w:rPr>
            </w:pPr>
            <w:r>
              <w:rPr>
                <w:lang w:val="en-US" w:eastAsia="ko-KR"/>
              </w:rPr>
              <w:t>Y</w:t>
            </w:r>
          </w:p>
        </w:tc>
        <w:tc>
          <w:tcPr>
            <w:tcW w:w="6780" w:type="dxa"/>
          </w:tcPr>
          <w:p w14:paraId="78281710" w14:textId="5CE9DAF0"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30127369" w14:textId="77777777" w:rsidTr="00A3518A">
        <w:tc>
          <w:tcPr>
            <w:tcW w:w="1479" w:type="dxa"/>
          </w:tcPr>
          <w:p w14:paraId="162CA3D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9967B4C"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04E6AE" w14:textId="77777777" w:rsidR="00A3518A" w:rsidRDefault="00A3518A" w:rsidP="00AA2C4F">
            <w:pPr>
              <w:rPr>
                <w:rFonts w:eastAsiaTheme="minorEastAsia"/>
                <w:lang w:val="en-US" w:eastAsia="zh-CN"/>
              </w:rPr>
            </w:pPr>
            <w:r>
              <w:rPr>
                <w:rFonts w:eastAsiaTheme="minorEastAsia"/>
                <w:lang w:val="en-US" w:eastAsia="zh-CN"/>
              </w:rPr>
              <w:t>And also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5B3ACEF0" w14:textId="77777777" w:rsidTr="00A3518A">
        <w:tc>
          <w:tcPr>
            <w:tcW w:w="1479" w:type="dxa"/>
          </w:tcPr>
          <w:p w14:paraId="4F03D22B" w14:textId="1F0333EE" w:rsidR="00362269" w:rsidRDefault="00362269" w:rsidP="00362269">
            <w:pPr>
              <w:rPr>
                <w:rFonts w:eastAsiaTheme="minorEastAsia"/>
                <w:lang w:val="en-US" w:eastAsia="zh-CN"/>
              </w:rPr>
            </w:pPr>
            <w:r>
              <w:rPr>
                <w:rFonts w:eastAsia="Yu Mincho"/>
                <w:lang w:val="en-US" w:eastAsia="ja-JP"/>
              </w:rPr>
              <w:t>NordicSemi</w:t>
            </w:r>
          </w:p>
        </w:tc>
        <w:tc>
          <w:tcPr>
            <w:tcW w:w="1372" w:type="dxa"/>
          </w:tcPr>
          <w:p w14:paraId="60A2A6FE" w14:textId="58EBFA4A" w:rsidR="00362269" w:rsidRDefault="00362269" w:rsidP="00362269">
            <w:pPr>
              <w:tabs>
                <w:tab w:val="left" w:pos="551"/>
              </w:tabs>
              <w:rPr>
                <w:rFonts w:eastAsiaTheme="minorEastAsia"/>
                <w:lang w:val="en-US" w:eastAsia="zh-CN"/>
              </w:rPr>
            </w:pPr>
            <w:r>
              <w:rPr>
                <w:lang w:val="en-US" w:eastAsia="ko-KR"/>
              </w:rPr>
              <w:t>Y</w:t>
            </w:r>
          </w:p>
        </w:tc>
        <w:tc>
          <w:tcPr>
            <w:tcW w:w="6780" w:type="dxa"/>
          </w:tcPr>
          <w:p w14:paraId="5AED4347" w14:textId="77777777" w:rsidR="00362269" w:rsidRDefault="00362269" w:rsidP="00362269">
            <w:pPr>
              <w:rPr>
                <w:rFonts w:eastAsiaTheme="minorEastAsia"/>
                <w:lang w:val="en-US" w:eastAsia="zh-CN"/>
              </w:rPr>
            </w:pPr>
          </w:p>
        </w:tc>
      </w:tr>
      <w:tr w:rsidR="000153FB" w14:paraId="2F90ECF6" w14:textId="77777777" w:rsidTr="00A3518A">
        <w:tc>
          <w:tcPr>
            <w:tcW w:w="1479" w:type="dxa"/>
          </w:tcPr>
          <w:p w14:paraId="7B1FC286" w14:textId="4C9E076A" w:rsidR="000153FB" w:rsidRDefault="000153FB" w:rsidP="00362269">
            <w:pPr>
              <w:rPr>
                <w:rFonts w:eastAsia="Yu Mincho"/>
                <w:lang w:val="en-US" w:eastAsia="ja-JP"/>
              </w:rPr>
            </w:pPr>
            <w:r>
              <w:rPr>
                <w:rFonts w:eastAsia="Yu Mincho"/>
                <w:lang w:val="en-US" w:eastAsia="ja-JP"/>
              </w:rPr>
              <w:t>Nokia, NSB</w:t>
            </w:r>
          </w:p>
        </w:tc>
        <w:tc>
          <w:tcPr>
            <w:tcW w:w="1372" w:type="dxa"/>
          </w:tcPr>
          <w:p w14:paraId="0C76770F" w14:textId="658F53DC" w:rsidR="000153FB" w:rsidRDefault="000153FB" w:rsidP="00362269">
            <w:pPr>
              <w:tabs>
                <w:tab w:val="left" w:pos="551"/>
              </w:tabs>
              <w:rPr>
                <w:lang w:val="en-US" w:eastAsia="ko-KR"/>
              </w:rPr>
            </w:pPr>
            <w:r>
              <w:rPr>
                <w:lang w:val="en-US" w:eastAsia="ko-KR"/>
              </w:rPr>
              <w:t>Y</w:t>
            </w:r>
          </w:p>
        </w:tc>
        <w:tc>
          <w:tcPr>
            <w:tcW w:w="6780" w:type="dxa"/>
          </w:tcPr>
          <w:p w14:paraId="37C22EFA" w14:textId="77777777" w:rsidR="000153FB" w:rsidRDefault="000153FB" w:rsidP="00362269">
            <w:pPr>
              <w:rPr>
                <w:rFonts w:eastAsiaTheme="minorEastAsia"/>
                <w:lang w:val="en-US" w:eastAsia="zh-CN"/>
              </w:rPr>
            </w:pPr>
          </w:p>
        </w:tc>
      </w:tr>
      <w:tr w:rsidR="00F259D2" w14:paraId="18BDEE52" w14:textId="77777777" w:rsidTr="00A3518A">
        <w:tc>
          <w:tcPr>
            <w:tcW w:w="1479" w:type="dxa"/>
          </w:tcPr>
          <w:p w14:paraId="11DE7256" w14:textId="4F3ED61C" w:rsidR="00F259D2" w:rsidRDefault="00F259D2" w:rsidP="00F259D2">
            <w:pPr>
              <w:rPr>
                <w:rFonts w:eastAsia="Yu Mincho"/>
                <w:lang w:val="en-US" w:eastAsia="ja-JP"/>
              </w:rPr>
            </w:pPr>
            <w:r>
              <w:rPr>
                <w:rFonts w:eastAsia="宋体"/>
                <w:color w:val="000000" w:themeColor="text1"/>
                <w:lang w:val="en-US" w:eastAsia="zh-CN"/>
              </w:rPr>
              <w:t>ZTE, Sanechips</w:t>
            </w:r>
          </w:p>
        </w:tc>
        <w:tc>
          <w:tcPr>
            <w:tcW w:w="1372" w:type="dxa"/>
          </w:tcPr>
          <w:p w14:paraId="1DD50DC2" w14:textId="38A8DC12" w:rsidR="00F259D2" w:rsidRDefault="00F259D2" w:rsidP="00F259D2">
            <w:pPr>
              <w:tabs>
                <w:tab w:val="left" w:pos="551"/>
              </w:tabs>
              <w:rPr>
                <w:lang w:val="en-US" w:eastAsia="ko-KR"/>
              </w:rPr>
            </w:pPr>
            <w:r>
              <w:rPr>
                <w:rFonts w:eastAsia="宋体"/>
                <w:color w:val="000000" w:themeColor="text1"/>
                <w:lang w:val="en-US" w:eastAsia="zh-CN"/>
              </w:rPr>
              <w:t xml:space="preserve">Y </w:t>
            </w:r>
          </w:p>
        </w:tc>
        <w:tc>
          <w:tcPr>
            <w:tcW w:w="6780" w:type="dxa"/>
          </w:tcPr>
          <w:p w14:paraId="117D8E04" w14:textId="77777777" w:rsidR="00F259D2" w:rsidRDefault="00F259D2" w:rsidP="00F259D2">
            <w:pPr>
              <w:rPr>
                <w:rFonts w:eastAsiaTheme="minorEastAsia"/>
                <w:lang w:val="en-US" w:eastAsia="zh-CN"/>
              </w:rPr>
            </w:pPr>
          </w:p>
        </w:tc>
      </w:tr>
      <w:tr w:rsidR="0089243C" w14:paraId="74BDEF07" w14:textId="77777777" w:rsidTr="00A3518A">
        <w:tc>
          <w:tcPr>
            <w:tcW w:w="1479" w:type="dxa"/>
          </w:tcPr>
          <w:p w14:paraId="3A25B8D8" w14:textId="03819F10" w:rsidR="0089243C" w:rsidRDefault="0089243C" w:rsidP="00F259D2">
            <w:pPr>
              <w:rPr>
                <w:rFonts w:eastAsia="宋体"/>
                <w:color w:val="000000" w:themeColor="text1"/>
                <w:lang w:val="en-US" w:eastAsia="zh-CN"/>
              </w:rPr>
            </w:pPr>
            <w:r>
              <w:rPr>
                <w:rFonts w:eastAsia="宋体"/>
                <w:color w:val="000000" w:themeColor="text1"/>
                <w:lang w:val="en-US" w:eastAsia="zh-CN"/>
              </w:rPr>
              <w:t>IDCC</w:t>
            </w:r>
          </w:p>
        </w:tc>
        <w:tc>
          <w:tcPr>
            <w:tcW w:w="1372" w:type="dxa"/>
          </w:tcPr>
          <w:p w14:paraId="54311A7F" w14:textId="1EBFEA01" w:rsidR="0089243C" w:rsidRDefault="0089243C"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7AD266C8" w14:textId="77777777" w:rsidR="0089243C" w:rsidRDefault="0089243C" w:rsidP="00F259D2">
            <w:pPr>
              <w:rPr>
                <w:rFonts w:eastAsiaTheme="minorEastAsia"/>
                <w:lang w:val="en-US" w:eastAsia="zh-CN"/>
              </w:rPr>
            </w:pPr>
          </w:p>
        </w:tc>
      </w:tr>
      <w:tr w:rsidR="008F17F8" w14:paraId="6B220081" w14:textId="77777777" w:rsidTr="00A3518A">
        <w:tc>
          <w:tcPr>
            <w:tcW w:w="1479" w:type="dxa"/>
          </w:tcPr>
          <w:p w14:paraId="09DB98B9" w14:textId="127A427D" w:rsidR="008F17F8" w:rsidRDefault="008F17F8" w:rsidP="00F259D2">
            <w:pPr>
              <w:rPr>
                <w:rFonts w:eastAsia="宋体"/>
                <w:color w:val="000000" w:themeColor="text1"/>
                <w:lang w:val="en-US" w:eastAsia="zh-CN"/>
              </w:rPr>
            </w:pPr>
            <w:r>
              <w:rPr>
                <w:rFonts w:eastAsia="宋体"/>
                <w:color w:val="000000" w:themeColor="text1"/>
                <w:lang w:val="en-US" w:eastAsia="zh-CN"/>
              </w:rPr>
              <w:t>Mediatek</w:t>
            </w:r>
          </w:p>
        </w:tc>
        <w:tc>
          <w:tcPr>
            <w:tcW w:w="1372" w:type="dxa"/>
          </w:tcPr>
          <w:p w14:paraId="487E9B9E" w14:textId="77555EFE"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C24CEE5" w14:textId="77777777" w:rsidR="008F17F8" w:rsidRDefault="008F17F8" w:rsidP="00F259D2">
            <w:pPr>
              <w:rPr>
                <w:rFonts w:eastAsiaTheme="minorEastAsia"/>
                <w:lang w:val="en-US" w:eastAsia="zh-CN"/>
              </w:rPr>
            </w:pPr>
          </w:p>
        </w:tc>
      </w:tr>
      <w:tr w:rsidR="00186580" w14:paraId="13A081E8" w14:textId="77777777" w:rsidTr="00186580">
        <w:tc>
          <w:tcPr>
            <w:tcW w:w="1479" w:type="dxa"/>
          </w:tcPr>
          <w:p w14:paraId="70B79644" w14:textId="77777777" w:rsidR="00186580" w:rsidRDefault="00186580" w:rsidP="00AA2C4F">
            <w:pPr>
              <w:rPr>
                <w:rFonts w:eastAsia="Yu Mincho"/>
                <w:lang w:val="en-US" w:eastAsia="ja-JP"/>
              </w:rPr>
            </w:pPr>
            <w:r>
              <w:rPr>
                <w:rFonts w:eastAsia="Yu Mincho"/>
                <w:lang w:val="en-US" w:eastAsia="ja-JP"/>
              </w:rPr>
              <w:lastRenderedPageBreak/>
              <w:t>Ericsson</w:t>
            </w:r>
          </w:p>
        </w:tc>
        <w:tc>
          <w:tcPr>
            <w:tcW w:w="1372" w:type="dxa"/>
          </w:tcPr>
          <w:p w14:paraId="4E0CB3B3" w14:textId="4DC3D2F2" w:rsidR="00186580" w:rsidRDefault="00186580" w:rsidP="00AA2C4F">
            <w:pPr>
              <w:tabs>
                <w:tab w:val="left" w:pos="551"/>
              </w:tabs>
              <w:rPr>
                <w:lang w:val="en-US" w:eastAsia="ko-KR"/>
              </w:rPr>
            </w:pPr>
            <w:r>
              <w:rPr>
                <w:lang w:val="en-US" w:eastAsia="ko-KR"/>
              </w:rPr>
              <w:t>Y</w:t>
            </w:r>
          </w:p>
        </w:tc>
        <w:tc>
          <w:tcPr>
            <w:tcW w:w="6780" w:type="dxa"/>
          </w:tcPr>
          <w:p w14:paraId="5856C3C0" w14:textId="1D60A9C4" w:rsidR="00186580" w:rsidRDefault="00186580" w:rsidP="00AA2C4F">
            <w:pPr>
              <w:rPr>
                <w:rFonts w:eastAsia="Malgun Gothic"/>
                <w:lang w:val="en-US" w:eastAsia="ko-KR"/>
              </w:rPr>
            </w:pPr>
            <w:r>
              <w:rPr>
                <w:rFonts w:eastAsia="Malgun Gothic"/>
                <w:lang w:val="en-US" w:eastAsia="ko-KR"/>
              </w:rPr>
              <w:t>We have the same view as LG</w:t>
            </w:r>
            <w:r>
              <w:t xml:space="preserve"> </w:t>
            </w:r>
            <w:r w:rsidRPr="00164011">
              <w:rPr>
                <w:rFonts w:eastAsia="Malgun Gothic"/>
                <w:lang w:val="en-US" w:eastAsia="ko-KR"/>
              </w:rPr>
              <w:t xml:space="preserve">that we can keep </w:t>
            </w:r>
            <w:r w:rsidRPr="00B20443">
              <w:rPr>
                <w:rFonts w:eastAsia="Malgun Gothic"/>
                <w:lang w:val="en-US" w:eastAsia="ko-KR"/>
              </w:rPr>
              <w:t>“</w:t>
            </w:r>
            <w:r w:rsidRPr="00B20443">
              <w:rPr>
                <w:rFonts w:eastAsia="Malgun Gothic"/>
                <w:color w:val="FF0000"/>
                <w:lang w:val="en-US" w:eastAsia="ko-KR"/>
              </w:rPr>
              <w:t xml:space="preserve">(including </w:t>
            </w:r>
            <w:r w:rsidRPr="00B20443">
              <w:rPr>
                <w:bCs/>
                <w:color w:val="FF0000"/>
                <w:szCs w:val="21"/>
              </w:rPr>
              <w:t>N</w:t>
            </w:r>
            <w:r w:rsidRPr="00B20443">
              <w:rPr>
                <w:bCs/>
                <w:color w:val="FF0000"/>
                <w:szCs w:val="21"/>
                <w:vertAlign w:val="subscript"/>
              </w:rPr>
              <w:t>gap</w:t>
            </w:r>
            <w:r w:rsidRPr="00B20443">
              <w:rPr>
                <w:rFonts w:eastAsia="Malgun Gothic"/>
                <w:color w:val="FF0000"/>
                <w:lang w:val="en-US" w:eastAsia="ko-KR"/>
              </w:rPr>
              <w:t xml:space="preserve"> symbols before the valid RO)</w:t>
            </w:r>
            <w:r>
              <w:rPr>
                <w:rFonts w:eastAsia="Malgun Gothic"/>
                <w:lang w:val="en-US" w:eastAsia="ko-KR"/>
              </w:rPr>
              <w:t>”</w:t>
            </w:r>
            <w:r w:rsidRPr="00164011">
              <w:rPr>
                <w:rFonts w:eastAsia="Malgun Gothic"/>
                <w:lang w:val="en-US" w:eastAsia="ko-KR"/>
              </w:rPr>
              <w:t>.</w:t>
            </w:r>
            <w:r w:rsidR="00500D69">
              <w:rPr>
                <w:rFonts w:eastAsia="Malgun Gothic"/>
                <w:lang w:val="en-US" w:eastAsia="ko-KR"/>
              </w:rPr>
              <w:t xml:space="preserve"> We are fine with leave this aspect for FFS.</w:t>
            </w:r>
          </w:p>
        </w:tc>
      </w:tr>
      <w:tr w:rsidR="00AE5C09" w14:paraId="358ED5E0" w14:textId="77777777" w:rsidTr="00D44C46">
        <w:tc>
          <w:tcPr>
            <w:tcW w:w="1479" w:type="dxa"/>
          </w:tcPr>
          <w:p w14:paraId="4407BC8D" w14:textId="38259A4E" w:rsidR="00AE5C09" w:rsidRDefault="00AE5C09" w:rsidP="00AA2C4F">
            <w:pPr>
              <w:rPr>
                <w:rFonts w:eastAsia="Yu Mincho"/>
                <w:lang w:val="en-US" w:eastAsia="ja-JP"/>
              </w:rPr>
            </w:pPr>
            <w:r>
              <w:rPr>
                <w:rFonts w:eastAsia="Yu Mincho"/>
                <w:lang w:val="en-US" w:eastAsia="ja-JP"/>
              </w:rPr>
              <w:t>FL5</w:t>
            </w:r>
          </w:p>
        </w:tc>
        <w:tc>
          <w:tcPr>
            <w:tcW w:w="8152" w:type="dxa"/>
            <w:gridSpan w:val="2"/>
          </w:tcPr>
          <w:p w14:paraId="6AB27BDA" w14:textId="77777777" w:rsidR="00AE5C09" w:rsidRDefault="00AE5C09" w:rsidP="00AA2C4F">
            <w:pPr>
              <w:rPr>
                <w:rFonts w:eastAsia="Malgun Gothic"/>
                <w:lang w:val="en-US" w:eastAsia="ko-KR"/>
              </w:rPr>
            </w:pPr>
            <w:r>
              <w:rPr>
                <w:rFonts w:eastAsia="Malgun Gothic"/>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eastAsia="Malgun Gothic"/>
                <w:lang w:val="en-US" w:eastAsia="ko-KR"/>
              </w:rPr>
              <w:t xml:space="preserve">. </w:t>
            </w:r>
          </w:p>
          <w:p w14:paraId="1E71E157" w14:textId="73432AA6" w:rsidR="00AE5C09" w:rsidRDefault="00AE5C09" w:rsidP="00AA2C4F">
            <w:pPr>
              <w:rPr>
                <w:rFonts w:eastAsia="Malgun Gothic"/>
                <w:lang w:val="en-US" w:eastAsia="ko-KR"/>
              </w:rPr>
            </w:pPr>
            <w:r>
              <w:rPr>
                <w:rFonts w:eastAsia="Malgun Gothic"/>
                <w:lang w:val="en-US" w:eastAsia="ko-KR"/>
              </w:rPr>
              <w:t xml:space="preserve">From the FL perspective, the proposal is useful for further discussion in the next meeting. At least we can know each company position clearly </w:t>
            </w:r>
            <w:r w:rsidR="00F71ABC">
              <w:rPr>
                <w:rFonts w:eastAsia="Malgun Gothic"/>
                <w:lang w:val="en-US" w:eastAsia="ko-KR"/>
              </w:rPr>
              <w:t>from</w:t>
            </w:r>
            <w:r>
              <w:rPr>
                <w:rFonts w:eastAsia="Malgun Gothic"/>
                <w:lang w:val="en-US" w:eastAsia="ko-KR"/>
              </w:rPr>
              <w:t xml:space="preserve"> the indicated option. </w:t>
            </w:r>
          </w:p>
          <w:p w14:paraId="5535C712" w14:textId="77777777" w:rsidR="003E016E" w:rsidRDefault="00AE5C09" w:rsidP="00AA2C4F">
            <w:pPr>
              <w:rPr>
                <w:rFonts w:eastAsia="Malgun Gothic"/>
                <w:lang w:val="en-US" w:eastAsia="ko-KR"/>
              </w:rPr>
            </w:pPr>
            <w:r>
              <w:rPr>
                <w:rFonts w:eastAsia="Malgun Gothic"/>
                <w:lang w:val="en-US" w:eastAsia="ko-KR"/>
              </w:rPr>
              <w:t xml:space="preserve">The proposal is slightly updated by adding </w:t>
            </w:r>
            <w:r w:rsidR="003E016E">
              <w:rPr>
                <w:rFonts w:eastAsia="Malgun Gothic"/>
                <w:lang w:val="en-US" w:eastAsia="ko-KR"/>
              </w:rPr>
              <w:t xml:space="preserve">the same FFS for valid RO that has been agreed for the PDCCH case in Tuesday’s GTW session. </w:t>
            </w:r>
          </w:p>
          <w:p w14:paraId="593B43AF" w14:textId="04FEA124" w:rsidR="00AE5C09" w:rsidRPr="003E016E" w:rsidRDefault="003E016E" w:rsidP="00AA2C4F">
            <w:pPr>
              <w:rPr>
                <w:rFonts w:eastAsia="Malgun Gothic"/>
                <w:b/>
                <w:bCs/>
                <w:lang w:val="en-US" w:eastAsia="ko-KR"/>
              </w:rPr>
            </w:pPr>
            <w:r w:rsidRPr="003E016E">
              <w:rPr>
                <w:rFonts w:eastAsia="Malgun Gothic"/>
                <w:b/>
                <w:bCs/>
                <w:lang w:val="en-US" w:eastAsia="ko-KR"/>
              </w:rPr>
              <w:t>If there is serious concern on the proposal, please indicate below.</w:t>
            </w:r>
          </w:p>
          <w:p w14:paraId="21C55A58" w14:textId="42B4AA55" w:rsidR="00AE5C09" w:rsidRDefault="00AE5C09" w:rsidP="00AE5C09">
            <w:pPr>
              <w:spacing w:after="0"/>
              <w:rPr>
                <w:b/>
                <w:bCs/>
                <w:lang w:val="en-US" w:eastAsia="zh-CN"/>
              </w:rPr>
            </w:pPr>
            <w:r>
              <w:rPr>
                <w:b/>
                <w:bCs/>
                <w:highlight w:val="yellow"/>
                <w:lang w:val="en-US" w:eastAsia="zh-CN"/>
              </w:rPr>
              <w:t>[FL5]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B279645" w14:textId="2F05C692"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28BCA6AA" w14:textId="77777777"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68529A2D" w14:textId="77777777" w:rsidR="00AE5C09" w:rsidRPr="00AF7E16" w:rsidRDefault="00AE5C09" w:rsidP="00AE5C09">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43F1A90F" w14:textId="77777777" w:rsidR="00AE5C09" w:rsidRPr="00AF7E16" w:rsidRDefault="00AE5C09" w:rsidP="00AE5C09">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8EF6FD4" w14:textId="77777777" w:rsidR="00AE5C09" w:rsidRPr="00AF7E16" w:rsidRDefault="00AE5C09" w:rsidP="00AE5C09">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4A1E785" w14:textId="77777777"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23B8214" w14:textId="7403C70D" w:rsidR="00AE5C09" w:rsidRPr="00AE5C09" w:rsidRDefault="00AE5C09" w:rsidP="00AE5C09">
            <w:pPr>
              <w:numPr>
                <w:ilvl w:val="1"/>
                <w:numId w:val="12"/>
              </w:numPr>
              <w:spacing w:after="0" w:line="252" w:lineRule="auto"/>
              <w:rPr>
                <w:szCs w:val="24"/>
              </w:rPr>
            </w:pPr>
            <w:r w:rsidRPr="00AE5C09">
              <w:rPr>
                <w:szCs w:val="24"/>
              </w:rPr>
              <w:t xml:space="preserve">FFS: whether or not the set of symbols overlapping with dynamic DL reception includes also </w:t>
            </w:r>
            <w:r w:rsidRPr="00AE5C09">
              <w:rPr>
                <w:bCs/>
                <w:szCs w:val="21"/>
              </w:rPr>
              <w:t>Ngap symbols before the valid RO and whether the same value for N</w:t>
            </w:r>
            <w:r w:rsidRPr="00AE5C09">
              <w:rPr>
                <w:bCs/>
                <w:szCs w:val="21"/>
                <w:vertAlign w:val="subscript"/>
              </w:rPr>
              <w:t>gap</w:t>
            </w:r>
            <w:r w:rsidRPr="00AE5C09">
              <w:rPr>
                <w:bCs/>
                <w:szCs w:val="21"/>
              </w:rPr>
              <w:t xml:space="preserve"> in current spec is reused for HD-FDD</w:t>
            </w:r>
          </w:p>
          <w:p w14:paraId="00FC63D1" w14:textId="77777777"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14:paraId="4FFA0BE9" w14:textId="77777777"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666B1844" w14:textId="23910F80" w:rsidR="003E016E" w:rsidRDefault="003E016E" w:rsidP="00AA2C4F">
            <w:pPr>
              <w:rPr>
                <w:rFonts w:eastAsia="Malgun Gothic"/>
                <w:lang w:val="en-US" w:eastAsia="ko-KR"/>
              </w:rPr>
            </w:pPr>
          </w:p>
        </w:tc>
      </w:tr>
      <w:tr w:rsidR="00AE5C09" w14:paraId="7AFB4DF7" w14:textId="77777777" w:rsidTr="00186580">
        <w:tc>
          <w:tcPr>
            <w:tcW w:w="1479" w:type="dxa"/>
          </w:tcPr>
          <w:p w14:paraId="17201C62" w14:textId="648808AF" w:rsidR="00AE5C09" w:rsidRPr="002B78DC" w:rsidRDefault="002B78DC" w:rsidP="00AA2C4F">
            <w:pPr>
              <w:rPr>
                <w:rFonts w:eastAsiaTheme="minorEastAsia"/>
                <w:lang w:val="en-US" w:eastAsia="zh-CN"/>
              </w:rPr>
            </w:pPr>
            <w:r>
              <w:rPr>
                <w:rFonts w:eastAsiaTheme="minorEastAsia"/>
                <w:lang w:val="en-US" w:eastAsia="zh-CN"/>
              </w:rPr>
              <w:t>vivo</w:t>
            </w:r>
          </w:p>
        </w:tc>
        <w:tc>
          <w:tcPr>
            <w:tcW w:w="1372" w:type="dxa"/>
          </w:tcPr>
          <w:p w14:paraId="45ED918D" w14:textId="77777777" w:rsidR="00AE5C09" w:rsidRDefault="00AE5C09" w:rsidP="00AA2C4F">
            <w:pPr>
              <w:tabs>
                <w:tab w:val="left" w:pos="551"/>
              </w:tabs>
              <w:rPr>
                <w:lang w:val="en-US" w:eastAsia="ko-KR"/>
              </w:rPr>
            </w:pPr>
          </w:p>
        </w:tc>
        <w:tc>
          <w:tcPr>
            <w:tcW w:w="6780" w:type="dxa"/>
          </w:tcPr>
          <w:p w14:paraId="45F59FAB" w14:textId="333F844D" w:rsidR="00AE5C09" w:rsidRPr="002B78DC" w:rsidRDefault="002B78DC" w:rsidP="00AA2C4F">
            <w:pPr>
              <w:rPr>
                <w:rFonts w:eastAsiaTheme="minorEastAsia"/>
                <w:lang w:val="en-US" w:eastAsia="zh-CN"/>
              </w:rPr>
            </w:pPr>
            <w:r>
              <w:rPr>
                <w:rFonts w:eastAsiaTheme="minorEastAsia"/>
                <w:lang w:val="en-US" w:eastAsia="zh-CN"/>
              </w:rPr>
              <w:t>We can live with the ambiguity of option 1 in the current proposal as it anyway require</w:t>
            </w:r>
            <w:r w:rsidR="00D44C46">
              <w:rPr>
                <w:rFonts w:eastAsiaTheme="minorEastAsia"/>
                <w:lang w:val="en-US" w:eastAsia="zh-CN"/>
              </w:rPr>
              <w:t>s</w:t>
            </w:r>
            <w:r>
              <w:rPr>
                <w:rFonts w:eastAsiaTheme="minorEastAsia"/>
                <w:lang w:val="en-US" w:eastAsia="zh-CN"/>
              </w:rPr>
              <w:t xml:space="preserve"> more discussion. </w:t>
            </w:r>
          </w:p>
        </w:tc>
      </w:tr>
      <w:tr w:rsidR="007545FE" w14:paraId="02BE01FF" w14:textId="77777777" w:rsidTr="00186580">
        <w:tc>
          <w:tcPr>
            <w:tcW w:w="1479" w:type="dxa"/>
          </w:tcPr>
          <w:p w14:paraId="46C21D42" w14:textId="4C4BB449" w:rsidR="007545FE" w:rsidRDefault="007545FE" w:rsidP="007545FE">
            <w:pPr>
              <w:rPr>
                <w:rFonts w:eastAsiaTheme="minorEastAsia"/>
                <w:lang w:val="en-US" w:eastAsia="zh-CN"/>
              </w:rPr>
            </w:pPr>
            <w:r>
              <w:rPr>
                <w:rFonts w:eastAsia="Malgun Gothic" w:hint="eastAsia"/>
                <w:lang w:val="en-US" w:eastAsia="ko-KR"/>
              </w:rPr>
              <w:t>LG</w:t>
            </w:r>
          </w:p>
        </w:tc>
        <w:tc>
          <w:tcPr>
            <w:tcW w:w="1372" w:type="dxa"/>
          </w:tcPr>
          <w:p w14:paraId="1FE934FC" w14:textId="0F50303C" w:rsidR="007545FE" w:rsidRDefault="007545FE" w:rsidP="007545FE">
            <w:pPr>
              <w:tabs>
                <w:tab w:val="left" w:pos="551"/>
              </w:tabs>
              <w:rPr>
                <w:lang w:val="en-US" w:eastAsia="ko-KR"/>
              </w:rPr>
            </w:pPr>
            <w:r>
              <w:rPr>
                <w:rFonts w:hint="eastAsia"/>
                <w:lang w:val="en-US" w:eastAsia="ko-KR"/>
              </w:rPr>
              <w:t>Y</w:t>
            </w:r>
          </w:p>
        </w:tc>
        <w:tc>
          <w:tcPr>
            <w:tcW w:w="6780" w:type="dxa"/>
          </w:tcPr>
          <w:p w14:paraId="50A27060" w14:textId="12572DDD" w:rsidR="007545FE" w:rsidRDefault="007545FE" w:rsidP="007545FE">
            <w:pPr>
              <w:rPr>
                <w:rFonts w:eastAsiaTheme="minorEastAsia"/>
                <w:lang w:val="en-US" w:eastAsia="zh-CN"/>
              </w:rPr>
            </w:pPr>
            <w:r>
              <w:rPr>
                <w:rFonts w:eastAsia="Malgun Gothic"/>
                <w:lang w:val="en-US" w:eastAsia="ko-KR"/>
              </w:rPr>
              <w:t>We prefer the definition of valid RO follows the TDD case. Even if the half-duplex RedCap UE operates in FDD bands, unlike full-duplex UEs, it cannot receive in the downlink while transmitting in the uplink. So, while applying the FDD rule means no prioritization for full-duplex UEs, it means the valid RO is always prioritized for half-duplex UEs. One may argue that even with the always-prioritized valid RO, PRACH transmission can be dropped according to current spec. But, as SSB-to-RO mappings are defined based on the valid RO, the valid RO should be protected as much as possible, once it is defined as valid. With all these aspects, we think reusing the TDD rule is simple and proven, and also has the minimum spec impact.</w:t>
            </w:r>
          </w:p>
        </w:tc>
      </w:tr>
      <w:tr w:rsidR="00B5652F" w14:paraId="25DA26D1" w14:textId="77777777" w:rsidTr="00186580">
        <w:tc>
          <w:tcPr>
            <w:tcW w:w="1479" w:type="dxa"/>
          </w:tcPr>
          <w:p w14:paraId="7C5538B7" w14:textId="02E56C07" w:rsidR="00B5652F" w:rsidRDefault="00B5652F" w:rsidP="007545FE">
            <w:pPr>
              <w:rPr>
                <w:rFonts w:eastAsia="Malgun Gothic"/>
                <w:lang w:val="en-US" w:eastAsia="ko-KR"/>
              </w:rPr>
            </w:pPr>
            <w:r>
              <w:rPr>
                <w:rFonts w:eastAsia="Malgun Gothic"/>
                <w:lang w:val="en-US" w:eastAsia="ko-KR"/>
              </w:rPr>
              <w:t>Qualcomm</w:t>
            </w:r>
          </w:p>
        </w:tc>
        <w:tc>
          <w:tcPr>
            <w:tcW w:w="1372" w:type="dxa"/>
          </w:tcPr>
          <w:p w14:paraId="6C6DC654" w14:textId="366DF01B" w:rsidR="00B5652F" w:rsidRDefault="00B5652F" w:rsidP="007545FE">
            <w:pPr>
              <w:tabs>
                <w:tab w:val="left" w:pos="551"/>
              </w:tabs>
              <w:rPr>
                <w:lang w:val="en-US" w:eastAsia="ko-KR"/>
              </w:rPr>
            </w:pPr>
            <w:r>
              <w:rPr>
                <w:lang w:val="en-US" w:eastAsia="ko-KR"/>
              </w:rPr>
              <w:t>Y</w:t>
            </w:r>
          </w:p>
        </w:tc>
        <w:tc>
          <w:tcPr>
            <w:tcW w:w="6780" w:type="dxa"/>
          </w:tcPr>
          <w:p w14:paraId="236A9A53" w14:textId="50909BE8" w:rsidR="005B1B9F" w:rsidRDefault="005B1B9F" w:rsidP="007545FE">
            <w:pPr>
              <w:rPr>
                <w:rFonts w:eastAsia="Malgun Gothic"/>
                <w:lang w:val="en-US" w:eastAsia="ko-KR"/>
              </w:rPr>
            </w:pPr>
            <w:r>
              <w:rPr>
                <w:rFonts w:eastAsia="Malgun Gothic"/>
                <w:lang w:val="en-US" w:eastAsia="ko-KR"/>
              </w:rPr>
              <w:t>We agree with the above comments of LG.</w:t>
            </w:r>
          </w:p>
          <w:p w14:paraId="4A5E7C7A" w14:textId="67E90591" w:rsidR="00B5652F" w:rsidRDefault="005B1B9F" w:rsidP="007545FE">
            <w:pPr>
              <w:rPr>
                <w:rFonts w:eastAsia="Malgun Gothic"/>
                <w:lang w:val="en-US" w:eastAsia="ko-KR"/>
              </w:rPr>
            </w:pPr>
            <w:r>
              <w:rPr>
                <w:rFonts w:eastAsia="Malgun Gothic"/>
                <w:lang w:val="en-US" w:eastAsia="ko-KR"/>
              </w:rPr>
              <w:t>RO validation is a UE procedure as described in TS 38.213. Whether or not a RO is valid for is an outcome of UE’s validation. Given the restriction of half-duplex operation (lack of duplexer), gNB can coordinate the PRACH resource</w:t>
            </w:r>
            <w:r w:rsidR="00957E05">
              <w:rPr>
                <w:rFonts w:eastAsia="Malgun Gothic"/>
                <w:lang w:val="en-US" w:eastAsia="ko-KR"/>
              </w:rPr>
              <w:t xml:space="preserve"> allocation</w:t>
            </w:r>
            <w:r>
              <w:rPr>
                <w:rFonts w:eastAsia="Malgun Gothic"/>
                <w:lang w:val="en-US" w:eastAsia="ko-KR"/>
              </w:rPr>
              <w:t xml:space="preserve"> for HD-FDD UE and FD-FDD UE to </w:t>
            </w:r>
            <w:r w:rsidR="00A67D47">
              <w:rPr>
                <w:rFonts w:eastAsia="Malgun Gothic"/>
                <w:lang w:val="en-US" w:eastAsia="ko-KR"/>
              </w:rPr>
              <w:t xml:space="preserve">improve </w:t>
            </w:r>
            <w:r>
              <w:rPr>
                <w:rFonts w:eastAsia="Malgun Gothic"/>
                <w:lang w:val="en-US" w:eastAsia="ko-KR"/>
              </w:rPr>
              <w:t xml:space="preserve">the resource utilization efficiency. </w:t>
            </w:r>
          </w:p>
        </w:tc>
      </w:tr>
      <w:tr w:rsidR="007F0337" w14:paraId="367120F3" w14:textId="77777777" w:rsidTr="00186580">
        <w:tc>
          <w:tcPr>
            <w:tcW w:w="1479" w:type="dxa"/>
          </w:tcPr>
          <w:p w14:paraId="37970691" w14:textId="2F72B253" w:rsidR="007F0337" w:rsidRDefault="007F0337" w:rsidP="007F0337">
            <w:pPr>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37E3B8A0" w14:textId="77777777" w:rsidR="007F0337" w:rsidRDefault="007F0337" w:rsidP="007F0337">
            <w:pPr>
              <w:tabs>
                <w:tab w:val="left" w:pos="551"/>
              </w:tabs>
              <w:rPr>
                <w:lang w:val="en-US" w:eastAsia="ko-KR"/>
              </w:rPr>
            </w:pPr>
          </w:p>
        </w:tc>
        <w:tc>
          <w:tcPr>
            <w:tcW w:w="6780" w:type="dxa"/>
          </w:tcPr>
          <w:p w14:paraId="362EA4B2" w14:textId="5E2FDBF0" w:rsidR="007F0337" w:rsidRDefault="007F0337" w:rsidP="007F0337">
            <w:pPr>
              <w:rPr>
                <w:rFonts w:eastAsia="Malgun Gothic"/>
                <w:lang w:val="en-US" w:eastAsia="ko-KR"/>
              </w:rPr>
            </w:pPr>
            <w:r>
              <w:rPr>
                <w:rFonts w:eastAsia="Yu Mincho" w:hint="eastAsia"/>
                <w:lang w:val="en-US" w:eastAsia="ja-JP"/>
              </w:rPr>
              <w:t>W</w:t>
            </w:r>
            <w:r>
              <w:rPr>
                <w:rFonts w:eastAsia="Yu Mincho"/>
                <w:lang w:val="en-US" w:eastAsia="ja-JP"/>
              </w:rPr>
              <w:t>e can live with the proposal assuming the ambiguity of option 1 will be solved before the down-selection</w:t>
            </w:r>
          </w:p>
        </w:tc>
      </w:tr>
      <w:tr w:rsidR="003D42D5" w14:paraId="3C3FB631" w14:textId="77777777" w:rsidTr="00186580">
        <w:tc>
          <w:tcPr>
            <w:tcW w:w="1479" w:type="dxa"/>
          </w:tcPr>
          <w:p w14:paraId="2A589C78" w14:textId="0CE27168" w:rsidR="003D42D5" w:rsidRPr="003D42D5" w:rsidRDefault="003D42D5"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247770E0" w14:textId="66255F3F" w:rsidR="003D42D5" w:rsidRPr="003D42D5" w:rsidRDefault="003D42D5"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15320D94" w14:textId="77777777" w:rsidR="003D42D5" w:rsidRDefault="003D42D5" w:rsidP="007F0337">
            <w:pPr>
              <w:rPr>
                <w:rFonts w:eastAsia="Yu Mincho"/>
                <w:lang w:val="en-US" w:eastAsia="ja-JP"/>
              </w:rPr>
            </w:pPr>
          </w:p>
        </w:tc>
      </w:tr>
      <w:tr w:rsidR="00131E01" w14:paraId="7DC9B5D5" w14:textId="77777777" w:rsidTr="00186580">
        <w:tc>
          <w:tcPr>
            <w:tcW w:w="1479" w:type="dxa"/>
          </w:tcPr>
          <w:p w14:paraId="2CA0D05A" w14:textId="76EA9505"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3065D1B5" w14:textId="77777777" w:rsidR="00131E01" w:rsidRDefault="00131E01" w:rsidP="007F0337">
            <w:pPr>
              <w:tabs>
                <w:tab w:val="left" w:pos="551"/>
              </w:tabs>
              <w:rPr>
                <w:rFonts w:eastAsiaTheme="minorEastAsia"/>
                <w:lang w:val="en-US" w:eastAsia="zh-CN"/>
              </w:rPr>
            </w:pPr>
          </w:p>
        </w:tc>
        <w:tc>
          <w:tcPr>
            <w:tcW w:w="6780" w:type="dxa"/>
          </w:tcPr>
          <w:p w14:paraId="2063CCCA" w14:textId="77777777" w:rsidR="00131E01" w:rsidRDefault="00131E01" w:rsidP="00073279">
            <w:pPr>
              <w:rPr>
                <w:rFonts w:eastAsiaTheme="minorEastAsia"/>
                <w:lang w:val="en-US" w:eastAsia="zh-CN"/>
              </w:rPr>
            </w:pPr>
            <w:r>
              <w:rPr>
                <w:rFonts w:eastAsiaTheme="minorEastAsia" w:hint="eastAsia"/>
                <w:lang w:val="en-US" w:eastAsia="zh-CN"/>
              </w:rPr>
              <w:t xml:space="preserve">On the new FFS of whether the valid RO follows TDD and FDD definition, we prefer FDD to ensure the possibility of sharing RO among RedCap UE and non-RedCap UEs from gNB point of view. </w:t>
            </w:r>
          </w:p>
          <w:p w14:paraId="2FB4317C" w14:textId="77777777" w:rsidR="00131E01" w:rsidRDefault="00131E01" w:rsidP="00073279">
            <w:pPr>
              <w:rPr>
                <w:rFonts w:eastAsiaTheme="minorEastAsia"/>
                <w:lang w:val="en-US" w:eastAsia="zh-CN"/>
              </w:rPr>
            </w:pPr>
            <w:r>
              <w:rPr>
                <w:rFonts w:eastAsiaTheme="minorEastAsia" w:hint="eastAsia"/>
                <w:lang w:val="en-US" w:eastAsia="zh-CN"/>
              </w:rPr>
              <w:t xml:space="preserve">We have to point out that following TDD case will lead to different SSB mapping for the same RO from view of RedCap and non-RedCap UE, damaging the original </w:t>
            </w:r>
            <w:r>
              <w:rPr>
                <w:rFonts w:eastAsiaTheme="minorEastAsia"/>
                <w:lang w:val="en-US" w:eastAsia="zh-CN"/>
              </w:rPr>
              <w:t>spacial</w:t>
            </w:r>
            <w:r>
              <w:rPr>
                <w:rFonts w:eastAsiaTheme="minorEastAsia" w:hint="eastAsia"/>
                <w:lang w:val="en-US" w:eastAsia="zh-CN"/>
              </w:rPr>
              <w:t xml:space="preserve"> relationship between SSB and RO, and unfortunately being ignored again and again.</w:t>
            </w:r>
          </w:p>
          <w:p w14:paraId="4D2ACB65" w14:textId="2EDB1C31" w:rsidR="00131E01" w:rsidRDefault="00131E01" w:rsidP="007F0337">
            <w:pPr>
              <w:rPr>
                <w:rFonts w:eastAsia="Yu Mincho"/>
                <w:lang w:val="en-US" w:eastAsia="ja-JP"/>
              </w:rPr>
            </w:pPr>
            <w:r>
              <w:rPr>
                <w:rFonts w:eastAsiaTheme="minorEastAsia" w:hint="eastAsia"/>
                <w:lang w:val="en-US" w:eastAsia="zh-CN"/>
              </w:rPr>
              <w:t>But since the time is limit, we can live with the current proposal and discuss later.</w:t>
            </w:r>
          </w:p>
        </w:tc>
      </w:tr>
      <w:tr w:rsidR="00A821C8" w14:paraId="1600C910" w14:textId="77777777" w:rsidTr="00186580">
        <w:tc>
          <w:tcPr>
            <w:tcW w:w="1479" w:type="dxa"/>
          </w:tcPr>
          <w:p w14:paraId="67589652" w14:textId="17EF8B8C" w:rsidR="00A821C8" w:rsidRDefault="00A821C8" w:rsidP="00A821C8">
            <w:pPr>
              <w:rPr>
                <w:rFonts w:eastAsiaTheme="minorEastAsia"/>
                <w:lang w:val="en-US" w:eastAsia="zh-CN"/>
              </w:rPr>
            </w:pPr>
            <w:r>
              <w:rPr>
                <w:rFonts w:eastAsia="Malgun Gothic" w:hint="eastAsia"/>
                <w:lang w:val="en-US" w:eastAsia="ko-KR"/>
              </w:rPr>
              <w:t>Samsun</w:t>
            </w:r>
            <w:r>
              <w:rPr>
                <w:rFonts w:eastAsia="Malgun Gothic"/>
                <w:lang w:val="en-US" w:eastAsia="ko-KR"/>
              </w:rPr>
              <w:t>g</w:t>
            </w:r>
          </w:p>
        </w:tc>
        <w:tc>
          <w:tcPr>
            <w:tcW w:w="1372" w:type="dxa"/>
          </w:tcPr>
          <w:p w14:paraId="4C8BB915" w14:textId="77777777" w:rsidR="00A821C8" w:rsidRDefault="00A821C8" w:rsidP="00A821C8">
            <w:pPr>
              <w:tabs>
                <w:tab w:val="left" w:pos="551"/>
              </w:tabs>
              <w:rPr>
                <w:rFonts w:eastAsiaTheme="minorEastAsia"/>
                <w:lang w:val="en-US" w:eastAsia="zh-CN"/>
              </w:rPr>
            </w:pPr>
          </w:p>
        </w:tc>
        <w:tc>
          <w:tcPr>
            <w:tcW w:w="6780" w:type="dxa"/>
          </w:tcPr>
          <w:p w14:paraId="274826AF" w14:textId="5BC93966" w:rsidR="00A821C8" w:rsidRDefault="00A821C8" w:rsidP="00A821C8">
            <w:pPr>
              <w:rPr>
                <w:rFonts w:eastAsiaTheme="minorEastAsia"/>
                <w:lang w:val="en-US" w:eastAsia="zh-CN"/>
              </w:rPr>
            </w:pPr>
            <w:r>
              <w:rPr>
                <w:rFonts w:eastAsia="Malgun Gothic"/>
                <w:lang w:val="en-US" w:eastAsia="ko-KR"/>
              </w:rPr>
              <w:t>We don’t see a need to add the second FFS here again for validity rule of RO because it was already added in another agreement and then it will be commonly applied for all procedures once it is determined.</w:t>
            </w:r>
          </w:p>
        </w:tc>
      </w:tr>
      <w:tr w:rsidR="009F3645" w14:paraId="3E8373C5" w14:textId="77777777" w:rsidTr="00186580">
        <w:tc>
          <w:tcPr>
            <w:tcW w:w="1479" w:type="dxa"/>
          </w:tcPr>
          <w:p w14:paraId="0FD618C1" w14:textId="562B0FEB" w:rsidR="009F3645" w:rsidRPr="009F3645" w:rsidRDefault="009F3645" w:rsidP="00A821C8">
            <w:pPr>
              <w:rPr>
                <w:rFonts w:eastAsiaTheme="minorEastAsia" w:hint="eastAsia"/>
                <w:lang w:val="en-US" w:eastAsia="zh-CN"/>
              </w:rPr>
            </w:pPr>
            <w:r w:rsidRPr="009F3645">
              <w:rPr>
                <w:rFonts w:eastAsiaTheme="minorEastAsia" w:hint="eastAsia"/>
                <w:lang w:val="en-US" w:eastAsia="zh-CN"/>
              </w:rPr>
              <w:t>Spread</w:t>
            </w:r>
            <w:r w:rsidRPr="009F3645">
              <w:rPr>
                <w:rFonts w:eastAsiaTheme="minorEastAsia"/>
                <w:lang w:val="en-US" w:eastAsia="zh-CN"/>
              </w:rPr>
              <w:t>trum</w:t>
            </w:r>
          </w:p>
        </w:tc>
        <w:tc>
          <w:tcPr>
            <w:tcW w:w="1372" w:type="dxa"/>
          </w:tcPr>
          <w:p w14:paraId="23806A8C" w14:textId="4D0E7C1E"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10844CD0" w14:textId="77777777" w:rsidR="009F3645" w:rsidRDefault="009F3645" w:rsidP="00A821C8">
            <w:pPr>
              <w:rPr>
                <w:rFonts w:eastAsia="Malgun Gothic"/>
                <w:lang w:val="en-US" w:eastAsia="ko-KR"/>
              </w:rPr>
            </w:pP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30"/>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等线"/>
                <w:lang w:val="en-US" w:eastAsia="zh-CN"/>
              </w:rPr>
            </w:pPr>
            <w:r w:rsidRPr="009813AA">
              <w:rPr>
                <w:rFonts w:eastAsia="等线" w:hint="eastAsia"/>
                <w:lang w:val="en-US" w:eastAsia="zh-CN"/>
              </w:rPr>
              <w:t>S</w:t>
            </w:r>
            <w:r w:rsidRPr="009813AA">
              <w:rPr>
                <w:rFonts w:eastAsia="等线"/>
                <w:lang w:val="en-US" w:eastAsia="zh-CN"/>
              </w:rPr>
              <w:t>preadtrum</w:t>
            </w:r>
          </w:p>
        </w:tc>
        <w:tc>
          <w:tcPr>
            <w:tcW w:w="1372" w:type="dxa"/>
          </w:tcPr>
          <w:p w14:paraId="00CCB795" w14:textId="77777777"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等线"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等线"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等线" w:hint="eastAsia"/>
                <w:lang w:eastAsia="zh-CN"/>
              </w:rPr>
              <w:t xml:space="preserve">, this means valid RO is considered as the cell-specific UL </w:t>
            </w:r>
            <w:r>
              <w:rPr>
                <w:rFonts w:eastAsia="等线"/>
                <w:lang w:eastAsia="zh-CN"/>
              </w:rPr>
              <w:t>transmission</w:t>
            </w:r>
            <w:r>
              <w:rPr>
                <w:rFonts w:eastAsia="等线"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等线"/>
                <w:lang w:val="en-US" w:eastAsia="zh-CN"/>
              </w:rPr>
            </w:pPr>
            <w:r>
              <w:rPr>
                <w:rFonts w:eastAsia="宋体"/>
                <w:color w:val="000000" w:themeColor="text1"/>
                <w:lang w:val="en-US" w:eastAsia="zh-CN"/>
              </w:rPr>
              <w:t>ZTE, Sanechips</w:t>
            </w:r>
          </w:p>
        </w:tc>
        <w:tc>
          <w:tcPr>
            <w:tcW w:w="1372" w:type="dxa"/>
          </w:tcPr>
          <w:p w14:paraId="3319B85D"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7CC2A60B" w14:textId="77777777" w:rsidR="001A05AE" w:rsidRDefault="001A05AE" w:rsidP="001A05AE">
            <w:pPr>
              <w:rPr>
                <w:rFonts w:eastAsia="等线"/>
                <w:lang w:val="en-US" w:eastAsia="zh-CN"/>
              </w:rPr>
            </w:pPr>
          </w:p>
        </w:tc>
      </w:tr>
      <w:tr w:rsidR="00741992" w14:paraId="79DAD1CF" w14:textId="77777777" w:rsidTr="003A05A0">
        <w:tc>
          <w:tcPr>
            <w:tcW w:w="1479" w:type="dxa"/>
          </w:tcPr>
          <w:p w14:paraId="1C92FB20" w14:textId="77777777" w:rsidR="00741992" w:rsidRDefault="00741992" w:rsidP="00741992">
            <w:pPr>
              <w:rPr>
                <w:rFonts w:eastAsia="宋体"/>
                <w:color w:val="000000" w:themeColor="text1"/>
                <w:lang w:val="en-US" w:eastAsia="zh-CN"/>
              </w:rPr>
            </w:pPr>
            <w:r>
              <w:rPr>
                <w:lang w:val="en-US" w:eastAsia="ko-KR"/>
              </w:rPr>
              <w:t>NordicSemi</w:t>
            </w:r>
          </w:p>
        </w:tc>
        <w:tc>
          <w:tcPr>
            <w:tcW w:w="1372" w:type="dxa"/>
          </w:tcPr>
          <w:p w14:paraId="4DB8BF8F"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等线"/>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等线"/>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等线"/>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等线"/>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4DA07B"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Yu Mincho"/>
                <w:lang w:val="en-US" w:eastAsia="ja-JP"/>
              </w:rPr>
            </w:pPr>
            <w:r>
              <w:rPr>
                <w:lang w:val="en-US" w:eastAsia="ko-KR"/>
              </w:rPr>
              <w:lastRenderedPageBreak/>
              <w:t>Intel</w:t>
            </w:r>
          </w:p>
        </w:tc>
        <w:tc>
          <w:tcPr>
            <w:tcW w:w="1372" w:type="dxa"/>
          </w:tcPr>
          <w:p w14:paraId="6FAE175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等线"/>
                <w:lang w:val="en-US" w:eastAsia="zh-CN"/>
              </w:rPr>
            </w:pPr>
            <w:r>
              <w:rPr>
                <w:rFonts w:eastAsia="等线"/>
                <w:lang w:val="en-US" w:eastAsia="zh-CN"/>
              </w:rPr>
              <w:t>First of all, we think the corresponding PDCCH scheduled PDSCH can be treated as dynamic PDSCH.</w:t>
            </w:r>
          </w:p>
          <w:p w14:paraId="59B0E7E8" w14:textId="77777777" w:rsidR="00DE7A33" w:rsidRDefault="00DE7A33" w:rsidP="00DE7A33">
            <w:pPr>
              <w:rPr>
                <w:lang w:val="en-US"/>
              </w:rPr>
            </w:pPr>
            <w:r>
              <w:rPr>
                <w:rFonts w:eastAsia="等线"/>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53E9E99E" w14:textId="77777777" w:rsidR="0026254A" w:rsidRP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等线"/>
                <w:lang w:val="en-US" w:eastAsia="zh-CN"/>
              </w:rPr>
            </w:pPr>
            <w:r>
              <w:rPr>
                <w:rFonts w:eastAsia="等线"/>
                <w:lang w:val="en-US" w:eastAsia="zh-CN"/>
              </w:rPr>
              <w:t>OPPO</w:t>
            </w:r>
          </w:p>
        </w:tc>
        <w:tc>
          <w:tcPr>
            <w:tcW w:w="1372" w:type="dxa"/>
          </w:tcPr>
          <w:p w14:paraId="6DC32875" w14:textId="77777777" w:rsidR="001C2947" w:rsidRDefault="001C2947" w:rsidP="001C2947">
            <w:pPr>
              <w:tabs>
                <w:tab w:val="left" w:pos="551"/>
              </w:tabs>
              <w:rPr>
                <w:rFonts w:eastAsia="等线"/>
                <w:lang w:val="en-US" w:eastAsia="zh-CN"/>
              </w:rPr>
            </w:pPr>
          </w:p>
        </w:tc>
        <w:tc>
          <w:tcPr>
            <w:tcW w:w="6780" w:type="dxa"/>
          </w:tcPr>
          <w:p w14:paraId="72F40337" w14:textId="77777777" w:rsidR="001C2947" w:rsidRDefault="001C2947" w:rsidP="001C2947">
            <w:pPr>
              <w:rPr>
                <w:rFonts w:eastAsia="等线"/>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等线"/>
                <w:lang w:val="en-US" w:eastAsia="zh-CN"/>
              </w:rPr>
            </w:pPr>
            <w:r>
              <w:rPr>
                <w:rFonts w:eastAsia="等线"/>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Ericsson, CATT, Intel, Samsung, Spreadtrum,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14:paraId="0C6CB7E3" w14:textId="77777777"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41D727DA" w14:textId="77777777"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1FB22460"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304F17D" w14:textId="77777777" w:rsidR="008E24E9" w:rsidRPr="00A9313E" w:rsidRDefault="008E24E9" w:rsidP="00851508">
            <w:pPr>
              <w:tabs>
                <w:tab w:val="left" w:pos="551"/>
              </w:tabs>
              <w:rPr>
                <w:rFonts w:eastAsia="等线"/>
                <w:lang w:val="en-US" w:eastAsia="zh-CN"/>
              </w:rPr>
            </w:pPr>
            <w:r>
              <w:rPr>
                <w:rFonts w:eastAsia="等线" w:hint="eastAsia"/>
                <w:lang w:val="en-US" w:eastAsia="zh-CN"/>
              </w:rPr>
              <w:t>N</w:t>
            </w:r>
          </w:p>
        </w:tc>
        <w:tc>
          <w:tcPr>
            <w:tcW w:w="6780" w:type="dxa"/>
          </w:tcPr>
          <w:p w14:paraId="4FB127CB" w14:textId="77777777" w:rsidR="008E24E9" w:rsidRPr="00A9313E" w:rsidRDefault="008E24E9" w:rsidP="00851508">
            <w:pPr>
              <w:rPr>
                <w:rFonts w:eastAsia="等线"/>
                <w:lang w:val="en-US" w:eastAsia="zh-CN"/>
              </w:rPr>
            </w:pPr>
            <w:r>
              <w:rPr>
                <w:rFonts w:eastAsia="等线"/>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63415DA"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47374641" w14:textId="77777777" w:rsidR="00D4334D" w:rsidRDefault="00D4334D" w:rsidP="00851508">
            <w:pPr>
              <w:rPr>
                <w:rFonts w:eastAsia="等线"/>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等线"/>
                <w:lang w:val="en-US" w:eastAsia="zh-CN"/>
              </w:rPr>
            </w:pPr>
            <w:r>
              <w:rPr>
                <w:rFonts w:eastAsia="宋体"/>
                <w:color w:val="000000" w:themeColor="text1"/>
                <w:lang w:val="en-US" w:eastAsia="zh-CN"/>
              </w:rPr>
              <w:lastRenderedPageBreak/>
              <w:t>ZTE, Sanechips</w:t>
            </w:r>
          </w:p>
        </w:tc>
        <w:tc>
          <w:tcPr>
            <w:tcW w:w="1372" w:type="dxa"/>
          </w:tcPr>
          <w:p w14:paraId="0DD822DC" w14:textId="77777777" w:rsidR="001A05AE" w:rsidRDefault="001A05AE" w:rsidP="001A05AE">
            <w:pPr>
              <w:tabs>
                <w:tab w:val="left" w:pos="551"/>
              </w:tabs>
              <w:rPr>
                <w:rFonts w:eastAsia="等线"/>
                <w:lang w:val="en-US" w:eastAsia="zh-CN"/>
              </w:rPr>
            </w:pPr>
            <w:r>
              <w:rPr>
                <w:rFonts w:eastAsia="宋体"/>
                <w:color w:val="000000" w:themeColor="text1"/>
                <w:lang w:val="en-US" w:eastAsia="zh-CN"/>
              </w:rPr>
              <w:t>Y</w:t>
            </w:r>
          </w:p>
        </w:tc>
        <w:tc>
          <w:tcPr>
            <w:tcW w:w="6780" w:type="dxa"/>
          </w:tcPr>
          <w:p w14:paraId="37BE0BEB" w14:textId="77777777" w:rsidR="001A05AE" w:rsidRDefault="001A05AE" w:rsidP="001A05AE">
            <w:pPr>
              <w:rPr>
                <w:rFonts w:eastAsia="等线"/>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宋体"/>
                <w:color w:val="000000" w:themeColor="text1"/>
                <w:lang w:val="en-US" w:eastAsia="zh-CN"/>
              </w:rPr>
            </w:pPr>
            <w:r>
              <w:rPr>
                <w:rFonts w:eastAsia="等线"/>
                <w:lang w:val="en-US" w:eastAsia="zh-CN"/>
              </w:rPr>
              <w:t>NordicSemi</w:t>
            </w:r>
          </w:p>
        </w:tc>
        <w:tc>
          <w:tcPr>
            <w:tcW w:w="1372" w:type="dxa"/>
          </w:tcPr>
          <w:p w14:paraId="3B1C483C" w14:textId="77777777" w:rsidR="004624C3" w:rsidRDefault="004624C3" w:rsidP="004624C3">
            <w:pPr>
              <w:tabs>
                <w:tab w:val="left" w:pos="551"/>
              </w:tabs>
              <w:rPr>
                <w:rFonts w:eastAsia="宋体"/>
                <w:color w:val="000000" w:themeColor="text1"/>
                <w:lang w:val="en-US" w:eastAsia="zh-CN"/>
              </w:rPr>
            </w:pPr>
            <w:r>
              <w:rPr>
                <w:rFonts w:eastAsia="等线"/>
                <w:lang w:val="en-US" w:eastAsia="zh-CN"/>
              </w:rPr>
              <w:t>N</w:t>
            </w:r>
          </w:p>
        </w:tc>
        <w:tc>
          <w:tcPr>
            <w:tcW w:w="6780" w:type="dxa"/>
          </w:tcPr>
          <w:p w14:paraId="470BF213" w14:textId="77777777" w:rsidR="004624C3" w:rsidRDefault="004624C3" w:rsidP="004624C3">
            <w:pPr>
              <w:rPr>
                <w:rFonts w:eastAsia="等线"/>
                <w:lang w:val="en-US" w:eastAsia="zh-CN"/>
              </w:rPr>
            </w:pPr>
            <w:r>
              <w:rPr>
                <w:rFonts w:eastAsia="等线"/>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等线"/>
                <w:lang w:val="en-US" w:eastAsia="zh-CN"/>
              </w:rPr>
            </w:pPr>
            <w:r>
              <w:rPr>
                <w:rFonts w:eastAsia="等线"/>
                <w:lang w:val="en-US" w:eastAsia="zh-CN"/>
              </w:rPr>
              <w:t>Nokia, NSB</w:t>
            </w:r>
          </w:p>
        </w:tc>
        <w:tc>
          <w:tcPr>
            <w:tcW w:w="1372" w:type="dxa"/>
          </w:tcPr>
          <w:p w14:paraId="1B84DD16" w14:textId="77777777" w:rsidR="00A3055E" w:rsidRDefault="00A3055E" w:rsidP="004624C3">
            <w:pPr>
              <w:tabs>
                <w:tab w:val="left" w:pos="551"/>
              </w:tabs>
              <w:rPr>
                <w:rFonts w:eastAsia="等线"/>
                <w:lang w:val="en-US" w:eastAsia="zh-CN"/>
              </w:rPr>
            </w:pPr>
            <w:r>
              <w:rPr>
                <w:rFonts w:eastAsia="等线"/>
                <w:lang w:val="en-US" w:eastAsia="zh-CN"/>
              </w:rPr>
              <w:t>Y</w:t>
            </w:r>
          </w:p>
        </w:tc>
        <w:tc>
          <w:tcPr>
            <w:tcW w:w="6780" w:type="dxa"/>
          </w:tcPr>
          <w:p w14:paraId="5322520F" w14:textId="77777777" w:rsidR="00A3055E" w:rsidRDefault="00A3055E" w:rsidP="004624C3">
            <w:pPr>
              <w:rPr>
                <w:rFonts w:eastAsia="等线"/>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3F867FE6"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5E56FE6" w14:textId="77777777" w:rsidR="002B52C4" w:rsidRDefault="002B52C4" w:rsidP="002B52C4">
            <w:pPr>
              <w:rPr>
                <w:rFonts w:eastAsia="等线"/>
                <w:lang w:val="en-US" w:eastAsia="zh-CN"/>
              </w:rPr>
            </w:pPr>
            <w:r>
              <w:rPr>
                <w:rFonts w:eastAsia="等线"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3BF39D7B"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BED5DF7" w14:textId="77777777" w:rsidR="00AA286B" w:rsidRPr="00BA3E08" w:rsidRDefault="00AA286B" w:rsidP="00BA3E08">
            <w:pPr>
              <w:rPr>
                <w:rFonts w:eastAsia="Malgun Gothic"/>
                <w:lang w:val="en-US" w:eastAsia="ko-KR"/>
              </w:rPr>
            </w:pPr>
            <w:r>
              <w:rPr>
                <w:rFonts w:eastAsia="Malgun Gothic" w:hint="eastAsia"/>
                <w:lang w:val="en-US" w:eastAsia="ko-KR"/>
              </w:rPr>
              <w:t>Same understanding as Huawei and NordicSemi.</w:t>
            </w:r>
            <w:r>
              <w:rPr>
                <w:rFonts w:eastAsia="Malgun Gothic"/>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166E84E1" w14:textId="77777777" w:rsidR="00FE5716" w:rsidRDefault="00FE5716" w:rsidP="002B52C4">
            <w:pPr>
              <w:tabs>
                <w:tab w:val="left" w:pos="551"/>
              </w:tabs>
              <w:rPr>
                <w:rFonts w:eastAsia="Malgun Gothic"/>
                <w:lang w:val="en-US" w:eastAsia="ko-KR"/>
              </w:rPr>
            </w:pPr>
          </w:p>
        </w:tc>
        <w:tc>
          <w:tcPr>
            <w:tcW w:w="6780" w:type="dxa"/>
          </w:tcPr>
          <w:p w14:paraId="28EC6E5A" w14:textId="77777777" w:rsidR="00FE5716" w:rsidRDefault="00FE5716" w:rsidP="00BA3E08">
            <w:pPr>
              <w:rPr>
                <w:rFonts w:eastAsia="Malgun Gothic"/>
                <w:lang w:val="en-US" w:eastAsia="ko-KR"/>
              </w:rPr>
            </w:pPr>
            <w:r>
              <w:rPr>
                <w:rFonts w:eastAsia="Malgun Gothic"/>
                <w:lang w:val="en-US" w:eastAsia="ko-KR"/>
              </w:rPr>
              <w:t>Agree with the comments of Huawei. For half duplex operation like TDD and HD-FDD, the RO validation procedure need to account for at least N</w:t>
            </w:r>
            <w:r w:rsidRPr="00FE5716">
              <w:rPr>
                <w:rFonts w:eastAsia="Malgun Gothic"/>
                <w:vertAlign w:val="subscript"/>
                <w:lang w:val="en-US" w:eastAsia="ko-KR"/>
              </w:rPr>
              <w:t>gap</w:t>
            </w:r>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BA58A1"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08E71C24"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Yu Mincho"/>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AC1B162"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069FC89" w14:textId="77777777" w:rsidR="003960CC" w:rsidRPr="003960CC" w:rsidRDefault="003960CC" w:rsidP="00B80316">
            <w:pPr>
              <w:tabs>
                <w:tab w:val="left" w:pos="551"/>
              </w:tabs>
              <w:rPr>
                <w:rFonts w:eastAsia="等线"/>
                <w:lang w:val="en-US" w:eastAsia="zh-CN"/>
              </w:rPr>
            </w:pPr>
            <w:r>
              <w:rPr>
                <w:rFonts w:eastAsia="等线" w:hint="eastAsia"/>
                <w:lang w:val="en-US" w:eastAsia="zh-CN"/>
              </w:rPr>
              <w:t>Y</w:t>
            </w:r>
          </w:p>
        </w:tc>
        <w:tc>
          <w:tcPr>
            <w:tcW w:w="6780" w:type="dxa"/>
          </w:tcPr>
          <w:p w14:paraId="3D09F63A" w14:textId="77777777" w:rsidR="003960CC" w:rsidRPr="003960CC" w:rsidRDefault="003960CC" w:rsidP="00B80316">
            <w:pPr>
              <w:rPr>
                <w:rFonts w:eastAsia="等线"/>
                <w:lang w:val="en-US" w:eastAsia="zh-CN"/>
              </w:rPr>
            </w:pPr>
            <w:r>
              <w:rPr>
                <w:rFonts w:eastAsia="等线" w:hint="eastAsia"/>
                <w:lang w:val="en-US" w:eastAsia="zh-CN"/>
              </w:rPr>
              <w:t>W</w:t>
            </w:r>
            <w:r>
              <w:rPr>
                <w:rFonts w:eastAsia="等线"/>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6BDCC6F6" w14:textId="77777777" w:rsid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0FC9CE92" w14:textId="77777777" w:rsidR="0026254A" w:rsidRDefault="0026254A" w:rsidP="00B80316">
            <w:pPr>
              <w:rPr>
                <w:rFonts w:eastAsia="等线"/>
                <w:lang w:val="en-US" w:eastAsia="zh-CN"/>
              </w:rPr>
            </w:pPr>
          </w:p>
        </w:tc>
      </w:tr>
      <w:tr w:rsidR="001C2947" w14:paraId="4A6CD296" w14:textId="77777777" w:rsidTr="001C2947">
        <w:tc>
          <w:tcPr>
            <w:tcW w:w="1479" w:type="dxa"/>
          </w:tcPr>
          <w:p w14:paraId="2D819801" w14:textId="77777777" w:rsidR="001C2947" w:rsidRDefault="001C2947" w:rsidP="0091125C">
            <w:pPr>
              <w:rPr>
                <w:rFonts w:eastAsia="等线"/>
                <w:lang w:val="en-US" w:eastAsia="zh-CN"/>
              </w:rPr>
            </w:pPr>
            <w:r>
              <w:rPr>
                <w:rFonts w:eastAsia="等线"/>
                <w:lang w:val="en-US" w:eastAsia="zh-CN"/>
              </w:rPr>
              <w:t>OPPO</w:t>
            </w:r>
          </w:p>
        </w:tc>
        <w:tc>
          <w:tcPr>
            <w:tcW w:w="1372" w:type="dxa"/>
          </w:tcPr>
          <w:p w14:paraId="5FB13774" w14:textId="77777777" w:rsidR="001C2947" w:rsidRDefault="001C2947" w:rsidP="0091125C">
            <w:pPr>
              <w:tabs>
                <w:tab w:val="left" w:pos="551"/>
              </w:tabs>
              <w:rPr>
                <w:rFonts w:eastAsia="等线"/>
                <w:lang w:val="en-US" w:eastAsia="zh-CN"/>
              </w:rPr>
            </w:pPr>
          </w:p>
        </w:tc>
        <w:tc>
          <w:tcPr>
            <w:tcW w:w="6780" w:type="dxa"/>
          </w:tcPr>
          <w:p w14:paraId="2CA935DB" w14:textId="77777777" w:rsidR="001C2947" w:rsidRDefault="001C2947" w:rsidP="0091125C">
            <w:pPr>
              <w:rPr>
                <w:rFonts w:eastAsia="等线"/>
                <w:lang w:val="en-US" w:eastAsia="zh-CN"/>
              </w:rPr>
            </w:pPr>
            <w:r>
              <w:rPr>
                <w:rFonts w:eastAsia="等线"/>
                <w:lang w:val="en-US" w:eastAsia="zh-CN"/>
              </w:rPr>
              <w:t>We also prefer Huawei’s view, and seems this invalidation is also exiting behavior</w:t>
            </w:r>
          </w:p>
          <w:p w14:paraId="7283EECB" w14:textId="77777777" w:rsidR="001C2947" w:rsidRDefault="001C2947" w:rsidP="0091125C">
            <w:pPr>
              <w:rPr>
                <w:rFonts w:eastAsia="等线"/>
                <w:lang w:val="en-US" w:eastAsia="zh-CN"/>
              </w:rPr>
            </w:pPr>
            <w:r>
              <w:rPr>
                <w:rFonts w:eastAsia="等线" w:hint="eastAsia"/>
                <w:lang w:val="en-US" w:eastAsia="zh-CN"/>
              </w:rPr>
              <w:t>We</w:t>
            </w:r>
            <w:r>
              <w:rPr>
                <w:rFonts w:eastAsia="等线"/>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等线"/>
                <w:lang w:val="en-US" w:eastAsia="zh-CN"/>
              </w:rPr>
            </w:pPr>
            <w:r>
              <w:rPr>
                <w:rFonts w:eastAsia="等线"/>
                <w:lang w:val="en-US" w:eastAsia="zh-CN"/>
              </w:rPr>
              <w:t>FL1</w:t>
            </w:r>
          </w:p>
        </w:tc>
        <w:tc>
          <w:tcPr>
            <w:tcW w:w="8152" w:type="dxa"/>
            <w:gridSpan w:val="2"/>
          </w:tcPr>
          <w:p w14:paraId="2D124FD3" w14:textId="77777777" w:rsidR="00D22B76" w:rsidRDefault="00074845" w:rsidP="00D22B76">
            <w:pPr>
              <w:rPr>
                <w:rFonts w:eastAsia="等线"/>
                <w:lang w:val="en-US" w:eastAsia="zh-CN"/>
              </w:rPr>
            </w:pPr>
            <w:r>
              <w:rPr>
                <w:rFonts w:eastAsia="等线"/>
                <w:lang w:val="en-US" w:eastAsia="zh-CN"/>
              </w:rPr>
              <w:t>6 companies (</w:t>
            </w:r>
            <w:r>
              <w:rPr>
                <w:rFonts w:eastAsia="等线" w:hint="eastAsia"/>
                <w:lang w:val="en-US" w:eastAsia="zh-CN"/>
              </w:rPr>
              <w:t>H</w:t>
            </w:r>
            <w:r>
              <w:rPr>
                <w:rFonts w:eastAsia="等线"/>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等线"/>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等线" w:hint="eastAsia"/>
                <w:lang w:val="en-US" w:eastAsia="zh-CN"/>
              </w:rPr>
              <w:t>Sharp</w:t>
            </w:r>
            <w:r>
              <w:rPr>
                <w:rFonts w:eastAsia="等线"/>
                <w:lang w:val="en-US" w:eastAsia="zh-CN"/>
              </w:rPr>
              <w:t xml:space="preserve">, </w:t>
            </w:r>
            <w:r w:rsidRPr="009813AA">
              <w:rPr>
                <w:rFonts w:eastAsia="等线"/>
                <w:lang w:val="en-US" w:eastAsia="zh-CN"/>
              </w:rPr>
              <w:t>Spreadtrum</w:t>
            </w:r>
            <w:r>
              <w:rPr>
                <w:rFonts w:eastAsia="等线"/>
                <w:lang w:val="en-US" w:eastAsia="zh-CN"/>
              </w:rPr>
              <w:t xml:space="preserve">, </w:t>
            </w:r>
            <w:r>
              <w:rPr>
                <w:rFonts w:eastAsia="等线" w:hint="eastAsia"/>
                <w:lang w:val="en-US" w:eastAsia="zh-CN"/>
              </w:rPr>
              <w:t>v</w:t>
            </w:r>
            <w:r>
              <w:rPr>
                <w:rFonts w:eastAsia="等线"/>
                <w:lang w:val="en-US" w:eastAsia="zh-CN"/>
              </w:rPr>
              <w:t xml:space="preserve">ivo,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rFonts w:eastAsia="等线"/>
                <w:lang w:val="en-US" w:eastAsia="zh-CN"/>
              </w:rPr>
              <w:t xml:space="preserve">Nokia, NSB, </w:t>
            </w:r>
            <w:r>
              <w:rPr>
                <w:rFonts w:eastAsia="等线" w:hint="eastAsia"/>
                <w:lang w:val="en-US" w:eastAsia="zh-CN"/>
              </w:rPr>
              <w:t>Xiaomi</w:t>
            </w:r>
            <w:r>
              <w:rPr>
                <w:rFonts w:eastAsia="等线"/>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等线" w:hint="eastAsia"/>
                <w:lang w:val="en-US" w:eastAsia="zh-CN"/>
              </w:rPr>
              <w:t>C</w:t>
            </w:r>
            <w:r>
              <w:rPr>
                <w:rFonts w:eastAsia="等线"/>
                <w:lang w:val="en-US" w:eastAsia="zh-CN"/>
              </w:rPr>
              <w:t xml:space="preserve">hina Telecom, </w:t>
            </w:r>
            <w:r w:rsidRPr="00D22B76">
              <w:rPr>
                <w:rFonts w:eastAsia="等线"/>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等线" w:hint="eastAsia"/>
                <w:lang w:val="en-US" w:eastAsia="zh-CN"/>
              </w:rPr>
              <w:t>H</w:t>
            </w:r>
            <w:r>
              <w:rPr>
                <w:rFonts w:eastAsia="等线"/>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CED5D16" w14:textId="77777777" w:rsidR="00D22B76" w:rsidRDefault="00D22B76" w:rsidP="00D22B76">
            <w:pPr>
              <w:rPr>
                <w:rFonts w:eastAsia="等线"/>
                <w:lang w:val="en-US" w:eastAsia="zh-CN"/>
              </w:rPr>
            </w:pPr>
          </w:p>
        </w:tc>
      </w:tr>
      <w:tr w:rsidR="00342EFD" w14:paraId="55AD37CC" w14:textId="77777777" w:rsidTr="00781680">
        <w:tc>
          <w:tcPr>
            <w:tcW w:w="1479" w:type="dxa"/>
          </w:tcPr>
          <w:p w14:paraId="7E0AA20D" w14:textId="77777777" w:rsidR="00342EFD" w:rsidRDefault="00342EFD" w:rsidP="0091125C">
            <w:pPr>
              <w:rPr>
                <w:rFonts w:eastAsia="等线"/>
                <w:lang w:val="en-US" w:eastAsia="zh-CN"/>
              </w:rPr>
            </w:pPr>
            <w:r>
              <w:rPr>
                <w:rFonts w:eastAsia="等线"/>
                <w:lang w:val="en-US" w:eastAsia="zh-CN"/>
              </w:rPr>
              <w:t>FL2</w:t>
            </w:r>
          </w:p>
        </w:tc>
        <w:tc>
          <w:tcPr>
            <w:tcW w:w="8152" w:type="dxa"/>
            <w:gridSpan w:val="2"/>
          </w:tcPr>
          <w:p w14:paraId="78F7CC8C"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等线"/>
                <w:lang w:val="en-US" w:eastAsia="zh-CN"/>
              </w:rPr>
            </w:pPr>
            <w:r>
              <w:rPr>
                <w:rFonts w:eastAsia="等线"/>
                <w:lang w:val="en-US" w:eastAsia="zh-CN"/>
              </w:rPr>
              <w:t xml:space="preserve">The valid RO definition for NR FDD is reused to HD-FDD (i.e. </w:t>
            </w:r>
            <w:r>
              <w:t>all PRACH occasions are valid)</w:t>
            </w:r>
          </w:p>
          <w:p w14:paraId="71E768D2" w14:textId="77777777" w:rsidR="00342EFD" w:rsidRDefault="00342EFD" w:rsidP="00342EFD">
            <w:pPr>
              <w:spacing w:after="0" w:line="252" w:lineRule="auto"/>
              <w:ind w:left="1440"/>
              <w:rPr>
                <w:rFonts w:eastAsia="等线"/>
                <w:lang w:val="en-US" w:eastAsia="zh-CN"/>
              </w:rPr>
            </w:pPr>
          </w:p>
        </w:tc>
      </w:tr>
      <w:tr w:rsidR="00A16E44" w14:paraId="68E920B4" w14:textId="77777777" w:rsidTr="001C2947">
        <w:tc>
          <w:tcPr>
            <w:tcW w:w="1479" w:type="dxa"/>
          </w:tcPr>
          <w:p w14:paraId="71428285"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1F961A5C" w14:textId="77777777" w:rsidR="00A16E44" w:rsidRDefault="00A16E44" w:rsidP="00A16E44">
            <w:pPr>
              <w:tabs>
                <w:tab w:val="left" w:pos="551"/>
              </w:tabs>
              <w:rPr>
                <w:rFonts w:eastAsia="等线"/>
                <w:lang w:val="en-US" w:eastAsia="zh-CN"/>
              </w:rPr>
            </w:pPr>
            <w:r>
              <w:rPr>
                <w:rFonts w:eastAsia="等线"/>
                <w:lang w:val="en-US" w:eastAsia="zh-CN"/>
              </w:rPr>
              <w:t>Y</w:t>
            </w:r>
          </w:p>
        </w:tc>
        <w:tc>
          <w:tcPr>
            <w:tcW w:w="6780" w:type="dxa"/>
          </w:tcPr>
          <w:p w14:paraId="5C7E0094" w14:textId="77777777" w:rsidR="00A16E44" w:rsidRDefault="00A16E44" w:rsidP="00A16E44">
            <w:pPr>
              <w:rPr>
                <w:rFonts w:eastAsia="等线"/>
                <w:lang w:val="en-US" w:eastAsia="zh-CN"/>
              </w:rPr>
            </w:pPr>
          </w:p>
        </w:tc>
      </w:tr>
      <w:tr w:rsidR="00257690" w14:paraId="62D96128" w14:textId="77777777" w:rsidTr="001C2947">
        <w:tc>
          <w:tcPr>
            <w:tcW w:w="1479" w:type="dxa"/>
          </w:tcPr>
          <w:p w14:paraId="52988BA8" w14:textId="77777777" w:rsidR="00257690" w:rsidRDefault="00257690" w:rsidP="00A16E44">
            <w:pPr>
              <w:rPr>
                <w:rFonts w:eastAsia="等线"/>
                <w:lang w:val="en-US" w:eastAsia="zh-CN"/>
              </w:rPr>
            </w:pPr>
            <w:r>
              <w:rPr>
                <w:rFonts w:eastAsia="等线"/>
                <w:lang w:val="en-US" w:eastAsia="zh-CN"/>
              </w:rPr>
              <w:lastRenderedPageBreak/>
              <w:t>Qualcomm</w:t>
            </w:r>
          </w:p>
        </w:tc>
        <w:tc>
          <w:tcPr>
            <w:tcW w:w="1372" w:type="dxa"/>
          </w:tcPr>
          <w:p w14:paraId="413285F2" w14:textId="77777777" w:rsidR="00257690" w:rsidRDefault="00257690" w:rsidP="00A16E44">
            <w:pPr>
              <w:tabs>
                <w:tab w:val="left" w:pos="551"/>
              </w:tabs>
              <w:rPr>
                <w:rFonts w:eastAsia="等线"/>
                <w:lang w:val="en-US" w:eastAsia="zh-CN"/>
              </w:rPr>
            </w:pPr>
            <w:r>
              <w:rPr>
                <w:rFonts w:eastAsia="等线"/>
                <w:lang w:val="en-US" w:eastAsia="zh-CN"/>
              </w:rPr>
              <w:t>N</w:t>
            </w:r>
          </w:p>
        </w:tc>
        <w:tc>
          <w:tcPr>
            <w:tcW w:w="6780" w:type="dxa"/>
          </w:tcPr>
          <w:p w14:paraId="4A496D8E" w14:textId="77777777" w:rsidR="00257690" w:rsidRDefault="00257690" w:rsidP="00A16E44">
            <w:pPr>
              <w:rPr>
                <w:rFonts w:eastAsia="等线"/>
                <w:lang w:val="en-US" w:eastAsia="zh-CN"/>
              </w:rPr>
            </w:pPr>
            <w:r>
              <w:rPr>
                <w:rFonts w:eastAsia="等线"/>
                <w:lang w:val="en-US" w:eastAsia="zh-CN"/>
              </w:rPr>
              <w:t>For UE supporting FD-FDD operation, all ROs are valid because of the presence of duplexer.</w:t>
            </w:r>
          </w:p>
          <w:p w14:paraId="7DFCB5DA" w14:textId="77777777" w:rsidR="00257690" w:rsidRDefault="00257690" w:rsidP="00A16E44">
            <w:pPr>
              <w:rPr>
                <w:rFonts w:eastAsia="等线"/>
                <w:lang w:val="en-US" w:eastAsia="zh-CN"/>
              </w:rPr>
            </w:pPr>
            <w:r>
              <w:rPr>
                <w:rFonts w:eastAsia="等线"/>
                <w:lang w:val="en-US" w:eastAsia="zh-CN"/>
              </w:rPr>
              <w:t xml:space="preserve">In HD-FDD operation, the duplexer is assumed to be replaced by a switch and a DL/UL switching gap is needed. </w:t>
            </w:r>
            <w:r w:rsidRPr="002434EE">
              <w:rPr>
                <w:rFonts w:eastAsia="等线"/>
                <w:b/>
                <w:bCs/>
                <w:lang w:val="en-US" w:eastAsia="zh-CN"/>
              </w:rPr>
              <w:t>Therefore, not all ROs are valid</w:t>
            </w:r>
            <w:r w:rsidR="00710C07">
              <w:rPr>
                <w:rFonts w:eastAsia="等线"/>
                <w:b/>
                <w:bCs/>
                <w:lang w:val="en-US" w:eastAsia="zh-CN"/>
              </w:rPr>
              <w:t xml:space="preserve"> in HD-FDD</w:t>
            </w:r>
            <w:r>
              <w:rPr>
                <w:rFonts w:eastAsia="等线"/>
                <w:lang w:val="en-US" w:eastAsia="zh-CN"/>
              </w:rPr>
              <w:t>. For RO validation in HD-FDD, the procedures similar to NR TDD should be used, which needs to take into account at least N</w:t>
            </w:r>
            <w:r w:rsidRPr="00257690">
              <w:rPr>
                <w:rFonts w:eastAsia="等线"/>
                <w:vertAlign w:val="subscript"/>
                <w:lang w:val="en-US" w:eastAsia="zh-CN"/>
              </w:rPr>
              <w:t>gap</w:t>
            </w:r>
            <w:r>
              <w:rPr>
                <w:rFonts w:eastAsia="等线"/>
                <w:lang w:val="en-US" w:eastAsia="zh-CN"/>
              </w:rPr>
              <w:t xml:space="preserve"> symbols as shown by Table 8.1-2 of TS 38.213.</w:t>
            </w:r>
            <w:r w:rsidR="002434EE">
              <w:rPr>
                <w:rFonts w:eastAsia="等线"/>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386CCB3B"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40BD7511"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3E5D29F2"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14:paraId="3C0B383A" w14:textId="77777777" w:rsidR="00373679" w:rsidRDefault="00373679" w:rsidP="00DA29A2">
            <w:pPr>
              <w:rPr>
                <w:rFonts w:eastAsia="Malgun Gothic"/>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4B1823C" w14:textId="77777777" w:rsidR="00373679" w:rsidRPr="00F21B33"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08DE18E8" w14:textId="77777777" w:rsidR="00373679" w:rsidRPr="00B66A84" w:rsidRDefault="00373679" w:rsidP="00A64E21">
            <w:pPr>
              <w:rPr>
                <w:rFonts w:eastAsia="等线"/>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A clarification for the RO validation rules is preferred for HD-FDD UE. In configuring the ROs for RedCap/HD-FDD UEs on FDD bands,  gNB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1C0751"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等线"/>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等线"/>
                <w:lang w:val="en-US" w:eastAsia="zh-CN"/>
              </w:rPr>
              <w:t>N</w:t>
            </w:r>
          </w:p>
        </w:tc>
        <w:tc>
          <w:tcPr>
            <w:tcW w:w="6780" w:type="dxa"/>
          </w:tcPr>
          <w:p w14:paraId="0C2AF3F7" w14:textId="77777777" w:rsidR="000C73CB" w:rsidRDefault="000C73CB" w:rsidP="00EF7A1F">
            <w:pPr>
              <w:rPr>
                <w:rFonts w:eastAsia="等线"/>
                <w:lang w:val="en-US" w:eastAsia="zh-CN"/>
              </w:rPr>
            </w:pPr>
            <w:r>
              <w:rPr>
                <w:rFonts w:eastAsia="等线"/>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等线"/>
                <w:lang w:val="en-US" w:eastAsia="zh-CN"/>
              </w:rPr>
            </w:pPr>
            <w:r>
              <w:rPr>
                <w:rFonts w:eastAsia="等线"/>
                <w:lang w:val="en-US" w:eastAsia="zh-CN"/>
              </w:rPr>
              <w:t>We would also prefer to clarify the definition of RO for HD-FDD first, is it:</w:t>
            </w:r>
          </w:p>
          <w:p w14:paraId="6C403681" w14:textId="77777777" w:rsidR="000C73CB" w:rsidRDefault="000C73CB" w:rsidP="00EF7A1F">
            <w:pPr>
              <w:rPr>
                <w:rFonts w:eastAsia="等线"/>
                <w:lang w:val="en-US" w:eastAsia="zh-CN"/>
              </w:rPr>
            </w:pPr>
            <w:r>
              <w:rPr>
                <w:rFonts w:eastAsia="等线"/>
                <w:lang w:val="en-US" w:eastAsia="zh-CN"/>
              </w:rPr>
              <w:t>Option 1 Reused for paired spectrum.</w:t>
            </w:r>
          </w:p>
          <w:p w14:paraId="7677D6F7" w14:textId="77777777" w:rsidR="000C73CB" w:rsidRDefault="000C73CB" w:rsidP="00EF7A1F">
            <w:pPr>
              <w:ind w:left="284"/>
              <w:rPr>
                <w:rFonts w:eastAsia="等线"/>
                <w:lang w:val="en-US" w:eastAsia="zh-CN"/>
              </w:rPr>
            </w:pPr>
            <w:r>
              <w:rPr>
                <w:rFonts w:eastAsia="等线"/>
                <w:lang w:val="en-US" w:eastAsia="zh-CN"/>
              </w:rPr>
              <w:t xml:space="preserve">Leave it for implementation </w:t>
            </w:r>
          </w:p>
          <w:p w14:paraId="6E7EB558" w14:textId="77777777" w:rsidR="000C73CB" w:rsidRDefault="000C73CB" w:rsidP="00EF7A1F">
            <w:pPr>
              <w:ind w:left="284"/>
              <w:rPr>
                <w:rFonts w:eastAsia="等线"/>
                <w:lang w:val="en-US" w:eastAsia="zh-CN"/>
              </w:rPr>
            </w:pPr>
            <w:r>
              <w:rPr>
                <w:rFonts w:eastAsia="等线"/>
                <w:lang w:val="en-US" w:eastAsia="zh-CN"/>
              </w:rPr>
              <w:t>Or, considering prioritization.</w:t>
            </w:r>
          </w:p>
          <w:p w14:paraId="0DFFD54D" w14:textId="77777777" w:rsidR="000C73CB" w:rsidRDefault="000C73CB" w:rsidP="00EF7A1F">
            <w:pPr>
              <w:rPr>
                <w:rFonts w:eastAsia="等线"/>
                <w:lang w:val="en-US" w:eastAsia="zh-CN"/>
              </w:rPr>
            </w:pPr>
            <w:r>
              <w:rPr>
                <w:rFonts w:eastAsia="等线"/>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等线"/>
                <w:lang w:val="en-US" w:eastAsia="zh-CN"/>
              </w:rPr>
              <w:t>In addition, PUSCH in MsgA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等线"/>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r>
              <w:rPr>
                <w:rFonts w:eastAsiaTheme="minorEastAsia"/>
                <w:lang w:val="en-US" w:eastAsia="zh-CN"/>
              </w:rPr>
              <w:t>NordicSemi</w:t>
            </w:r>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等线"/>
                <w:lang w:val="en-US" w:eastAsia="zh-CN"/>
              </w:rPr>
            </w:pPr>
            <w:r>
              <w:rPr>
                <w:rFonts w:eastAsia="等线"/>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0EC56A80" w14:textId="77777777" w:rsidR="00856DEA" w:rsidRDefault="00856DEA" w:rsidP="00856DEA">
            <w:pPr>
              <w:rPr>
                <w:rFonts w:eastAsia="等线"/>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等线"/>
                <w:lang w:val="en-US" w:eastAsia="zh-CN"/>
              </w:rPr>
            </w:pPr>
            <w:r>
              <w:rPr>
                <w:rFonts w:eastAsia="等线"/>
                <w:lang w:val="en-US" w:eastAsia="zh-CN"/>
              </w:rPr>
              <w:t>CMCC</w:t>
            </w:r>
          </w:p>
        </w:tc>
        <w:tc>
          <w:tcPr>
            <w:tcW w:w="1372" w:type="dxa"/>
          </w:tcPr>
          <w:p w14:paraId="3CCC251B" w14:textId="77777777"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14:paraId="7EB85F1C" w14:textId="77777777" w:rsidR="00EF7A1F" w:rsidRDefault="00EF7A1F" w:rsidP="00856DEA">
            <w:pPr>
              <w:rPr>
                <w:rFonts w:eastAsia="等线"/>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等线"/>
                <w:lang w:val="en-US" w:eastAsia="zh-CN"/>
              </w:rPr>
            </w:pPr>
            <w:r>
              <w:rPr>
                <w:rFonts w:eastAsia="等线" w:hint="eastAsia"/>
                <w:lang w:val="en-US" w:eastAsia="zh-CN"/>
              </w:rPr>
              <w:lastRenderedPageBreak/>
              <w:t>Sharp</w:t>
            </w:r>
          </w:p>
        </w:tc>
        <w:tc>
          <w:tcPr>
            <w:tcW w:w="1372" w:type="dxa"/>
          </w:tcPr>
          <w:p w14:paraId="7AFCE3A0"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等线"/>
                <w:color w:val="FF0000"/>
                <w:lang w:val="en-US" w:eastAsia="zh-CN"/>
              </w:rPr>
            </w:pPr>
            <w:r>
              <w:rPr>
                <w:rFonts w:eastAsia="等线"/>
                <w:color w:val="000000" w:themeColor="text1"/>
                <w:lang w:val="en-US" w:eastAsia="zh-CN"/>
              </w:rPr>
              <w:t>ZTE, Sanechips</w:t>
            </w:r>
          </w:p>
        </w:tc>
        <w:tc>
          <w:tcPr>
            <w:tcW w:w="1372" w:type="dxa"/>
          </w:tcPr>
          <w:p w14:paraId="5B350295" w14:textId="77777777"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8290924" w14:textId="77777777" w:rsidR="000E3642" w:rsidRDefault="000E3642" w:rsidP="000E3642">
            <w:pPr>
              <w:tabs>
                <w:tab w:val="left" w:pos="551"/>
              </w:tabs>
              <w:rPr>
                <w:rFonts w:eastAsia="等线"/>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24D173" w14:textId="310F835F"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5B536026"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289C7576" w14:textId="77777777" w:rsidR="00727A95" w:rsidRDefault="00727A95" w:rsidP="00BD3E66">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48EEE7D5" w14:textId="77777777" w:rsidTr="00BB1C1A">
        <w:tc>
          <w:tcPr>
            <w:tcW w:w="1479" w:type="dxa"/>
          </w:tcPr>
          <w:p w14:paraId="718D8D6D" w14:textId="77777777" w:rsidR="00BB1C1A" w:rsidRPr="009813AA" w:rsidRDefault="00BB1C1A" w:rsidP="00BD3E66">
            <w:pPr>
              <w:rPr>
                <w:lang w:val="en-US" w:eastAsia="ko-KR"/>
              </w:rPr>
            </w:pPr>
            <w:r>
              <w:rPr>
                <w:lang w:val="en-US" w:eastAsia="ko-KR"/>
              </w:rPr>
              <w:t>Ericsson</w:t>
            </w:r>
          </w:p>
        </w:tc>
        <w:tc>
          <w:tcPr>
            <w:tcW w:w="1372" w:type="dxa"/>
          </w:tcPr>
          <w:p w14:paraId="5E7772B3" w14:textId="77777777" w:rsidR="00BB1C1A" w:rsidRPr="009813AA" w:rsidRDefault="00BB1C1A" w:rsidP="00BD3E66">
            <w:pPr>
              <w:tabs>
                <w:tab w:val="left" w:pos="551"/>
              </w:tabs>
              <w:rPr>
                <w:lang w:val="en-US" w:eastAsia="ko-KR"/>
              </w:rPr>
            </w:pPr>
            <w:r>
              <w:rPr>
                <w:lang w:val="en-US" w:eastAsia="ko-KR"/>
              </w:rPr>
              <w:t>Y</w:t>
            </w:r>
          </w:p>
        </w:tc>
        <w:tc>
          <w:tcPr>
            <w:tcW w:w="6780" w:type="dxa"/>
          </w:tcPr>
          <w:p w14:paraId="277830A5" w14:textId="77777777" w:rsidR="00BB1C1A" w:rsidRPr="009813AA" w:rsidRDefault="00BB1C1A" w:rsidP="00BD3E66">
            <w:pPr>
              <w:rPr>
                <w:lang w:val="en-US"/>
              </w:rPr>
            </w:pPr>
          </w:p>
        </w:tc>
      </w:tr>
      <w:tr w:rsidR="00FB20FF" w:rsidRPr="009813AA" w14:paraId="0A8DF932" w14:textId="77777777" w:rsidTr="00BB1C1A">
        <w:tc>
          <w:tcPr>
            <w:tcW w:w="1479" w:type="dxa"/>
          </w:tcPr>
          <w:p w14:paraId="04DEC26D" w14:textId="04B2A40D"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0D57309" w14:textId="544C3D6B"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B1D40" w14:textId="77777777" w:rsidR="00FB20FF" w:rsidRPr="009813AA" w:rsidRDefault="00FB20FF" w:rsidP="00BD3E66">
            <w:pPr>
              <w:rPr>
                <w:lang w:val="en-US"/>
              </w:rPr>
            </w:pPr>
          </w:p>
        </w:tc>
      </w:tr>
      <w:tr w:rsidR="00F5094E" w:rsidRPr="009813AA" w14:paraId="07BCD618" w14:textId="77777777" w:rsidTr="00BB1C1A">
        <w:tc>
          <w:tcPr>
            <w:tcW w:w="1479" w:type="dxa"/>
          </w:tcPr>
          <w:p w14:paraId="510CA100" w14:textId="50E77E16"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6C8959FC" w14:textId="77777777" w:rsidR="00F5094E" w:rsidRDefault="00F5094E" w:rsidP="00F5094E">
            <w:pPr>
              <w:tabs>
                <w:tab w:val="left" w:pos="551"/>
              </w:tabs>
              <w:rPr>
                <w:rFonts w:eastAsiaTheme="minorEastAsia"/>
                <w:lang w:val="en-US" w:eastAsia="zh-CN"/>
              </w:rPr>
            </w:pPr>
          </w:p>
        </w:tc>
        <w:tc>
          <w:tcPr>
            <w:tcW w:w="6780" w:type="dxa"/>
          </w:tcPr>
          <w:p w14:paraId="6C4E0258" w14:textId="5BDCE8FC"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xml:space="preserve">. But, given “the valid RO” is included in the FL proposal, it would be good to clarify first what “the valid RO” means here i.e., all ROs are valid RO in FDD. </w:t>
            </w:r>
          </w:p>
        </w:tc>
      </w:tr>
      <w:tr w:rsidR="00D47430" w:rsidRPr="009813AA" w14:paraId="11737C5E" w14:textId="77777777" w:rsidTr="00BB1C1A">
        <w:tc>
          <w:tcPr>
            <w:tcW w:w="1479" w:type="dxa"/>
          </w:tcPr>
          <w:p w14:paraId="7B3A75B6" w14:textId="3057ED7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C2D20A" w14:textId="383D1CEF"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900741E" w14:textId="77777777" w:rsidR="00D47430" w:rsidRDefault="00D47430" w:rsidP="00F5094E">
            <w:pPr>
              <w:rPr>
                <w:rFonts w:eastAsia="Malgun Gothic"/>
                <w:lang w:val="en-US" w:eastAsia="ko-KR"/>
              </w:rPr>
            </w:pPr>
          </w:p>
        </w:tc>
      </w:tr>
      <w:tr w:rsidR="00F97813" w:rsidRPr="009813AA" w14:paraId="40400D9C" w14:textId="77777777" w:rsidTr="00893F76">
        <w:tc>
          <w:tcPr>
            <w:tcW w:w="1479" w:type="dxa"/>
          </w:tcPr>
          <w:p w14:paraId="5B6E24CD" w14:textId="284C1582"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09E1F34C" w14:textId="38D48FDC"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C3F60A2" w14:textId="4D9FB061"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666AFF44" w14:textId="77777777" w:rsidR="00F97813" w:rsidRDefault="00F97813" w:rsidP="00F97813">
            <w:pPr>
              <w:rPr>
                <w:rFonts w:eastAsia="Malgun Gothic"/>
                <w:lang w:val="en-US" w:eastAsia="ko-KR"/>
              </w:rPr>
            </w:pPr>
          </w:p>
          <w:p w14:paraId="31CFBA6E" w14:textId="7936876D"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14:paraId="092FE8ED" w14:textId="77777777" w:rsidR="00F97813" w:rsidRDefault="00F97813" w:rsidP="00F97813">
            <w:pPr>
              <w:spacing w:after="0"/>
              <w:rPr>
                <w:b/>
                <w:bCs/>
                <w:lang w:val="en-US" w:eastAsia="zh-CN"/>
              </w:rPr>
            </w:pPr>
          </w:p>
          <w:p w14:paraId="0E079335"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53A71A31"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4CA49DA5"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6240A698" w14:textId="1E7952C0"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65440562" w14:textId="77777777" w:rsidR="00F97813" w:rsidRDefault="00F97813" w:rsidP="00F97813">
            <w:pPr>
              <w:rPr>
                <w:rFonts w:eastAsia="Malgun Gothic"/>
                <w:lang w:val="en-US" w:eastAsia="ko-KR"/>
              </w:rPr>
            </w:pPr>
          </w:p>
          <w:p w14:paraId="7D8F7D94"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04D19613" w14:textId="565A838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7776FB64" w14:textId="77777777" w:rsidR="00F97813" w:rsidRDefault="00F97813" w:rsidP="00F97813">
            <w:pPr>
              <w:spacing w:after="0"/>
              <w:rPr>
                <w:b/>
                <w:bCs/>
                <w:lang w:val="en-US" w:eastAsia="zh-CN"/>
              </w:rPr>
            </w:pPr>
          </w:p>
          <w:p w14:paraId="2A9716C7"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including N</w:t>
            </w:r>
            <w:r w:rsidRPr="008E33A6">
              <w:rPr>
                <w:bCs/>
                <w:strike/>
                <w:color w:val="FF0000"/>
                <w:szCs w:val="21"/>
                <w:vertAlign w:val="subscript"/>
              </w:rPr>
              <w:t>gap</w:t>
            </w:r>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r w:rsidRPr="00342EFD">
              <w:rPr>
                <w:rFonts w:eastAsia="Times New Roman"/>
                <w:lang w:eastAsia="zh-CN"/>
              </w:rPr>
              <w:t>ave to UE implementation whether to receive the SSB or transmit the PRACH on the valid RO</w:t>
            </w:r>
          </w:p>
          <w:p w14:paraId="0151960E"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r w:rsidRPr="00C156F1">
              <w:rPr>
                <w:bCs/>
                <w:color w:val="FF0000"/>
                <w:szCs w:val="21"/>
              </w:rPr>
              <w:t>N</w:t>
            </w:r>
            <w:r w:rsidRPr="00463C89">
              <w:rPr>
                <w:bCs/>
                <w:color w:val="FF0000"/>
                <w:szCs w:val="21"/>
                <w:vertAlign w:val="subscript"/>
              </w:rPr>
              <w:t>gap</w:t>
            </w:r>
            <w:r w:rsidRPr="00C156F1">
              <w:rPr>
                <w:bCs/>
                <w:color w:val="FF0000"/>
                <w:szCs w:val="21"/>
              </w:rPr>
              <w:t xml:space="preserve"> symbols before the valid RO and </w:t>
            </w:r>
            <w:r>
              <w:rPr>
                <w:bCs/>
                <w:color w:val="FF0000"/>
                <w:szCs w:val="21"/>
              </w:rPr>
              <w:t xml:space="preserve">whether the same value for </w:t>
            </w:r>
            <w:r w:rsidRPr="00C156F1">
              <w:rPr>
                <w:bCs/>
                <w:color w:val="FF0000"/>
                <w:szCs w:val="21"/>
              </w:rPr>
              <w:t>N</w:t>
            </w:r>
            <w:r w:rsidRPr="00463C89">
              <w:rPr>
                <w:bCs/>
                <w:color w:val="FF0000"/>
                <w:szCs w:val="21"/>
                <w:vertAlign w:val="subscript"/>
              </w:rPr>
              <w:t>gap</w:t>
            </w:r>
            <w:r w:rsidRPr="00C156F1">
              <w:rPr>
                <w:bCs/>
                <w:color w:val="FF0000"/>
                <w:szCs w:val="21"/>
              </w:rPr>
              <w:t xml:space="preserve"> </w:t>
            </w:r>
            <w:r>
              <w:rPr>
                <w:bCs/>
                <w:color w:val="FF0000"/>
                <w:szCs w:val="21"/>
              </w:rPr>
              <w:t>in current spec is reused for HD-FDD</w:t>
            </w:r>
          </w:p>
          <w:p w14:paraId="3DCB3CD8"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67DDBA46" w14:textId="77777777" w:rsidR="00F97813" w:rsidRDefault="00F97813" w:rsidP="00F97813">
            <w:pPr>
              <w:rPr>
                <w:rFonts w:eastAsia="Malgun Gothic"/>
                <w:lang w:val="en-US" w:eastAsia="ko-KR"/>
              </w:rPr>
            </w:pPr>
          </w:p>
        </w:tc>
      </w:tr>
      <w:tr w:rsidR="00F97813" w:rsidRPr="009813AA" w14:paraId="499EE582" w14:textId="77777777" w:rsidTr="00BB1C1A">
        <w:tc>
          <w:tcPr>
            <w:tcW w:w="1479" w:type="dxa"/>
          </w:tcPr>
          <w:p w14:paraId="1D3A48BD" w14:textId="2D6DD594" w:rsidR="00F97813" w:rsidRDefault="00B834B1" w:rsidP="00F5094E">
            <w:pPr>
              <w:rPr>
                <w:rFonts w:eastAsia="Malgun Gothic"/>
                <w:lang w:val="en-US" w:eastAsia="ko-KR"/>
              </w:rPr>
            </w:pPr>
            <w:r>
              <w:rPr>
                <w:rFonts w:eastAsia="Malgun Gothic" w:hint="eastAsia"/>
                <w:lang w:val="en-US" w:eastAsia="ko-KR"/>
              </w:rPr>
              <w:t>LG</w:t>
            </w:r>
          </w:p>
        </w:tc>
        <w:tc>
          <w:tcPr>
            <w:tcW w:w="1372" w:type="dxa"/>
          </w:tcPr>
          <w:p w14:paraId="60052B49" w14:textId="59AAD8EE"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415A8B4D" w14:textId="352582B9"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122FC8D3" w14:textId="77777777" w:rsidTr="00BB1C1A">
        <w:tc>
          <w:tcPr>
            <w:tcW w:w="1479" w:type="dxa"/>
          </w:tcPr>
          <w:p w14:paraId="32A4349E" w14:textId="3E8C3244" w:rsidR="0078607D" w:rsidRPr="0078607D" w:rsidRDefault="0078607D" w:rsidP="00F5094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0835AC0" w14:textId="237130DF"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2A3D7149" w14:textId="77777777" w:rsidR="0078607D" w:rsidRDefault="0078607D" w:rsidP="00B834B1">
            <w:pPr>
              <w:rPr>
                <w:rFonts w:eastAsia="Malgun Gothic"/>
                <w:lang w:val="en-US" w:eastAsia="ko-KR"/>
              </w:rPr>
            </w:pPr>
          </w:p>
        </w:tc>
      </w:tr>
      <w:tr w:rsidR="006458BB" w:rsidRPr="009813AA" w14:paraId="624376B1" w14:textId="77777777" w:rsidTr="00BB1C1A">
        <w:tc>
          <w:tcPr>
            <w:tcW w:w="1479" w:type="dxa"/>
          </w:tcPr>
          <w:p w14:paraId="6F11E6C0" w14:textId="6D7BDC92"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1CCE4C2A" w14:textId="43C9C2E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314C96D7" w14:textId="33F54B0C" w:rsidR="006458BB" w:rsidRDefault="006458BB" w:rsidP="00B834B1">
            <w:pPr>
              <w:rPr>
                <w:rFonts w:eastAsia="Malgun Gothic"/>
                <w:lang w:val="en-US" w:eastAsia="ko-KR"/>
              </w:rPr>
            </w:pPr>
          </w:p>
        </w:tc>
      </w:tr>
      <w:tr w:rsidR="00CB28D4" w:rsidRPr="00A7236B" w14:paraId="6B19F81E" w14:textId="77777777" w:rsidTr="00CB28D4">
        <w:tc>
          <w:tcPr>
            <w:tcW w:w="1479" w:type="dxa"/>
          </w:tcPr>
          <w:p w14:paraId="746734A2" w14:textId="77777777" w:rsidR="00CB28D4" w:rsidRPr="00A7236B"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5B2F40"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63308297"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570EBA9D" w14:textId="77777777" w:rsidR="00CB28D4" w:rsidRPr="00A7236B" w:rsidRDefault="00CB28D4" w:rsidP="00AA2C4F">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UEs. NW does not know how to perform receiver beam sweeping for RACH reception, and which beam to be selected for RAR transmission. </w:t>
            </w:r>
          </w:p>
        </w:tc>
      </w:tr>
      <w:tr w:rsidR="00DD37D1" w:rsidRPr="00A7236B" w14:paraId="460281AD" w14:textId="77777777" w:rsidTr="00CB28D4">
        <w:tc>
          <w:tcPr>
            <w:tcW w:w="1479" w:type="dxa"/>
          </w:tcPr>
          <w:p w14:paraId="31F4E666" w14:textId="64985B30"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1B37B0E5" w14:textId="43EF3C72"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428A12DD" w14:textId="4BEEAC7E"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0F6CEF93" w14:textId="77777777" w:rsidTr="00CB28D4">
        <w:tc>
          <w:tcPr>
            <w:tcW w:w="1479" w:type="dxa"/>
          </w:tcPr>
          <w:p w14:paraId="575C397A" w14:textId="50724E35"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815E327" w14:textId="4C2F20A5"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4AB7FCE0" w14:textId="4704282B"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RedCap and non-RedCap UE are separately configured. </w:t>
            </w:r>
          </w:p>
        </w:tc>
      </w:tr>
      <w:tr w:rsidR="00D14FFF" w:rsidRPr="00A7236B" w14:paraId="300C10BC" w14:textId="77777777" w:rsidTr="00CB28D4">
        <w:tc>
          <w:tcPr>
            <w:tcW w:w="1479" w:type="dxa"/>
          </w:tcPr>
          <w:p w14:paraId="2816AFA5" w14:textId="12712158" w:rsidR="00D14FFF" w:rsidRDefault="00D14FFF" w:rsidP="00D14FFF">
            <w:pPr>
              <w:rPr>
                <w:rFonts w:eastAsiaTheme="minorEastAsia"/>
                <w:lang w:val="en-US" w:eastAsia="zh-CN"/>
              </w:rPr>
            </w:pPr>
            <w:r>
              <w:rPr>
                <w:rFonts w:eastAsia="Yu Mincho"/>
                <w:lang w:val="en-US" w:eastAsia="ja-JP"/>
              </w:rPr>
              <w:t>NordicSemi</w:t>
            </w:r>
          </w:p>
        </w:tc>
        <w:tc>
          <w:tcPr>
            <w:tcW w:w="1372" w:type="dxa"/>
          </w:tcPr>
          <w:p w14:paraId="095D0810" w14:textId="1918DF19"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510B0D5A" w14:textId="6A338969"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14:paraId="4A722CCF" w14:textId="77777777" w:rsidTr="00CB28D4">
        <w:tc>
          <w:tcPr>
            <w:tcW w:w="1479" w:type="dxa"/>
          </w:tcPr>
          <w:p w14:paraId="728EDBFA" w14:textId="6FDBC8E7" w:rsidR="000153FB" w:rsidRDefault="000153FB" w:rsidP="00D14FFF">
            <w:pPr>
              <w:rPr>
                <w:rFonts w:eastAsia="Yu Mincho"/>
                <w:lang w:val="en-US" w:eastAsia="ja-JP"/>
              </w:rPr>
            </w:pPr>
            <w:r>
              <w:rPr>
                <w:rFonts w:eastAsia="Yu Mincho"/>
                <w:lang w:val="en-US" w:eastAsia="ja-JP"/>
              </w:rPr>
              <w:t>Nokia, NSB</w:t>
            </w:r>
          </w:p>
        </w:tc>
        <w:tc>
          <w:tcPr>
            <w:tcW w:w="1372" w:type="dxa"/>
          </w:tcPr>
          <w:p w14:paraId="6D9A03C6" w14:textId="5DB73855"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14:paraId="488FA9CE" w14:textId="77777777" w:rsidR="000153FB" w:rsidRDefault="000153FB" w:rsidP="00D14FFF">
            <w:pPr>
              <w:rPr>
                <w:rFonts w:eastAsia="Malgun Gothic"/>
                <w:lang w:val="en-US" w:eastAsia="ko-KR"/>
              </w:rPr>
            </w:pPr>
          </w:p>
        </w:tc>
      </w:tr>
      <w:tr w:rsidR="00F259D2" w:rsidRPr="00A7236B" w14:paraId="3C617745" w14:textId="77777777" w:rsidTr="00CB28D4">
        <w:tc>
          <w:tcPr>
            <w:tcW w:w="1479" w:type="dxa"/>
          </w:tcPr>
          <w:p w14:paraId="12B33014" w14:textId="3C74F36D" w:rsidR="00F259D2" w:rsidRDefault="00F259D2" w:rsidP="00F259D2">
            <w:pPr>
              <w:rPr>
                <w:rFonts w:eastAsia="Yu Mincho"/>
                <w:lang w:val="en-US" w:eastAsia="ja-JP"/>
              </w:rPr>
            </w:pPr>
            <w:r>
              <w:rPr>
                <w:rFonts w:eastAsia="等线"/>
                <w:color w:val="000000" w:themeColor="text1"/>
                <w:lang w:val="en-US" w:eastAsia="zh-CN"/>
              </w:rPr>
              <w:t>ZTE, Sanechip</w:t>
            </w:r>
          </w:p>
        </w:tc>
        <w:tc>
          <w:tcPr>
            <w:tcW w:w="1372" w:type="dxa"/>
          </w:tcPr>
          <w:p w14:paraId="7F482A3B" w14:textId="77777777" w:rsidR="00F259D2" w:rsidRDefault="00F259D2" w:rsidP="00F259D2">
            <w:pPr>
              <w:tabs>
                <w:tab w:val="left" w:pos="551"/>
              </w:tabs>
              <w:rPr>
                <w:rFonts w:eastAsia="Malgun Gothic"/>
                <w:lang w:val="en-US" w:eastAsia="ko-KR"/>
              </w:rPr>
            </w:pPr>
          </w:p>
        </w:tc>
        <w:tc>
          <w:tcPr>
            <w:tcW w:w="6780" w:type="dxa"/>
          </w:tcPr>
          <w:p w14:paraId="6DAB8139" w14:textId="77777777" w:rsidR="00F259D2" w:rsidRDefault="00F259D2" w:rsidP="00F259D2">
            <w:pPr>
              <w:rPr>
                <w:rFonts w:eastAsia="宋体"/>
                <w:color w:val="000000" w:themeColor="text1"/>
                <w:lang w:val="en-US" w:eastAsia="zh-CN"/>
              </w:rPr>
            </w:pPr>
            <w:r>
              <w:rPr>
                <w:rFonts w:eastAsia="宋体"/>
                <w:color w:val="000000" w:themeColor="text1"/>
                <w:lang w:val="en-US" w:eastAsia="zh-CN"/>
              </w:rPr>
              <w:t>For proposal 3.6-2a, we prefer Option 1.</w:t>
            </w:r>
          </w:p>
          <w:p w14:paraId="0E8917C4" w14:textId="1D10CB38" w:rsidR="00F259D2" w:rsidRPr="00F259D2" w:rsidRDefault="00F259D2" w:rsidP="00F259D2">
            <w:pPr>
              <w:rPr>
                <w:rFonts w:eastAsia="宋体"/>
                <w:color w:val="000000" w:themeColor="text1"/>
                <w:lang w:val="en-US" w:eastAsia="zh-CN"/>
              </w:rPr>
            </w:pPr>
            <w:r>
              <w:rPr>
                <w:rFonts w:eastAsia="宋体"/>
                <w:color w:val="000000" w:themeColor="text1"/>
                <w:lang w:val="en-US" w:eastAsia="zh-CN"/>
              </w:rPr>
              <w:t>Agree with the WA 3.6-2b</w:t>
            </w:r>
          </w:p>
        </w:tc>
      </w:tr>
      <w:tr w:rsidR="00621C6B" w:rsidRPr="00A7236B" w14:paraId="17115D2B" w14:textId="77777777" w:rsidTr="00CB28D4">
        <w:tc>
          <w:tcPr>
            <w:tcW w:w="1479" w:type="dxa"/>
          </w:tcPr>
          <w:p w14:paraId="1CD78CEE" w14:textId="24165436" w:rsidR="00621C6B" w:rsidRDefault="00621C6B"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14:paraId="14464B2C" w14:textId="07A95A69" w:rsidR="00621C6B" w:rsidRDefault="00621C6B" w:rsidP="00F259D2">
            <w:pPr>
              <w:tabs>
                <w:tab w:val="left" w:pos="551"/>
              </w:tabs>
              <w:rPr>
                <w:rFonts w:eastAsia="Malgun Gothic"/>
                <w:lang w:val="en-US" w:eastAsia="ko-KR"/>
              </w:rPr>
            </w:pPr>
            <w:r>
              <w:rPr>
                <w:rFonts w:eastAsia="Malgun Gothic"/>
                <w:lang w:val="en-US" w:eastAsia="ko-KR"/>
              </w:rPr>
              <w:t>Y</w:t>
            </w:r>
          </w:p>
        </w:tc>
        <w:tc>
          <w:tcPr>
            <w:tcW w:w="6780" w:type="dxa"/>
          </w:tcPr>
          <w:p w14:paraId="67BEA01D" w14:textId="77777777" w:rsidR="00621C6B" w:rsidRDefault="00621C6B" w:rsidP="00F259D2">
            <w:pPr>
              <w:rPr>
                <w:rFonts w:eastAsia="宋体"/>
                <w:color w:val="000000" w:themeColor="text1"/>
                <w:lang w:val="en-US" w:eastAsia="zh-CN"/>
              </w:rPr>
            </w:pPr>
          </w:p>
        </w:tc>
      </w:tr>
      <w:tr w:rsidR="008F17F8" w:rsidRPr="00A7236B" w14:paraId="288730FE" w14:textId="77777777" w:rsidTr="00CB28D4">
        <w:tc>
          <w:tcPr>
            <w:tcW w:w="1479" w:type="dxa"/>
          </w:tcPr>
          <w:p w14:paraId="31C00C19" w14:textId="656F462E" w:rsidR="008F17F8" w:rsidRDefault="008F17F8" w:rsidP="00F259D2">
            <w:pPr>
              <w:rPr>
                <w:rFonts w:eastAsia="等线"/>
                <w:color w:val="000000" w:themeColor="text1"/>
                <w:lang w:val="en-US" w:eastAsia="zh-CN"/>
              </w:rPr>
            </w:pPr>
            <w:r>
              <w:rPr>
                <w:rFonts w:eastAsia="等线"/>
                <w:color w:val="000000" w:themeColor="text1"/>
                <w:lang w:val="en-US" w:eastAsia="zh-CN"/>
              </w:rPr>
              <w:t>MediaTek</w:t>
            </w:r>
          </w:p>
        </w:tc>
        <w:tc>
          <w:tcPr>
            <w:tcW w:w="1372" w:type="dxa"/>
          </w:tcPr>
          <w:p w14:paraId="2F9CE3EA" w14:textId="78E43E9B" w:rsidR="008F17F8" w:rsidRDefault="008F17F8" w:rsidP="00F259D2">
            <w:pPr>
              <w:tabs>
                <w:tab w:val="left" w:pos="551"/>
              </w:tabs>
              <w:rPr>
                <w:rFonts w:eastAsia="Malgun Gothic"/>
                <w:lang w:val="en-US" w:eastAsia="ko-KR"/>
              </w:rPr>
            </w:pPr>
            <w:r>
              <w:rPr>
                <w:rFonts w:eastAsia="Malgun Gothic"/>
                <w:lang w:val="en-US" w:eastAsia="ko-KR"/>
              </w:rPr>
              <w:t>Y</w:t>
            </w:r>
          </w:p>
        </w:tc>
        <w:tc>
          <w:tcPr>
            <w:tcW w:w="6780" w:type="dxa"/>
          </w:tcPr>
          <w:p w14:paraId="30E050C4" w14:textId="77777777" w:rsidR="008F17F8" w:rsidRDefault="008F17F8" w:rsidP="00F259D2">
            <w:pPr>
              <w:rPr>
                <w:rFonts w:eastAsia="宋体"/>
                <w:color w:val="000000" w:themeColor="text1"/>
                <w:lang w:val="en-US" w:eastAsia="zh-CN"/>
              </w:rPr>
            </w:pPr>
          </w:p>
        </w:tc>
      </w:tr>
      <w:tr w:rsidR="00186580" w:rsidRPr="009F163C" w14:paraId="0D457D66" w14:textId="77777777" w:rsidTr="00186580">
        <w:tc>
          <w:tcPr>
            <w:tcW w:w="1479" w:type="dxa"/>
          </w:tcPr>
          <w:p w14:paraId="04D3BC5C"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49EDB950" w14:textId="1CD68A91" w:rsidR="00186580" w:rsidRDefault="00186580" w:rsidP="00AA2C4F">
            <w:pPr>
              <w:tabs>
                <w:tab w:val="left" w:pos="551"/>
              </w:tabs>
              <w:rPr>
                <w:rFonts w:eastAsia="Yu Mincho"/>
                <w:lang w:val="en-US" w:eastAsia="ja-JP"/>
              </w:rPr>
            </w:pPr>
            <w:r>
              <w:rPr>
                <w:lang w:val="en-US" w:eastAsia="ko-KR"/>
              </w:rPr>
              <w:t>Y</w:t>
            </w:r>
          </w:p>
        </w:tc>
        <w:tc>
          <w:tcPr>
            <w:tcW w:w="6780" w:type="dxa"/>
          </w:tcPr>
          <w:p w14:paraId="645ADFB8" w14:textId="338B4AB2" w:rsidR="00186580" w:rsidRPr="00186580" w:rsidRDefault="00186580" w:rsidP="00186580">
            <w:pPr>
              <w:rPr>
                <w:rFonts w:eastAsia="Malgun Gothic"/>
                <w:lang w:val="en-US" w:eastAsia="ko-KR"/>
              </w:rPr>
            </w:pPr>
            <w:r w:rsidRPr="009F163C">
              <w:rPr>
                <w:rFonts w:eastAsia="Malgun Gothic"/>
                <w:lang w:val="en-US" w:eastAsia="ko-KR"/>
              </w:rPr>
              <w:t>The Rx-to-Tx switching time needed for the RO can be accounted for by keeping N</w:t>
            </w:r>
            <w:r w:rsidRPr="00D103B6">
              <w:rPr>
                <w:rFonts w:eastAsia="Malgun Gothic"/>
                <w:vertAlign w:val="subscript"/>
                <w:lang w:val="en-US" w:eastAsia="ko-KR"/>
              </w:rPr>
              <w:t>gap</w:t>
            </w:r>
            <w:r w:rsidRPr="009F163C">
              <w:rPr>
                <w:rFonts w:eastAsia="Malgun Gothic"/>
                <w:lang w:val="en-US" w:eastAsia="ko-KR"/>
              </w:rPr>
              <w:t xml:space="preserve"> in the collision handling rule. </w:t>
            </w:r>
            <w:r>
              <w:rPr>
                <w:rFonts w:eastAsia="Malgun Gothic"/>
                <w:lang w:val="en-US" w:eastAsia="ko-KR"/>
              </w:rPr>
              <w:t xml:space="preserve">We are fine with </w:t>
            </w:r>
            <w:r w:rsidR="00D103B6">
              <w:rPr>
                <w:rFonts w:eastAsia="Malgun Gothic"/>
                <w:lang w:val="en-US" w:eastAsia="ko-KR"/>
              </w:rPr>
              <w:t>leaving</w:t>
            </w:r>
            <w:r>
              <w:rPr>
                <w:rFonts w:eastAsia="Malgun Gothic"/>
                <w:lang w:val="en-US" w:eastAsia="ko-KR"/>
              </w:rPr>
              <w:t xml:space="preserve"> th</w:t>
            </w:r>
            <w:r w:rsidRPr="00D103B6">
              <w:rPr>
                <w:rFonts w:eastAsia="Malgun Gothic"/>
                <w:lang w:val="en-US" w:eastAsia="ko-KR"/>
              </w:rPr>
              <w:t xml:space="preserve">e </w:t>
            </w:r>
            <w:r w:rsidRPr="00D103B6">
              <w:rPr>
                <w:bCs/>
                <w:szCs w:val="21"/>
              </w:rPr>
              <w:t>N</w:t>
            </w:r>
            <w:r w:rsidRPr="00D103B6">
              <w:rPr>
                <w:bCs/>
                <w:szCs w:val="21"/>
                <w:vertAlign w:val="subscript"/>
              </w:rPr>
              <w:t xml:space="preserve">gap  </w:t>
            </w:r>
            <w:r w:rsidRPr="00D103B6">
              <w:rPr>
                <w:rFonts w:eastAsia="Malgun Gothic"/>
                <w:lang w:val="en-US" w:eastAsia="ko-KR"/>
              </w:rPr>
              <w:t>aspect for FFS.</w:t>
            </w:r>
          </w:p>
        </w:tc>
      </w:tr>
      <w:tr w:rsidR="003E016E" w:rsidRPr="009F163C" w14:paraId="1160E1C1" w14:textId="77777777" w:rsidTr="00D44C46">
        <w:tc>
          <w:tcPr>
            <w:tcW w:w="1479" w:type="dxa"/>
          </w:tcPr>
          <w:p w14:paraId="44056B93" w14:textId="50F12453" w:rsidR="003E016E" w:rsidRDefault="003E016E" w:rsidP="00AA2C4F">
            <w:pPr>
              <w:rPr>
                <w:rFonts w:eastAsia="Yu Mincho"/>
                <w:lang w:val="en-US" w:eastAsia="ja-JP"/>
              </w:rPr>
            </w:pPr>
            <w:r>
              <w:rPr>
                <w:rFonts w:eastAsia="Yu Mincho"/>
                <w:lang w:val="en-US" w:eastAsia="ja-JP"/>
              </w:rPr>
              <w:t>FL5</w:t>
            </w:r>
          </w:p>
        </w:tc>
        <w:tc>
          <w:tcPr>
            <w:tcW w:w="8152" w:type="dxa"/>
            <w:gridSpan w:val="2"/>
          </w:tcPr>
          <w:p w14:paraId="47C431E5" w14:textId="51FECEE9" w:rsidR="003E016E" w:rsidRDefault="003E016E" w:rsidP="00186580">
            <w:pPr>
              <w:rPr>
                <w:rFonts w:eastAsia="Malgun Gothic"/>
                <w:lang w:val="en-US" w:eastAsia="ko-KR"/>
              </w:rPr>
            </w:pPr>
            <w:r>
              <w:rPr>
                <w:rFonts w:eastAsia="Malgun Gothic"/>
                <w:lang w:val="en-US" w:eastAsia="ko-KR"/>
              </w:rPr>
              <w:t xml:space="preserve">Based on the received response, Proposal 3.6-2b is dependent on Proposal 3.6-2a, and it can be discussed later when the discussion for valid RO is clear. </w:t>
            </w:r>
          </w:p>
          <w:p w14:paraId="3C62C1FD" w14:textId="1B674AF7" w:rsidR="00656571" w:rsidRDefault="00656571" w:rsidP="00186580">
            <w:pPr>
              <w:rPr>
                <w:rFonts w:eastAsia="Malgun Gothic"/>
                <w:lang w:val="en-US" w:eastAsia="ko-KR"/>
              </w:rPr>
            </w:pPr>
            <w:r>
              <w:rPr>
                <w:rFonts w:eastAsia="Malgun Gothic"/>
                <w:lang w:val="en-US" w:eastAsia="ko-KR"/>
              </w:rPr>
              <w:t xml:space="preserve">From the FL perspective, Proposal 3.6-2a is needed to address the FFS part for valid RO in the agreement for collision handling made in Tuesday’s GTE session. </w:t>
            </w:r>
            <w:r w:rsidR="003E016E">
              <w:rPr>
                <w:rFonts w:eastAsia="Malgun Gothic"/>
                <w:lang w:val="en-US" w:eastAsia="ko-KR"/>
              </w:rPr>
              <w:t xml:space="preserve">For Proposal 3.6-2a, the </w:t>
            </w:r>
            <w:r w:rsidR="00A15D23">
              <w:rPr>
                <w:rFonts w:eastAsia="Malgun Gothic"/>
                <w:lang w:val="en-US" w:eastAsia="ko-KR"/>
              </w:rPr>
              <w:t xml:space="preserve">main </w:t>
            </w:r>
            <w:r w:rsidR="003E016E">
              <w:rPr>
                <w:rFonts w:eastAsia="Malgun Gothic"/>
                <w:lang w:val="en-US" w:eastAsia="ko-KR"/>
              </w:rPr>
              <w:t xml:space="preserve">concern on Option 2 is </w:t>
            </w:r>
            <w:r>
              <w:rPr>
                <w:rFonts w:eastAsia="Malgun Gothic"/>
                <w:lang w:val="en-US" w:eastAsia="ko-KR"/>
              </w:rPr>
              <w:t xml:space="preserve">the impact on </w:t>
            </w:r>
            <w:r w:rsidR="003E016E">
              <w:rPr>
                <w:rFonts w:eastAsia="Malgun Gothic"/>
                <w:lang w:val="en-US" w:eastAsia="ko-KR"/>
              </w:rPr>
              <w:t xml:space="preserve">FD-HDD UEs. </w:t>
            </w:r>
            <w:r w:rsidR="00A15D23">
              <w:rPr>
                <w:rFonts w:eastAsia="Malgun Gothic"/>
                <w:lang w:val="en-US" w:eastAsia="ko-KR"/>
              </w:rPr>
              <w:t xml:space="preserve">It can be further discussed. </w:t>
            </w:r>
          </w:p>
          <w:p w14:paraId="34A0A0BC" w14:textId="1FC669E4" w:rsidR="003E016E" w:rsidRDefault="00656571" w:rsidP="00186580">
            <w:pPr>
              <w:rPr>
                <w:rFonts w:eastAsia="Malgun Gothic"/>
                <w:lang w:val="en-US" w:eastAsia="ko-KR"/>
              </w:rPr>
            </w:pPr>
            <w:r>
              <w:rPr>
                <w:rFonts w:eastAsia="Malgun Gothic"/>
                <w:lang w:val="en-US" w:eastAsia="ko-KR"/>
              </w:rPr>
              <w:t xml:space="preserve">Another question is </w:t>
            </w:r>
            <w:r w:rsidR="00A15D23">
              <w:rPr>
                <w:rFonts w:eastAsia="Malgun Gothic"/>
                <w:lang w:val="en-US" w:eastAsia="ko-KR"/>
              </w:rPr>
              <w:t>whether to consider the RO should be after SSB in the PRACH slot. I</w:t>
            </w:r>
            <w:r>
              <w:rPr>
                <w:rFonts w:eastAsia="Malgun Gothic"/>
                <w:lang w:val="en-US" w:eastAsia="ko-KR"/>
              </w:rPr>
              <w:t>n TDD the valid RO should not precede a SS/PBCH block</w:t>
            </w:r>
            <w:r w:rsidR="00A15D23">
              <w:rPr>
                <w:rFonts w:eastAsia="Malgun Gothic"/>
                <w:lang w:val="en-US" w:eastAsia="ko-KR"/>
              </w:rPr>
              <w:t xml:space="preserve"> i</w:t>
            </w:r>
            <w:r>
              <w:rPr>
                <w:rFonts w:eastAsia="Malgun Gothic"/>
                <w:lang w:val="en-US" w:eastAsia="ko-KR"/>
              </w:rPr>
              <w:t>s to avoid multiple DL/UL switch</w:t>
            </w:r>
            <w:r w:rsidR="00A15D23">
              <w:rPr>
                <w:rFonts w:eastAsia="Malgun Gothic"/>
                <w:lang w:val="en-US" w:eastAsia="ko-KR"/>
              </w:rPr>
              <w:t>ing</w:t>
            </w:r>
            <w:r>
              <w:rPr>
                <w:rFonts w:eastAsia="Malgun Gothic"/>
                <w:lang w:val="en-US" w:eastAsia="ko-KR"/>
              </w:rPr>
              <w:t xml:space="preserve"> in a slot. Probably this limitation is not need for HD-FDD when </w:t>
            </w:r>
            <w:r w:rsidR="00A15D23">
              <w:rPr>
                <w:rFonts w:eastAsia="Malgun Gothic"/>
                <w:lang w:val="en-US" w:eastAsia="ko-KR"/>
              </w:rPr>
              <w:t>following</w:t>
            </w:r>
            <w:r>
              <w:rPr>
                <w:rFonts w:eastAsia="Malgun Gothic"/>
                <w:lang w:val="en-US" w:eastAsia="ko-KR"/>
              </w:rPr>
              <w:t xml:space="preserve"> TDD rule. The FL suggests the proponents of Option 2 confirm whether the FL understanding is correct or not.</w:t>
            </w:r>
          </w:p>
          <w:p w14:paraId="3BC73CB5" w14:textId="77777777" w:rsidR="003E016E" w:rsidRDefault="003E016E" w:rsidP="00186580">
            <w:pPr>
              <w:rPr>
                <w:rFonts w:eastAsia="Malgun Gothic"/>
                <w:lang w:val="en-US" w:eastAsia="ko-KR"/>
              </w:rPr>
            </w:pPr>
          </w:p>
          <w:p w14:paraId="6570C943" w14:textId="000E2EC1"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14:paraId="32E6038E" w14:textId="77777777" w:rsidR="003E016E" w:rsidRDefault="003E016E" w:rsidP="003E016E">
            <w:pPr>
              <w:spacing w:after="0"/>
              <w:rPr>
                <w:b/>
                <w:bCs/>
                <w:lang w:val="en-US" w:eastAsia="zh-CN"/>
              </w:rPr>
            </w:pPr>
          </w:p>
          <w:p w14:paraId="3D232DDC" w14:textId="77777777"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09A33182" w14:textId="77777777"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54AF00DF" w14:textId="6B8E3400" w:rsidR="003E016E" w:rsidRPr="00656571" w:rsidRDefault="003E016E" w:rsidP="003E016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496DC435" w14:textId="5A6492AA"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FD-FDD UEs</w:t>
            </w:r>
          </w:p>
          <w:p w14:paraId="58C15123" w14:textId="77777777" w:rsidR="003E016E" w:rsidRPr="00F71ABC" w:rsidRDefault="003E016E" w:rsidP="003E016E">
            <w:pPr>
              <w:numPr>
                <w:ilvl w:val="1"/>
                <w:numId w:val="12"/>
              </w:numPr>
              <w:spacing w:after="0" w:line="252" w:lineRule="auto"/>
              <w:rPr>
                <w:lang w:val="en-US" w:eastAsia="zh-CN"/>
              </w:rPr>
            </w:pPr>
            <w:r w:rsidRPr="00F71ABC">
              <w:rPr>
                <w:lang w:val="en-US" w:eastAsia="zh-CN"/>
              </w:rPr>
              <w:t>FFS: whether/how to account for the Rx-to-Tx switching time for the RO validation for HD-FDD</w:t>
            </w:r>
          </w:p>
          <w:p w14:paraId="640E3DAC" w14:textId="4CBAF7F4" w:rsidR="003E016E" w:rsidRPr="009F163C" w:rsidRDefault="003E016E" w:rsidP="00186580">
            <w:pPr>
              <w:rPr>
                <w:rFonts w:eastAsia="Malgun Gothic"/>
                <w:lang w:val="en-US" w:eastAsia="ko-KR"/>
              </w:rPr>
            </w:pPr>
          </w:p>
        </w:tc>
      </w:tr>
      <w:tr w:rsidR="00656571" w14:paraId="2C672823" w14:textId="77777777" w:rsidTr="00D44C46">
        <w:tc>
          <w:tcPr>
            <w:tcW w:w="1479" w:type="dxa"/>
            <w:shd w:val="clear" w:color="auto" w:fill="D9D9D9" w:themeFill="background1" w:themeFillShade="D9"/>
          </w:tcPr>
          <w:p w14:paraId="6C507417" w14:textId="77777777" w:rsidR="00656571" w:rsidRDefault="00656571" w:rsidP="00D44C46">
            <w:pPr>
              <w:rPr>
                <w:b/>
                <w:bCs/>
              </w:rPr>
            </w:pPr>
            <w:r>
              <w:rPr>
                <w:b/>
                <w:bCs/>
              </w:rPr>
              <w:t>Company</w:t>
            </w:r>
          </w:p>
        </w:tc>
        <w:tc>
          <w:tcPr>
            <w:tcW w:w="1372" w:type="dxa"/>
            <w:shd w:val="clear" w:color="auto" w:fill="D9D9D9" w:themeFill="background1" w:themeFillShade="D9"/>
          </w:tcPr>
          <w:p w14:paraId="65827F2E" w14:textId="77777777" w:rsidR="00656571" w:rsidRDefault="00656571" w:rsidP="00D44C46">
            <w:pPr>
              <w:rPr>
                <w:b/>
                <w:bCs/>
              </w:rPr>
            </w:pPr>
            <w:r>
              <w:rPr>
                <w:b/>
                <w:bCs/>
              </w:rPr>
              <w:t>Y/N</w:t>
            </w:r>
          </w:p>
        </w:tc>
        <w:tc>
          <w:tcPr>
            <w:tcW w:w="6780" w:type="dxa"/>
            <w:shd w:val="clear" w:color="auto" w:fill="D9D9D9" w:themeFill="background1" w:themeFillShade="D9"/>
          </w:tcPr>
          <w:p w14:paraId="5A55E60B" w14:textId="77777777" w:rsidR="00656571" w:rsidRDefault="00656571" w:rsidP="00D44C46">
            <w:pPr>
              <w:rPr>
                <w:b/>
                <w:bCs/>
              </w:rPr>
            </w:pPr>
            <w:r>
              <w:rPr>
                <w:b/>
                <w:bCs/>
              </w:rPr>
              <w:t>Comments</w:t>
            </w:r>
          </w:p>
        </w:tc>
      </w:tr>
      <w:tr w:rsidR="00656571" w14:paraId="234EFF01" w14:textId="77777777" w:rsidTr="00656571">
        <w:tc>
          <w:tcPr>
            <w:tcW w:w="1479" w:type="dxa"/>
          </w:tcPr>
          <w:p w14:paraId="0C7B8F06" w14:textId="66C6737D" w:rsidR="00656571" w:rsidRPr="00D44C46" w:rsidRDefault="00D44C46" w:rsidP="00D44C46">
            <w:pPr>
              <w:rPr>
                <w:rFonts w:eastAsia="Malgun Gothic"/>
                <w:lang w:val="en-US" w:eastAsia="ko-KR"/>
              </w:rPr>
            </w:pPr>
            <w:r w:rsidRPr="00D44C46">
              <w:rPr>
                <w:rFonts w:eastAsia="Malgun Gothic" w:hint="eastAsia"/>
                <w:lang w:val="en-US" w:eastAsia="ko-KR"/>
              </w:rPr>
              <w:lastRenderedPageBreak/>
              <w:t>v</w:t>
            </w:r>
            <w:r w:rsidRPr="00D44C46">
              <w:rPr>
                <w:rFonts w:eastAsia="Malgun Gothic"/>
                <w:lang w:val="en-US" w:eastAsia="ko-KR"/>
              </w:rPr>
              <w:t>ivo</w:t>
            </w:r>
          </w:p>
        </w:tc>
        <w:tc>
          <w:tcPr>
            <w:tcW w:w="1372" w:type="dxa"/>
          </w:tcPr>
          <w:p w14:paraId="7B2A9784" w14:textId="25092240" w:rsidR="00656571" w:rsidRPr="00D44C46" w:rsidRDefault="00656571" w:rsidP="00D44C46">
            <w:pPr>
              <w:rPr>
                <w:rFonts w:eastAsia="Malgun Gothic"/>
                <w:lang w:val="en-US" w:eastAsia="ko-KR"/>
              </w:rPr>
            </w:pPr>
          </w:p>
        </w:tc>
        <w:tc>
          <w:tcPr>
            <w:tcW w:w="6780" w:type="dxa"/>
          </w:tcPr>
          <w:p w14:paraId="2DADFAEC" w14:textId="77777777" w:rsidR="004316C2" w:rsidRDefault="00D44C46" w:rsidP="00D44C46">
            <w:pPr>
              <w:rPr>
                <w:rFonts w:eastAsia="Malgun Gothic"/>
                <w:lang w:val="en-US" w:eastAsia="ko-KR"/>
              </w:rPr>
            </w:pPr>
            <w:r w:rsidRPr="00D44C46">
              <w:rPr>
                <w:rFonts w:eastAsia="Malgun Gothic"/>
                <w:lang w:val="en-US" w:eastAsia="ko-KR"/>
              </w:rPr>
              <w:t xml:space="preserve">We can live with current proposal. </w:t>
            </w:r>
          </w:p>
          <w:p w14:paraId="2C03A7F4" w14:textId="5E52E87D" w:rsidR="00656571" w:rsidRPr="00D44C46" w:rsidRDefault="00D44C46" w:rsidP="00D44C46">
            <w:pPr>
              <w:rPr>
                <w:rFonts w:eastAsia="Malgun Gothic"/>
                <w:lang w:val="en-US" w:eastAsia="ko-KR"/>
              </w:rPr>
            </w:pPr>
            <w:r w:rsidRPr="00D44C46">
              <w:rPr>
                <w:rFonts w:eastAsia="Malgun Gothic"/>
                <w:lang w:val="en-US" w:eastAsia="ko-KR"/>
              </w:rPr>
              <w:t xml:space="preserve">We </w:t>
            </w:r>
            <w:r>
              <w:rPr>
                <w:rFonts w:eastAsia="Malgun Gothic"/>
                <w:lang w:val="en-US" w:eastAsia="ko-KR"/>
              </w:rPr>
              <w:t xml:space="preserve">think option 2 cannot guarantee the co-existence with FD-FDD UEs, unless NW configures dedicated PRACH resource for HD-FDD UEs. Hope </w:t>
            </w:r>
            <w:r w:rsidR="004316C2">
              <w:rPr>
                <w:rFonts w:eastAsia="Malgun Gothic"/>
                <w:lang w:val="en-US" w:eastAsia="ko-KR"/>
              </w:rPr>
              <w:t xml:space="preserve">more proponents of option 2 can share their view on this point, which will be useful for the down-selection in next meeting. </w:t>
            </w:r>
          </w:p>
        </w:tc>
      </w:tr>
      <w:tr w:rsidR="007545FE" w14:paraId="254D6593" w14:textId="77777777" w:rsidTr="00656571">
        <w:tc>
          <w:tcPr>
            <w:tcW w:w="1479" w:type="dxa"/>
          </w:tcPr>
          <w:p w14:paraId="0A1A5061" w14:textId="2C288071" w:rsidR="007545FE" w:rsidRPr="00D44C46" w:rsidRDefault="007545FE" w:rsidP="007545FE">
            <w:pPr>
              <w:rPr>
                <w:rFonts w:eastAsia="Malgun Gothic"/>
                <w:lang w:val="en-US" w:eastAsia="ko-KR"/>
              </w:rPr>
            </w:pPr>
            <w:r>
              <w:rPr>
                <w:rFonts w:hint="eastAsia"/>
                <w:b/>
                <w:bCs/>
                <w:lang w:eastAsia="ko-KR"/>
              </w:rPr>
              <w:t>LG</w:t>
            </w:r>
          </w:p>
        </w:tc>
        <w:tc>
          <w:tcPr>
            <w:tcW w:w="1372" w:type="dxa"/>
          </w:tcPr>
          <w:p w14:paraId="2E8A3DBB" w14:textId="28D44898" w:rsidR="007545FE" w:rsidRPr="00D44C46" w:rsidRDefault="007545FE" w:rsidP="007545FE">
            <w:pPr>
              <w:rPr>
                <w:rFonts w:eastAsia="Malgun Gothic"/>
                <w:lang w:val="en-US" w:eastAsia="ko-KR"/>
              </w:rPr>
            </w:pPr>
            <w:r>
              <w:rPr>
                <w:rFonts w:hint="eastAsia"/>
                <w:b/>
                <w:bCs/>
                <w:lang w:eastAsia="ko-KR"/>
              </w:rPr>
              <w:t>N</w:t>
            </w:r>
          </w:p>
        </w:tc>
        <w:tc>
          <w:tcPr>
            <w:tcW w:w="6780" w:type="dxa"/>
          </w:tcPr>
          <w:p w14:paraId="72F1A504" w14:textId="77777777" w:rsidR="007545FE" w:rsidRDefault="007545FE" w:rsidP="007545FE">
            <w:pPr>
              <w:rPr>
                <w:bCs/>
                <w:lang w:eastAsia="ko-KR"/>
              </w:rPr>
            </w:pPr>
            <w:r>
              <w:rPr>
                <w:bCs/>
                <w:lang w:eastAsia="ko-KR"/>
              </w:rPr>
              <w:t>We prefer the previous version with the [ ] for the Ngap symbols if it is not sure at this time.</w:t>
            </w:r>
          </w:p>
          <w:p w14:paraId="3B547454" w14:textId="77777777" w:rsidR="007545FE" w:rsidRPr="00C37513" w:rsidRDefault="007545FE" w:rsidP="007545F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31FF8751" w14:textId="77777777" w:rsidR="007545FE" w:rsidRPr="00C37513" w:rsidRDefault="007545FE" w:rsidP="007545F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32F70F3C" w14:textId="77777777" w:rsidR="007545FE" w:rsidRPr="00E2690E" w:rsidRDefault="007545FE" w:rsidP="007545F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w:t>
            </w:r>
            <w:r>
              <w:rPr>
                <w:rFonts w:eastAsia="Times New Roman"/>
                <w:color w:val="FF0000"/>
                <w:lang w:eastAsia="zh-CN"/>
              </w:rPr>
              <w:t>[</w:t>
            </w:r>
            <w:r w:rsidRPr="001337A0">
              <w:rPr>
                <w:rFonts w:eastAsia="Times New Roman"/>
                <w:lang w:eastAsia="zh-CN"/>
              </w:rPr>
              <w:t xml:space="preserve">at least </w:t>
            </w:r>
            <w:r w:rsidRPr="00766213">
              <w:rPr>
                <w:bCs/>
                <w:szCs w:val="21"/>
              </w:rPr>
              <w:t>N</w:t>
            </w:r>
            <w:r w:rsidRPr="00766213">
              <w:rPr>
                <w:bCs/>
                <w:szCs w:val="21"/>
                <w:vertAlign w:val="subscript"/>
              </w:rPr>
              <w:t>gap</w:t>
            </w:r>
            <w:r w:rsidRPr="00766213">
              <w:rPr>
                <w:bCs/>
                <w:szCs w:val="21"/>
              </w:rPr>
              <w:t xml:space="preserve"> symbols</w:t>
            </w:r>
            <w:r>
              <w:rPr>
                <w:bCs/>
                <w:color w:val="FF0000"/>
                <w:szCs w:val="21"/>
              </w:rPr>
              <w:t>]</w:t>
            </w:r>
            <w:r w:rsidRPr="00766213">
              <w:rPr>
                <w:bCs/>
                <w:szCs w:val="21"/>
              </w:rPr>
              <w:t xml:space="preserve"> </w:t>
            </w:r>
            <w:r w:rsidRPr="001337A0">
              <w:rPr>
                <w:rFonts w:eastAsia="Times New Roman"/>
                <w:lang w:eastAsia="zh-CN"/>
              </w:rPr>
              <w:t>after a last SS/PBCH block symbol</w:t>
            </w:r>
          </w:p>
          <w:p w14:paraId="4B103E59" w14:textId="77777777" w:rsidR="007545FE" w:rsidRPr="00342EFD" w:rsidRDefault="007545FE" w:rsidP="007545FE">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4934B619" w14:textId="77777777" w:rsidR="007545FE" w:rsidRDefault="007545FE" w:rsidP="007545FE">
            <w:pPr>
              <w:rPr>
                <w:bCs/>
                <w:lang w:val="en-US" w:eastAsia="ko-KR"/>
              </w:rPr>
            </w:pPr>
          </w:p>
          <w:p w14:paraId="086EFF86" w14:textId="063AA7CA" w:rsidR="007545FE" w:rsidRPr="00D44C46" w:rsidRDefault="007545FE" w:rsidP="007545FE">
            <w:pPr>
              <w:rPr>
                <w:rFonts w:eastAsia="Malgun Gothic"/>
                <w:lang w:val="en-US" w:eastAsia="ko-KR"/>
              </w:rPr>
            </w:pPr>
            <w:r>
              <w:rPr>
                <w:rFonts w:hint="eastAsia"/>
                <w:bCs/>
                <w:lang w:val="en-US" w:eastAsia="ko-KR"/>
              </w:rPr>
              <w:t>We</w:t>
            </w:r>
            <w:r>
              <w:rPr>
                <w:bCs/>
                <w:lang w:val="en-US" w:eastAsia="ko-KR"/>
              </w:rPr>
              <w:t xml:space="preserve"> still see it safer to not allow the valid RO in front of SSB in the same slot wherein Type0-PDCCH CSS are typically monitored. So, we don’t support putting the new [ ] as in FL5. And we don’t think Option 2 is creating any critical issues to the FD-FDD UEs, so prefer to remove the FFS under Option 2. </w:t>
            </w:r>
          </w:p>
        </w:tc>
      </w:tr>
      <w:tr w:rsidR="004A3C79" w14:paraId="483D1CD1" w14:textId="77777777" w:rsidTr="00656571">
        <w:tc>
          <w:tcPr>
            <w:tcW w:w="1479" w:type="dxa"/>
          </w:tcPr>
          <w:p w14:paraId="3BF7C2DE" w14:textId="74CCD60F" w:rsidR="004A3C79" w:rsidRPr="004A3C79" w:rsidRDefault="004A3C79" w:rsidP="007545FE">
            <w:pPr>
              <w:rPr>
                <w:lang w:eastAsia="ko-KR"/>
              </w:rPr>
            </w:pPr>
            <w:r w:rsidRPr="004A3C79">
              <w:rPr>
                <w:lang w:eastAsia="ko-KR"/>
              </w:rPr>
              <w:t>Qualcomm</w:t>
            </w:r>
          </w:p>
        </w:tc>
        <w:tc>
          <w:tcPr>
            <w:tcW w:w="1372" w:type="dxa"/>
          </w:tcPr>
          <w:p w14:paraId="2AFB9950" w14:textId="77777777" w:rsidR="004A3C79" w:rsidRDefault="004A3C79" w:rsidP="007545FE">
            <w:pPr>
              <w:rPr>
                <w:b/>
                <w:bCs/>
                <w:lang w:eastAsia="ko-KR"/>
              </w:rPr>
            </w:pPr>
          </w:p>
        </w:tc>
        <w:tc>
          <w:tcPr>
            <w:tcW w:w="6780" w:type="dxa"/>
          </w:tcPr>
          <w:p w14:paraId="113563AA" w14:textId="40EA2DCA" w:rsidR="004A3C79" w:rsidRDefault="004A3C79" w:rsidP="007545FE">
            <w:pPr>
              <w:rPr>
                <w:bCs/>
                <w:lang w:eastAsia="ko-KR"/>
              </w:rPr>
            </w:pPr>
            <w:r>
              <w:rPr>
                <w:bCs/>
                <w:lang w:eastAsia="ko-KR"/>
              </w:rPr>
              <w:t>Agree with the comments of LG</w:t>
            </w:r>
          </w:p>
        </w:tc>
      </w:tr>
      <w:tr w:rsidR="007F0337" w14:paraId="71CF0F20" w14:textId="77777777" w:rsidTr="00656571">
        <w:tc>
          <w:tcPr>
            <w:tcW w:w="1479" w:type="dxa"/>
          </w:tcPr>
          <w:p w14:paraId="4FB7A5B1" w14:textId="0770A929" w:rsidR="007F0337" w:rsidRPr="007F0337" w:rsidRDefault="007F0337" w:rsidP="007545F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35C5A0E" w14:textId="08164338" w:rsidR="007F0337" w:rsidRPr="007F0337" w:rsidRDefault="007F0337" w:rsidP="007545FE">
            <w:pPr>
              <w:rPr>
                <w:rFonts w:eastAsia="Yu Mincho"/>
                <w:lang w:eastAsia="ja-JP"/>
              </w:rPr>
            </w:pPr>
            <w:r w:rsidRPr="007F0337">
              <w:rPr>
                <w:rFonts w:eastAsia="Yu Mincho" w:hint="eastAsia"/>
                <w:lang w:eastAsia="ja-JP"/>
              </w:rPr>
              <w:t>Y</w:t>
            </w:r>
          </w:p>
        </w:tc>
        <w:tc>
          <w:tcPr>
            <w:tcW w:w="6780" w:type="dxa"/>
          </w:tcPr>
          <w:p w14:paraId="18F7B45D" w14:textId="77777777" w:rsidR="007F0337" w:rsidRDefault="007F0337" w:rsidP="007545FE">
            <w:pPr>
              <w:rPr>
                <w:bCs/>
                <w:lang w:eastAsia="ko-KR"/>
              </w:rPr>
            </w:pPr>
          </w:p>
        </w:tc>
      </w:tr>
      <w:tr w:rsidR="003D42D5" w14:paraId="20EE7BF4" w14:textId="77777777" w:rsidTr="00656571">
        <w:tc>
          <w:tcPr>
            <w:tcW w:w="1479" w:type="dxa"/>
          </w:tcPr>
          <w:p w14:paraId="1592273B" w14:textId="29DECADC" w:rsidR="003D42D5" w:rsidRDefault="003D42D5" w:rsidP="007545FE">
            <w:pPr>
              <w:rPr>
                <w:rFonts w:eastAsia="Yu Mincho"/>
                <w:lang w:eastAsia="ja-JP"/>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22F7AD98" w14:textId="0F4D771A" w:rsidR="003D42D5" w:rsidRPr="003D42D5" w:rsidRDefault="003D42D5" w:rsidP="007545FE">
            <w:pPr>
              <w:rPr>
                <w:rFonts w:eastAsiaTheme="minorEastAsia"/>
                <w:lang w:eastAsia="zh-CN"/>
              </w:rPr>
            </w:pPr>
            <w:r>
              <w:rPr>
                <w:rFonts w:eastAsiaTheme="minorEastAsia" w:hint="eastAsia"/>
                <w:lang w:eastAsia="zh-CN"/>
              </w:rPr>
              <w:t>N</w:t>
            </w:r>
          </w:p>
        </w:tc>
        <w:tc>
          <w:tcPr>
            <w:tcW w:w="6780" w:type="dxa"/>
          </w:tcPr>
          <w:p w14:paraId="12CB6BAD" w14:textId="2A572729" w:rsidR="003D42D5" w:rsidRDefault="003D42D5" w:rsidP="003D42D5">
            <w:pPr>
              <w:rPr>
                <w:bCs/>
                <w:lang w:eastAsia="ko-KR"/>
              </w:rPr>
            </w:pPr>
            <w:r>
              <w:rPr>
                <w:bCs/>
                <w:lang w:eastAsia="ko-KR"/>
              </w:rPr>
              <w:t>In option 2, we prefer the previous version with the [ ] for the Ngap symbols.</w:t>
            </w:r>
          </w:p>
        </w:tc>
      </w:tr>
      <w:tr w:rsidR="00131E01" w14:paraId="45043025" w14:textId="77777777" w:rsidTr="00656571">
        <w:tc>
          <w:tcPr>
            <w:tcW w:w="1479" w:type="dxa"/>
          </w:tcPr>
          <w:p w14:paraId="3E107E75" w14:textId="4DBBD4A7" w:rsidR="00131E01" w:rsidRDefault="00131E01" w:rsidP="007545FE">
            <w:pPr>
              <w:rPr>
                <w:rFonts w:eastAsiaTheme="minorEastAsia"/>
                <w:lang w:val="en-US" w:eastAsia="zh-CN"/>
              </w:rPr>
            </w:pPr>
            <w:r>
              <w:rPr>
                <w:rFonts w:eastAsiaTheme="minorEastAsia" w:hint="eastAsia"/>
                <w:lang w:eastAsia="zh-CN"/>
              </w:rPr>
              <w:t>CATT</w:t>
            </w:r>
          </w:p>
        </w:tc>
        <w:tc>
          <w:tcPr>
            <w:tcW w:w="1372" w:type="dxa"/>
          </w:tcPr>
          <w:p w14:paraId="19D0153E" w14:textId="77777777" w:rsidR="00131E01" w:rsidRDefault="00131E01" w:rsidP="007545FE">
            <w:pPr>
              <w:rPr>
                <w:rFonts w:eastAsiaTheme="minorEastAsia"/>
                <w:lang w:eastAsia="zh-CN"/>
              </w:rPr>
            </w:pPr>
          </w:p>
        </w:tc>
        <w:tc>
          <w:tcPr>
            <w:tcW w:w="6780" w:type="dxa"/>
          </w:tcPr>
          <w:p w14:paraId="39D9DCB7" w14:textId="77777777" w:rsidR="00131E01" w:rsidRDefault="00131E01" w:rsidP="00073279">
            <w:pPr>
              <w:rPr>
                <w:rFonts w:eastAsiaTheme="minorEastAsia"/>
                <w:bCs/>
                <w:lang w:eastAsia="zh-CN"/>
              </w:rPr>
            </w:pPr>
            <w:r>
              <w:rPr>
                <w:rFonts w:eastAsiaTheme="minorEastAsia" w:hint="eastAsia"/>
                <w:bCs/>
                <w:lang w:eastAsia="zh-CN"/>
              </w:rPr>
              <w:t xml:space="preserve">The technical views have been briefly explained in </w:t>
            </w:r>
            <w:r w:rsidRPr="00E95DB4">
              <w:rPr>
                <w:rFonts w:eastAsiaTheme="minorEastAsia"/>
                <w:bCs/>
                <w:lang w:eastAsia="zh-CN"/>
              </w:rPr>
              <w:t>Proposal 3.6-1</w:t>
            </w:r>
            <w:r>
              <w:rPr>
                <w:rFonts w:eastAsiaTheme="minorEastAsia" w:hint="eastAsia"/>
                <w:bCs/>
                <w:lang w:eastAsia="zh-CN"/>
              </w:rPr>
              <w:t xml:space="preserve">. We may not repeat them here, though we believe Option 1 should be support. </w:t>
            </w:r>
          </w:p>
          <w:p w14:paraId="5ECBA19F" w14:textId="75F52E58" w:rsidR="00131E01" w:rsidRDefault="00131E01" w:rsidP="003D42D5">
            <w:pPr>
              <w:rPr>
                <w:bCs/>
                <w:lang w:eastAsia="ko-KR"/>
              </w:rPr>
            </w:pPr>
            <w:r>
              <w:rPr>
                <w:rFonts w:eastAsiaTheme="minorEastAsia" w:hint="eastAsia"/>
                <w:bCs/>
                <w:lang w:eastAsia="zh-CN"/>
              </w:rPr>
              <w:t xml:space="preserve">We can live with the current proposal just for the sake of progress. </w:t>
            </w:r>
          </w:p>
        </w:tc>
      </w:tr>
      <w:tr w:rsidR="00A821C8" w14:paraId="79EBCB85" w14:textId="77777777" w:rsidTr="00656571">
        <w:tc>
          <w:tcPr>
            <w:tcW w:w="1479" w:type="dxa"/>
          </w:tcPr>
          <w:p w14:paraId="18B22036" w14:textId="20FD090C" w:rsidR="00A821C8" w:rsidRDefault="00A821C8" w:rsidP="00A821C8">
            <w:pPr>
              <w:rPr>
                <w:rFonts w:eastAsiaTheme="minorEastAsia"/>
                <w:lang w:eastAsia="zh-CN"/>
              </w:rPr>
            </w:pPr>
            <w:r>
              <w:rPr>
                <w:rFonts w:eastAsia="Malgun Gothic" w:hint="eastAsia"/>
                <w:lang w:val="en-US" w:eastAsia="ko-KR"/>
              </w:rPr>
              <w:t>Samsung</w:t>
            </w:r>
          </w:p>
        </w:tc>
        <w:tc>
          <w:tcPr>
            <w:tcW w:w="1372" w:type="dxa"/>
          </w:tcPr>
          <w:p w14:paraId="048A7F1A" w14:textId="77777777" w:rsidR="00A821C8" w:rsidRDefault="00A821C8" w:rsidP="00A821C8">
            <w:pPr>
              <w:rPr>
                <w:rFonts w:eastAsiaTheme="minorEastAsia"/>
                <w:lang w:eastAsia="zh-CN"/>
              </w:rPr>
            </w:pPr>
          </w:p>
        </w:tc>
        <w:tc>
          <w:tcPr>
            <w:tcW w:w="6780" w:type="dxa"/>
          </w:tcPr>
          <w:p w14:paraId="503AC6DC" w14:textId="2650E1E9" w:rsidR="00A821C8" w:rsidRDefault="00A821C8" w:rsidP="00A821C8">
            <w:pPr>
              <w:rPr>
                <w:rFonts w:eastAsiaTheme="minorEastAsia"/>
                <w:bCs/>
                <w:lang w:eastAsia="zh-CN"/>
              </w:rPr>
            </w:pPr>
            <w:r>
              <w:rPr>
                <w:rFonts w:eastAsia="Malgun Gothic" w:hint="eastAsia"/>
                <w:lang w:val="en-US" w:eastAsia="ko-KR"/>
              </w:rPr>
              <w:t xml:space="preserve">We have strong concern on a change of RO validity rule </w:t>
            </w:r>
            <w:r>
              <w:rPr>
                <w:rFonts w:eastAsia="Malgun Gothic"/>
                <w:lang w:val="en-US" w:eastAsia="ko-KR"/>
              </w:rPr>
              <w:t>and it is not clear yet about impacts from Option 2, for example, SSB-RO mapping, PRACH configuration and also coexistence with FD-FDD UEs as vivo commented.</w:t>
            </w:r>
          </w:p>
        </w:tc>
      </w:tr>
    </w:tbl>
    <w:p w14:paraId="32177FFE" w14:textId="218CD124"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r>
              <w:rPr>
                <w:rFonts w:eastAsia="等线"/>
                <w:lang w:val="en-US" w:eastAsia="zh-CN"/>
              </w:rPr>
              <w:t>NordicSemi</w:t>
            </w:r>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t>Option 3</w:t>
            </w:r>
          </w:p>
        </w:tc>
        <w:tc>
          <w:tcPr>
            <w:tcW w:w="3510" w:type="dxa"/>
          </w:tcPr>
          <w:p w14:paraId="75481DC8"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lastRenderedPageBreak/>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等线"/>
                <w:lang w:val="en-US" w:eastAsia="zh-CN"/>
              </w:rPr>
            </w:pPr>
            <w:r>
              <w:rPr>
                <w:rFonts w:eastAsia="等线" w:hint="eastAsia"/>
                <w:lang w:val="en-US" w:eastAsia="zh-CN"/>
              </w:rPr>
              <w:t>Sharp</w:t>
            </w:r>
          </w:p>
        </w:tc>
        <w:tc>
          <w:tcPr>
            <w:tcW w:w="1372" w:type="dxa"/>
          </w:tcPr>
          <w:p w14:paraId="60E93B85" w14:textId="77777777"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43CC07E6"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等线"/>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7B7CDFD" w14:textId="77777777" w:rsidR="008E24E9" w:rsidRPr="00E53393" w:rsidRDefault="008E24E9" w:rsidP="00851508">
            <w:pPr>
              <w:tabs>
                <w:tab w:val="left" w:pos="551"/>
              </w:tabs>
              <w:rPr>
                <w:rFonts w:eastAsia="等线"/>
                <w:lang w:val="en-US" w:eastAsia="zh-CN"/>
              </w:rPr>
            </w:pPr>
            <w:r>
              <w:rPr>
                <w:rFonts w:eastAsia="等线" w:hint="eastAsia"/>
                <w:lang w:val="en-US" w:eastAsia="zh-CN"/>
              </w:rPr>
              <w:t>A</w:t>
            </w:r>
            <w:r>
              <w:rPr>
                <w:rFonts w:eastAsia="等线"/>
                <w:lang w:val="en-US" w:eastAsia="zh-CN"/>
              </w:rPr>
              <w:t>lmost</w:t>
            </w:r>
          </w:p>
        </w:tc>
        <w:tc>
          <w:tcPr>
            <w:tcW w:w="6780" w:type="dxa"/>
          </w:tcPr>
          <w:p w14:paraId="61666954" w14:textId="77777777" w:rsidR="008E24E9" w:rsidRPr="00E53393" w:rsidRDefault="008E24E9" w:rsidP="00851508">
            <w:pPr>
              <w:rPr>
                <w:rFonts w:eastAsia="等线"/>
                <w:lang w:val="en-US" w:eastAsia="zh-CN"/>
              </w:rPr>
            </w:pPr>
            <w:r>
              <w:rPr>
                <w:rFonts w:eastAsia="等线"/>
                <w:lang w:val="en-US" w:eastAsia="zh-CN"/>
              </w:rPr>
              <w:t>Similar comments that, PUSCH in MsgA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35CDA7C7" w14:textId="77777777" w:rsidR="00D4334D" w:rsidRDefault="00D4334D" w:rsidP="00851508">
            <w:pPr>
              <w:tabs>
                <w:tab w:val="left" w:pos="551"/>
              </w:tabs>
              <w:rPr>
                <w:rFonts w:eastAsia="等线"/>
                <w:lang w:val="en-US" w:eastAsia="zh-CN"/>
              </w:rPr>
            </w:pPr>
          </w:p>
        </w:tc>
        <w:tc>
          <w:tcPr>
            <w:tcW w:w="6780" w:type="dxa"/>
          </w:tcPr>
          <w:p w14:paraId="2DAA5868" w14:textId="77777777" w:rsidR="00D4334D" w:rsidRDefault="00D4334D" w:rsidP="00851508">
            <w:pPr>
              <w:rPr>
                <w:rFonts w:eastAsia="等线"/>
                <w:lang w:val="en-US" w:eastAsia="zh-CN"/>
              </w:rPr>
            </w:pPr>
            <w:r>
              <w:rPr>
                <w:rFonts w:eastAsia="等线"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6FAAD2DC"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07682C8C" w14:textId="77777777" w:rsidR="002E5310" w:rsidRDefault="002E5310" w:rsidP="002E5310">
            <w:pPr>
              <w:rPr>
                <w:rFonts w:eastAsia="等线"/>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宋体"/>
                <w:color w:val="000000" w:themeColor="text1"/>
                <w:lang w:val="en-US" w:eastAsia="zh-CN"/>
              </w:rPr>
            </w:pPr>
            <w:r>
              <w:rPr>
                <w:rFonts w:eastAsia="等线"/>
                <w:lang w:val="en-US" w:eastAsia="zh-CN"/>
              </w:rPr>
              <w:t>NordicSemi</w:t>
            </w:r>
          </w:p>
        </w:tc>
        <w:tc>
          <w:tcPr>
            <w:tcW w:w="1372" w:type="dxa"/>
          </w:tcPr>
          <w:p w14:paraId="27ABB5B9" w14:textId="77777777" w:rsidR="00E16C0A" w:rsidRDefault="00E16C0A" w:rsidP="00E16C0A">
            <w:pPr>
              <w:tabs>
                <w:tab w:val="left" w:pos="551"/>
              </w:tabs>
              <w:rPr>
                <w:rFonts w:eastAsia="宋体"/>
                <w:color w:val="000000" w:themeColor="text1"/>
                <w:lang w:val="en-US" w:eastAsia="zh-CN"/>
              </w:rPr>
            </w:pPr>
            <w:r>
              <w:rPr>
                <w:rFonts w:eastAsia="等线"/>
                <w:lang w:val="en-US" w:eastAsia="zh-CN"/>
              </w:rPr>
              <w:t>Almost</w:t>
            </w:r>
          </w:p>
        </w:tc>
        <w:tc>
          <w:tcPr>
            <w:tcW w:w="6780" w:type="dxa"/>
          </w:tcPr>
          <w:p w14:paraId="016730C2" w14:textId="77777777" w:rsidR="00E16C0A" w:rsidRDefault="00E16C0A" w:rsidP="00E16C0A">
            <w:pPr>
              <w:rPr>
                <w:rFonts w:eastAsia="等线"/>
                <w:lang w:val="en-US" w:eastAsia="zh-CN"/>
              </w:rPr>
            </w:pPr>
            <w:r>
              <w:rPr>
                <w:rFonts w:eastAsia="等线"/>
                <w:lang w:val="en-US" w:eastAsia="zh-CN"/>
              </w:rPr>
              <w:t>Similar comment that 2-step RACH is not yet supported for RedCap</w:t>
            </w:r>
          </w:p>
        </w:tc>
      </w:tr>
      <w:tr w:rsidR="00A3055E" w:rsidRPr="00E53393" w14:paraId="5A1C2E57" w14:textId="77777777" w:rsidTr="008E24E9">
        <w:tc>
          <w:tcPr>
            <w:tcW w:w="1479" w:type="dxa"/>
          </w:tcPr>
          <w:p w14:paraId="466993CB" w14:textId="77777777" w:rsidR="00A3055E" w:rsidRDefault="00A3055E" w:rsidP="00E16C0A">
            <w:pPr>
              <w:rPr>
                <w:rFonts w:eastAsia="等线"/>
                <w:lang w:val="en-US" w:eastAsia="zh-CN"/>
              </w:rPr>
            </w:pPr>
            <w:r>
              <w:rPr>
                <w:rFonts w:eastAsia="等线"/>
                <w:lang w:val="en-US" w:eastAsia="zh-CN"/>
              </w:rPr>
              <w:t>Nokia, NSB</w:t>
            </w:r>
          </w:p>
        </w:tc>
        <w:tc>
          <w:tcPr>
            <w:tcW w:w="1372" w:type="dxa"/>
          </w:tcPr>
          <w:p w14:paraId="5B57BBDF" w14:textId="77777777" w:rsidR="00A3055E" w:rsidRDefault="00A3055E" w:rsidP="00E16C0A">
            <w:pPr>
              <w:tabs>
                <w:tab w:val="left" w:pos="551"/>
              </w:tabs>
              <w:rPr>
                <w:rFonts w:eastAsia="等线"/>
                <w:lang w:val="en-US" w:eastAsia="zh-CN"/>
              </w:rPr>
            </w:pPr>
            <w:r>
              <w:rPr>
                <w:rFonts w:eastAsia="等线"/>
                <w:lang w:val="en-US" w:eastAsia="zh-CN"/>
              </w:rPr>
              <w:t>Y</w:t>
            </w:r>
          </w:p>
        </w:tc>
        <w:tc>
          <w:tcPr>
            <w:tcW w:w="6780" w:type="dxa"/>
          </w:tcPr>
          <w:p w14:paraId="4FCF2DC8" w14:textId="77777777" w:rsidR="00A3055E" w:rsidRDefault="00A3055E" w:rsidP="00E16C0A">
            <w:pPr>
              <w:rPr>
                <w:rFonts w:eastAsia="等线"/>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2F442E6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5B634C9" w14:textId="77777777" w:rsidR="002B52C4" w:rsidRDefault="002B52C4" w:rsidP="002B52C4">
            <w:pPr>
              <w:rPr>
                <w:rFonts w:eastAsia="等线"/>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6DF9FD84"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A7F9AE7"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A0EB917" w14:textId="77777777" w:rsidR="00474D21" w:rsidRDefault="00474D21" w:rsidP="002B52C4">
            <w:pPr>
              <w:tabs>
                <w:tab w:val="left" w:pos="551"/>
              </w:tabs>
              <w:rPr>
                <w:rFonts w:eastAsia="Malgun Gothic"/>
                <w:lang w:val="en-US" w:eastAsia="ko-KR"/>
              </w:rPr>
            </w:pPr>
          </w:p>
        </w:tc>
        <w:tc>
          <w:tcPr>
            <w:tcW w:w="6780" w:type="dxa"/>
          </w:tcPr>
          <w:p w14:paraId="01DF8BFD"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9D05C8" w14:textId="77777777" w:rsidR="00E84FDE" w:rsidRDefault="00E84FDE" w:rsidP="002B52C4">
            <w:pPr>
              <w:tabs>
                <w:tab w:val="left" w:pos="551"/>
              </w:tabs>
              <w:rPr>
                <w:rFonts w:eastAsia="Malgun Gothic"/>
                <w:lang w:val="en-US" w:eastAsia="ko-KR"/>
              </w:rPr>
            </w:pPr>
          </w:p>
        </w:tc>
        <w:tc>
          <w:tcPr>
            <w:tcW w:w="6780" w:type="dxa"/>
          </w:tcPr>
          <w:p w14:paraId="41F383F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Yu Mincho"/>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2FE2B409" w14:textId="77777777" w:rsidR="00833379" w:rsidRDefault="00833379" w:rsidP="00833379">
            <w:pPr>
              <w:rPr>
                <w:rFonts w:eastAsia="Yu Mincho"/>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Yu Mincho"/>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等线"/>
                <w:lang w:val="en-US" w:eastAsia="zh-CN"/>
              </w:rPr>
            </w:pPr>
            <w:r>
              <w:rPr>
                <w:rFonts w:eastAsia="等线"/>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等线"/>
                <w:lang w:val="en-US" w:eastAsia="zh-CN"/>
              </w:rPr>
            </w:pPr>
            <w:r>
              <w:rPr>
                <w:rFonts w:eastAsia="等线" w:hint="eastAsia"/>
                <w:lang w:val="en-US" w:eastAsia="zh-CN"/>
              </w:rPr>
              <w:lastRenderedPageBreak/>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等线"/>
                <w:lang w:val="en-US" w:eastAsia="zh-CN"/>
              </w:rPr>
            </w:pPr>
            <w:r w:rsidRPr="00D4525F">
              <w:rPr>
                <w:rFonts w:eastAsia="等线"/>
                <w:lang w:val="en-US" w:eastAsia="zh-CN"/>
              </w:rPr>
              <w:t xml:space="preserve">Similar </w:t>
            </w:r>
            <w:r w:rsidR="00AB1952">
              <w:rPr>
                <w:rFonts w:eastAsia="等线" w:hint="eastAsia"/>
                <w:lang w:val="en-US" w:eastAsia="zh-CN"/>
              </w:rPr>
              <w:t>view</w:t>
            </w:r>
            <w:r w:rsidRPr="00D4525F">
              <w:rPr>
                <w:rFonts w:eastAsia="等线"/>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等线"/>
                <w:lang w:val="en-US" w:eastAsia="zh-CN"/>
              </w:rPr>
            </w:pPr>
            <w:r>
              <w:rPr>
                <w:rFonts w:eastAsia="等线"/>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等线"/>
                <w:lang w:val="en-US" w:eastAsia="zh-CN"/>
              </w:rPr>
            </w:pPr>
            <w:r>
              <w:rPr>
                <w:rFonts w:eastAsia="等线"/>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等线"/>
                <w:lang w:val="en-US" w:eastAsia="zh-CN"/>
              </w:rPr>
            </w:pPr>
            <w:r>
              <w:rPr>
                <w:rFonts w:eastAsia="等线"/>
                <w:szCs w:val="24"/>
                <w:lang w:eastAsia="zh-CN"/>
              </w:rPr>
              <w:t>FL3</w:t>
            </w:r>
          </w:p>
        </w:tc>
        <w:tc>
          <w:tcPr>
            <w:tcW w:w="8152" w:type="dxa"/>
            <w:gridSpan w:val="2"/>
          </w:tcPr>
          <w:p w14:paraId="327F9C2D" w14:textId="77777777" w:rsidR="00373679" w:rsidRDefault="00373679" w:rsidP="00373679">
            <w:pPr>
              <w:rPr>
                <w:bCs/>
                <w:szCs w:val="21"/>
              </w:rPr>
            </w:pPr>
            <w:r>
              <w:rPr>
                <w:rFonts w:eastAsia="等线"/>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等线"/>
                <w:lang w:val="en-US" w:eastAsia="zh-CN"/>
              </w:rPr>
            </w:pPr>
            <w:r>
              <w:rPr>
                <w:bCs/>
                <w:szCs w:val="21"/>
              </w:rPr>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2B444C93"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等线"/>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1319C42" w14:textId="77777777" w:rsidR="002F2E45" w:rsidRPr="00184B3B"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等线"/>
                <w:lang w:val="en-US" w:eastAsia="zh-CN"/>
              </w:rPr>
            </w:pPr>
            <w:r>
              <w:rPr>
                <w:rFonts w:eastAsia="等线"/>
                <w:lang w:val="en-US" w:eastAsia="zh-CN"/>
              </w:rPr>
              <w:t>Qualcomm</w:t>
            </w:r>
          </w:p>
        </w:tc>
        <w:tc>
          <w:tcPr>
            <w:tcW w:w="1372" w:type="dxa"/>
          </w:tcPr>
          <w:p w14:paraId="0506E679" w14:textId="77777777" w:rsidR="007D692D" w:rsidRDefault="007D692D" w:rsidP="00A64E21">
            <w:pPr>
              <w:tabs>
                <w:tab w:val="left" w:pos="551"/>
              </w:tabs>
              <w:rPr>
                <w:rFonts w:eastAsia="等线"/>
                <w:lang w:val="en-US" w:eastAsia="zh-CN"/>
              </w:rPr>
            </w:pPr>
            <w:r>
              <w:rPr>
                <w:rFonts w:eastAsia="等线"/>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(e.g. whether or not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3752E2"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6F736517"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等线"/>
                <w:lang w:val="en-US" w:eastAsia="zh-CN"/>
              </w:rPr>
            </w:pPr>
            <w:r>
              <w:rPr>
                <w:rFonts w:eastAsia="等线"/>
                <w:lang w:val="en-US" w:eastAsia="zh-CN"/>
              </w:rPr>
              <w:t>OPPO</w:t>
            </w:r>
          </w:p>
        </w:tc>
        <w:tc>
          <w:tcPr>
            <w:tcW w:w="1372" w:type="dxa"/>
          </w:tcPr>
          <w:p w14:paraId="30D44F1D" w14:textId="77777777" w:rsidR="000C73CB" w:rsidRPr="00184B3B" w:rsidRDefault="000C73CB" w:rsidP="00EF7A1F">
            <w:pPr>
              <w:tabs>
                <w:tab w:val="left" w:pos="551"/>
              </w:tabs>
              <w:rPr>
                <w:rFonts w:eastAsia="等线"/>
                <w:lang w:val="en-US" w:eastAsia="zh-CN"/>
              </w:rPr>
            </w:pPr>
            <w:r>
              <w:rPr>
                <w:rFonts w:eastAsia="等线"/>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lastRenderedPageBreak/>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等线"/>
                <w:lang w:val="en-US" w:eastAsia="zh-CN"/>
              </w:rPr>
            </w:pPr>
            <w:r>
              <w:rPr>
                <w:rFonts w:eastAsia="等线"/>
                <w:lang w:val="en-US" w:eastAsia="zh-CN"/>
              </w:rPr>
              <w:lastRenderedPageBreak/>
              <w:t>Huawei, HiSi</w:t>
            </w:r>
          </w:p>
        </w:tc>
        <w:tc>
          <w:tcPr>
            <w:tcW w:w="1372" w:type="dxa"/>
          </w:tcPr>
          <w:p w14:paraId="42BA818A" w14:textId="77777777" w:rsidR="00565262" w:rsidRDefault="00565262" w:rsidP="00EF7A1F">
            <w:pPr>
              <w:tabs>
                <w:tab w:val="left" w:pos="551"/>
              </w:tabs>
              <w:rPr>
                <w:rFonts w:eastAsia="等线"/>
                <w:lang w:val="en-US" w:eastAsia="zh-CN"/>
              </w:rPr>
            </w:pPr>
            <w:r>
              <w:rPr>
                <w:rFonts w:eastAsia="等线"/>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2FDE4080" w14:textId="77777777" w:rsidR="00163C3D" w:rsidRDefault="00163C3D" w:rsidP="00EF7A1F">
            <w:pPr>
              <w:tabs>
                <w:tab w:val="left" w:pos="551"/>
              </w:tabs>
              <w:rPr>
                <w:rFonts w:eastAsia="等线"/>
                <w:lang w:val="en-US" w:eastAsia="zh-CN"/>
              </w:rPr>
            </w:pPr>
            <w:r>
              <w:rPr>
                <w:rFonts w:eastAsia="等线"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等线"/>
                <w:lang w:val="en-US" w:eastAsia="zh-CN"/>
              </w:rPr>
            </w:pPr>
            <w:r>
              <w:rPr>
                <w:rFonts w:eastAsia="等线"/>
                <w:lang w:val="en-US" w:eastAsia="zh-CN"/>
              </w:rPr>
              <w:t>Nordic Semi</w:t>
            </w:r>
          </w:p>
        </w:tc>
        <w:tc>
          <w:tcPr>
            <w:tcW w:w="1372" w:type="dxa"/>
          </w:tcPr>
          <w:p w14:paraId="2AAF523E" w14:textId="77777777" w:rsidR="00617A02" w:rsidRDefault="00617A02" w:rsidP="00617A02">
            <w:pPr>
              <w:tabs>
                <w:tab w:val="left" w:pos="551"/>
              </w:tabs>
              <w:rPr>
                <w:rFonts w:eastAsia="等线"/>
                <w:lang w:val="en-US" w:eastAsia="zh-CN"/>
              </w:rPr>
            </w:pPr>
            <w:r>
              <w:rPr>
                <w:rFonts w:eastAsia="等线"/>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等线"/>
                <w:lang w:val="en-US" w:eastAsia="zh-CN"/>
              </w:rPr>
            </w:pPr>
            <w:r>
              <w:rPr>
                <w:rFonts w:eastAsia="等线"/>
                <w:lang w:val="en-US" w:eastAsia="zh-CN"/>
              </w:rPr>
              <w:t>Intel</w:t>
            </w:r>
          </w:p>
        </w:tc>
        <w:tc>
          <w:tcPr>
            <w:tcW w:w="1372" w:type="dxa"/>
          </w:tcPr>
          <w:p w14:paraId="0E581B88" w14:textId="77777777"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等线"/>
                <w:lang w:val="en-US" w:eastAsia="zh-CN"/>
              </w:rPr>
            </w:pPr>
            <w:r>
              <w:rPr>
                <w:rFonts w:eastAsia="等线"/>
                <w:lang w:val="en-US" w:eastAsia="zh-CN"/>
              </w:rPr>
              <w:t>CMCC</w:t>
            </w:r>
          </w:p>
        </w:tc>
        <w:tc>
          <w:tcPr>
            <w:tcW w:w="1372" w:type="dxa"/>
          </w:tcPr>
          <w:p w14:paraId="3CCC4A55" w14:textId="77777777"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14:paraId="044C78B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49A35732"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等线"/>
                <w:color w:val="FF0000"/>
                <w:lang w:val="en-US" w:eastAsia="zh-CN"/>
              </w:rPr>
            </w:pPr>
            <w:r>
              <w:rPr>
                <w:rFonts w:eastAsia="等线"/>
                <w:color w:val="000000" w:themeColor="text1"/>
                <w:lang w:val="en-US" w:eastAsia="zh-CN"/>
              </w:rPr>
              <w:t>ZTE, Sanechips</w:t>
            </w:r>
          </w:p>
        </w:tc>
        <w:tc>
          <w:tcPr>
            <w:tcW w:w="1372" w:type="dxa"/>
          </w:tcPr>
          <w:p w14:paraId="2176DC80" w14:textId="77777777"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3E26DF2" w14:textId="77777777" w:rsidR="000E3642" w:rsidRDefault="000E3642" w:rsidP="000E3642">
            <w:pPr>
              <w:tabs>
                <w:tab w:val="left" w:pos="551"/>
              </w:tabs>
              <w:rPr>
                <w:rFonts w:eastAsia="等线"/>
                <w:lang w:val="en-US" w:eastAsia="zh-CN"/>
              </w:rPr>
            </w:pPr>
            <w:r>
              <w:rPr>
                <w:rFonts w:eastAsia="等线"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26191A5" w14:textId="5B515716"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5A86BC8F"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141D3B8A" w14:textId="7DFCA46B"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02A28248"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2F6CB097" w14:textId="77777777" w:rsidR="00727A95" w:rsidRDefault="00727A95" w:rsidP="00BD3E66">
            <w:pPr>
              <w:rPr>
                <w:lang w:val="en-US"/>
              </w:rPr>
            </w:pPr>
          </w:p>
        </w:tc>
      </w:tr>
      <w:tr w:rsidR="00F17786" w14:paraId="731BBF9A" w14:textId="77777777" w:rsidTr="00727A95">
        <w:tc>
          <w:tcPr>
            <w:tcW w:w="1479" w:type="dxa"/>
          </w:tcPr>
          <w:p w14:paraId="4BF431B1" w14:textId="1FD9F022"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Malgun Gothic" w:hint="eastAsia"/>
                <w:lang w:val="en-US" w:eastAsia="ko-KR"/>
              </w:rPr>
              <w:t>We prefer Option 1.</w:t>
            </w:r>
          </w:p>
        </w:tc>
      </w:tr>
      <w:tr w:rsidR="00BB1C1A" w14:paraId="5C9957BB" w14:textId="77777777" w:rsidTr="00BB1C1A">
        <w:tc>
          <w:tcPr>
            <w:tcW w:w="1479" w:type="dxa"/>
          </w:tcPr>
          <w:p w14:paraId="00BA12B2" w14:textId="77777777" w:rsidR="00BB1C1A" w:rsidRDefault="00BB1C1A" w:rsidP="00BD3E66">
            <w:pPr>
              <w:rPr>
                <w:rFonts w:eastAsia="等线"/>
                <w:lang w:val="en-US" w:eastAsia="zh-CN"/>
              </w:rPr>
            </w:pPr>
            <w:r>
              <w:rPr>
                <w:rFonts w:eastAsia="等线"/>
                <w:lang w:val="en-US" w:eastAsia="zh-CN"/>
              </w:rPr>
              <w:t>Ericsson</w:t>
            </w:r>
          </w:p>
        </w:tc>
        <w:tc>
          <w:tcPr>
            <w:tcW w:w="1372" w:type="dxa"/>
          </w:tcPr>
          <w:p w14:paraId="7D6BDFDF" w14:textId="77777777" w:rsidR="00BB1C1A" w:rsidRDefault="00BB1C1A" w:rsidP="00BD3E66">
            <w:pPr>
              <w:tabs>
                <w:tab w:val="left" w:pos="551"/>
              </w:tabs>
              <w:rPr>
                <w:rFonts w:eastAsia="等线"/>
                <w:lang w:val="en-US" w:eastAsia="zh-CN"/>
              </w:rPr>
            </w:pPr>
            <w:r>
              <w:rPr>
                <w:rFonts w:eastAsia="等线"/>
                <w:lang w:val="en-US" w:eastAsia="zh-CN"/>
              </w:rPr>
              <w:t>Y</w:t>
            </w:r>
          </w:p>
        </w:tc>
        <w:tc>
          <w:tcPr>
            <w:tcW w:w="6780" w:type="dxa"/>
          </w:tcPr>
          <w:p w14:paraId="2E786A78" w14:textId="77777777" w:rsidR="00BB1C1A" w:rsidRDefault="00BB1C1A" w:rsidP="00BD3E66">
            <w:pPr>
              <w:rPr>
                <w:lang w:val="en-US"/>
              </w:rPr>
            </w:pPr>
          </w:p>
        </w:tc>
      </w:tr>
      <w:tr w:rsidR="00FB20FF" w14:paraId="2A48BC49" w14:textId="77777777" w:rsidTr="00BB1C1A">
        <w:tc>
          <w:tcPr>
            <w:tcW w:w="1479" w:type="dxa"/>
          </w:tcPr>
          <w:p w14:paraId="62DE8433" w14:textId="75DB3E5D" w:rsidR="00FB20FF" w:rsidRDefault="00FB20FF" w:rsidP="00BD3E66">
            <w:pPr>
              <w:rPr>
                <w:rFonts w:eastAsia="等线"/>
                <w:lang w:val="en-US" w:eastAsia="zh-CN"/>
              </w:rPr>
            </w:pPr>
            <w:r>
              <w:rPr>
                <w:rFonts w:eastAsia="等线" w:hint="eastAsia"/>
                <w:lang w:val="en-US" w:eastAsia="zh-CN"/>
              </w:rPr>
              <w:t>CATT</w:t>
            </w:r>
          </w:p>
        </w:tc>
        <w:tc>
          <w:tcPr>
            <w:tcW w:w="1372" w:type="dxa"/>
          </w:tcPr>
          <w:p w14:paraId="0D828733" w14:textId="76F459BD" w:rsidR="00FB20FF" w:rsidRDefault="00FB20FF" w:rsidP="00BD3E66">
            <w:pPr>
              <w:tabs>
                <w:tab w:val="left" w:pos="551"/>
              </w:tabs>
              <w:rPr>
                <w:rFonts w:eastAsia="等线"/>
                <w:lang w:val="en-US" w:eastAsia="zh-CN"/>
              </w:rPr>
            </w:pPr>
            <w:r>
              <w:rPr>
                <w:rFonts w:eastAsia="等线" w:hint="eastAsia"/>
                <w:lang w:val="en-US" w:eastAsia="zh-CN"/>
              </w:rPr>
              <w:t>Y</w:t>
            </w:r>
          </w:p>
        </w:tc>
        <w:tc>
          <w:tcPr>
            <w:tcW w:w="6780" w:type="dxa"/>
          </w:tcPr>
          <w:p w14:paraId="63896DDE" w14:textId="77777777" w:rsidR="00FB20FF" w:rsidRDefault="00FB20FF" w:rsidP="00BD3E66">
            <w:pPr>
              <w:rPr>
                <w:lang w:val="en-US"/>
              </w:rPr>
            </w:pPr>
          </w:p>
        </w:tc>
      </w:tr>
      <w:tr w:rsidR="00F5094E" w14:paraId="2A07F625" w14:textId="77777777" w:rsidTr="00BB1C1A">
        <w:tc>
          <w:tcPr>
            <w:tcW w:w="1479" w:type="dxa"/>
          </w:tcPr>
          <w:p w14:paraId="514A99B0" w14:textId="22CD526D" w:rsidR="00F5094E" w:rsidRDefault="00F5094E" w:rsidP="00F5094E">
            <w:pPr>
              <w:rPr>
                <w:rFonts w:eastAsia="等线"/>
                <w:lang w:val="en-US" w:eastAsia="zh-CN"/>
              </w:rPr>
            </w:pPr>
            <w:r>
              <w:rPr>
                <w:rFonts w:eastAsia="Malgun Gothic" w:hint="eastAsia"/>
                <w:lang w:val="en-US" w:eastAsia="ko-KR"/>
              </w:rPr>
              <w:t>S</w:t>
            </w:r>
            <w:r>
              <w:rPr>
                <w:rFonts w:eastAsia="Malgun Gothic"/>
                <w:lang w:val="en-US" w:eastAsia="ko-KR"/>
              </w:rPr>
              <w:t>amsung</w:t>
            </w:r>
          </w:p>
        </w:tc>
        <w:tc>
          <w:tcPr>
            <w:tcW w:w="1372" w:type="dxa"/>
          </w:tcPr>
          <w:p w14:paraId="35F6DDD7" w14:textId="39DFE4AF"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14:paraId="5AA93FF8" w14:textId="77777777" w:rsidR="00F5094E" w:rsidRDefault="00F5094E" w:rsidP="00F5094E">
            <w:pPr>
              <w:rPr>
                <w:lang w:val="en-US"/>
              </w:rPr>
            </w:pPr>
          </w:p>
        </w:tc>
      </w:tr>
      <w:tr w:rsidR="00D47430" w14:paraId="42EA1855" w14:textId="77777777" w:rsidTr="00BB1C1A">
        <w:tc>
          <w:tcPr>
            <w:tcW w:w="1479" w:type="dxa"/>
          </w:tcPr>
          <w:p w14:paraId="7E82649B" w14:textId="7B7C6C21"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B5A775B" w14:textId="6F4D1F94"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08A1D160" w14:textId="2C25FD4A"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4BFC93B9" w14:textId="77777777" w:rsidTr="00893F76">
        <w:tc>
          <w:tcPr>
            <w:tcW w:w="1479" w:type="dxa"/>
          </w:tcPr>
          <w:p w14:paraId="61F4911F" w14:textId="720A0D5F"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437B288B" w14:textId="77777777" w:rsidR="00F97813" w:rsidRDefault="00F97813" w:rsidP="00F97813">
            <w:pPr>
              <w:rPr>
                <w:lang w:val="en-US"/>
              </w:rPr>
            </w:pPr>
            <w:r>
              <w:rPr>
                <w:lang w:val="en-US"/>
              </w:rPr>
              <w:t xml:space="preserve">The proposal is updated as following. </w:t>
            </w:r>
          </w:p>
          <w:p w14:paraId="06AFF2A5" w14:textId="612BDF19" w:rsidR="00F97813" w:rsidRDefault="00F97813" w:rsidP="00F97813">
            <w:pPr>
              <w:rPr>
                <w:lang w:val="en-US"/>
              </w:rPr>
            </w:pPr>
            <w:r>
              <w:rPr>
                <w:lang w:val="en-US"/>
              </w:rPr>
              <w:t xml:space="preserve">Similar to High Priority Proposal 3.6-1, whether to include </w:t>
            </w:r>
            <w:r w:rsidRPr="000B4DF8">
              <w:rPr>
                <w:bCs/>
                <w:szCs w:val="21"/>
              </w:rPr>
              <w:t>N</w:t>
            </w:r>
            <w:r w:rsidRPr="000B4DF8">
              <w:rPr>
                <w:bCs/>
                <w:szCs w:val="21"/>
                <w:vertAlign w:val="subscript"/>
              </w:rPr>
              <w:t>gap</w:t>
            </w:r>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38C2D7A1" w14:textId="77777777" w:rsidR="00F97813" w:rsidRDefault="00F97813" w:rsidP="00F97813">
            <w:pPr>
              <w:rPr>
                <w:lang w:val="en-US"/>
              </w:rPr>
            </w:pPr>
          </w:p>
          <w:p w14:paraId="26FC649B" w14:textId="258B84FB"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3BAC5EC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including N</w:t>
            </w:r>
            <w:r w:rsidRPr="000B4DF8">
              <w:rPr>
                <w:bCs/>
                <w:strike/>
                <w:color w:val="FF0000"/>
                <w:szCs w:val="21"/>
                <w:vertAlign w:val="subscript"/>
              </w:rPr>
              <w:t>gap</w:t>
            </w:r>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EBCFBA4"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30EAC61"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34F7CAFF"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21337699"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4E599CE1"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EE440A6"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30B3DED0"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083D12E" w14:textId="77777777" w:rsidR="00F97813" w:rsidRDefault="00F97813" w:rsidP="00F97813">
            <w:pPr>
              <w:rPr>
                <w:lang w:val="en-US" w:eastAsia="ko-KR"/>
              </w:rPr>
            </w:pPr>
          </w:p>
        </w:tc>
      </w:tr>
      <w:tr w:rsidR="00F97813" w14:paraId="2CA1F56D" w14:textId="77777777" w:rsidTr="00BB1C1A">
        <w:tc>
          <w:tcPr>
            <w:tcW w:w="1479" w:type="dxa"/>
          </w:tcPr>
          <w:p w14:paraId="06F69079" w14:textId="6E8CC006" w:rsidR="00F97813" w:rsidRDefault="001B340E" w:rsidP="00F5094E">
            <w:pPr>
              <w:rPr>
                <w:rFonts w:eastAsia="Malgun Gothic"/>
                <w:lang w:val="en-US" w:eastAsia="ko-KR"/>
              </w:rPr>
            </w:pPr>
            <w:r>
              <w:rPr>
                <w:rFonts w:eastAsia="Malgun Gothic" w:hint="eastAsia"/>
                <w:lang w:val="en-US" w:eastAsia="ko-KR"/>
              </w:rPr>
              <w:lastRenderedPageBreak/>
              <w:t>LG</w:t>
            </w:r>
          </w:p>
        </w:tc>
        <w:tc>
          <w:tcPr>
            <w:tcW w:w="1372" w:type="dxa"/>
          </w:tcPr>
          <w:p w14:paraId="3C11364B" w14:textId="764C86CF"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E5122C9"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Ngap in front of the valid RO for HD-FDD. But, we can live with this proposal if a majority of companies wants to further </w:t>
            </w:r>
            <w:r>
              <w:rPr>
                <w:rFonts w:eastAsia="Malgun Gothic" w:hint="eastAsia"/>
                <w:lang w:val="en-US" w:eastAsia="ko-KR"/>
              </w:rPr>
              <w:t>discuss on this point.</w:t>
            </w:r>
          </w:p>
          <w:p w14:paraId="7B5CA7E5" w14:textId="2FC5ECCC" w:rsidR="001B340E" w:rsidRDefault="001B340E" w:rsidP="00F5094E">
            <w:pPr>
              <w:rPr>
                <w:lang w:val="en-US" w:eastAsia="ko-KR"/>
              </w:rPr>
            </w:pPr>
            <w:r>
              <w:rPr>
                <w:rFonts w:eastAsia="Malgun Gothic"/>
                <w:lang w:val="en-US" w:eastAsia="ko-KR"/>
              </w:rPr>
              <w:t>We prefer the same handling for the valid PUSCH occasion for MsgA in 2-step RACH.</w:t>
            </w:r>
          </w:p>
        </w:tc>
      </w:tr>
      <w:tr w:rsidR="0078607D" w14:paraId="5BF04893" w14:textId="77777777" w:rsidTr="00BB1C1A">
        <w:tc>
          <w:tcPr>
            <w:tcW w:w="1479" w:type="dxa"/>
          </w:tcPr>
          <w:p w14:paraId="35FAE819" w14:textId="3104F160"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A6DF45" w14:textId="441D21CB"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1DD05241" w14:textId="77777777" w:rsidR="0078607D" w:rsidRDefault="0078607D" w:rsidP="00F5094E">
            <w:pPr>
              <w:rPr>
                <w:rFonts w:eastAsia="Malgun Gothic"/>
                <w:lang w:val="en-US" w:eastAsia="ko-KR"/>
              </w:rPr>
            </w:pPr>
          </w:p>
        </w:tc>
      </w:tr>
      <w:tr w:rsidR="006458BB" w14:paraId="00C270D3" w14:textId="77777777" w:rsidTr="00BB1C1A">
        <w:tc>
          <w:tcPr>
            <w:tcW w:w="1479" w:type="dxa"/>
          </w:tcPr>
          <w:p w14:paraId="07478552" w14:textId="40E9E0B6"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5DD2402D" w14:textId="675E8A38"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65F4F0B0" w14:textId="77777777" w:rsidR="006458BB" w:rsidRDefault="006458BB" w:rsidP="00F5094E">
            <w:pPr>
              <w:rPr>
                <w:rFonts w:eastAsia="Malgun Gothic"/>
                <w:lang w:val="en-US" w:eastAsia="ko-KR"/>
              </w:rPr>
            </w:pPr>
          </w:p>
        </w:tc>
      </w:tr>
      <w:tr w:rsidR="00625359" w14:paraId="4C6DEEE6" w14:textId="77777777" w:rsidTr="00625359">
        <w:tc>
          <w:tcPr>
            <w:tcW w:w="1479" w:type="dxa"/>
          </w:tcPr>
          <w:p w14:paraId="00580941" w14:textId="77777777"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67B710" w14:textId="77777777"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6C059" w14:textId="77777777" w:rsidR="00625359" w:rsidRDefault="00625359" w:rsidP="00AA2C4F">
            <w:pPr>
              <w:rPr>
                <w:rFonts w:eastAsia="Malgun Gothic"/>
                <w:lang w:val="en-US" w:eastAsia="ko-KR"/>
              </w:rPr>
            </w:pPr>
          </w:p>
        </w:tc>
      </w:tr>
      <w:tr w:rsidR="00494AAB" w14:paraId="2B9C34A5" w14:textId="77777777" w:rsidTr="00625359">
        <w:tc>
          <w:tcPr>
            <w:tcW w:w="1479" w:type="dxa"/>
          </w:tcPr>
          <w:p w14:paraId="7E61F422" w14:textId="2FF1515F"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DFBAE9" w14:textId="57CB683A"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3812282E" w14:textId="77777777" w:rsidR="00494AAB" w:rsidRDefault="00494AAB" w:rsidP="00AA2C4F">
            <w:pPr>
              <w:rPr>
                <w:rFonts w:eastAsia="Malgun Gothic"/>
                <w:lang w:val="en-US" w:eastAsia="ko-KR"/>
              </w:rPr>
            </w:pPr>
          </w:p>
        </w:tc>
      </w:tr>
      <w:tr w:rsidR="00DD37D1" w14:paraId="70FBAE0B" w14:textId="77777777" w:rsidTr="00625359">
        <w:tc>
          <w:tcPr>
            <w:tcW w:w="1479" w:type="dxa"/>
          </w:tcPr>
          <w:p w14:paraId="5E47E1A1" w14:textId="3C884944"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06A7B72E" w14:textId="536F8520"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6B2B2372" w14:textId="77777777" w:rsidR="00DD37D1" w:rsidRDefault="00DD37D1" w:rsidP="00DD37D1">
            <w:pPr>
              <w:rPr>
                <w:rFonts w:eastAsia="Malgun Gothic"/>
                <w:lang w:val="en-US" w:eastAsia="ko-KR"/>
              </w:rPr>
            </w:pPr>
          </w:p>
        </w:tc>
      </w:tr>
      <w:tr w:rsidR="00036123" w14:paraId="7FF0C1E4" w14:textId="77777777" w:rsidTr="00625359">
        <w:tc>
          <w:tcPr>
            <w:tcW w:w="1479" w:type="dxa"/>
          </w:tcPr>
          <w:p w14:paraId="2249C9EA" w14:textId="6EE288C4"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3D3D2A1" w14:textId="03A5B906"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70441BF0" w14:textId="77777777" w:rsidR="00036123" w:rsidRDefault="00036123" w:rsidP="00036123">
            <w:pPr>
              <w:rPr>
                <w:rFonts w:eastAsia="Malgun Gothic"/>
                <w:lang w:val="en-US" w:eastAsia="ko-KR"/>
              </w:rPr>
            </w:pPr>
          </w:p>
        </w:tc>
      </w:tr>
      <w:tr w:rsidR="00A3518A" w:rsidRPr="006F4770" w14:paraId="559080E6" w14:textId="77777777" w:rsidTr="00A3518A">
        <w:tc>
          <w:tcPr>
            <w:tcW w:w="1479" w:type="dxa"/>
          </w:tcPr>
          <w:p w14:paraId="211AECA2" w14:textId="77777777" w:rsidR="00A3518A" w:rsidRPr="006F4770"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0F4CC35" w14:textId="77777777"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6A4AE06C" w14:textId="77777777"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42C60098" w14:textId="77777777" w:rsidTr="00A3518A">
        <w:tc>
          <w:tcPr>
            <w:tcW w:w="1479" w:type="dxa"/>
          </w:tcPr>
          <w:p w14:paraId="3582792B" w14:textId="18095A50" w:rsidR="00FD0395" w:rsidRDefault="00FD0395" w:rsidP="00FD0395">
            <w:pPr>
              <w:rPr>
                <w:rFonts w:eastAsiaTheme="minorEastAsia"/>
                <w:lang w:val="en-US" w:eastAsia="zh-CN"/>
              </w:rPr>
            </w:pPr>
            <w:r>
              <w:rPr>
                <w:rFonts w:eastAsia="Yu Mincho"/>
                <w:lang w:val="en-US" w:eastAsia="ja-JP"/>
              </w:rPr>
              <w:t>NordicSemi</w:t>
            </w:r>
          </w:p>
        </w:tc>
        <w:tc>
          <w:tcPr>
            <w:tcW w:w="1372" w:type="dxa"/>
          </w:tcPr>
          <w:p w14:paraId="696F30A6" w14:textId="39DA775E"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14:paraId="69AA3BD3" w14:textId="77777777" w:rsidR="00FD0395" w:rsidRDefault="00FD0395" w:rsidP="00FD0395">
            <w:pPr>
              <w:rPr>
                <w:rFonts w:eastAsiaTheme="minorEastAsia"/>
                <w:lang w:val="en-US" w:eastAsia="zh-CN"/>
              </w:rPr>
            </w:pPr>
          </w:p>
        </w:tc>
      </w:tr>
      <w:tr w:rsidR="000153FB" w:rsidRPr="006F4770" w14:paraId="26ECF541" w14:textId="77777777" w:rsidTr="00A3518A">
        <w:tc>
          <w:tcPr>
            <w:tcW w:w="1479" w:type="dxa"/>
          </w:tcPr>
          <w:p w14:paraId="5B3C8B50" w14:textId="38D66621" w:rsidR="000153FB" w:rsidRDefault="000153FB" w:rsidP="00FD0395">
            <w:pPr>
              <w:rPr>
                <w:rFonts w:eastAsia="Yu Mincho"/>
                <w:lang w:val="en-US" w:eastAsia="ja-JP"/>
              </w:rPr>
            </w:pPr>
            <w:r>
              <w:rPr>
                <w:rFonts w:eastAsia="Yu Mincho"/>
                <w:lang w:val="en-US" w:eastAsia="ja-JP"/>
              </w:rPr>
              <w:t>Nokia, NSB</w:t>
            </w:r>
          </w:p>
        </w:tc>
        <w:tc>
          <w:tcPr>
            <w:tcW w:w="1372" w:type="dxa"/>
          </w:tcPr>
          <w:p w14:paraId="3CB9644A" w14:textId="1418C6E0"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14:paraId="2F4937C3" w14:textId="77777777" w:rsidR="000153FB" w:rsidRDefault="000153FB" w:rsidP="00FD0395">
            <w:pPr>
              <w:rPr>
                <w:rFonts w:eastAsiaTheme="minorEastAsia"/>
                <w:lang w:val="en-US" w:eastAsia="zh-CN"/>
              </w:rPr>
            </w:pPr>
          </w:p>
        </w:tc>
      </w:tr>
      <w:tr w:rsidR="00F259D2" w:rsidRPr="006F4770" w14:paraId="27E3EED7" w14:textId="77777777" w:rsidTr="00A3518A">
        <w:tc>
          <w:tcPr>
            <w:tcW w:w="1479" w:type="dxa"/>
          </w:tcPr>
          <w:p w14:paraId="42EA5E2A" w14:textId="1CAADA02" w:rsidR="00F259D2" w:rsidRDefault="00F259D2" w:rsidP="00F259D2">
            <w:pPr>
              <w:rPr>
                <w:rFonts w:eastAsia="Yu Mincho"/>
                <w:lang w:val="en-US" w:eastAsia="ja-JP"/>
              </w:rPr>
            </w:pPr>
            <w:r>
              <w:rPr>
                <w:rFonts w:eastAsia="等线"/>
                <w:color w:val="000000" w:themeColor="text1"/>
                <w:lang w:val="en-US" w:eastAsia="zh-CN"/>
              </w:rPr>
              <w:t>ZTE, Sanechips</w:t>
            </w:r>
          </w:p>
        </w:tc>
        <w:tc>
          <w:tcPr>
            <w:tcW w:w="1372" w:type="dxa"/>
          </w:tcPr>
          <w:p w14:paraId="342B3F56" w14:textId="617A2D41" w:rsidR="00F259D2" w:rsidRDefault="00F259D2" w:rsidP="00F259D2">
            <w:pPr>
              <w:tabs>
                <w:tab w:val="left" w:pos="551"/>
              </w:tabs>
              <w:rPr>
                <w:rFonts w:eastAsia="Yu Mincho"/>
                <w:lang w:val="en-US" w:eastAsia="ja-JP"/>
              </w:rPr>
            </w:pPr>
            <w:r>
              <w:rPr>
                <w:rFonts w:eastAsia="宋体"/>
                <w:color w:val="000000" w:themeColor="text1"/>
                <w:lang w:val="en-US" w:eastAsia="zh-CN"/>
              </w:rPr>
              <w:t>Y</w:t>
            </w:r>
          </w:p>
        </w:tc>
        <w:tc>
          <w:tcPr>
            <w:tcW w:w="6780" w:type="dxa"/>
          </w:tcPr>
          <w:p w14:paraId="7A299271" w14:textId="77777777" w:rsidR="00F259D2" w:rsidRDefault="00F259D2" w:rsidP="00F259D2">
            <w:pPr>
              <w:rPr>
                <w:rFonts w:eastAsiaTheme="minorEastAsia"/>
                <w:lang w:val="en-US" w:eastAsia="zh-CN"/>
              </w:rPr>
            </w:pPr>
          </w:p>
        </w:tc>
      </w:tr>
      <w:tr w:rsidR="00621C6B" w:rsidRPr="006F4770" w14:paraId="647B11C3" w14:textId="77777777" w:rsidTr="00A3518A">
        <w:tc>
          <w:tcPr>
            <w:tcW w:w="1479" w:type="dxa"/>
          </w:tcPr>
          <w:p w14:paraId="183F9203" w14:textId="6C4140B9" w:rsidR="00621C6B" w:rsidRDefault="00621C6B"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14:paraId="59D14518" w14:textId="1E5CFD4F" w:rsidR="00621C6B" w:rsidRDefault="00621C6B"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4C5498E9" w14:textId="77777777" w:rsidR="00621C6B" w:rsidRDefault="00621C6B" w:rsidP="00F259D2">
            <w:pPr>
              <w:rPr>
                <w:rFonts w:eastAsiaTheme="minorEastAsia"/>
                <w:lang w:val="en-US" w:eastAsia="zh-CN"/>
              </w:rPr>
            </w:pPr>
          </w:p>
        </w:tc>
      </w:tr>
      <w:tr w:rsidR="008F17F8" w:rsidRPr="006F4770" w14:paraId="7C0F6558" w14:textId="77777777" w:rsidTr="00A3518A">
        <w:tc>
          <w:tcPr>
            <w:tcW w:w="1479" w:type="dxa"/>
          </w:tcPr>
          <w:p w14:paraId="5C5A92A1" w14:textId="75AFD687" w:rsidR="008F17F8" w:rsidRDefault="008F17F8" w:rsidP="00F259D2">
            <w:pPr>
              <w:rPr>
                <w:rFonts w:eastAsia="等线"/>
                <w:color w:val="000000" w:themeColor="text1"/>
                <w:lang w:val="en-US" w:eastAsia="zh-CN"/>
              </w:rPr>
            </w:pPr>
            <w:r>
              <w:rPr>
                <w:rFonts w:eastAsia="等线"/>
                <w:color w:val="000000" w:themeColor="text1"/>
                <w:lang w:val="en-US" w:eastAsia="zh-CN"/>
              </w:rPr>
              <w:t>MediaTek</w:t>
            </w:r>
          </w:p>
        </w:tc>
        <w:tc>
          <w:tcPr>
            <w:tcW w:w="1372" w:type="dxa"/>
          </w:tcPr>
          <w:p w14:paraId="19B80C33" w14:textId="75C5F918"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44B8AE9C" w14:textId="77777777" w:rsidR="008F17F8" w:rsidRDefault="008F17F8" w:rsidP="00F259D2">
            <w:pPr>
              <w:rPr>
                <w:rFonts w:eastAsiaTheme="minorEastAsia"/>
                <w:lang w:val="en-US" w:eastAsia="zh-CN"/>
              </w:rPr>
            </w:pPr>
          </w:p>
        </w:tc>
      </w:tr>
      <w:tr w:rsidR="00500D69" w14:paraId="19336308" w14:textId="77777777" w:rsidTr="00500D69">
        <w:tc>
          <w:tcPr>
            <w:tcW w:w="1479" w:type="dxa"/>
          </w:tcPr>
          <w:p w14:paraId="5E75092C" w14:textId="77777777" w:rsidR="00500D69" w:rsidRDefault="00500D69" w:rsidP="00AA2C4F">
            <w:pPr>
              <w:rPr>
                <w:rFonts w:eastAsia="Yu Mincho"/>
                <w:lang w:val="en-US" w:eastAsia="ja-JP"/>
              </w:rPr>
            </w:pPr>
            <w:r>
              <w:rPr>
                <w:rFonts w:eastAsia="Yu Mincho"/>
                <w:lang w:val="en-US" w:eastAsia="ja-JP"/>
              </w:rPr>
              <w:t>Ericsson</w:t>
            </w:r>
          </w:p>
        </w:tc>
        <w:tc>
          <w:tcPr>
            <w:tcW w:w="1372" w:type="dxa"/>
          </w:tcPr>
          <w:p w14:paraId="4AEDB88C" w14:textId="77777777" w:rsidR="00500D69" w:rsidRDefault="00500D69" w:rsidP="00AA2C4F">
            <w:pPr>
              <w:tabs>
                <w:tab w:val="left" w:pos="551"/>
              </w:tabs>
              <w:rPr>
                <w:rFonts w:eastAsia="Yu Mincho"/>
                <w:lang w:val="en-US" w:eastAsia="ja-JP"/>
              </w:rPr>
            </w:pPr>
            <w:r>
              <w:rPr>
                <w:lang w:val="en-US" w:eastAsia="ko-KR"/>
              </w:rPr>
              <w:t>Y</w:t>
            </w:r>
          </w:p>
        </w:tc>
        <w:tc>
          <w:tcPr>
            <w:tcW w:w="6780" w:type="dxa"/>
          </w:tcPr>
          <w:p w14:paraId="1CCDAB5A" w14:textId="77777777" w:rsidR="00500D69" w:rsidRDefault="00500D69" w:rsidP="00AA2C4F">
            <w:pPr>
              <w:rPr>
                <w:rFonts w:eastAsia="Malgun Gothic"/>
                <w:lang w:val="en-US" w:eastAsia="ko-KR"/>
              </w:rPr>
            </w:pPr>
            <w:r>
              <w:rPr>
                <w:rFonts w:eastAsia="Malgun Gothic"/>
                <w:lang w:val="en-US" w:eastAsia="ko-KR"/>
              </w:rPr>
              <w:t>We have the same view as LG that we can keep “</w:t>
            </w:r>
            <w:r w:rsidRPr="00DE171C">
              <w:rPr>
                <w:rFonts w:ascii="Times" w:hAnsi="Times"/>
                <w:color w:val="FF0000"/>
                <w:szCs w:val="24"/>
                <w:lang w:val="en-US"/>
              </w:rPr>
              <w:t>(</w:t>
            </w:r>
            <w:r w:rsidRPr="00DE171C">
              <w:rPr>
                <w:bCs/>
                <w:color w:val="FF0000"/>
                <w:szCs w:val="21"/>
              </w:rPr>
              <w:t>including N</w:t>
            </w:r>
            <w:r w:rsidRPr="00DE171C">
              <w:rPr>
                <w:bCs/>
                <w:color w:val="FF0000"/>
                <w:szCs w:val="21"/>
                <w:vertAlign w:val="subscript"/>
              </w:rPr>
              <w:t>gap</w:t>
            </w:r>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Malgun Gothic"/>
                <w:lang w:val="en-US" w:eastAsia="ko-KR"/>
              </w:rPr>
              <w:t>By doing so, we can follow the TDD rule and the Rx-to-Tx switching time needed for the RO would automatically be accounted for. For the sake of progress, we are fine with leaving this aspect for FFS</w:t>
            </w:r>
          </w:p>
        </w:tc>
      </w:tr>
    </w:tbl>
    <w:p w14:paraId="02078C19" w14:textId="7C9DCB83" w:rsidR="00D97270" w:rsidRDefault="00D97270" w:rsidP="00C238CA">
      <w:pPr>
        <w:spacing w:after="100" w:afterAutospacing="1"/>
        <w:jc w:val="both"/>
        <w:rPr>
          <w:lang w:val="en-US"/>
        </w:rPr>
      </w:pPr>
    </w:p>
    <w:p w14:paraId="183F2E0D" w14:textId="5271B6A6" w:rsidR="00D0190C" w:rsidRPr="004B266F" w:rsidRDefault="00D0190C" w:rsidP="00D0190C">
      <w:pPr>
        <w:jc w:val="both"/>
        <w:rPr>
          <w:color w:val="0563C1" w:themeColor="hyperlink"/>
          <w:szCs w:val="22"/>
          <w:u w:val="single"/>
          <w:lang w:val="en-US"/>
        </w:rPr>
      </w:pPr>
      <w:r>
        <w:rPr>
          <w:rFonts w:cs="Arial"/>
        </w:rPr>
        <w:t>The following RAN1 agreements were made in an online (GTW) session on Tuesday 25</w:t>
      </w:r>
      <w:r w:rsidRPr="00D0190C">
        <w:rPr>
          <w:rFonts w:cs="Arial"/>
          <w:vertAlign w:val="superscript"/>
        </w:rPr>
        <w:t>th</w:t>
      </w:r>
      <w:r>
        <w:rPr>
          <w:rFonts w:cs="Arial"/>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12CC2" w14:paraId="264450E4" w14:textId="77777777" w:rsidTr="00B12CC2">
        <w:tc>
          <w:tcPr>
            <w:tcW w:w="9630" w:type="dxa"/>
            <w:shd w:val="clear" w:color="auto" w:fill="auto"/>
          </w:tcPr>
          <w:p w14:paraId="2733AD2D" w14:textId="77777777" w:rsidR="00B12CC2" w:rsidRPr="00553295" w:rsidRDefault="00B12CC2" w:rsidP="00B12CC2">
            <w:pPr>
              <w:rPr>
                <w:rFonts w:ascii="Calibri" w:hAnsi="Calibri"/>
                <w:highlight w:val="green"/>
                <w:lang w:val="en-US"/>
              </w:rPr>
            </w:pPr>
            <w:r w:rsidRPr="00553295">
              <w:rPr>
                <w:highlight w:val="green"/>
              </w:rPr>
              <w:t>Agreement:</w:t>
            </w:r>
          </w:p>
          <w:p w14:paraId="0487619B"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For Case 8 of </w:t>
            </w:r>
            <w:r w:rsidRPr="00553295">
              <w:rPr>
                <w:rFonts w:eastAsia="Times New Roman" w:cs="Times"/>
              </w:rPr>
              <w:t>valid RO overlapping with PDCCH in Type 0/0A/1/2 CSS set,</w:t>
            </w:r>
            <w:r w:rsidRPr="00553295">
              <w:rPr>
                <w:rFonts w:eastAsia="Times New Roman"/>
              </w:rPr>
              <w:t xml:space="preserve"> down-select from the following options</w:t>
            </w:r>
          </w:p>
          <w:p w14:paraId="58B82B02" w14:textId="77777777"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14:paraId="2C56D24E"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2: Leave to UE implementation whether to receive the configured PDCCH or transmit the PRACH on the valid RO</w:t>
            </w:r>
          </w:p>
          <w:p w14:paraId="19CEC75D"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3: If configured PDCCH is in a Type-2 CSS set, then PDCCH is prioritized; otherwise the valid RO is prioritized</w:t>
            </w:r>
          </w:p>
          <w:p w14:paraId="2CC30A23"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14:paraId="5168A1E7"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5: Configured by network, e.g. via a priority indicator</w:t>
            </w:r>
          </w:p>
          <w:p w14:paraId="3617F5CF"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or not the set of symbols overlapping with PDCCH in CSS set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503DC656"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14:paraId="6CEEBDA9"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3122FCAD" w14:textId="77777777" w:rsidR="00B12CC2" w:rsidRPr="00B12CC2" w:rsidRDefault="00B12CC2" w:rsidP="00D44C46">
            <w:pPr>
              <w:spacing w:after="0" w:line="252" w:lineRule="auto"/>
              <w:contextualSpacing/>
              <w:rPr>
                <w:rFonts w:ascii="Times" w:eastAsia="宋体" w:hAnsi="Times"/>
                <w:szCs w:val="24"/>
                <w:lang w:eastAsia="zh-CN"/>
              </w:rPr>
            </w:pPr>
          </w:p>
        </w:tc>
      </w:tr>
    </w:tbl>
    <w:p w14:paraId="426996E0" w14:textId="53025AA2" w:rsidR="00A15D23" w:rsidRDefault="00A15D23" w:rsidP="00C238CA">
      <w:pPr>
        <w:spacing w:after="100" w:afterAutospacing="1"/>
        <w:jc w:val="both"/>
      </w:pPr>
    </w:p>
    <w:p w14:paraId="687D62B0" w14:textId="0D8893F1" w:rsidR="00B12CC2" w:rsidRDefault="00B12CC2" w:rsidP="00C238CA">
      <w:pPr>
        <w:spacing w:after="100" w:afterAutospacing="1"/>
        <w:jc w:val="both"/>
      </w:pPr>
      <w:r>
        <w:lastRenderedPageBreak/>
        <w:t xml:space="preserve">Based on the discussion for </w:t>
      </w:r>
      <w:r w:rsidRPr="00B12CC2">
        <w:rPr>
          <w:b/>
          <w:bCs/>
          <w:highlight w:val="yellow"/>
        </w:rPr>
        <w:t>High Priority 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14:paraId="5666A312" w14:textId="0E9246D2"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High Priority Proposal</w:t>
      </w:r>
      <w:r w:rsidR="00A15D23">
        <w:rPr>
          <w:rFonts w:hint="eastAsia"/>
          <w:b/>
          <w:bCs/>
          <w:highlight w:val="yellow"/>
          <w:lang w:val="en-US" w:eastAsia="zh-CN"/>
        </w:rPr>
        <w:t xml:space="preserve"> </w:t>
      </w:r>
      <w:r w:rsidR="00A15D23">
        <w:rPr>
          <w:b/>
          <w:bCs/>
          <w:highlight w:val="yellow"/>
          <w:lang w:val="en-US" w:eastAsia="zh-CN"/>
        </w:rPr>
        <w:t>3.6-5</w:t>
      </w:r>
      <w:r w:rsidR="00A15D23">
        <w:rPr>
          <w:rFonts w:hint="eastAsia"/>
          <w:b/>
          <w:bCs/>
          <w:highlight w:val="yellow"/>
          <w:lang w:val="en-US" w:eastAsia="zh-CN"/>
        </w:rPr>
        <w:t>:</w:t>
      </w:r>
      <w:r w:rsidR="00A15D23">
        <w:rPr>
          <w:rFonts w:hint="eastAsia"/>
          <w:b/>
          <w:bCs/>
          <w:lang w:val="en-US" w:eastAsia="zh-CN"/>
        </w:rPr>
        <w:t xml:space="preserve"> </w:t>
      </w:r>
    </w:p>
    <w:p w14:paraId="356E9FE3" w14:textId="04F9B84F" w:rsidR="00B12CC2" w:rsidRPr="00B12CC2" w:rsidRDefault="00A15D23" w:rsidP="00A15D2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w:t>
      </w:r>
      <w:r w:rsidR="00B12CC2">
        <w:rPr>
          <w:rFonts w:ascii="Times" w:hAnsi="Times"/>
          <w:szCs w:val="24"/>
          <w:lang w:val="en-US"/>
        </w:rPr>
        <w:t>e.g.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14:paraId="074676C4" w14:textId="0BFDEAC4"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35470104" w14:textId="5E5CB870"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22FE2B47"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Option 5: Configured by network, e.g. via a priority indicator</w:t>
      </w:r>
    </w:p>
    <w:p w14:paraId="10BAE4B1" w14:textId="75C7C664"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sidR="00F71ABC">
        <w:rPr>
          <w:rFonts w:eastAsia="Times New Roman"/>
        </w:rPr>
        <w:t>configured DL</w:t>
      </w:r>
      <w:r w:rsidRPr="00553295">
        <w:rPr>
          <w:rFonts w:eastAsia="Times New Roman"/>
        </w:rPr>
        <w:t xml:space="preserve">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6CE4096E"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14:paraId="034AA478" w14:textId="77777777" w:rsidR="00B12CC2" w:rsidRPr="00553295" w:rsidRDefault="00B12CC2" w:rsidP="00B12CC2">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76F99211" w14:textId="282A90AA" w:rsidR="00A15D23" w:rsidRDefault="00A15D23"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B12CC2" w14:paraId="0F92C5DD" w14:textId="77777777" w:rsidTr="00D44C46">
        <w:tc>
          <w:tcPr>
            <w:tcW w:w="1479" w:type="dxa"/>
            <w:shd w:val="clear" w:color="auto" w:fill="D9D9D9" w:themeFill="background1" w:themeFillShade="D9"/>
          </w:tcPr>
          <w:p w14:paraId="0AD59C05" w14:textId="77777777" w:rsidR="00B12CC2" w:rsidRDefault="00B12CC2" w:rsidP="00D44C46">
            <w:pPr>
              <w:rPr>
                <w:b/>
                <w:bCs/>
              </w:rPr>
            </w:pPr>
            <w:r>
              <w:rPr>
                <w:b/>
                <w:bCs/>
              </w:rPr>
              <w:t>Company</w:t>
            </w:r>
          </w:p>
        </w:tc>
        <w:tc>
          <w:tcPr>
            <w:tcW w:w="1372" w:type="dxa"/>
            <w:shd w:val="clear" w:color="auto" w:fill="D9D9D9" w:themeFill="background1" w:themeFillShade="D9"/>
          </w:tcPr>
          <w:p w14:paraId="3FCF2CEE" w14:textId="77777777" w:rsidR="00B12CC2" w:rsidRDefault="00B12CC2" w:rsidP="00D44C46">
            <w:pPr>
              <w:rPr>
                <w:b/>
                <w:bCs/>
              </w:rPr>
            </w:pPr>
            <w:r>
              <w:rPr>
                <w:b/>
                <w:bCs/>
              </w:rPr>
              <w:t>Y/N</w:t>
            </w:r>
          </w:p>
        </w:tc>
        <w:tc>
          <w:tcPr>
            <w:tcW w:w="6780" w:type="dxa"/>
            <w:shd w:val="clear" w:color="auto" w:fill="D9D9D9" w:themeFill="background1" w:themeFillShade="D9"/>
          </w:tcPr>
          <w:p w14:paraId="09FB7A62" w14:textId="77777777" w:rsidR="00B12CC2" w:rsidRDefault="00B12CC2" w:rsidP="00D44C46">
            <w:pPr>
              <w:rPr>
                <w:b/>
                <w:bCs/>
              </w:rPr>
            </w:pPr>
            <w:r>
              <w:rPr>
                <w:b/>
                <w:bCs/>
              </w:rPr>
              <w:t>Comments</w:t>
            </w:r>
          </w:p>
        </w:tc>
      </w:tr>
      <w:tr w:rsidR="00B12CC2" w14:paraId="3731A2AF" w14:textId="77777777" w:rsidTr="00D44C46">
        <w:tc>
          <w:tcPr>
            <w:tcW w:w="1479" w:type="dxa"/>
          </w:tcPr>
          <w:p w14:paraId="0CBD74F9" w14:textId="6817D611" w:rsidR="00B12CC2" w:rsidRPr="00CE41A4" w:rsidRDefault="004316C2" w:rsidP="00D44C4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B3D2516" w14:textId="2A86469E" w:rsidR="00B12CC2" w:rsidRPr="00184B3B" w:rsidRDefault="00AE479C" w:rsidP="00D44C46">
            <w:pPr>
              <w:tabs>
                <w:tab w:val="left" w:pos="551"/>
              </w:tabs>
              <w:rPr>
                <w:rFonts w:eastAsia="等线"/>
                <w:lang w:val="en-US" w:eastAsia="zh-CN"/>
              </w:rPr>
            </w:pPr>
            <w:r>
              <w:rPr>
                <w:rFonts w:eastAsia="等线"/>
                <w:lang w:val="en-US" w:eastAsia="zh-CN"/>
              </w:rPr>
              <w:t>Partially</w:t>
            </w:r>
          </w:p>
        </w:tc>
        <w:tc>
          <w:tcPr>
            <w:tcW w:w="6780" w:type="dxa"/>
          </w:tcPr>
          <w:p w14:paraId="510ECDB2" w14:textId="59D288CF" w:rsidR="00B12CC2" w:rsidRDefault="004316C2" w:rsidP="00D44C4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unclear depending on what interpretation is for the existing specification. But similar </w:t>
            </w:r>
            <w:r w:rsidR="00DB0807">
              <w:rPr>
                <w:rFonts w:eastAsiaTheme="minorEastAsia"/>
                <w:lang w:val="en-US" w:eastAsia="zh-CN"/>
              </w:rPr>
              <w:t>to</w:t>
            </w:r>
            <w:r>
              <w:rPr>
                <w:rFonts w:eastAsiaTheme="minorEastAsia"/>
                <w:lang w:val="en-US" w:eastAsia="zh-CN"/>
              </w:rPr>
              <w:t xml:space="preserve"> the other proposal</w:t>
            </w:r>
            <w:r w:rsidR="00DB0807">
              <w:rPr>
                <w:rFonts w:eastAsiaTheme="minorEastAsia"/>
                <w:lang w:val="en-US" w:eastAsia="zh-CN"/>
              </w:rPr>
              <w:t xml:space="preserve"> </w:t>
            </w:r>
            <w:r w:rsidR="00DB0807" w:rsidRPr="00DB0807">
              <w:rPr>
                <w:rFonts w:eastAsiaTheme="minorEastAsia"/>
                <w:lang w:val="en-US" w:eastAsia="zh-CN"/>
              </w:rPr>
              <w:t>3.6-1</w:t>
            </w:r>
            <w:r>
              <w:rPr>
                <w:rFonts w:eastAsiaTheme="minorEastAsia"/>
                <w:lang w:val="en-US" w:eastAsia="zh-CN"/>
              </w:rPr>
              <w:t xml:space="preserve">, we can live with such ambiguity assuming more discussion is needed. </w:t>
            </w:r>
          </w:p>
          <w:p w14:paraId="53C49269" w14:textId="2A6ADEBD" w:rsidR="00AE479C" w:rsidRPr="007352F2" w:rsidRDefault="00AE479C" w:rsidP="00D44C46">
            <w:pPr>
              <w:rPr>
                <w:rFonts w:eastAsiaTheme="minorEastAsia"/>
                <w:lang w:val="en-US" w:eastAsia="zh-CN"/>
              </w:rPr>
            </w:pPr>
            <w:r>
              <w:rPr>
                <w:rFonts w:eastAsiaTheme="minorEastAsia"/>
                <w:lang w:val="en-US" w:eastAsia="zh-CN"/>
              </w:rPr>
              <w:t xml:space="preserve">And we think it is not clear at this point whether it is good idea to treat </w:t>
            </w:r>
            <w:r w:rsidR="007939DD">
              <w:rPr>
                <w:rFonts w:eastAsiaTheme="minorEastAsia"/>
                <w:lang w:val="en-US" w:eastAsia="zh-CN"/>
              </w:rPr>
              <w:t xml:space="preserve">all </w:t>
            </w:r>
            <w:r>
              <w:rPr>
                <w:rFonts w:eastAsiaTheme="minorEastAsia"/>
                <w:lang w:val="en-US" w:eastAsia="zh-CN"/>
              </w:rPr>
              <w:t xml:space="preserve">the configured DL reception including PDCCH USS, SPS, CSI-RS, PRS, etc by the same </w:t>
            </w:r>
            <w:r w:rsidR="007939DD">
              <w:rPr>
                <w:rFonts w:eastAsiaTheme="minorEastAsia"/>
                <w:lang w:val="en-US" w:eastAsia="zh-CN"/>
              </w:rPr>
              <w:t>way</w:t>
            </w:r>
            <w:r>
              <w:rPr>
                <w:rFonts w:eastAsiaTheme="minorEastAsia"/>
                <w:lang w:val="en-US" w:eastAsia="zh-CN"/>
              </w:rPr>
              <w:t>, so prefer the proposal can be more inclusive. Therefore, we would like to add another sub-bullet “other options are not precluded”</w:t>
            </w:r>
          </w:p>
        </w:tc>
      </w:tr>
      <w:tr w:rsidR="007545FE" w14:paraId="42E75632" w14:textId="77777777" w:rsidTr="00B12CC2">
        <w:tc>
          <w:tcPr>
            <w:tcW w:w="1479" w:type="dxa"/>
          </w:tcPr>
          <w:p w14:paraId="12E952A2" w14:textId="6483052D" w:rsidR="007545FE" w:rsidRPr="00CE41A4" w:rsidRDefault="007545FE" w:rsidP="007545FE">
            <w:pPr>
              <w:rPr>
                <w:rFonts w:eastAsia="等线"/>
                <w:lang w:val="en-US" w:eastAsia="zh-CN"/>
              </w:rPr>
            </w:pPr>
            <w:r>
              <w:rPr>
                <w:rFonts w:eastAsia="Malgun Gothic" w:hint="eastAsia"/>
                <w:lang w:val="en-US" w:eastAsia="ko-KR"/>
              </w:rPr>
              <w:t>LG</w:t>
            </w:r>
          </w:p>
        </w:tc>
        <w:tc>
          <w:tcPr>
            <w:tcW w:w="1372" w:type="dxa"/>
          </w:tcPr>
          <w:p w14:paraId="1C13D3D7" w14:textId="116A7614" w:rsidR="007545FE" w:rsidRPr="00184B3B" w:rsidRDefault="007545FE" w:rsidP="007545FE">
            <w:pPr>
              <w:tabs>
                <w:tab w:val="left" w:pos="551"/>
              </w:tabs>
              <w:rPr>
                <w:rFonts w:eastAsia="等线"/>
                <w:lang w:val="en-US" w:eastAsia="zh-CN"/>
              </w:rPr>
            </w:pPr>
            <w:r>
              <w:rPr>
                <w:rFonts w:eastAsia="Malgun Gothic" w:hint="eastAsia"/>
                <w:lang w:val="en-US" w:eastAsia="ko-KR"/>
              </w:rPr>
              <w:t>Y</w:t>
            </w:r>
          </w:p>
        </w:tc>
        <w:tc>
          <w:tcPr>
            <w:tcW w:w="6780" w:type="dxa"/>
          </w:tcPr>
          <w:p w14:paraId="3FB2A16B" w14:textId="77777777" w:rsidR="007545FE" w:rsidRPr="007352F2" w:rsidRDefault="007545FE" w:rsidP="007545FE">
            <w:pPr>
              <w:rPr>
                <w:rFonts w:eastAsiaTheme="minorEastAsia"/>
                <w:lang w:val="en-US" w:eastAsia="zh-CN"/>
              </w:rPr>
            </w:pPr>
          </w:p>
        </w:tc>
      </w:tr>
      <w:tr w:rsidR="00B12CC2" w14:paraId="6EB0D47E" w14:textId="77777777" w:rsidTr="00B12CC2">
        <w:tc>
          <w:tcPr>
            <w:tcW w:w="1479" w:type="dxa"/>
          </w:tcPr>
          <w:p w14:paraId="3FE28B37" w14:textId="518C8C29" w:rsidR="00B12CC2" w:rsidRPr="00CE41A4" w:rsidRDefault="004A3C79" w:rsidP="00D44C46">
            <w:pPr>
              <w:rPr>
                <w:rFonts w:eastAsia="等线"/>
                <w:lang w:val="en-US" w:eastAsia="zh-CN"/>
              </w:rPr>
            </w:pPr>
            <w:r>
              <w:rPr>
                <w:rFonts w:eastAsia="等线"/>
                <w:lang w:val="en-US" w:eastAsia="zh-CN"/>
              </w:rPr>
              <w:t>Qualcomm</w:t>
            </w:r>
          </w:p>
        </w:tc>
        <w:tc>
          <w:tcPr>
            <w:tcW w:w="1372" w:type="dxa"/>
          </w:tcPr>
          <w:p w14:paraId="710388A8" w14:textId="17E9EF91" w:rsidR="00B12CC2" w:rsidRPr="00184B3B" w:rsidRDefault="004A3C79" w:rsidP="00D44C46">
            <w:pPr>
              <w:tabs>
                <w:tab w:val="left" w:pos="551"/>
              </w:tabs>
              <w:rPr>
                <w:rFonts w:eastAsia="等线"/>
                <w:lang w:val="en-US" w:eastAsia="zh-CN"/>
              </w:rPr>
            </w:pPr>
            <w:r>
              <w:rPr>
                <w:rFonts w:eastAsia="等线"/>
                <w:lang w:val="en-US" w:eastAsia="zh-CN"/>
              </w:rPr>
              <w:t>Y</w:t>
            </w:r>
          </w:p>
        </w:tc>
        <w:tc>
          <w:tcPr>
            <w:tcW w:w="6780" w:type="dxa"/>
          </w:tcPr>
          <w:p w14:paraId="2F9E8068" w14:textId="77777777" w:rsidR="00B12CC2" w:rsidRPr="007352F2" w:rsidRDefault="00B12CC2" w:rsidP="00D44C46">
            <w:pPr>
              <w:rPr>
                <w:rFonts w:eastAsiaTheme="minorEastAsia"/>
                <w:lang w:val="en-US" w:eastAsia="zh-CN"/>
              </w:rPr>
            </w:pPr>
          </w:p>
        </w:tc>
      </w:tr>
      <w:tr w:rsidR="007F0337" w14:paraId="59A44AE2" w14:textId="77777777" w:rsidTr="00B12CC2">
        <w:tc>
          <w:tcPr>
            <w:tcW w:w="1479" w:type="dxa"/>
          </w:tcPr>
          <w:p w14:paraId="6C1A5D72" w14:textId="38A64C50" w:rsidR="007F0337" w:rsidRPr="007F0337" w:rsidRDefault="007F0337" w:rsidP="00D44C4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7FE163" w14:textId="5ECA656A" w:rsidR="007F0337" w:rsidRPr="007F0337" w:rsidRDefault="007F0337" w:rsidP="00D44C46">
            <w:pPr>
              <w:tabs>
                <w:tab w:val="left" w:pos="551"/>
              </w:tabs>
              <w:rPr>
                <w:rFonts w:eastAsia="Yu Mincho"/>
                <w:lang w:val="en-US" w:eastAsia="ja-JP"/>
              </w:rPr>
            </w:pPr>
            <w:r>
              <w:rPr>
                <w:rFonts w:eastAsia="Yu Mincho" w:hint="eastAsia"/>
                <w:lang w:val="en-US" w:eastAsia="ja-JP"/>
              </w:rPr>
              <w:t>Y</w:t>
            </w:r>
          </w:p>
        </w:tc>
        <w:tc>
          <w:tcPr>
            <w:tcW w:w="6780" w:type="dxa"/>
          </w:tcPr>
          <w:p w14:paraId="26F68049" w14:textId="77777777" w:rsidR="007F0337" w:rsidRPr="007352F2" w:rsidRDefault="007F0337" w:rsidP="00D44C46">
            <w:pPr>
              <w:rPr>
                <w:rFonts w:eastAsiaTheme="minorEastAsia"/>
                <w:lang w:val="en-US" w:eastAsia="zh-CN"/>
              </w:rPr>
            </w:pPr>
          </w:p>
        </w:tc>
      </w:tr>
      <w:tr w:rsidR="003A7B26" w14:paraId="694066F0" w14:textId="77777777" w:rsidTr="00B12CC2">
        <w:tc>
          <w:tcPr>
            <w:tcW w:w="1479" w:type="dxa"/>
          </w:tcPr>
          <w:p w14:paraId="465AB009" w14:textId="66B9E445" w:rsidR="003A7B26" w:rsidRPr="003A7B26" w:rsidRDefault="003A7B26" w:rsidP="00D44C46">
            <w:pPr>
              <w:rPr>
                <w:rFonts w:eastAsiaTheme="minorEastAsia"/>
                <w:lang w:val="en-US" w:eastAsia="zh-CN"/>
              </w:rPr>
            </w:pPr>
            <w:r>
              <w:rPr>
                <w:rFonts w:eastAsiaTheme="minorEastAsia" w:hint="eastAsia"/>
                <w:lang w:val="en-US" w:eastAsia="zh-CN"/>
              </w:rPr>
              <w:t>ZTE, Sanechips</w:t>
            </w:r>
          </w:p>
        </w:tc>
        <w:tc>
          <w:tcPr>
            <w:tcW w:w="1372" w:type="dxa"/>
          </w:tcPr>
          <w:p w14:paraId="2020267C" w14:textId="0477182A" w:rsidR="003A7B26" w:rsidRPr="003A7B26" w:rsidRDefault="003A7B26"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0C711507" w14:textId="77777777" w:rsidR="003A7B26" w:rsidRPr="007352F2" w:rsidRDefault="003A7B26" w:rsidP="00D44C46">
            <w:pPr>
              <w:rPr>
                <w:rFonts w:eastAsiaTheme="minorEastAsia"/>
                <w:lang w:val="en-US" w:eastAsia="zh-CN"/>
              </w:rPr>
            </w:pPr>
          </w:p>
        </w:tc>
      </w:tr>
      <w:tr w:rsidR="00131E01" w14:paraId="7E82C5DC" w14:textId="77777777" w:rsidTr="00B12CC2">
        <w:tc>
          <w:tcPr>
            <w:tcW w:w="1479" w:type="dxa"/>
          </w:tcPr>
          <w:p w14:paraId="5C0FC6DD" w14:textId="7CA1A296" w:rsidR="00131E01" w:rsidRDefault="00131E01" w:rsidP="00D44C46">
            <w:pPr>
              <w:rPr>
                <w:rFonts w:eastAsiaTheme="minorEastAsia"/>
                <w:lang w:val="en-US" w:eastAsia="zh-CN"/>
              </w:rPr>
            </w:pPr>
            <w:r>
              <w:rPr>
                <w:rFonts w:eastAsiaTheme="minorEastAsia" w:hint="eastAsia"/>
                <w:lang w:val="en-US" w:eastAsia="zh-CN"/>
              </w:rPr>
              <w:t>CATT</w:t>
            </w:r>
          </w:p>
        </w:tc>
        <w:tc>
          <w:tcPr>
            <w:tcW w:w="1372" w:type="dxa"/>
          </w:tcPr>
          <w:p w14:paraId="644CEE70" w14:textId="5FE749AE" w:rsidR="00131E01" w:rsidRDefault="00131E01"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76643CF0" w14:textId="77777777" w:rsidR="00131E01" w:rsidRPr="007352F2" w:rsidRDefault="00131E01" w:rsidP="00D44C46">
            <w:pPr>
              <w:rPr>
                <w:rFonts w:eastAsiaTheme="minorEastAsia"/>
                <w:lang w:val="en-US" w:eastAsia="zh-CN"/>
              </w:rPr>
            </w:pPr>
          </w:p>
        </w:tc>
      </w:tr>
      <w:tr w:rsidR="00A821C8" w14:paraId="7BE541E9" w14:textId="77777777" w:rsidTr="00B12CC2">
        <w:tc>
          <w:tcPr>
            <w:tcW w:w="1479" w:type="dxa"/>
          </w:tcPr>
          <w:p w14:paraId="759A0D35" w14:textId="2468880D"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31F99B2C" w14:textId="77777777" w:rsidR="00A821C8" w:rsidRDefault="00A821C8" w:rsidP="00A821C8">
            <w:pPr>
              <w:tabs>
                <w:tab w:val="left" w:pos="551"/>
              </w:tabs>
              <w:rPr>
                <w:rFonts w:eastAsiaTheme="minorEastAsia"/>
                <w:lang w:val="en-US" w:eastAsia="zh-CN"/>
              </w:rPr>
            </w:pPr>
          </w:p>
        </w:tc>
        <w:tc>
          <w:tcPr>
            <w:tcW w:w="6780" w:type="dxa"/>
          </w:tcPr>
          <w:p w14:paraId="4FC2B6A2" w14:textId="5938158A" w:rsidR="00A821C8" w:rsidRPr="007352F2" w:rsidRDefault="00A821C8" w:rsidP="00A821C8">
            <w:pPr>
              <w:rPr>
                <w:rFonts w:eastAsiaTheme="minorEastAsia"/>
                <w:lang w:val="en-US" w:eastAsia="zh-CN"/>
              </w:rPr>
            </w:pPr>
            <w:r>
              <w:rPr>
                <w:rFonts w:eastAsia="Malgun Gothic" w:hint="eastAsia"/>
                <w:lang w:val="en-US" w:eastAsia="ko-KR"/>
              </w:rPr>
              <w:t>No need to have the second FFS here</w:t>
            </w:r>
            <w:r>
              <w:rPr>
                <w:rFonts w:eastAsia="Malgun Gothic"/>
                <w:lang w:val="en-US" w:eastAsia="ko-KR"/>
              </w:rPr>
              <w:t xml:space="preserve"> because it was already added in another agreement and then it will be commonly applied for all procedures once it is determined.</w:t>
            </w:r>
          </w:p>
        </w:tc>
      </w:tr>
      <w:tr w:rsidR="009F3645" w14:paraId="28CCAFB3" w14:textId="77777777" w:rsidTr="00B12CC2">
        <w:tc>
          <w:tcPr>
            <w:tcW w:w="1479" w:type="dxa"/>
          </w:tcPr>
          <w:p w14:paraId="48F6C0D6" w14:textId="11B338E6" w:rsidR="009F3645" w:rsidRPr="009F3645" w:rsidRDefault="009F3645" w:rsidP="00A821C8">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D50BC24" w14:textId="239A7C70"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5D4E8838" w14:textId="77777777" w:rsidR="009F3645" w:rsidRDefault="009F3645" w:rsidP="00A821C8">
            <w:pPr>
              <w:rPr>
                <w:rFonts w:eastAsia="Malgun Gothic" w:hint="eastAsia"/>
                <w:lang w:val="en-US" w:eastAsia="ko-KR"/>
              </w:rPr>
            </w:pPr>
          </w:p>
        </w:tc>
      </w:tr>
    </w:tbl>
    <w:p w14:paraId="03FC8DB9" w14:textId="77777777" w:rsidR="00B12CC2" w:rsidRPr="00D0190C" w:rsidRDefault="00B12CC2" w:rsidP="00C238CA">
      <w:pPr>
        <w:spacing w:after="100" w:afterAutospacing="1"/>
        <w:jc w:val="both"/>
      </w:pPr>
    </w:p>
    <w:p w14:paraId="76963DD9" w14:textId="77777777" w:rsidR="00D22B76" w:rsidRDefault="00D22B76" w:rsidP="00D22B76">
      <w:pPr>
        <w:pStyle w:val="30"/>
      </w:pPr>
      <w:r>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232A789" w14:textId="4768E0A5" w:rsidR="00D15D1A" w:rsidRPr="008B6EFB" w:rsidRDefault="00D15D1A" w:rsidP="00D15D1A">
      <w:pPr>
        <w:spacing w:after="100" w:afterAutospacing="1"/>
        <w:jc w:val="both"/>
        <w:rPr>
          <w:szCs w:val="24"/>
        </w:rPr>
      </w:pPr>
      <w:r>
        <w:t xml:space="preserve">Similar to Case 5, </w:t>
      </w:r>
      <w:r w:rsidRPr="006432FF">
        <w:rPr>
          <w:szCs w:val="24"/>
        </w:rPr>
        <w:t xml:space="preserve">the UE </w:t>
      </w:r>
      <w:r w:rsidR="003A7B26">
        <w:rPr>
          <w:szCs w:val="24"/>
        </w:rPr>
        <w:pgNum/>
      </w:r>
      <w:r w:rsidR="003A7B26">
        <w:rPr>
          <w:szCs w:val="24"/>
        </w:rPr>
        <w:t>ignallin</w:t>
      </w:r>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lastRenderedPageBreak/>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14:paraId="38B9BA42" w14:textId="77777777"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14:paraId="482B4DB8" w14:textId="77777777"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9D600FF" w14:textId="77777777"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等线"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等线" w:hint="eastAsia"/>
                <w:lang w:val="en-US" w:eastAsia="zh-CN"/>
              </w:rPr>
              <w:t>We think this is similar to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0CC2EAAD" w14:textId="77777777"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2CB1B91A" w14:textId="77777777" w:rsidR="002E5310" w:rsidRDefault="002E5310" w:rsidP="002E5310">
            <w:pPr>
              <w:rPr>
                <w:rFonts w:eastAsia="等线"/>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宋体"/>
                <w:color w:val="000000" w:themeColor="text1"/>
                <w:lang w:val="en-US" w:eastAsia="zh-CN"/>
              </w:rPr>
            </w:pPr>
            <w:r>
              <w:rPr>
                <w:lang w:val="en-US" w:eastAsia="ko-KR"/>
              </w:rPr>
              <w:t>NordicSemi</w:t>
            </w:r>
          </w:p>
        </w:tc>
        <w:tc>
          <w:tcPr>
            <w:tcW w:w="1372" w:type="dxa"/>
          </w:tcPr>
          <w:p w14:paraId="157E7CDD" w14:textId="77777777" w:rsidR="00110749" w:rsidRDefault="00110749" w:rsidP="00110749">
            <w:pPr>
              <w:tabs>
                <w:tab w:val="left" w:pos="551"/>
              </w:tabs>
              <w:rPr>
                <w:rFonts w:eastAsia="宋体"/>
                <w:color w:val="000000" w:themeColor="text1"/>
                <w:lang w:val="en-US" w:eastAsia="zh-CN"/>
              </w:rPr>
            </w:pPr>
          </w:p>
        </w:tc>
        <w:tc>
          <w:tcPr>
            <w:tcW w:w="6780" w:type="dxa"/>
          </w:tcPr>
          <w:p w14:paraId="3088F9A3"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等线" w:hint="eastAsia"/>
                <w:lang w:val="en-US" w:eastAsia="zh-CN"/>
              </w:rPr>
              <w:t>Xiaomi</w:t>
            </w:r>
          </w:p>
        </w:tc>
        <w:tc>
          <w:tcPr>
            <w:tcW w:w="1372" w:type="dxa"/>
          </w:tcPr>
          <w:p w14:paraId="6CB773D6" w14:textId="77777777" w:rsidR="002B52C4" w:rsidRDefault="002B52C4" w:rsidP="002B52C4">
            <w:pPr>
              <w:tabs>
                <w:tab w:val="left" w:pos="551"/>
              </w:tabs>
              <w:rPr>
                <w:rFonts w:eastAsia="宋体"/>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2F273CB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6E7E13B6"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08831B9E" w14:textId="77777777" w:rsidR="00E84FDE" w:rsidRDefault="00E84FDE" w:rsidP="002B52C4">
            <w:pPr>
              <w:tabs>
                <w:tab w:val="left" w:pos="551"/>
              </w:tabs>
              <w:rPr>
                <w:rFonts w:eastAsia="Malgun Gothic"/>
                <w:color w:val="000000" w:themeColor="text1"/>
                <w:lang w:val="en-US" w:eastAsia="ko-KR"/>
              </w:rPr>
            </w:pPr>
          </w:p>
        </w:tc>
        <w:tc>
          <w:tcPr>
            <w:tcW w:w="6780" w:type="dxa"/>
          </w:tcPr>
          <w:p w14:paraId="28C732A6"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Yu Mincho"/>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Malgun Gothic"/>
                <w:color w:val="000000" w:themeColor="text1"/>
                <w:lang w:val="en-US" w:eastAsia="ko-KR"/>
              </w:rPr>
            </w:pPr>
          </w:p>
        </w:tc>
        <w:tc>
          <w:tcPr>
            <w:tcW w:w="6780" w:type="dxa"/>
          </w:tcPr>
          <w:p w14:paraId="707A650A"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Malgun Gothic"/>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等线" w:hint="eastAsia"/>
                <w:lang w:val="en-US" w:eastAsia="zh-CN"/>
              </w:rPr>
              <w:t>F</w:t>
            </w:r>
            <w:r>
              <w:rPr>
                <w:rFonts w:eastAsia="等线"/>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等线"/>
                <w:lang w:val="en-US" w:eastAsia="zh-CN"/>
              </w:rPr>
            </w:pPr>
            <w:r w:rsidRPr="00D4525F">
              <w:rPr>
                <w:rFonts w:eastAsia="等线"/>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等线"/>
                <w:lang w:val="en-US" w:eastAsia="zh-CN"/>
              </w:rPr>
            </w:pPr>
            <w:r>
              <w:rPr>
                <w:rFonts w:eastAsia="等线"/>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等线"/>
                <w:lang w:val="en-US" w:eastAsia="zh-CN"/>
              </w:rPr>
            </w:pPr>
            <w:r>
              <w:rPr>
                <w:rFonts w:eastAsia="等线"/>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等线"/>
                <w:lang w:val="en-US" w:eastAsia="zh-CN"/>
              </w:rPr>
            </w:pPr>
            <w:r>
              <w:rPr>
                <w:rFonts w:eastAsia="等线"/>
                <w:lang w:val="en-US" w:eastAsia="zh-CN"/>
              </w:rPr>
              <w:t>FL3</w:t>
            </w:r>
          </w:p>
        </w:tc>
        <w:tc>
          <w:tcPr>
            <w:tcW w:w="8152" w:type="dxa"/>
            <w:gridSpan w:val="2"/>
          </w:tcPr>
          <w:p w14:paraId="0B1DBDA9" w14:textId="77777777" w:rsidR="002F2E45" w:rsidRDefault="002F2E45" w:rsidP="002F2E45">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2"/>
      </w:pPr>
      <w:r>
        <w:t>Case 9: Collision due to direction switching</w:t>
      </w:r>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EC4F27A" w14:textId="77777777" w:rsidR="00C238CA" w:rsidRPr="0049258A" w:rsidRDefault="00C238CA" w:rsidP="000B2CC7">
            <w:pPr>
              <w:numPr>
                <w:ilvl w:val="1"/>
                <w:numId w:val="12"/>
              </w:numPr>
              <w:spacing w:after="0"/>
            </w:pPr>
            <w:r w:rsidRPr="0049258A">
              <w:lastRenderedPageBreak/>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8D7F382" w14:textId="77777777" w:rsidR="00EA54B8" w:rsidRDefault="00B422D8" w:rsidP="006F12A9">
      <w:pPr>
        <w:numPr>
          <w:ilvl w:val="0"/>
          <w:numId w:val="12"/>
        </w:numPr>
        <w:spacing w:after="0" w:line="252" w:lineRule="auto"/>
        <w:rPr>
          <w:rFonts w:eastAsia="Times New Roman"/>
          <w:lang w:eastAsia="zh-CN"/>
        </w:rPr>
      </w:pPr>
      <w:r>
        <w:rPr>
          <w:rFonts w:eastAsia="等线"/>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4A693670"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462C1672"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0F1C8994"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18A0F222"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宋体"/>
                <w:color w:val="000000" w:themeColor="text1"/>
                <w:lang w:val="en-US" w:eastAsia="zh-CN"/>
              </w:rPr>
            </w:pPr>
            <w:r>
              <w:rPr>
                <w:rFonts w:eastAsia="等线"/>
                <w:lang w:val="en-US" w:eastAsia="zh-CN"/>
              </w:rPr>
              <w:t>NordicSemi</w:t>
            </w:r>
          </w:p>
        </w:tc>
        <w:tc>
          <w:tcPr>
            <w:tcW w:w="1372" w:type="dxa"/>
          </w:tcPr>
          <w:p w14:paraId="51E68085" w14:textId="77777777" w:rsidR="00F16A71" w:rsidRDefault="00F16A71" w:rsidP="00F16A71">
            <w:pPr>
              <w:tabs>
                <w:tab w:val="left" w:pos="551"/>
              </w:tabs>
              <w:rPr>
                <w:rFonts w:eastAsia="宋体"/>
                <w:color w:val="000000" w:themeColor="text1"/>
                <w:lang w:val="en-US" w:eastAsia="zh-CN"/>
              </w:rPr>
            </w:pPr>
            <w:r>
              <w:rPr>
                <w:rFonts w:eastAsia="等线"/>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等线"/>
                <w:lang w:val="en-US" w:eastAsia="zh-CN"/>
              </w:rPr>
            </w:pPr>
            <w:r>
              <w:rPr>
                <w:rFonts w:eastAsia="等线"/>
                <w:lang w:val="en-US" w:eastAsia="zh-CN"/>
              </w:rPr>
              <w:t>Nokia, NSB</w:t>
            </w:r>
          </w:p>
        </w:tc>
        <w:tc>
          <w:tcPr>
            <w:tcW w:w="1372" w:type="dxa"/>
          </w:tcPr>
          <w:p w14:paraId="117E1EB5" w14:textId="77777777" w:rsidR="00A3055E" w:rsidRDefault="00A3055E" w:rsidP="00F16A71">
            <w:pPr>
              <w:tabs>
                <w:tab w:val="left" w:pos="551"/>
              </w:tabs>
              <w:rPr>
                <w:rFonts w:eastAsia="等线"/>
                <w:lang w:val="en-US" w:eastAsia="zh-CN"/>
              </w:rPr>
            </w:pPr>
            <w:r>
              <w:rPr>
                <w:rFonts w:eastAsia="等线"/>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75A486D6"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3293E4A"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ABCC1C5" w14:textId="77777777" w:rsidR="00775FF9" w:rsidRDefault="00775FF9" w:rsidP="002B52C4">
            <w:pPr>
              <w:tabs>
                <w:tab w:val="left" w:pos="551"/>
              </w:tabs>
              <w:rPr>
                <w:rFonts w:eastAsia="Malgun Gothic"/>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231D619"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Yu Mincho"/>
                <w:lang w:val="en-US" w:eastAsia="ja-JP"/>
              </w:rPr>
            </w:pPr>
            <w:r>
              <w:rPr>
                <w:lang w:val="en-US" w:eastAsia="ko-KR"/>
              </w:rPr>
              <w:lastRenderedPageBreak/>
              <w:t>Intel</w:t>
            </w:r>
          </w:p>
        </w:tc>
        <w:tc>
          <w:tcPr>
            <w:tcW w:w="1372" w:type="dxa"/>
          </w:tcPr>
          <w:p w14:paraId="56A0A5EA" w14:textId="77777777" w:rsidR="00833379" w:rsidRDefault="00833379" w:rsidP="00833379">
            <w:pPr>
              <w:tabs>
                <w:tab w:val="left" w:pos="551"/>
              </w:tabs>
              <w:rPr>
                <w:rFonts w:eastAsia="Yu Mincho"/>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t>Samsung</w:t>
            </w:r>
          </w:p>
        </w:tc>
        <w:tc>
          <w:tcPr>
            <w:tcW w:w="1372" w:type="dxa"/>
          </w:tcPr>
          <w:p w14:paraId="618B43D0"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2CAE168F" w:rsidR="0064646A" w:rsidRDefault="0064646A" w:rsidP="00B80316">
            <w:pPr>
              <w:rPr>
                <w:lang w:val="en-US"/>
              </w:rPr>
            </w:pPr>
            <w:r>
              <w:rPr>
                <w:lang w:val="en-US"/>
              </w:rPr>
              <w:t xml:space="preserve">We still think it helps to add clarification on UE </w:t>
            </w:r>
            <w:r w:rsidR="003A7B26">
              <w:rPr>
                <w:lang w:val="en-US"/>
              </w:rPr>
              <w:pgNum/>
            </w:r>
            <w:r w:rsidR="003A7B26">
              <w:rPr>
                <w:lang w:val="en-US"/>
              </w:rPr>
              <w:t>ignalli</w:t>
            </w:r>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519347F7"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BB2A0AB" w14:textId="77777777" w:rsidR="001B52D8" w:rsidRPr="001B52D8" w:rsidRDefault="001B52D8" w:rsidP="00B80316">
            <w:pPr>
              <w:tabs>
                <w:tab w:val="left" w:pos="551"/>
              </w:tabs>
              <w:rPr>
                <w:rFonts w:eastAsia="等线"/>
                <w:lang w:val="en-US" w:eastAsia="zh-CN"/>
              </w:rPr>
            </w:pPr>
            <w:r>
              <w:rPr>
                <w:rFonts w:eastAsia="等线" w:hint="eastAsia"/>
                <w:lang w:val="en-US" w:eastAsia="zh-CN"/>
              </w:rPr>
              <w:t>N</w:t>
            </w:r>
          </w:p>
        </w:tc>
        <w:tc>
          <w:tcPr>
            <w:tcW w:w="6780" w:type="dxa"/>
          </w:tcPr>
          <w:p w14:paraId="7ECA844D" w14:textId="77777777" w:rsidR="001B52D8" w:rsidRPr="001B52D8" w:rsidRDefault="001B52D8" w:rsidP="00B80316">
            <w:pPr>
              <w:rPr>
                <w:rFonts w:eastAsia="等线"/>
                <w:lang w:val="en-US" w:eastAsia="zh-CN"/>
              </w:rPr>
            </w:pPr>
            <w:r>
              <w:rPr>
                <w:rFonts w:eastAsia="等线" w:hint="eastAsia"/>
                <w:lang w:val="en-US" w:eastAsia="zh-CN"/>
              </w:rPr>
              <w:t>A</w:t>
            </w:r>
            <w:r>
              <w:rPr>
                <w:rFonts w:eastAsia="等线"/>
                <w:lang w:val="en-US" w:eastAsia="zh-CN"/>
              </w:rPr>
              <w:t>gree with LG and Qualcomm.</w:t>
            </w:r>
            <w:r w:rsidR="006E32E0">
              <w:rPr>
                <w:rFonts w:eastAsia="等线"/>
                <w:lang w:val="en-US" w:eastAsia="zh-CN"/>
              </w:rPr>
              <w:t xml:space="preserve"> There are still overlapping between collision handling cases.</w:t>
            </w:r>
            <w:r w:rsidR="003A32C2">
              <w:rPr>
                <w:rFonts w:eastAsia="等线"/>
                <w:lang w:val="en-US" w:eastAsia="zh-CN"/>
              </w:rPr>
              <w:t xml:space="preserve"> We suggest to keep the last FFS for further check.</w:t>
            </w:r>
          </w:p>
        </w:tc>
      </w:tr>
      <w:tr w:rsidR="00B80316" w:rsidRPr="00D12825" w14:paraId="354E181A" w14:textId="77777777" w:rsidTr="0064646A">
        <w:tc>
          <w:tcPr>
            <w:tcW w:w="1479" w:type="dxa"/>
          </w:tcPr>
          <w:p w14:paraId="259E82B3" w14:textId="10A9187B" w:rsidR="00B80316" w:rsidRDefault="003A7B26" w:rsidP="00B80316">
            <w:pPr>
              <w:rPr>
                <w:rFonts w:eastAsia="等线"/>
                <w:lang w:val="en-US" w:eastAsia="zh-CN"/>
              </w:rPr>
            </w:pPr>
            <w:r>
              <w:rPr>
                <w:rFonts w:eastAsia="等线"/>
                <w:lang w:val="en-US" w:eastAsia="zh-CN"/>
              </w:rPr>
              <w:t>V</w:t>
            </w:r>
            <w:r w:rsidR="00B80316">
              <w:rPr>
                <w:rFonts w:eastAsia="等线"/>
                <w:lang w:val="en-US" w:eastAsia="zh-CN"/>
              </w:rPr>
              <w:t>ivo</w:t>
            </w:r>
          </w:p>
        </w:tc>
        <w:tc>
          <w:tcPr>
            <w:tcW w:w="1372" w:type="dxa"/>
          </w:tcPr>
          <w:p w14:paraId="4D08C2AD" w14:textId="77777777" w:rsidR="00B80316" w:rsidRDefault="00B80316" w:rsidP="00B80316">
            <w:pPr>
              <w:tabs>
                <w:tab w:val="left" w:pos="551"/>
              </w:tabs>
              <w:rPr>
                <w:rFonts w:eastAsia="等线"/>
                <w:lang w:val="en-US" w:eastAsia="zh-CN"/>
              </w:rPr>
            </w:pPr>
          </w:p>
        </w:tc>
        <w:tc>
          <w:tcPr>
            <w:tcW w:w="6780" w:type="dxa"/>
          </w:tcPr>
          <w:p w14:paraId="642142C8" w14:textId="77777777" w:rsidR="00B80316" w:rsidRDefault="00B80316" w:rsidP="00B80316">
            <w:pPr>
              <w:rPr>
                <w:rFonts w:eastAsia="等线"/>
                <w:lang w:val="en-US" w:eastAsia="zh-CN"/>
              </w:rPr>
            </w:pPr>
            <w:r>
              <w:rPr>
                <w:rFonts w:eastAsia="等线" w:hint="eastAsia"/>
                <w:lang w:val="en-US" w:eastAsia="zh-CN"/>
              </w:rPr>
              <w:t>W</w:t>
            </w:r>
            <w:r>
              <w:rPr>
                <w:rFonts w:eastAsia="等线"/>
                <w:lang w:val="en-US" w:eastAsia="zh-CN"/>
              </w:rPr>
              <w:t xml:space="preserve">e would like to comment on Ericsson’s proposed clarification above. Our understanding is that in Rel-15/16, NW shall </w:t>
            </w:r>
            <w:r w:rsidR="00303E85">
              <w:rPr>
                <w:rFonts w:eastAsia="等线"/>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81B5C96" w14:textId="6B8A9ECB"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w:t>
            </w:r>
            <w:r w:rsidR="003A7B26" w:rsidRPr="00303E85">
              <w:rPr>
                <w:strike/>
                <w:color w:val="FF0000"/>
              </w:rPr>
              <w:t>I</w:t>
            </w:r>
            <w:r w:rsidRPr="00303E85">
              <w:rPr>
                <w:strike/>
                <w:color w:val="FF0000"/>
              </w:rPr>
              <w:t>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等线"/>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等线"/>
                <w:lang w:val="en-US" w:eastAsia="zh-CN"/>
              </w:rPr>
            </w:pPr>
            <w:r>
              <w:rPr>
                <w:rFonts w:eastAsia="等线" w:hint="eastAsia"/>
                <w:lang w:val="en-US" w:eastAsia="zh-CN"/>
              </w:rPr>
              <w:t>CMCC</w:t>
            </w:r>
          </w:p>
        </w:tc>
        <w:tc>
          <w:tcPr>
            <w:tcW w:w="1372" w:type="dxa"/>
          </w:tcPr>
          <w:p w14:paraId="5273EC86" w14:textId="77777777" w:rsidR="007E62CF" w:rsidRDefault="007E62CF" w:rsidP="00B80316">
            <w:pPr>
              <w:tabs>
                <w:tab w:val="left" w:pos="551"/>
              </w:tabs>
              <w:rPr>
                <w:rFonts w:eastAsia="等线"/>
                <w:lang w:val="en-US" w:eastAsia="zh-CN"/>
              </w:rPr>
            </w:pPr>
          </w:p>
        </w:tc>
        <w:tc>
          <w:tcPr>
            <w:tcW w:w="6780" w:type="dxa"/>
          </w:tcPr>
          <w:p w14:paraId="4445B635" w14:textId="77777777" w:rsidR="007E62CF" w:rsidRDefault="001D4D0F" w:rsidP="00A65EF0">
            <w:pPr>
              <w:rPr>
                <w:rFonts w:eastAsia="等线"/>
                <w:lang w:val="en-US" w:eastAsia="zh-CN"/>
              </w:rPr>
            </w:pPr>
            <w:r w:rsidRPr="001D4D0F">
              <w:rPr>
                <w:rFonts w:eastAsia="等线"/>
                <w:lang w:val="en-US" w:eastAsia="zh-CN"/>
              </w:rPr>
              <w:t xml:space="preserve">There are still </w:t>
            </w:r>
            <w:r w:rsidR="00A65EF0">
              <w:rPr>
                <w:rFonts w:eastAsia="等线" w:hint="eastAsia"/>
                <w:lang w:val="en-US" w:eastAsia="zh-CN"/>
              </w:rPr>
              <w:t xml:space="preserve">some problems when case 9 </w:t>
            </w:r>
            <w:r w:rsidR="00A65EF0" w:rsidRPr="00A65EF0">
              <w:rPr>
                <w:rFonts w:eastAsia="等线"/>
                <w:lang w:val="en-US" w:eastAsia="zh-CN"/>
              </w:rPr>
              <w:t>jointly works with the agreement for other collision cases</w:t>
            </w:r>
            <w:r w:rsidRPr="001D4D0F">
              <w:rPr>
                <w:rFonts w:eastAsia="等线"/>
                <w:lang w:val="en-US" w:eastAsia="zh-CN"/>
              </w:rPr>
              <w:t xml:space="preserve">. We suggest to </w:t>
            </w:r>
            <w:r w:rsidR="00A65EF0">
              <w:rPr>
                <w:rFonts w:eastAsia="等线" w:hint="eastAsia"/>
                <w:lang w:val="en-US" w:eastAsia="zh-CN"/>
              </w:rPr>
              <w:t>further discuss</w:t>
            </w:r>
            <w:r w:rsidRPr="001D4D0F">
              <w:rPr>
                <w:rFonts w:eastAsia="等线"/>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等线"/>
                <w:lang w:val="en-US" w:eastAsia="zh-CN"/>
              </w:rPr>
            </w:pPr>
            <w:r>
              <w:rPr>
                <w:rFonts w:eastAsia="等线"/>
                <w:lang w:val="en-US" w:eastAsia="zh-CN"/>
              </w:rPr>
              <w:t>OPPO</w:t>
            </w:r>
          </w:p>
        </w:tc>
        <w:tc>
          <w:tcPr>
            <w:tcW w:w="1372" w:type="dxa"/>
          </w:tcPr>
          <w:p w14:paraId="62E157D4" w14:textId="77777777" w:rsidR="00465596" w:rsidRDefault="00465596" w:rsidP="0091125C">
            <w:pPr>
              <w:tabs>
                <w:tab w:val="left" w:pos="551"/>
              </w:tabs>
              <w:rPr>
                <w:rFonts w:eastAsia="等线"/>
                <w:lang w:val="en-US" w:eastAsia="zh-CN"/>
              </w:rPr>
            </w:pPr>
            <w:r>
              <w:rPr>
                <w:rFonts w:eastAsia="等线"/>
                <w:lang w:val="en-US" w:eastAsia="zh-CN"/>
              </w:rPr>
              <w:t>Y</w:t>
            </w:r>
          </w:p>
        </w:tc>
        <w:tc>
          <w:tcPr>
            <w:tcW w:w="6780" w:type="dxa"/>
          </w:tcPr>
          <w:p w14:paraId="79F345D7" w14:textId="1041B7E6" w:rsidR="00465596" w:rsidRDefault="00465596" w:rsidP="0091125C">
            <w:pPr>
              <w:rPr>
                <w:rFonts w:eastAsia="等线"/>
                <w:lang w:val="en-US" w:eastAsia="zh-CN"/>
              </w:rPr>
            </w:pPr>
            <w:r>
              <w:rPr>
                <w:rFonts w:eastAsia="等线"/>
                <w:lang w:val="en-US" w:eastAsia="zh-CN"/>
              </w:rPr>
              <w:t xml:space="preserve">We think Rel-15/16 actually not use the time gap for error cases. If that gap can not meet, the signal in that period is just </w:t>
            </w:r>
            <w:r w:rsidR="003A7B26">
              <w:rPr>
                <w:rFonts w:eastAsia="等线"/>
                <w:lang w:val="en-US" w:eastAsia="zh-CN"/>
              </w:rPr>
              <w:pgNum/>
            </w:r>
            <w:r w:rsidR="003A7B26">
              <w:rPr>
                <w:rFonts w:eastAsia="等线"/>
                <w:lang w:val="en-US" w:eastAsia="zh-CN"/>
              </w:rPr>
              <w:t>ignallin</w:t>
            </w:r>
            <w:r>
              <w:rPr>
                <w:rFonts w:eastAsia="等线"/>
                <w:lang w:val="en-US" w:eastAsia="zh-CN"/>
              </w:rPr>
              <w:t>.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等线"/>
                <w:lang w:val="en-US" w:eastAsia="zh-CN"/>
              </w:rPr>
            </w:pPr>
            <w:r>
              <w:rPr>
                <w:rFonts w:eastAsia="等线"/>
                <w:lang w:val="en-US" w:eastAsia="zh-CN"/>
              </w:rPr>
              <w:lastRenderedPageBreak/>
              <w:t>Ericsson</w:t>
            </w:r>
          </w:p>
        </w:tc>
        <w:tc>
          <w:tcPr>
            <w:tcW w:w="1372" w:type="dxa"/>
          </w:tcPr>
          <w:p w14:paraId="40595510" w14:textId="77777777" w:rsidR="00A16E44" w:rsidRDefault="00A16E44" w:rsidP="00781680">
            <w:pPr>
              <w:tabs>
                <w:tab w:val="left" w:pos="551"/>
              </w:tabs>
              <w:rPr>
                <w:rFonts w:eastAsia="等线"/>
                <w:lang w:val="en-US" w:eastAsia="zh-CN"/>
              </w:rPr>
            </w:pPr>
          </w:p>
        </w:tc>
        <w:tc>
          <w:tcPr>
            <w:tcW w:w="6780" w:type="dxa"/>
          </w:tcPr>
          <w:p w14:paraId="3E211650" w14:textId="77777777" w:rsidR="00A16E44" w:rsidRDefault="00A16E44" w:rsidP="00781680">
            <w:pPr>
              <w:rPr>
                <w:rFonts w:eastAsia="等线"/>
                <w:lang w:val="en-US" w:eastAsia="zh-CN"/>
              </w:rPr>
            </w:pPr>
            <w:r>
              <w:rPr>
                <w:rFonts w:eastAsia="等线"/>
                <w:lang w:val="en-US" w:eastAsia="zh-CN"/>
              </w:rPr>
              <w:t xml:space="preserve">Regarding the latest Vivo comment above, we agree that </w:t>
            </w:r>
            <w:r w:rsidRPr="00FD29A4">
              <w:rPr>
                <w:rFonts w:eastAsia="等线"/>
                <w:lang w:val="en-US" w:eastAsia="zh-CN"/>
              </w:rPr>
              <w:t xml:space="preserve">for dynamic scheduling, </w:t>
            </w:r>
            <w:r>
              <w:rPr>
                <w:rFonts w:eastAsia="等线"/>
                <w:lang w:val="en-US" w:eastAsia="zh-CN"/>
              </w:rPr>
              <w:t xml:space="preserve">the </w:t>
            </w:r>
            <w:r w:rsidRPr="00FD29A4">
              <w:rPr>
                <w:rFonts w:eastAsia="等线"/>
                <w:lang w:val="en-US" w:eastAsia="zh-CN"/>
              </w:rPr>
              <w:t xml:space="preserve">gNB </w:t>
            </w:r>
            <w:r>
              <w:rPr>
                <w:rFonts w:eastAsia="等线"/>
                <w:lang w:val="en-US" w:eastAsia="zh-CN"/>
              </w:rPr>
              <w:t xml:space="preserve">scheduler can try </w:t>
            </w:r>
            <w:r w:rsidRPr="00FD29A4">
              <w:rPr>
                <w:rFonts w:eastAsia="等线"/>
                <w:lang w:val="en-US" w:eastAsia="zh-CN"/>
              </w:rPr>
              <w:t>to avoid the collision with the switching time.</w:t>
            </w:r>
          </w:p>
          <w:p w14:paraId="1661CA31" w14:textId="77777777" w:rsidR="00A16E44" w:rsidRDefault="00A16E44" w:rsidP="00781680">
            <w:pPr>
              <w:rPr>
                <w:rFonts w:eastAsia="等线"/>
                <w:lang w:val="en-US" w:eastAsia="zh-CN"/>
              </w:rPr>
            </w:pPr>
            <w:r>
              <w:rPr>
                <w:rFonts w:eastAsia="等线"/>
                <w:lang w:val="en-US" w:eastAsia="zh-CN"/>
              </w:rPr>
              <w:t xml:space="preserve">However, </w:t>
            </w:r>
            <w:r w:rsidRPr="00FD29A4">
              <w:rPr>
                <w:rFonts w:eastAsia="等线"/>
                <w:lang w:val="en-US" w:eastAsia="zh-CN"/>
              </w:rPr>
              <w:t>for semi-statically 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 xml:space="preserve">and cell-specific), </w:t>
            </w:r>
            <w:r w:rsidRPr="00FD29A4">
              <w:rPr>
                <w:rFonts w:eastAsia="等线"/>
                <w:lang w:val="en-US" w:eastAsia="zh-CN"/>
              </w:rPr>
              <w:t>it may be difficult in general</w:t>
            </w:r>
            <w:r>
              <w:rPr>
                <w:rFonts w:eastAsia="等线"/>
                <w:lang w:val="en-US" w:eastAsia="zh-CN"/>
              </w:rPr>
              <w:t xml:space="preserve"> for the network</w:t>
            </w:r>
            <w:r w:rsidRPr="00FD29A4">
              <w:rPr>
                <w:rFonts w:eastAsia="等线"/>
                <w:lang w:val="en-US" w:eastAsia="zh-CN"/>
              </w:rPr>
              <w:t xml:space="preserve"> to avoid overlap</w:t>
            </w:r>
            <w:r>
              <w:rPr>
                <w:rFonts w:eastAsia="等线"/>
                <w:lang w:val="en-US" w:eastAsia="zh-CN"/>
              </w:rPr>
              <w:t>.</w:t>
            </w:r>
            <w:r w:rsidRPr="00FD29A4">
              <w:rPr>
                <w:rFonts w:eastAsia="等线"/>
                <w:lang w:val="en-US" w:eastAsia="zh-CN"/>
              </w:rPr>
              <w:t xml:space="preserve"> </w:t>
            </w:r>
            <w:r>
              <w:rPr>
                <w:rFonts w:eastAsia="等线"/>
                <w:lang w:val="en-US" w:eastAsia="zh-CN"/>
              </w:rPr>
              <w:t>Note that it is</w:t>
            </w:r>
            <w:r w:rsidRPr="008154B5">
              <w:rPr>
                <w:rFonts w:eastAsia="等线"/>
                <w:lang w:val="en-US" w:eastAsia="zh-CN"/>
              </w:rPr>
              <w:t xml:space="preserve"> more likely that “back-to-back” scheduling/configuration </w:t>
            </w:r>
            <w:r>
              <w:rPr>
                <w:rFonts w:eastAsia="等线"/>
                <w:lang w:val="en-US" w:eastAsia="zh-CN"/>
              </w:rPr>
              <w:t xml:space="preserve">of </w:t>
            </w:r>
            <w:r w:rsidRPr="008154B5">
              <w:rPr>
                <w:rFonts w:eastAsia="等线"/>
                <w:lang w:val="en-US" w:eastAsia="zh-CN"/>
              </w:rPr>
              <w:t xml:space="preserve">DL/UL will happen in FDD than </w:t>
            </w:r>
            <w:r>
              <w:rPr>
                <w:rFonts w:eastAsia="等线"/>
                <w:lang w:val="en-US" w:eastAsia="zh-CN"/>
              </w:rPr>
              <w:t xml:space="preserve">in </w:t>
            </w:r>
            <w:r w:rsidRPr="008154B5">
              <w:rPr>
                <w:rFonts w:eastAsia="等线"/>
                <w:lang w:val="en-US" w:eastAsia="zh-CN"/>
              </w:rPr>
              <w:t>TDD</w:t>
            </w:r>
            <w:r>
              <w:rPr>
                <w:rFonts w:eastAsia="等线"/>
                <w:lang w:val="en-US" w:eastAsia="zh-CN"/>
              </w:rPr>
              <w:t>. Thus, i</w:t>
            </w:r>
            <w:r w:rsidRPr="00FD29A4">
              <w:rPr>
                <w:rFonts w:eastAsia="等线"/>
                <w:lang w:val="en-US" w:eastAsia="zh-CN"/>
              </w:rPr>
              <w:t xml:space="preserve">f “UE behavior is not defined” means that UE would not even consider </w:t>
            </w:r>
            <w:r>
              <w:rPr>
                <w:rFonts w:eastAsia="等线"/>
                <w:lang w:val="en-US" w:eastAsia="zh-CN"/>
              </w:rPr>
              <w:t>such</w:t>
            </w:r>
            <w:r w:rsidRPr="00FD29A4">
              <w:rPr>
                <w:rFonts w:eastAsia="等线"/>
                <w:lang w:val="en-US" w:eastAsia="zh-CN"/>
              </w:rPr>
              <w:t xml:space="preserve"> configuration</w:t>
            </w:r>
            <w:r>
              <w:rPr>
                <w:rFonts w:eastAsia="等线"/>
                <w:lang w:val="en-US" w:eastAsia="zh-CN"/>
              </w:rPr>
              <w:t>s</w:t>
            </w:r>
            <w:r w:rsidRPr="00FD29A4">
              <w:rPr>
                <w:rFonts w:eastAsia="等线"/>
                <w:lang w:val="en-US" w:eastAsia="zh-CN"/>
              </w:rPr>
              <w:t xml:space="preserve"> as valid, </w:t>
            </w:r>
            <w:r>
              <w:rPr>
                <w:rFonts w:eastAsia="等线"/>
                <w:lang w:val="en-US" w:eastAsia="zh-CN"/>
              </w:rPr>
              <w:t xml:space="preserve">there might be excessive restrictions imposed on network configuration. As a consequence, the performance of HD-FDD UEs might be greatly impacted due to unnecessarily </w:t>
            </w:r>
            <w:r w:rsidRPr="00AD35DF">
              <w:rPr>
                <w:rFonts w:eastAsia="等线"/>
                <w:lang w:val="en-US" w:eastAsia="zh-CN"/>
              </w:rPr>
              <w:t>excessive restriction</w:t>
            </w:r>
            <w:r>
              <w:rPr>
                <w:rFonts w:eastAsia="等线"/>
                <w:lang w:val="en-US" w:eastAsia="zh-CN"/>
              </w:rPr>
              <w:t xml:space="preserve"> on network configuration. Thus, we think </w:t>
            </w:r>
            <w:r w:rsidRPr="00FD29A4">
              <w:rPr>
                <w:rFonts w:eastAsia="等线"/>
                <w:lang w:val="en-US" w:eastAsia="zh-CN"/>
              </w:rPr>
              <w:t xml:space="preserve">it </w:t>
            </w:r>
            <w:r>
              <w:rPr>
                <w:rFonts w:eastAsia="等线"/>
                <w:lang w:val="en-US" w:eastAsia="zh-CN"/>
              </w:rPr>
              <w:t>helps</w:t>
            </w:r>
            <w:r w:rsidRPr="00FD29A4">
              <w:rPr>
                <w:rFonts w:eastAsia="等线"/>
                <w:lang w:val="en-US" w:eastAsia="zh-CN"/>
              </w:rPr>
              <w:t xml:space="preserve"> to </w:t>
            </w:r>
            <w:r>
              <w:rPr>
                <w:rFonts w:eastAsia="等线"/>
                <w:lang w:val="en-US" w:eastAsia="zh-CN"/>
              </w:rPr>
              <w:t>ensure the RedCap UE does not regard collisions</w:t>
            </w:r>
            <w:r>
              <w:t xml:space="preserve"> </w:t>
            </w:r>
            <w:r w:rsidRPr="008B2EB5">
              <w:rPr>
                <w:rFonts w:eastAsia="等线"/>
                <w:lang w:val="en-US" w:eastAsia="zh-CN"/>
              </w:rPr>
              <w:t>with the switching time</w:t>
            </w:r>
            <w:r>
              <w:rPr>
                <w:rFonts w:eastAsia="等线"/>
                <w:lang w:val="en-US" w:eastAsia="zh-CN"/>
              </w:rPr>
              <w:t xml:space="preserve"> in the case of back-to-back transmissions/receptions of </w:t>
            </w:r>
            <w:r w:rsidRPr="00FD29A4">
              <w:rPr>
                <w:rFonts w:eastAsia="等线"/>
                <w:lang w:val="en-US" w:eastAsia="zh-CN"/>
              </w:rPr>
              <w:t>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等线"/>
                <w:lang w:val="en-US" w:eastAsia="zh-CN"/>
              </w:rPr>
            </w:pPr>
            <w:r>
              <w:rPr>
                <w:rFonts w:eastAsia="等线"/>
                <w:lang w:val="en-US" w:eastAsia="zh-CN"/>
              </w:rPr>
              <w:t>FUTUREWEI</w:t>
            </w:r>
          </w:p>
        </w:tc>
        <w:tc>
          <w:tcPr>
            <w:tcW w:w="1372" w:type="dxa"/>
          </w:tcPr>
          <w:p w14:paraId="2B2F0F1E" w14:textId="77777777" w:rsidR="00EA2C29" w:rsidRDefault="00EA2C29" w:rsidP="00781680">
            <w:pPr>
              <w:tabs>
                <w:tab w:val="left" w:pos="551"/>
              </w:tabs>
              <w:rPr>
                <w:rFonts w:eastAsia="等线"/>
                <w:lang w:val="en-US" w:eastAsia="zh-CN"/>
              </w:rPr>
            </w:pPr>
            <w:r>
              <w:rPr>
                <w:rFonts w:eastAsia="等线"/>
                <w:lang w:val="en-US" w:eastAsia="zh-CN"/>
              </w:rPr>
              <w:t>Y</w:t>
            </w:r>
          </w:p>
        </w:tc>
        <w:tc>
          <w:tcPr>
            <w:tcW w:w="6780" w:type="dxa"/>
          </w:tcPr>
          <w:p w14:paraId="4763C285" w14:textId="77777777" w:rsidR="00EA2C29" w:rsidRDefault="00EA2C29" w:rsidP="00781680">
            <w:pPr>
              <w:rPr>
                <w:rFonts w:eastAsia="等线"/>
                <w:lang w:val="en-US" w:eastAsia="zh-CN"/>
              </w:rPr>
            </w:pPr>
          </w:p>
        </w:tc>
      </w:tr>
      <w:tr w:rsidR="002F2E45" w14:paraId="373AF7E1" w14:textId="77777777" w:rsidTr="00A64E21">
        <w:tc>
          <w:tcPr>
            <w:tcW w:w="1479" w:type="dxa"/>
          </w:tcPr>
          <w:p w14:paraId="47C82CB7" w14:textId="77777777" w:rsidR="002F2E45" w:rsidRDefault="002F2E45" w:rsidP="002F2E45">
            <w:pPr>
              <w:rPr>
                <w:rFonts w:eastAsia="等线"/>
                <w:lang w:val="en-US" w:eastAsia="zh-CN"/>
              </w:rPr>
            </w:pPr>
            <w:r>
              <w:rPr>
                <w:rFonts w:eastAsia="等线"/>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等线"/>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449A4CB"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等线"/>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6"/>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lastRenderedPageBreak/>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6"/>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21D5E7FA" w14:textId="4C2C73BE"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r w:rsidR="003A7B26">
                    <w:rPr>
                      <w:rFonts w:eastAsiaTheme="minorEastAsia"/>
                      <w:b/>
                      <w:bCs/>
                      <w:u w:val="single"/>
                      <w:lang w:eastAsia="zh-CN"/>
                    </w:rPr>
                    <w:pgNum/>
                  </w:r>
                  <w:r w:rsidR="003A7B26">
                    <w:rPr>
                      <w:rFonts w:eastAsiaTheme="minorEastAsia"/>
                      <w:b/>
                      <w:bCs/>
                      <w:u w:val="single"/>
                      <w:lang w:eastAsia="zh-CN"/>
                    </w:rPr>
                    <w:t>ignallin</w:t>
                  </w:r>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lastRenderedPageBreak/>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0C5597"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793C5DDD" w14:textId="77777777" w:rsidR="002F2E45" w:rsidRDefault="002F2E45" w:rsidP="00781680">
            <w:pPr>
              <w:rPr>
                <w:rFonts w:eastAsia="等线"/>
                <w:lang w:val="en-US" w:eastAsia="zh-CN"/>
              </w:rPr>
            </w:pPr>
          </w:p>
        </w:tc>
      </w:tr>
      <w:tr w:rsidR="000C73CB" w14:paraId="29773507" w14:textId="77777777" w:rsidTr="000C73CB">
        <w:tc>
          <w:tcPr>
            <w:tcW w:w="1479" w:type="dxa"/>
          </w:tcPr>
          <w:p w14:paraId="77B2F488" w14:textId="77777777" w:rsidR="000C73CB" w:rsidRDefault="000C73CB" w:rsidP="00EF7A1F">
            <w:pPr>
              <w:rPr>
                <w:rFonts w:eastAsia="等线"/>
                <w:lang w:val="en-US" w:eastAsia="zh-CN"/>
              </w:rPr>
            </w:pPr>
            <w:r>
              <w:rPr>
                <w:lang w:val="en-US" w:eastAsia="ko-KR"/>
              </w:rPr>
              <w:t>OPPO</w:t>
            </w:r>
          </w:p>
        </w:tc>
        <w:tc>
          <w:tcPr>
            <w:tcW w:w="1372" w:type="dxa"/>
          </w:tcPr>
          <w:p w14:paraId="275C0BD4" w14:textId="77777777" w:rsidR="000C73CB" w:rsidRDefault="000C73CB" w:rsidP="00EF7A1F">
            <w:pPr>
              <w:tabs>
                <w:tab w:val="left" w:pos="551"/>
              </w:tabs>
              <w:rPr>
                <w:rFonts w:eastAsia="等线"/>
                <w:lang w:val="en-US" w:eastAsia="zh-CN"/>
              </w:rPr>
            </w:pPr>
            <w:r>
              <w:rPr>
                <w:lang w:val="en-US" w:eastAsia="ko-KR"/>
              </w:rPr>
              <w:t>Y</w:t>
            </w:r>
          </w:p>
        </w:tc>
        <w:tc>
          <w:tcPr>
            <w:tcW w:w="6780" w:type="dxa"/>
          </w:tcPr>
          <w:p w14:paraId="113E98C3" w14:textId="77777777" w:rsidR="000C73CB" w:rsidRDefault="000C73CB" w:rsidP="00EF7A1F">
            <w:pPr>
              <w:rPr>
                <w:rFonts w:eastAsia="等线"/>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等线"/>
                <w:lang w:val="en-US" w:eastAsia="zh-CN"/>
              </w:rPr>
              <w:t>We are generally fine with FL proposal. And suggest to keep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等线"/>
                <w:b/>
                <w:bCs/>
                <w:lang w:val="en-US" w:eastAsia="zh-CN"/>
              </w:rPr>
            </w:pPr>
            <w:r>
              <w:rPr>
                <w:rFonts w:eastAsia="等线"/>
                <w:lang w:val="en-US" w:eastAsia="zh-CN"/>
              </w:rPr>
              <w:t>NordicSemi</w:t>
            </w:r>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等线"/>
                <w:lang w:val="en-US" w:eastAsia="zh-CN"/>
              </w:rPr>
            </w:pPr>
          </w:p>
        </w:tc>
      </w:tr>
      <w:tr w:rsidR="00856DEA" w14:paraId="74A32D41" w14:textId="77777777" w:rsidTr="000C73CB">
        <w:tc>
          <w:tcPr>
            <w:tcW w:w="1479" w:type="dxa"/>
          </w:tcPr>
          <w:p w14:paraId="3F41EDD2" w14:textId="77777777" w:rsidR="00856DEA" w:rsidRDefault="00856DEA" w:rsidP="00856DEA">
            <w:pPr>
              <w:rPr>
                <w:rFonts w:eastAsia="等线"/>
                <w:lang w:val="en-US" w:eastAsia="zh-CN"/>
              </w:rPr>
            </w:pPr>
            <w:r>
              <w:rPr>
                <w:lang w:val="en-US" w:eastAsia="ko-KR"/>
              </w:rPr>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5933040" w:rsidR="00EF7A1F" w:rsidRPr="00C16AC2" w:rsidRDefault="003A7B26" w:rsidP="00856DEA">
            <w:pPr>
              <w:spacing w:after="0"/>
              <w:jc w:val="both"/>
              <w:rPr>
                <w:lang w:val="en-US"/>
              </w:rPr>
            </w:pPr>
            <w:r>
              <w:t>“</w:t>
            </w:r>
            <w:r w:rsidR="00C16AC2" w:rsidRPr="00C16AC2">
              <w:t>it is up to the UE to ensure that the switching time, [</w:t>
            </w:r>
            <w:r w:rsidR="00C16AC2" w:rsidRPr="00C16AC2">
              <w:rPr>
                <w:i/>
                <w:iCs/>
              </w:rPr>
              <w:t>N</w:t>
            </w:r>
            <w:r w:rsidR="00C16AC2" w:rsidRPr="00C16AC2">
              <w:rPr>
                <w:i/>
                <w:iCs/>
                <w:vertAlign w:val="subscript"/>
              </w:rPr>
              <w:t>RX-TX</w:t>
            </w:r>
            <w:r w:rsidR="00C16AC2" w:rsidRPr="00C16AC2">
              <w:rPr>
                <w:i/>
                <w:iCs/>
              </w:rPr>
              <w:t xml:space="preserve"> T</w:t>
            </w:r>
            <w:r w:rsidR="00C16AC2" w:rsidRPr="00C16AC2">
              <w:rPr>
                <w:i/>
                <w:iCs/>
                <w:vertAlign w:val="subscript"/>
              </w:rPr>
              <w:t>c</w:t>
            </w:r>
            <w:r w:rsidR="00C16AC2" w:rsidRPr="00C16AC2">
              <w:t>] or [</w:t>
            </w:r>
            <w:r w:rsidR="00C16AC2" w:rsidRPr="00C16AC2">
              <w:rPr>
                <w:i/>
                <w:iCs/>
              </w:rPr>
              <w:t>N</w:t>
            </w:r>
            <w:r w:rsidR="00C16AC2" w:rsidRPr="00C16AC2">
              <w:rPr>
                <w:i/>
                <w:iCs/>
                <w:vertAlign w:val="subscript"/>
              </w:rPr>
              <w:t>TX-RX</w:t>
            </w:r>
            <w:r w:rsidR="00C16AC2" w:rsidRPr="00C16AC2">
              <w:rPr>
                <w:i/>
                <w:iCs/>
              </w:rPr>
              <w:t xml:space="preserve"> T</w:t>
            </w:r>
            <w:r w:rsidR="00C16AC2" w:rsidRPr="00C16AC2">
              <w:rPr>
                <w:i/>
                <w:iCs/>
                <w:vertAlign w:val="subscript"/>
              </w:rPr>
              <w:t>c</w:t>
            </w:r>
            <w:r w:rsidR="00C16AC2" w:rsidRPr="00C16AC2">
              <w:t>], is satisfied</w:t>
            </w:r>
            <w:r>
              <w:t>”</w:t>
            </w:r>
            <w:r w:rsidR="00C16AC2" w:rsidRPr="00C16AC2">
              <w:t xml:space="preserve">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等线"/>
                <w:lang w:val="en-US" w:eastAsia="zh-CN"/>
              </w:rPr>
            </w:pPr>
            <w:r>
              <w:rPr>
                <w:rFonts w:eastAsia="等线" w:hint="eastAsia"/>
                <w:lang w:val="en-US" w:eastAsia="zh-CN"/>
              </w:rPr>
              <w:lastRenderedPageBreak/>
              <w:t>Sharp</w:t>
            </w:r>
          </w:p>
        </w:tc>
        <w:tc>
          <w:tcPr>
            <w:tcW w:w="1372" w:type="dxa"/>
          </w:tcPr>
          <w:p w14:paraId="0CFF0D87" w14:textId="77777777" w:rsidR="00B276D9" w:rsidRDefault="00B276D9" w:rsidP="00CE2BFA">
            <w:pPr>
              <w:tabs>
                <w:tab w:val="left" w:pos="551"/>
              </w:tabs>
              <w:rPr>
                <w:rFonts w:eastAsia="等线"/>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宋体"/>
                <w:color w:val="000000" w:themeColor="text1"/>
                <w:lang w:val="en-US" w:eastAsia="zh-CN"/>
              </w:rPr>
            </w:pPr>
            <w:r>
              <w:rPr>
                <w:rFonts w:eastAsia="等线"/>
                <w:color w:val="000000" w:themeColor="text1"/>
                <w:lang w:val="en-US" w:eastAsia="zh-CN"/>
              </w:rPr>
              <w:t>ZTE, Sanechips</w:t>
            </w:r>
          </w:p>
        </w:tc>
        <w:tc>
          <w:tcPr>
            <w:tcW w:w="1372" w:type="dxa"/>
          </w:tcPr>
          <w:p w14:paraId="73C99420" w14:textId="77777777" w:rsidR="00CE2BFA" w:rsidRDefault="00CE2BFA" w:rsidP="00CE2BFA">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E28CD55" w14:textId="77777777" w:rsidR="000E3642" w:rsidRDefault="000E3642" w:rsidP="000E3642">
            <w:pPr>
              <w:tabs>
                <w:tab w:val="left" w:pos="551"/>
              </w:tabs>
              <w:rPr>
                <w:rFonts w:eastAsia="等线"/>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However, for Redcap HD-FDD UE, a clear rule to resolve the collision may be preferred to avoid putting too many restrictions on gNB scheduling. </w:t>
            </w:r>
          </w:p>
        </w:tc>
      </w:tr>
      <w:tr w:rsidR="0022077C" w:rsidRPr="000E71AF" w14:paraId="07882135" w14:textId="77777777" w:rsidTr="00B276D9">
        <w:tc>
          <w:tcPr>
            <w:tcW w:w="1479" w:type="dxa"/>
          </w:tcPr>
          <w:p w14:paraId="716E3825" w14:textId="29C295DC"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C6CD27D" w14:textId="77777777" w:rsidR="0022077C" w:rsidRDefault="0022077C" w:rsidP="0022077C">
            <w:pPr>
              <w:tabs>
                <w:tab w:val="left" w:pos="551"/>
              </w:tabs>
              <w:rPr>
                <w:rFonts w:eastAsia="等线"/>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420A61E7" w14:textId="77777777" w:rsidR="00727A95" w:rsidRDefault="00727A95" w:rsidP="00BD3E66">
            <w:pPr>
              <w:tabs>
                <w:tab w:val="left" w:pos="551"/>
              </w:tabs>
              <w:rPr>
                <w:rFonts w:eastAsia="等线"/>
                <w:lang w:val="en-US" w:eastAsia="zh-CN"/>
              </w:rPr>
            </w:pPr>
          </w:p>
        </w:tc>
        <w:tc>
          <w:tcPr>
            <w:tcW w:w="6780" w:type="dxa"/>
          </w:tcPr>
          <w:p w14:paraId="235AACF7" w14:textId="1B61AA6E"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3EF71B1" w14:textId="5B90979A" w:rsidR="00F17786" w:rsidRDefault="00F17786" w:rsidP="00F17786">
            <w:pPr>
              <w:tabs>
                <w:tab w:val="left" w:pos="551"/>
              </w:tabs>
              <w:rPr>
                <w:rFonts w:eastAsia="等线"/>
                <w:lang w:val="en-US" w:eastAsia="zh-CN"/>
              </w:rPr>
            </w:pPr>
            <w:r>
              <w:rPr>
                <w:rFonts w:eastAsia="Malgun Gothic"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gNB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2A1B680F" w14:textId="77777777" w:rsidTr="00BB1C1A">
        <w:tc>
          <w:tcPr>
            <w:tcW w:w="1479" w:type="dxa"/>
          </w:tcPr>
          <w:p w14:paraId="372D46B5" w14:textId="77777777" w:rsidR="00BB1C1A" w:rsidRDefault="00BB1C1A" w:rsidP="00BD3E66">
            <w:pPr>
              <w:rPr>
                <w:lang w:val="en-US" w:eastAsia="ko-KR"/>
              </w:rPr>
            </w:pPr>
            <w:r>
              <w:rPr>
                <w:lang w:val="en-US" w:eastAsia="ko-KR"/>
              </w:rPr>
              <w:t>Ericsson</w:t>
            </w:r>
          </w:p>
        </w:tc>
        <w:tc>
          <w:tcPr>
            <w:tcW w:w="1372" w:type="dxa"/>
          </w:tcPr>
          <w:p w14:paraId="5EFE5C0D" w14:textId="77777777" w:rsidR="00BB1C1A" w:rsidRDefault="00BB1C1A" w:rsidP="00BD3E66">
            <w:pPr>
              <w:tabs>
                <w:tab w:val="left" w:pos="551"/>
              </w:tabs>
              <w:rPr>
                <w:lang w:val="en-US" w:eastAsia="ko-KR"/>
              </w:rPr>
            </w:pPr>
            <w:r>
              <w:rPr>
                <w:lang w:val="en-US" w:eastAsia="ko-KR"/>
              </w:rPr>
              <w:t>Y</w:t>
            </w:r>
          </w:p>
        </w:tc>
        <w:tc>
          <w:tcPr>
            <w:tcW w:w="6780" w:type="dxa"/>
          </w:tcPr>
          <w:p w14:paraId="5F1E57CE"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等线"/>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等线"/>
                <w:lang w:val="en-US" w:eastAsia="zh-CN"/>
              </w:rPr>
              <w:t>there might be excessive restrictions imposed on network configuration if this is interpreted as an error case.</w:t>
            </w:r>
          </w:p>
        </w:tc>
      </w:tr>
      <w:tr w:rsidR="00FB20FF" w14:paraId="4E37890E" w14:textId="77777777" w:rsidTr="00BB1C1A">
        <w:tc>
          <w:tcPr>
            <w:tcW w:w="1479" w:type="dxa"/>
          </w:tcPr>
          <w:p w14:paraId="3AEAAD07" w14:textId="47ACA3C8"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7FCC4B3" w14:textId="77777777" w:rsidR="00FB20FF" w:rsidRDefault="00FB20FF" w:rsidP="00BD3E66">
            <w:pPr>
              <w:tabs>
                <w:tab w:val="left" w:pos="551"/>
              </w:tabs>
              <w:rPr>
                <w:lang w:val="en-US" w:eastAsia="ko-KR"/>
              </w:rPr>
            </w:pPr>
          </w:p>
        </w:tc>
        <w:tc>
          <w:tcPr>
            <w:tcW w:w="6780" w:type="dxa"/>
          </w:tcPr>
          <w:p w14:paraId="79634B93"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1712FB18" w14:textId="71574D92"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34B9B084" w14:textId="77777777" w:rsidTr="00BB1C1A">
        <w:tc>
          <w:tcPr>
            <w:tcW w:w="1479" w:type="dxa"/>
          </w:tcPr>
          <w:p w14:paraId="617D04F6" w14:textId="2A324F75" w:rsidR="00F5094E" w:rsidRDefault="00F5094E" w:rsidP="00F5094E">
            <w:pPr>
              <w:rPr>
                <w:rFonts w:eastAsiaTheme="minorEastAsia"/>
                <w:lang w:val="en-US" w:eastAsia="zh-CN"/>
              </w:rPr>
            </w:pPr>
            <w:r>
              <w:rPr>
                <w:rFonts w:hint="eastAsia"/>
                <w:lang w:val="en-US" w:eastAsia="ko-KR"/>
              </w:rPr>
              <w:t>Samsung</w:t>
            </w:r>
          </w:p>
        </w:tc>
        <w:tc>
          <w:tcPr>
            <w:tcW w:w="1372" w:type="dxa"/>
          </w:tcPr>
          <w:p w14:paraId="143443DC" w14:textId="77777777" w:rsidR="00F5094E" w:rsidRDefault="00F5094E" w:rsidP="00F5094E">
            <w:pPr>
              <w:tabs>
                <w:tab w:val="left" w:pos="551"/>
              </w:tabs>
              <w:rPr>
                <w:lang w:val="en-US" w:eastAsia="ko-KR"/>
              </w:rPr>
            </w:pPr>
          </w:p>
        </w:tc>
        <w:tc>
          <w:tcPr>
            <w:tcW w:w="6780" w:type="dxa"/>
          </w:tcPr>
          <w:p w14:paraId="671EFC3D"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341C1761" w14:textId="2ABFADF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2" w:author="최승훈/표준연구팀(SR)/Principal Engineer/삼성전자" w:date="2021-05-24T11:15:00Z">
              <w:r>
                <w:rPr>
                  <w:color w:val="FF0000"/>
                  <w:lang w:val="en-US" w:eastAsia="ko-KR"/>
                </w:rPr>
                <w:t xml:space="preserve"> or further specification on UE behavior.</w:t>
              </w:r>
            </w:ins>
            <w:del w:id="13" w:author="최승훈/표준연구팀(SR)/Principal Engineer/삼성전자" w:date="2021-05-24T11:15:00Z">
              <w:r w:rsidDel="00043D01">
                <w:rPr>
                  <w:color w:val="FF0000"/>
                  <w:lang w:val="en-US" w:eastAsia="ko-KR"/>
                </w:rPr>
                <w:delText xml:space="preserve"> </w:delText>
              </w:r>
            </w:del>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1"/>
      </w:pPr>
      <w:r>
        <w:t>Semi-static UL/DL configuration and dynamic SFI</w:t>
      </w:r>
    </w:p>
    <w:p w14:paraId="0E8E93E1"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16452FC2"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w:t>
      </w:r>
      <w:r w:rsidR="003A7B26">
        <w:rPr>
          <w:rFonts w:eastAsia="Times New Roman"/>
          <w:lang w:eastAsia="zh-CN"/>
        </w:rPr>
        <w:t>e</w:t>
      </w:r>
      <w:r>
        <w:rPr>
          <w:rFonts w:eastAsia="Times New Roman"/>
          <w:lang w:eastAsia="zh-CN"/>
        </w:rPr>
        <w:t>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BA63049" w14:textId="77777777" w:rsidR="00F07B7E" w:rsidRDefault="00F07B7E" w:rsidP="00F07B7E">
      <w:pPr>
        <w:spacing w:after="0" w:line="252" w:lineRule="auto"/>
        <w:ind w:left="720"/>
        <w:rPr>
          <w:rFonts w:eastAsia="Times New Roman"/>
          <w:lang w:eastAsia="zh-CN"/>
        </w:rPr>
      </w:pPr>
    </w:p>
    <w:p w14:paraId="11973544" w14:textId="4DF9F64E"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think there are clear benefits for HD-FDD U</w:t>
      </w:r>
      <w:r w:rsidR="003A7B26">
        <w:rPr>
          <w:rFonts w:ascii="Times" w:hAnsi="Times"/>
          <w:szCs w:val="24"/>
        </w:rPr>
        <w:t>e</w:t>
      </w:r>
      <w:r w:rsidR="00F07B7E">
        <w:rPr>
          <w:rFonts w:ascii="Times" w:hAnsi="Times"/>
          <w:szCs w:val="24"/>
        </w:rPr>
        <w:t xml:space="preserv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6365AE85"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w:t>
      </w:r>
      <w:r w:rsidR="003A7B26" w:rsidRPr="00120AAB">
        <w:rPr>
          <w:rFonts w:ascii="Times" w:hAnsi="Times"/>
          <w:szCs w:val="24"/>
        </w:rPr>
        <w:t>e</w:t>
      </w:r>
      <w:r w:rsidRPr="00120AAB">
        <w:rPr>
          <w:rFonts w:ascii="Times" w:hAnsi="Times"/>
          <w:szCs w:val="24"/>
        </w:rPr>
        <w:t>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45DF6933"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w:t>
      </w:r>
      <w:r w:rsidR="003A7B26">
        <w:t>e</w:t>
      </w:r>
      <w:r>
        <w:t>s and decide in RAN1#106-e whether or not to support semi-static UL/DL pattern for HD</w:t>
      </w:r>
      <w:r w:rsidRPr="0049258A">
        <w:t>-FDD</w:t>
      </w:r>
    </w:p>
    <w:p w14:paraId="3697C0EE" w14:textId="77777777" w:rsidR="00126DBA" w:rsidRDefault="00126DBA" w:rsidP="00126DBA">
      <w:pPr>
        <w:spacing w:after="0"/>
        <w:ind w:left="720"/>
      </w:pPr>
    </w:p>
    <w:tbl>
      <w:tblPr>
        <w:tblStyle w:val="af6"/>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14:paraId="47FD4585" w14:textId="77777777"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3ECB33B0" w14:textId="77777777" w:rsidR="008E24E9" w:rsidRDefault="008E24E9" w:rsidP="008E24E9">
            <w:pPr>
              <w:tabs>
                <w:tab w:val="left" w:pos="551"/>
              </w:tabs>
              <w:rPr>
                <w:lang w:val="en-US" w:eastAsia="ko-KR"/>
              </w:rPr>
            </w:pPr>
            <w:r>
              <w:rPr>
                <w:rFonts w:eastAsia="等线" w:hint="eastAsia"/>
                <w:lang w:val="en-US" w:eastAsia="zh-CN"/>
              </w:rPr>
              <w:t>N</w:t>
            </w:r>
          </w:p>
        </w:tc>
        <w:tc>
          <w:tcPr>
            <w:tcW w:w="6780" w:type="dxa"/>
          </w:tcPr>
          <w:p w14:paraId="148AABE0" w14:textId="77777777"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等线"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等线"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等线"/>
                <w:lang w:val="en-US" w:eastAsia="zh-CN"/>
              </w:rPr>
            </w:pPr>
            <w:r>
              <w:rPr>
                <w:rFonts w:eastAsia="宋体"/>
                <w:color w:val="000000" w:themeColor="text1"/>
                <w:lang w:val="en-US" w:eastAsia="zh-CN"/>
              </w:rPr>
              <w:t xml:space="preserve">ZTE, Sanechips </w:t>
            </w:r>
          </w:p>
        </w:tc>
        <w:tc>
          <w:tcPr>
            <w:tcW w:w="1372" w:type="dxa"/>
          </w:tcPr>
          <w:p w14:paraId="65396938"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N</w:t>
            </w:r>
          </w:p>
        </w:tc>
        <w:tc>
          <w:tcPr>
            <w:tcW w:w="6780" w:type="dxa"/>
          </w:tcPr>
          <w:p w14:paraId="66867FF4" w14:textId="6433937A"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collision cases and the corresponding collision handling rules for HD-FDD RedCap U</w:t>
            </w:r>
            <w:r w:rsidR="003A7B26">
              <w:rPr>
                <w:color w:val="000000" w:themeColor="text1"/>
              </w:rPr>
              <w:t>e</w:t>
            </w:r>
            <w:r>
              <w:rPr>
                <w:color w:val="000000" w:themeColor="text1"/>
              </w:rPr>
              <w:t>s are under discussion. Once the collision handling rules for all potential collision cases have been clarified, there is no need to further consider semi-static TDD-like slot format based scheme for HD-FDD RedCap U</w:t>
            </w:r>
            <w:r w:rsidR="003A7B26">
              <w:rPr>
                <w:color w:val="000000" w:themeColor="text1"/>
              </w:rPr>
              <w:t>e</w:t>
            </w:r>
            <w:r>
              <w:rPr>
                <w:color w:val="000000" w:themeColor="text1"/>
              </w:rPr>
              <w:t xml:space="preserve">s. </w:t>
            </w:r>
          </w:p>
        </w:tc>
      </w:tr>
      <w:tr w:rsidR="00D934BB" w14:paraId="6AF2A796" w14:textId="77777777" w:rsidTr="009E3BAE">
        <w:tc>
          <w:tcPr>
            <w:tcW w:w="1479" w:type="dxa"/>
          </w:tcPr>
          <w:p w14:paraId="6141F5CA" w14:textId="77777777" w:rsidR="00D934BB" w:rsidRDefault="00D934BB" w:rsidP="00D934BB">
            <w:pPr>
              <w:rPr>
                <w:rFonts w:eastAsia="宋体"/>
                <w:color w:val="000000" w:themeColor="text1"/>
                <w:lang w:val="en-US" w:eastAsia="zh-CN"/>
              </w:rPr>
            </w:pPr>
            <w:r>
              <w:rPr>
                <w:lang w:val="en-US" w:eastAsia="ko-KR"/>
              </w:rPr>
              <w:t xml:space="preserve">NordicSemi </w:t>
            </w:r>
          </w:p>
        </w:tc>
        <w:tc>
          <w:tcPr>
            <w:tcW w:w="1372" w:type="dxa"/>
          </w:tcPr>
          <w:p w14:paraId="3A7F3162"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等线"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等线"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61CC974D"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5D2FEC0"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50454C73"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D92C0FB" w14:textId="5B5823A7" w:rsidR="00775FF9" w:rsidRDefault="00775FF9" w:rsidP="00BA3E08">
            <w:pPr>
              <w:rPr>
                <w:lang w:eastAsia="ko-KR"/>
              </w:rPr>
            </w:pPr>
            <w:r>
              <w:rPr>
                <w:lang w:eastAsia="ko-KR"/>
              </w:rPr>
              <w:t xml:space="preserve">To reduce the </w:t>
            </w:r>
            <w:r w:rsidR="003A7B26">
              <w:rPr>
                <w:lang w:eastAsia="ko-KR"/>
              </w:rPr>
              <w:pgNum/>
            </w:r>
            <w:r w:rsidR="003A7B26">
              <w:rPr>
                <w:lang w:eastAsia="ko-KR"/>
              </w:rPr>
              <w:t>ignalling</w:t>
            </w:r>
            <w:r>
              <w:rPr>
                <w:lang w:eastAsia="ko-KR"/>
              </w:rPr>
              <w:t xml:space="preserve"> overhead of slot format configuration, NW can broadcast one or two cell-specific D/U/S patterns similar to NR TDD, and HD-FDD U</w:t>
            </w:r>
            <w:r w:rsidR="003A7B26">
              <w:rPr>
                <w:lang w:eastAsia="ko-KR"/>
              </w:rPr>
              <w:t>e</w:t>
            </w:r>
            <w:r>
              <w:rPr>
                <w:lang w:eastAsia="ko-KR"/>
              </w:rPr>
              <w:t xml:space="preserv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45D41"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5C1A5955"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Yu Mincho"/>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1818D2A"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lastRenderedPageBreak/>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r>
              <w:rPr>
                <w:rFonts w:eastAsia="宋体"/>
                <w:szCs w:val="21"/>
              </w:rPr>
              <w:t>gNB</w:t>
            </w:r>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RedCap, it should be clarified how to use it to avoid UL/DL collision</w:t>
            </w:r>
            <w:r w:rsidR="001F5CE7">
              <w:rPr>
                <w:rFonts w:eastAsia="宋体"/>
                <w:szCs w:val="21"/>
              </w:rPr>
              <w:t>s</w:t>
            </w:r>
            <w:r>
              <w:rPr>
                <w:rFonts w:eastAsia="宋体"/>
                <w:szCs w:val="21"/>
              </w:rPr>
              <w:t>.</w:t>
            </w:r>
          </w:p>
        </w:tc>
      </w:tr>
      <w:tr w:rsidR="00270E11" w14:paraId="70B6D025" w14:textId="77777777" w:rsidTr="0064646A">
        <w:tc>
          <w:tcPr>
            <w:tcW w:w="1479" w:type="dxa"/>
          </w:tcPr>
          <w:p w14:paraId="317DC8EE" w14:textId="77777777" w:rsidR="00270E11" w:rsidRDefault="00270E11" w:rsidP="00B80316">
            <w:pPr>
              <w:rPr>
                <w:rFonts w:eastAsia="等线"/>
                <w:lang w:val="en-US" w:eastAsia="zh-CN"/>
              </w:rPr>
            </w:pPr>
            <w:r>
              <w:rPr>
                <w:rFonts w:eastAsia="等线" w:hint="eastAsia"/>
                <w:lang w:val="en-US" w:eastAsia="zh-CN"/>
              </w:rPr>
              <w:t>CMCC</w:t>
            </w:r>
          </w:p>
        </w:tc>
        <w:tc>
          <w:tcPr>
            <w:tcW w:w="1372" w:type="dxa"/>
          </w:tcPr>
          <w:p w14:paraId="4192167F" w14:textId="77777777" w:rsidR="00270E11" w:rsidRPr="00270E11" w:rsidRDefault="00270E11" w:rsidP="00B80316">
            <w:pPr>
              <w:tabs>
                <w:tab w:val="left" w:pos="551"/>
              </w:tabs>
              <w:rPr>
                <w:rFonts w:eastAsia="等线"/>
                <w:lang w:val="en-US" w:eastAsia="zh-CN"/>
              </w:rPr>
            </w:pPr>
            <w:r>
              <w:rPr>
                <w:rFonts w:eastAsia="等线" w:hint="eastAsia"/>
                <w:lang w:val="en-US" w:eastAsia="zh-CN"/>
              </w:rPr>
              <w:t>Y</w:t>
            </w:r>
          </w:p>
        </w:tc>
        <w:tc>
          <w:tcPr>
            <w:tcW w:w="6780" w:type="dxa"/>
          </w:tcPr>
          <w:p w14:paraId="1C75DD48"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等线"/>
                <w:lang w:val="en-US" w:eastAsia="zh-CN"/>
              </w:rPr>
            </w:pPr>
            <w:r>
              <w:rPr>
                <w:rFonts w:eastAsia="等线"/>
                <w:lang w:val="en-US" w:eastAsia="zh-CN"/>
              </w:rPr>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宋体"/>
                <w:szCs w:val="21"/>
              </w:rPr>
            </w:pPr>
            <w:r>
              <w:rPr>
                <w:rFonts w:eastAsia="宋体"/>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0F26390E" w14:textId="77777777" w:rsidR="00D22B76" w:rsidRDefault="00D22B76" w:rsidP="0091125C">
            <w:pPr>
              <w:rPr>
                <w:rFonts w:eastAsia="等线"/>
                <w:lang w:val="en-US" w:eastAsia="zh-CN"/>
              </w:rPr>
            </w:pPr>
            <w:r>
              <w:rPr>
                <w:rFonts w:eastAsia="等线"/>
                <w:lang w:val="en-US" w:eastAsia="zh-CN"/>
              </w:rPr>
              <w:t>13 companies (</w:t>
            </w:r>
            <w:r>
              <w:rPr>
                <w:rFonts w:eastAsia="等线" w:hint="eastAsia"/>
                <w:lang w:val="en-US" w:eastAsia="zh-CN"/>
              </w:rPr>
              <w:t>Sharp</w:t>
            </w:r>
            <w:r>
              <w:rPr>
                <w:rFonts w:eastAsia="等线"/>
                <w:lang w:val="en-US" w:eastAsia="zh-CN"/>
              </w:rPr>
              <w:t xml:space="preserve">, </w:t>
            </w:r>
            <w:r>
              <w:rPr>
                <w:rFonts w:eastAsia="等线" w:hint="eastAsia"/>
                <w:lang w:val="en-US" w:eastAsia="zh-CN"/>
              </w:rPr>
              <w:t>H</w:t>
            </w:r>
            <w:r>
              <w:rPr>
                <w:rFonts w:eastAsia="等线"/>
                <w:lang w:val="en-US" w:eastAsia="zh-CN"/>
              </w:rPr>
              <w:t xml:space="preserve">uawei, HiSi,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等线"/>
                <w:lang w:val="en-US" w:eastAsia="zh-CN"/>
              </w:rPr>
              <w:t xml:space="preserve">OPPO) </w:t>
            </w:r>
            <w:r w:rsidR="00170F4B">
              <w:rPr>
                <w:rFonts w:eastAsia="等线"/>
                <w:lang w:val="en-US" w:eastAsia="zh-CN"/>
              </w:rPr>
              <w:t>do not</w:t>
            </w:r>
            <w:r>
              <w:rPr>
                <w:rFonts w:eastAsia="等线"/>
                <w:lang w:val="en-US" w:eastAsia="zh-CN"/>
              </w:rPr>
              <w:t xml:space="preserve"> support FL proposal and think no need for further </w:t>
            </w:r>
            <w:r w:rsidR="00170F4B">
              <w:rPr>
                <w:rFonts w:eastAsia="等线"/>
                <w:lang w:val="en-US" w:eastAsia="zh-CN"/>
              </w:rPr>
              <w:t xml:space="preserve">discussion on supporting </w:t>
            </w:r>
            <w:r>
              <w:rPr>
                <w:rFonts w:eastAsia="等线"/>
                <w:lang w:val="en-US" w:eastAsia="zh-CN"/>
              </w:rPr>
              <w:t>semi-static TDD-like slot format for HD-FDD RedCap UEs.</w:t>
            </w:r>
          </w:p>
          <w:p w14:paraId="486782D6" w14:textId="5F5C9662" w:rsidR="00170F4B" w:rsidRDefault="00170F4B" w:rsidP="003A7B26">
            <w:pPr>
              <w:pStyle w:val="1"/>
              <w:rPr>
                <w:lang w:val="en-US"/>
              </w:rPr>
            </w:pPr>
            <w:r>
              <w:rPr>
                <w:lang w:val="en-US" w:eastAsia="ko-KR"/>
              </w:rPr>
              <w:t>companies (</w:t>
            </w:r>
            <w:r w:rsidR="00D22B76">
              <w:rPr>
                <w:lang w:val="en-US" w:eastAsia="ko-KR"/>
              </w:rPr>
              <w:t xml:space="preserve">NordicSemi, </w:t>
            </w:r>
            <w:r w:rsidR="00D22B76">
              <w:rPr>
                <w:rFonts w:eastAsia="等线" w:hint="eastAsia"/>
                <w:lang w:val="en-US" w:eastAsia="zh-CN"/>
              </w:rPr>
              <w:t>Xiaomi</w:t>
            </w:r>
            <w:r w:rsidR="00D22B76">
              <w:rPr>
                <w:rFonts w:eastAsia="等线"/>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等线" w:hint="eastAsia"/>
                <w:lang w:val="en-US" w:eastAsia="zh-CN"/>
              </w:rPr>
              <w:t>CMCC</w:t>
            </w:r>
            <w:r w:rsidR="00D22B76">
              <w:rPr>
                <w:rFonts w:eastAsia="等线"/>
                <w:lang w:val="en-US" w:eastAsia="zh-CN"/>
              </w:rPr>
              <w:t xml:space="preserve">, </w:t>
            </w:r>
            <w:r w:rsidR="00D22B76">
              <w:rPr>
                <w:rFonts w:eastAsia="等线" w:hint="eastAsia"/>
                <w:lang w:val="en-US" w:eastAsia="zh-CN"/>
              </w:rPr>
              <w:t>C</w:t>
            </w:r>
            <w:r w:rsidR="00D22B76">
              <w:rPr>
                <w:rFonts w:eastAsia="等线"/>
                <w:lang w:val="en-US" w:eastAsia="zh-CN"/>
              </w:rPr>
              <w:t>hina Telecom)</w:t>
            </w:r>
            <w:r>
              <w:rPr>
                <w:rFonts w:eastAsia="等线"/>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9A045F5"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semi-static UL/DL pattern to HD-FDD RedCap U</w:t>
            </w:r>
            <w:r w:rsidR="003A7B26">
              <w:t>e</w:t>
            </w:r>
            <w:r>
              <w:t xml:space="preserv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宋体"/>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宋体"/>
                <w:szCs w:val="21"/>
              </w:rPr>
            </w:pPr>
            <w:r>
              <w:rPr>
                <w:rFonts w:eastAsia="宋体"/>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62497DC4" w14:textId="77777777"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宋体"/>
                <w:szCs w:val="21"/>
              </w:rPr>
            </w:pPr>
            <w:r w:rsidRPr="00EA2C29">
              <w:rPr>
                <w:rFonts w:eastAsia="宋体"/>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等线"/>
                <w:lang w:val="en-US" w:eastAsia="zh-CN"/>
              </w:rPr>
            </w:pPr>
            <w:r>
              <w:rPr>
                <w:rFonts w:eastAsia="等线"/>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宋体"/>
                <w:szCs w:val="21"/>
              </w:rPr>
            </w:pPr>
            <w:r>
              <w:rPr>
                <w:rFonts w:eastAsia="宋体"/>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lastRenderedPageBreak/>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Malgun Gothic"/>
                <w:lang w:val="en-US" w:eastAsia="ko-KR"/>
              </w:rPr>
            </w:pPr>
            <w:r>
              <w:rPr>
                <w:rFonts w:eastAsia="Malgun Gothic"/>
                <w:lang w:val="en-US" w:eastAsia="ko-KR"/>
              </w:rPr>
              <w:lastRenderedPageBreak/>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宋体"/>
                <w:szCs w:val="21"/>
              </w:rPr>
            </w:pPr>
            <w:r>
              <w:rPr>
                <w:rFonts w:eastAsia="宋体"/>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0AD2209" w14:textId="77777777" w:rsidR="00B94E3D" w:rsidRPr="00B94E3D" w:rsidRDefault="00B94E3D" w:rsidP="00B94E3D">
            <w:pPr>
              <w:tabs>
                <w:tab w:val="left" w:pos="551"/>
              </w:tabs>
              <w:rPr>
                <w:rFonts w:eastAsia="等线"/>
                <w:lang w:val="en-US" w:eastAsia="zh-CN"/>
              </w:rPr>
            </w:pPr>
            <w:r w:rsidRPr="00B94E3D">
              <w:rPr>
                <w:rFonts w:eastAsia="等线" w:hint="eastAsia"/>
                <w:lang w:val="en-US" w:eastAsia="zh-CN"/>
              </w:rPr>
              <w:t>Y</w:t>
            </w:r>
          </w:p>
        </w:tc>
        <w:tc>
          <w:tcPr>
            <w:tcW w:w="6780" w:type="dxa"/>
          </w:tcPr>
          <w:p w14:paraId="2CFF858B" w14:textId="77777777" w:rsidR="00B94E3D" w:rsidRDefault="00B94E3D" w:rsidP="00B94E3D">
            <w:pPr>
              <w:rPr>
                <w:rFonts w:eastAsia="宋体"/>
                <w:szCs w:val="21"/>
              </w:rPr>
            </w:pPr>
            <w:r>
              <w:rPr>
                <w:rFonts w:eastAsia="宋体"/>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等线"/>
                <w:color w:val="000000" w:themeColor="text1"/>
                <w:lang w:val="en-US" w:eastAsia="zh-CN"/>
              </w:rPr>
            </w:pPr>
            <w:r>
              <w:rPr>
                <w:rFonts w:eastAsia="宋体"/>
                <w:color w:val="000000" w:themeColor="text1"/>
                <w:lang w:val="en-US" w:eastAsia="zh-CN"/>
              </w:rPr>
              <w:t xml:space="preserve">ZTE, Sanechips </w:t>
            </w:r>
          </w:p>
        </w:tc>
        <w:tc>
          <w:tcPr>
            <w:tcW w:w="1372" w:type="dxa"/>
          </w:tcPr>
          <w:p w14:paraId="2E6138AB" w14:textId="77777777" w:rsidR="00CE2BFA" w:rsidRDefault="00CE2BFA" w:rsidP="00CE2BFA">
            <w:pPr>
              <w:tabs>
                <w:tab w:val="left" w:pos="551"/>
              </w:tabs>
              <w:rPr>
                <w:rFonts w:eastAsia="等线"/>
                <w:color w:val="000000" w:themeColor="text1"/>
                <w:lang w:val="en-US" w:eastAsia="zh-CN"/>
              </w:rPr>
            </w:pPr>
            <w:r>
              <w:rPr>
                <w:rFonts w:eastAsia="宋体"/>
                <w:color w:val="000000" w:themeColor="text1"/>
                <w:lang w:val="en-US" w:eastAsia="zh-CN"/>
              </w:rPr>
              <w:t>N</w:t>
            </w:r>
          </w:p>
        </w:tc>
        <w:tc>
          <w:tcPr>
            <w:tcW w:w="6780" w:type="dxa"/>
          </w:tcPr>
          <w:p w14:paraId="62C7CE49" w14:textId="1E525AC3" w:rsidR="00CE2BFA" w:rsidRDefault="00CE2BFA" w:rsidP="003556CB">
            <w:pPr>
              <w:rPr>
                <w:color w:val="000000" w:themeColor="text1"/>
                <w:lang w:val="en-US"/>
              </w:rPr>
            </w:pPr>
            <w:r>
              <w:rPr>
                <w:rFonts w:eastAsia="宋体"/>
                <w:color w:val="000000" w:themeColor="text1"/>
                <w:lang w:val="en-US" w:eastAsia="zh-CN"/>
              </w:rPr>
              <w:t xml:space="preserve">As we commented </w:t>
            </w:r>
            <w:r w:rsidR="003556CB">
              <w:rPr>
                <w:rFonts w:eastAsia="宋体" w:hint="eastAsia"/>
                <w:color w:val="000000" w:themeColor="text1"/>
                <w:lang w:val="en-US" w:eastAsia="zh-CN"/>
              </w:rPr>
              <w:t>before</w:t>
            </w:r>
            <w:r>
              <w:rPr>
                <w:rFonts w:eastAsia="宋体"/>
                <w:color w:val="000000" w:themeColor="text1"/>
                <w:lang w:val="en-US" w:eastAsia="zh-CN"/>
              </w:rPr>
              <w:t>, s</w:t>
            </w:r>
            <w:r>
              <w:rPr>
                <w:color w:val="000000" w:themeColor="text1"/>
              </w:rPr>
              <w:t xml:space="preserve">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collision cases and the corresponding collision handling rules for HD-FDD RedCap U</w:t>
            </w:r>
            <w:r w:rsidR="003A7B26">
              <w:rPr>
                <w:color w:val="000000" w:themeColor="text1"/>
              </w:rPr>
              <w:t>e</w:t>
            </w:r>
            <w:r>
              <w:rPr>
                <w:color w:val="000000" w:themeColor="text1"/>
              </w:rPr>
              <w:t>s are under discussion. Once the collision handling rules for all potential collision cases have been clarified, there is no need to further consider semi-static TDD-like slot format based scheme for HD-FDD RedCap U</w:t>
            </w:r>
            <w:r w:rsidR="003A7B26">
              <w:rPr>
                <w:color w:val="000000" w:themeColor="text1"/>
              </w:rPr>
              <w:t>e</w:t>
            </w:r>
            <w:r>
              <w:rPr>
                <w:color w:val="000000" w:themeColor="text1"/>
              </w:rPr>
              <w:t xml:space="preserve">s. </w:t>
            </w:r>
          </w:p>
        </w:tc>
      </w:tr>
      <w:tr w:rsidR="00DC443A" w14:paraId="2A5A8234" w14:textId="77777777" w:rsidTr="00781680">
        <w:tc>
          <w:tcPr>
            <w:tcW w:w="1479" w:type="dxa"/>
          </w:tcPr>
          <w:p w14:paraId="01EA4899" w14:textId="2694E4D1"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3EFC8B0" w14:textId="391AE28B" w:rsidR="00DC443A" w:rsidRDefault="00DC443A" w:rsidP="00DC443A">
            <w:pPr>
              <w:tabs>
                <w:tab w:val="left" w:pos="551"/>
              </w:tabs>
              <w:rPr>
                <w:rFonts w:eastAsia="宋体"/>
                <w:color w:val="000000" w:themeColor="text1"/>
                <w:lang w:val="en-US" w:eastAsia="zh-CN"/>
              </w:rPr>
            </w:pPr>
            <w:r>
              <w:rPr>
                <w:rFonts w:eastAsia="Yu Mincho" w:hint="eastAsia"/>
                <w:color w:val="000000" w:themeColor="text1"/>
                <w:lang w:val="en-US" w:eastAsia="ja-JP"/>
              </w:rPr>
              <w:t>N</w:t>
            </w:r>
          </w:p>
        </w:tc>
        <w:tc>
          <w:tcPr>
            <w:tcW w:w="6780" w:type="dxa"/>
          </w:tcPr>
          <w:p w14:paraId="70F2B6C4" w14:textId="5771C650"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7D4B823" w14:textId="77777777" w:rsidTr="00781680">
        <w:tc>
          <w:tcPr>
            <w:tcW w:w="1479" w:type="dxa"/>
          </w:tcPr>
          <w:p w14:paraId="11B2AD73" w14:textId="272593FB"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0EB4BF31" w14:textId="67AACDE9"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471766EF" w14:textId="12420D15"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eDRX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2BA46B33" w14:textId="77777777" w:rsidTr="00781680">
        <w:tc>
          <w:tcPr>
            <w:tcW w:w="1479" w:type="dxa"/>
          </w:tcPr>
          <w:p w14:paraId="71B41ADF" w14:textId="741DBBEF"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2577C7C9" w14:textId="33BFA8A6"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F383DB6" w14:textId="2359E84B"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 xml:space="preserve">’t object further study. But, it seems all companies including us are already aware of pros. </w:t>
            </w:r>
            <w:r w:rsidR="003A7B26">
              <w:rPr>
                <w:rFonts w:eastAsia="Malgun Gothic"/>
                <w:szCs w:val="21"/>
                <w:lang w:eastAsia="ko-KR"/>
              </w:rPr>
              <w:t>A</w:t>
            </w:r>
            <w:r>
              <w:rPr>
                <w:rFonts w:eastAsia="Malgun Gothic"/>
                <w:szCs w:val="21"/>
                <w:lang w:eastAsia="ko-KR"/>
              </w:rPr>
              <w:t xml:space="preserve">nd cons. </w:t>
            </w:r>
            <w:r w:rsidR="003A7B26">
              <w:rPr>
                <w:rFonts w:eastAsia="Malgun Gothic"/>
                <w:szCs w:val="21"/>
                <w:lang w:eastAsia="ko-KR"/>
              </w:rPr>
              <w:t>F</w:t>
            </w:r>
            <w:r>
              <w:rPr>
                <w:rFonts w:eastAsia="Malgun Gothic"/>
                <w:szCs w:val="21"/>
                <w:lang w:eastAsia="ko-KR"/>
              </w:rPr>
              <w:t>rom the new scheme, very well. In this sense, we’d like to conclude this issue in this meeting.</w:t>
            </w:r>
          </w:p>
        </w:tc>
      </w:tr>
      <w:tr w:rsidR="00036123" w14:paraId="6F32AFAB" w14:textId="77777777" w:rsidTr="00781680">
        <w:tc>
          <w:tcPr>
            <w:tcW w:w="1479" w:type="dxa"/>
          </w:tcPr>
          <w:p w14:paraId="5F71FCF9" w14:textId="451B9636" w:rsidR="00036123" w:rsidRDefault="00036123" w:rsidP="00036123">
            <w:pPr>
              <w:rPr>
                <w:rFonts w:eastAsia="Malgun Gothic"/>
                <w:lang w:val="en-US" w:eastAsia="ko-KR"/>
              </w:rPr>
            </w:pPr>
            <w:r>
              <w:rPr>
                <w:rFonts w:eastAsia="Malgun Gothic"/>
                <w:lang w:val="en-US" w:eastAsia="ko-KR"/>
              </w:rPr>
              <w:t>Intel</w:t>
            </w:r>
          </w:p>
        </w:tc>
        <w:tc>
          <w:tcPr>
            <w:tcW w:w="1372" w:type="dxa"/>
          </w:tcPr>
          <w:p w14:paraId="3302D7CA" w14:textId="4E5E7526" w:rsidR="00036123" w:rsidRDefault="00036123" w:rsidP="00036123">
            <w:pPr>
              <w:tabs>
                <w:tab w:val="left" w:pos="551"/>
              </w:tabs>
              <w:rPr>
                <w:lang w:val="en-US" w:eastAsia="ko-KR"/>
              </w:rPr>
            </w:pPr>
            <w:r>
              <w:rPr>
                <w:lang w:val="en-US" w:eastAsia="ko-KR"/>
              </w:rPr>
              <w:t>Y</w:t>
            </w:r>
          </w:p>
        </w:tc>
        <w:tc>
          <w:tcPr>
            <w:tcW w:w="6780" w:type="dxa"/>
          </w:tcPr>
          <w:p w14:paraId="0F1D397A" w14:textId="18C1235A"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2FE77974" w14:textId="77777777" w:rsidTr="00686134">
        <w:tc>
          <w:tcPr>
            <w:tcW w:w="1479" w:type="dxa"/>
          </w:tcPr>
          <w:p w14:paraId="43CAC061" w14:textId="77777777" w:rsidR="00036123" w:rsidRPr="00342EFD" w:rsidRDefault="00036123" w:rsidP="00036123">
            <w:pPr>
              <w:rPr>
                <w:rFonts w:eastAsia="等线"/>
                <w:lang w:eastAsia="zh-CN"/>
              </w:rPr>
            </w:pPr>
          </w:p>
        </w:tc>
        <w:tc>
          <w:tcPr>
            <w:tcW w:w="8152" w:type="dxa"/>
            <w:gridSpan w:val="2"/>
          </w:tcPr>
          <w:p w14:paraId="54432B78" w14:textId="77777777" w:rsidR="00036123" w:rsidRDefault="00036123" w:rsidP="00036123">
            <w:pPr>
              <w:rPr>
                <w:rFonts w:eastAsia="等线"/>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0B25C1D2" w14:textId="7C267565" w:rsidR="00D0190C" w:rsidRPr="004B266F" w:rsidRDefault="00D0190C" w:rsidP="00D0190C">
      <w:pPr>
        <w:jc w:val="both"/>
        <w:rPr>
          <w:color w:val="0563C1" w:themeColor="hyperlink"/>
          <w:szCs w:val="22"/>
          <w:u w:val="single"/>
          <w:lang w:val="en-US"/>
        </w:rPr>
      </w:pPr>
      <w:r>
        <w:rPr>
          <w:rFonts w:cs="Arial"/>
        </w:rPr>
        <w:t>The following RAN1 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firstRow="1" w:lastRow="0" w:firstColumn="1" w:lastColumn="0" w:noHBand="0" w:noVBand="1"/>
      </w:tblPr>
      <w:tblGrid>
        <w:gridCol w:w="9629"/>
      </w:tblGrid>
      <w:tr w:rsidR="00B12CC2" w:rsidRPr="0049258A" w14:paraId="2179CAF5"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986E5F" w14:textId="77777777" w:rsidR="00B12CC2" w:rsidRPr="00553295" w:rsidRDefault="00B12CC2" w:rsidP="00B12CC2">
            <w:pPr>
              <w:rPr>
                <w:rFonts w:ascii="Calibri" w:hAnsi="Calibri"/>
                <w:u w:val="single"/>
                <w:lang w:val="en-US"/>
              </w:rPr>
            </w:pPr>
            <w:r w:rsidRPr="00553295">
              <w:rPr>
                <w:b/>
                <w:bCs/>
                <w:u w:val="single"/>
              </w:rPr>
              <w:t>Conclusion:</w:t>
            </w:r>
          </w:p>
          <w:p w14:paraId="18CF0DA1" w14:textId="3C7EEA2E" w:rsidR="00B12CC2" w:rsidRPr="00553295" w:rsidRDefault="00B12CC2" w:rsidP="00B12CC2">
            <w:pPr>
              <w:numPr>
                <w:ilvl w:val="0"/>
                <w:numId w:val="29"/>
              </w:numPr>
              <w:spacing w:after="0"/>
              <w:rPr>
                <w:rFonts w:eastAsia="Times New Roman"/>
              </w:rPr>
            </w:pPr>
            <w:r w:rsidRPr="00553295">
              <w:rPr>
                <w:rFonts w:eastAsia="Times New Roman"/>
              </w:rPr>
              <w:t>No consensus of specification support of semi-static UL/DL pattern to HD-FDD RedCap U</w:t>
            </w:r>
            <w:r w:rsidR="003A7B26" w:rsidRPr="00553295">
              <w:rPr>
                <w:rFonts w:eastAsia="Times New Roman"/>
              </w:rPr>
              <w:t>e</w:t>
            </w:r>
            <w:r w:rsidRPr="00553295">
              <w:rPr>
                <w:rFonts w:eastAsia="Times New Roman"/>
              </w:rPr>
              <w:t>s in Rel-17.</w:t>
            </w:r>
          </w:p>
          <w:p w14:paraId="5DBFC873" w14:textId="77777777" w:rsidR="00B12CC2" w:rsidRPr="0049258A" w:rsidRDefault="00B12CC2" w:rsidP="00D44C46">
            <w:pPr>
              <w:spacing w:after="0"/>
            </w:pPr>
          </w:p>
        </w:tc>
      </w:tr>
    </w:tbl>
    <w:p w14:paraId="3116459C" w14:textId="77777777" w:rsidR="00B12CC2" w:rsidRPr="002E74CD" w:rsidRDefault="00B12CC2" w:rsidP="001330AA">
      <w:pPr>
        <w:spacing w:after="100" w:afterAutospacing="1"/>
        <w:jc w:val="both"/>
        <w:rPr>
          <w:rFonts w:ascii="Times" w:hAnsi="Times"/>
          <w:szCs w:val="24"/>
        </w:rPr>
      </w:pPr>
    </w:p>
    <w:p w14:paraId="211F375B" w14:textId="77777777" w:rsidR="006A42DC" w:rsidRDefault="00C238CA" w:rsidP="006A42DC">
      <w:pPr>
        <w:pStyle w:val="2"/>
      </w:pPr>
      <w:r>
        <w:t>Open issue: Whether to support dynamic SFI</w:t>
      </w:r>
    </w:p>
    <w:p w14:paraId="459B640B" w14:textId="24DEB5F2"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w:t>
      </w:r>
      <w:r w:rsidR="003A7B26">
        <w:t>e</w:t>
      </w:r>
      <w:r>
        <w:t>s.</w:t>
      </w:r>
    </w:p>
    <w:p w14:paraId="7559C67F"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2AA21F47" w:rsidR="00B16BA7" w:rsidRDefault="00B16BA7" w:rsidP="00B16BA7">
      <w:pPr>
        <w:numPr>
          <w:ilvl w:val="0"/>
          <w:numId w:val="12"/>
        </w:numPr>
        <w:spacing w:after="0"/>
      </w:pPr>
      <w:r>
        <w:lastRenderedPageBreak/>
        <w:t>Companies are welcome to provide views on whether dynamic SFI monitoring can be optionally supported by HD-FDD RedCap U</w:t>
      </w:r>
      <w:r w:rsidR="003A7B26">
        <w:t>e</w:t>
      </w:r>
      <w:r>
        <w:t>s and whether it can be used to solve the conflict between semi-static UL and DL?</w:t>
      </w:r>
    </w:p>
    <w:p w14:paraId="736FB4C6" w14:textId="77777777" w:rsidR="00B16BA7" w:rsidRDefault="00B16BA7" w:rsidP="00B16BA7">
      <w:pPr>
        <w:spacing w:after="0"/>
        <w:ind w:left="720"/>
      </w:pPr>
    </w:p>
    <w:tbl>
      <w:tblPr>
        <w:tblStyle w:val="af6"/>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64FC02E" w14:textId="77777777" w:rsidR="00B16BA7" w:rsidRPr="00184B3B" w:rsidRDefault="00B16BA7" w:rsidP="00A64E21">
            <w:pPr>
              <w:tabs>
                <w:tab w:val="left" w:pos="551"/>
              </w:tabs>
              <w:rPr>
                <w:rFonts w:eastAsia="等线"/>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等线"/>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等线"/>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等线"/>
                <w:lang w:val="en-US" w:eastAsia="zh-CN"/>
              </w:rPr>
            </w:pPr>
            <w:r>
              <w:rPr>
                <w:rFonts w:eastAsia="等线"/>
                <w:lang w:val="en-US" w:eastAsia="zh-CN"/>
              </w:rPr>
              <w:t>NordicSemi</w:t>
            </w:r>
          </w:p>
        </w:tc>
        <w:tc>
          <w:tcPr>
            <w:tcW w:w="1372" w:type="dxa"/>
          </w:tcPr>
          <w:p w14:paraId="2065242B" w14:textId="77777777" w:rsidR="00897B36" w:rsidRDefault="00897B36" w:rsidP="00897B36">
            <w:pPr>
              <w:tabs>
                <w:tab w:val="left" w:pos="551"/>
              </w:tabs>
              <w:rPr>
                <w:rFonts w:eastAsia="等线"/>
                <w:lang w:val="en-US" w:eastAsia="zh-CN"/>
              </w:rPr>
            </w:pPr>
            <w:r>
              <w:rPr>
                <w:rFonts w:eastAsia="等线"/>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等线"/>
                <w:lang w:val="en-US" w:eastAsia="zh-CN"/>
              </w:rPr>
            </w:pPr>
            <w:r>
              <w:rPr>
                <w:rFonts w:eastAsia="等线"/>
                <w:lang w:val="en-US" w:eastAsia="zh-CN"/>
              </w:rPr>
              <w:t>Intel</w:t>
            </w:r>
          </w:p>
        </w:tc>
        <w:tc>
          <w:tcPr>
            <w:tcW w:w="1372" w:type="dxa"/>
          </w:tcPr>
          <w:p w14:paraId="50DE294B" w14:textId="77777777"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14:paraId="75E2F09E"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D4E8DE2" w14:textId="77777777" w:rsidR="0022077C" w:rsidRDefault="0022077C" w:rsidP="0022077C">
            <w:pPr>
              <w:tabs>
                <w:tab w:val="left" w:pos="551"/>
              </w:tabs>
              <w:rPr>
                <w:rFonts w:eastAsia="等线"/>
                <w:lang w:val="en-US" w:eastAsia="zh-CN"/>
              </w:rPr>
            </w:pPr>
          </w:p>
        </w:tc>
        <w:tc>
          <w:tcPr>
            <w:tcW w:w="6780" w:type="dxa"/>
          </w:tcPr>
          <w:p w14:paraId="49A60FD0" w14:textId="683A8AF8"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7677E7D1" w14:textId="77777777" w:rsidTr="00757D88">
        <w:tc>
          <w:tcPr>
            <w:tcW w:w="1479" w:type="dxa"/>
          </w:tcPr>
          <w:p w14:paraId="2AA4530F" w14:textId="77777777" w:rsidR="00757D88" w:rsidRDefault="00757D88" w:rsidP="00BD3E66">
            <w:pPr>
              <w:rPr>
                <w:rFonts w:eastAsia="等线"/>
                <w:lang w:val="en-US" w:eastAsia="zh-CN"/>
              </w:rPr>
            </w:pPr>
            <w:r>
              <w:rPr>
                <w:rFonts w:eastAsia="等线"/>
                <w:lang w:val="en-US" w:eastAsia="zh-CN"/>
              </w:rPr>
              <w:t>Nokia, NSB</w:t>
            </w:r>
          </w:p>
        </w:tc>
        <w:tc>
          <w:tcPr>
            <w:tcW w:w="1372" w:type="dxa"/>
          </w:tcPr>
          <w:p w14:paraId="7D133E56" w14:textId="77777777" w:rsidR="00757D88" w:rsidRDefault="00757D88" w:rsidP="00BD3E66">
            <w:pPr>
              <w:tabs>
                <w:tab w:val="left" w:pos="551"/>
              </w:tabs>
              <w:rPr>
                <w:rFonts w:eastAsia="等线"/>
                <w:lang w:val="en-US" w:eastAsia="zh-CN"/>
              </w:rPr>
            </w:pPr>
            <w:r>
              <w:rPr>
                <w:rFonts w:eastAsia="等线"/>
                <w:lang w:val="en-US" w:eastAsia="zh-CN"/>
              </w:rPr>
              <w:t>N</w:t>
            </w:r>
          </w:p>
        </w:tc>
        <w:tc>
          <w:tcPr>
            <w:tcW w:w="6780" w:type="dxa"/>
          </w:tcPr>
          <w:p w14:paraId="664B6BEA" w14:textId="77777777" w:rsidR="00757D88" w:rsidRDefault="00757D88" w:rsidP="00BD3E66">
            <w:pPr>
              <w:rPr>
                <w:lang w:val="en-US"/>
              </w:rPr>
            </w:pPr>
          </w:p>
        </w:tc>
      </w:tr>
      <w:tr w:rsidR="00BB1C1A" w14:paraId="477A3E99" w14:textId="77777777" w:rsidTr="00BB1C1A">
        <w:tc>
          <w:tcPr>
            <w:tcW w:w="1479" w:type="dxa"/>
          </w:tcPr>
          <w:p w14:paraId="2D13C824" w14:textId="77777777" w:rsidR="00BB1C1A" w:rsidRDefault="00BB1C1A" w:rsidP="00BD3E66">
            <w:pPr>
              <w:rPr>
                <w:lang w:val="en-US" w:eastAsia="ko-KR"/>
              </w:rPr>
            </w:pPr>
            <w:r>
              <w:rPr>
                <w:lang w:val="en-US" w:eastAsia="ko-KR"/>
              </w:rPr>
              <w:t>Ericsson</w:t>
            </w:r>
          </w:p>
        </w:tc>
        <w:tc>
          <w:tcPr>
            <w:tcW w:w="1372" w:type="dxa"/>
          </w:tcPr>
          <w:p w14:paraId="6AF1E99D" w14:textId="77777777" w:rsidR="00BB1C1A" w:rsidRDefault="00BB1C1A" w:rsidP="00BD3E66">
            <w:pPr>
              <w:tabs>
                <w:tab w:val="left" w:pos="551"/>
              </w:tabs>
              <w:rPr>
                <w:lang w:val="en-US" w:eastAsia="ko-KR"/>
              </w:rPr>
            </w:pPr>
            <w:r>
              <w:rPr>
                <w:lang w:val="en-US" w:eastAsia="ko-KR"/>
              </w:rPr>
              <w:t>N</w:t>
            </w:r>
          </w:p>
        </w:tc>
        <w:tc>
          <w:tcPr>
            <w:tcW w:w="6780" w:type="dxa"/>
          </w:tcPr>
          <w:p w14:paraId="5D9C1263"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427AE1E0" w14:textId="77777777" w:rsidTr="00BB1C1A">
        <w:tc>
          <w:tcPr>
            <w:tcW w:w="1479" w:type="dxa"/>
          </w:tcPr>
          <w:p w14:paraId="4591F773" w14:textId="210B6FBD"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0BCEC502" w14:textId="4ECA5949"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1668831E" w14:textId="5AFA64A0"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0C13F6AF" w14:textId="77777777" w:rsidTr="00BB1C1A">
        <w:tc>
          <w:tcPr>
            <w:tcW w:w="1479" w:type="dxa"/>
          </w:tcPr>
          <w:p w14:paraId="7BFF0557" w14:textId="2EF6A3DB"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17CC741" w14:textId="46F8D7C2"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2AF4CAC7" w14:textId="537A0717"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14:paraId="1A102C9D" w14:textId="77777777" w:rsidTr="00D44C46">
        <w:tc>
          <w:tcPr>
            <w:tcW w:w="1479" w:type="dxa"/>
          </w:tcPr>
          <w:p w14:paraId="286D087B" w14:textId="2DF83541" w:rsidR="00F71ABC" w:rsidRDefault="00F71ABC" w:rsidP="00F5094E">
            <w:pPr>
              <w:rPr>
                <w:rFonts w:eastAsia="Malgun Gothic"/>
                <w:lang w:val="en-US" w:eastAsia="ko-KR"/>
              </w:rPr>
            </w:pPr>
            <w:r>
              <w:rPr>
                <w:rFonts w:eastAsia="Malgun Gothic"/>
                <w:lang w:val="en-US" w:eastAsia="ko-KR"/>
              </w:rPr>
              <w:t>FL5</w:t>
            </w:r>
          </w:p>
        </w:tc>
        <w:tc>
          <w:tcPr>
            <w:tcW w:w="8152" w:type="dxa"/>
            <w:gridSpan w:val="2"/>
          </w:tcPr>
          <w:p w14:paraId="3C23E2FD" w14:textId="59C96954" w:rsidR="00F71ABC" w:rsidRDefault="00F71ABC" w:rsidP="00F5094E">
            <w:r>
              <w:t>There are similar views as the semi-static TDD-like UL/DL configuration. Therefore, the following conclusion can be considered.</w:t>
            </w:r>
          </w:p>
          <w:p w14:paraId="6E8D492C" w14:textId="4D8F2367" w:rsidR="00F71ABC" w:rsidRPr="00F71ABC" w:rsidRDefault="00F71ABC" w:rsidP="00F71ABC">
            <w:pPr>
              <w:rPr>
                <w:b/>
                <w:bCs/>
                <w:highlight w:val="cyan"/>
              </w:rPr>
            </w:pPr>
            <w:r w:rsidRPr="00F71ABC">
              <w:rPr>
                <w:b/>
                <w:bCs/>
                <w:highlight w:val="cyan"/>
              </w:rPr>
              <w:t>Medium Priority Proposed Conclusion 4-2:</w:t>
            </w:r>
          </w:p>
          <w:p w14:paraId="3D3D194A" w14:textId="36F94019" w:rsidR="00F71ABC" w:rsidRPr="00553295" w:rsidRDefault="00F71ABC" w:rsidP="00F71ABC">
            <w:pPr>
              <w:numPr>
                <w:ilvl w:val="0"/>
                <w:numId w:val="29"/>
              </w:numPr>
              <w:spacing w:after="0"/>
              <w:rPr>
                <w:rFonts w:eastAsia="Times New Roman"/>
              </w:rPr>
            </w:pPr>
            <w:r w:rsidRPr="00553295">
              <w:rPr>
                <w:rFonts w:eastAsia="Times New Roman"/>
              </w:rPr>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to HD-FDD RedCap U</w:t>
            </w:r>
            <w:r w:rsidR="003A7B26" w:rsidRPr="00553295">
              <w:rPr>
                <w:rFonts w:eastAsia="Times New Roman"/>
              </w:rPr>
              <w:t>e</w:t>
            </w:r>
            <w:r w:rsidRPr="00553295">
              <w:rPr>
                <w:rFonts w:eastAsia="Times New Roman"/>
              </w:rPr>
              <w:t>s in Rel-17</w:t>
            </w:r>
          </w:p>
          <w:p w14:paraId="4E07BDFB" w14:textId="4859E7F1" w:rsidR="00F71ABC" w:rsidRDefault="00F71ABC" w:rsidP="00F5094E"/>
        </w:tc>
      </w:tr>
      <w:tr w:rsidR="007545FE" w14:paraId="390EFA59" w14:textId="77777777" w:rsidTr="00BB1C1A">
        <w:tc>
          <w:tcPr>
            <w:tcW w:w="1479" w:type="dxa"/>
          </w:tcPr>
          <w:p w14:paraId="51B11375" w14:textId="5B6619EE"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114454BC" w14:textId="76FDB8C4" w:rsidR="007545FE" w:rsidRDefault="007545FE" w:rsidP="007545FE">
            <w:pPr>
              <w:tabs>
                <w:tab w:val="left" w:pos="551"/>
              </w:tabs>
              <w:rPr>
                <w:rFonts w:eastAsia="Malgun Gothic"/>
                <w:lang w:val="en-US" w:eastAsia="ko-KR"/>
              </w:rPr>
            </w:pPr>
            <w:r>
              <w:rPr>
                <w:rFonts w:eastAsia="Malgun Gothic" w:hint="eastAsia"/>
                <w:lang w:val="en-US" w:eastAsia="ko-KR"/>
              </w:rPr>
              <w:t>Y</w:t>
            </w:r>
          </w:p>
        </w:tc>
        <w:tc>
          <w:tcPr>
            <w:tcW w:w="6780" w:type="dxa"/>
          </w:tcPr>
          <w:p w14:paraId="057372FD" w14:textId="77777777" w:rsidR="007545FE" w:rsidRDefault="007545FE" w:rsidP="007545FE"/>
        </w:tc>
      </w:tr>
      <w:tr w:rsidR="00ED6189" w14:paraId="2A991C53" w14:textId="77777777" w:rsidTr="00BB1C1A">
        <w:tc>
          <w:tcPr>
            <w:tcW w:w="1479" w:type="dxa"/>
          </w:tcPr>
          <w:p w14:paraId="389DC793" w14:textId="15F75C03" w:rsidR="00ED6189" w:rsidRDefault="00ED6189" w:rsidP="007545FE">
            <w:pPr>
              <w:rPr>
                <w:rFonts w:eastAsia="Malgun Gothic"/>
                <w:lang w:val="en-US" w:eastAsia="ko-KR"/>
              </w:rPr>
            </w:pPr>
            <w:r>
              <w:rPr>
                <w:rFonts w:eastAsia="Malgun Gothic"/>
                <w:lang w:val="en-US" w:eastAsia="ko-KR"/>
              </w:rPr>
              <w:t>Qualcomm</w:t>
            </w:r>
          </w:p>
        </w:tc>
        <w:tc>
          <w:tcPr>
            <w:tcW w:w="1372" w:type="dxa"/>
          </w:tcPr>
          <w:p w14:paraId="17FE354F" w14:textId="4D91A1B3" w:rsidR="00ED6189" w:rsidRDefault="00ED6189" w:rsidP="007545FE">
            <w:pPr>
              <w:tabs>
                <w:tab w:val="left" w:pos="551"/>
              </w:tabs>
              <w:rPr>
                <w:rFonts w:eastAsia="Malgun Gothic"/>
                <w:lang w:val="en-US" w:eastAsia="ko-KR"/>
              </w:rPr>
            </w:pPr>
            <w:r>
              <w:rPr>
                <w:rFonts w:eastAsia="Malgun Gothic"/>
                <w:lang w:val="en-US" w:eastAsia="ko-KR"/>
              </w:rPr>
              <w:t>Y</w:t>
            </w:r>
          </w:p>
        </w:tc>
        <w:tc>
          <w:tcPr>
            <w:tcW w:w="6780" w:type="dxa"/>
          </w:tcPr>
          <w:p w14:paraId="0E4FE88D" w14:textId="66BC4C84" w:rsidR="00ED6189" w:rsidRDefault="00ED6189" w:rsidP="007545FE">
            <w:r>
              <w:t>We can live with this proposal</w:t>
            </w:r>
          </w:p>
        </w:tc>
      </w:tr>
      <w:tr w:rsidR="007F0337" w14:paraId="0EA765A1" w14:textId="77777777" w:rsidTr="00BB1C1A">
        <w:tc>
          <w:tcPr>
            <w:tcW w:w="1479" w:type="dxa"/>
          </w:tcPr>
          <w:p w14:paraId="00D2D1E6" w14:textId="1A49039D"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2CB1B7A" w14:textId="77777777" w:rsidR="007F0337" w:rsidRDefault="007F0337" w:rsidP="007F0337">
            <w:pPr>
              <w:tabs>
                <w:tab w:val="left" w:pos="551"/>
              </w:tabs>
              <w:rPr>
                <w:rFonts w:eastAsia="Malgun Gothic"/>
                <w:lang w:val="en-US" w:eastAsia="ko-KR"/>
              </w:rPr>
            </w:pPr>
          </w:p>
        </w:tc>
        <w:tc>
          <w:tcPr>
            <w:tcW w:w="6780" w:type="dxa"/>
          </w:tcPr>
          <w:p w14:paraId="34E9F6A2" w14:textId="2C43499D" w:rsidR="007F0337" w:rsidRDefault="007F0337" w:rsidP="007F0337">
            <w:r>
              <w:rPr>
                <w:rFonts w:eastAsia="Yu Mincho"/>
                <w:lang w:eastAsia="ja-JP"/>
              </w:rPr>
              <w:t xml:space="preserve">If the proposed conclusion is made, we are not sure whether </w:t>
            </w:r>
            <w:r w:rsidRPr="00553295">
              <w:rPr>
                <w:rFonts w:eastAsia="Times New Roman"/>
              </w:rPr>
              <w:t>HD-FDD RedCap U</w:t>
            </w:r>
            <w:r w:rsidR="003A7B26" w:rsidRPr="00553295">
              <w:rPr>
                <w:rFonts w:eastAsia="Times New Roman"/>
              </w:rPr>
              <w:t>e</w:t>
            </w:r>
            <w:r w:rsidRPr="00553295">
              <w:rPr>
                <w:rFonts w:eastAsia="Times New Roman"/>
              </w:rPr>
              <w:t>s</w:t>
            </w:r>
            <w:r>
              <w:rPr>
                <w:rFonts w:eastAsia="Times New Roman"/>
              </w:rPr>
              <w:t xml:space="preserve"> optionally support existing dynamic SFI (i.e., without any additional specification) or not, as existing UE capability is reused for RedCap U</w:t>
            </w:r>
            <w:r w:rsidR="003A7B26">
              <w:rPr>
                <w:rFonts w:eastAsia="Times New Roman"/>
              </w:rPr>
              <w:t>e</w:t>
            </w:r>
            <w:r>
              <w:rPr>
                <w:rFonts w:eastAsia="Times New Roman"/>
              </w:rPr>
              <w:t>s by default, in our understanding.</w:t>
            </w:r>
          </w:p>
        </w:tc>
      </w:tr>
      <w:tr w:rsidR="003A7B26" w14:paraId="68F3C5AC" w14:textId="77777777" w:rsidTr="00BB1C1A">
        <w:tc>
          <w:tcPr>
            <w:tcW w:w="1479" w:type="dxa"/>
          </w:tcPr>
          <w:p w14:paraId="20F0DDF0" w14:textId="2C6BC8CE" w:rsidR="003A7B26" w:rsidRPr="003A7B26" w:rsidRDefault="003A7B26"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537F0ABE" w14:textId="3E03463A" w:rsidR="003A7B26" w:rsidRPr="003A7B26" w:rsidRDefault="003A7B26"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CBEA99" w14:textId="77777777" w:rsidR="003A7B26" w:rsidRDefault="003A7B26" w:rsidP="007F0337">
            <w:pPr>
              <w:rPr>
                <w:rFonts w:eastAsia="Yu Mincho"/>
                <w:lang w:eastAsia="ja-JP"/>
              </w:rPr>
            </w:pPr>
          </w:p>
        </w:tc>
      </w:tr>
      <w:tr w:rsidR="00131E01" w14:paraId="5C0CC24F" w14:textId="77777777" w:rsidTr="00BB1C1A">
        <w:tc>
          <w:tcPr>
            <w:tcW w:w="1479" w:type="dxa"/>
          </w:tcPr>
          <w:p w14:paraId="502866C6" w14:textId="2D23200C"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38FBAA8C" w14:textId="3791309F" w:rsidR="00131E01" w:rsidRDefault="00131E01"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29CA96ED" w14:textId="58030972" w:rsidR="00131E01" w:rsidRDefault="00131E01" w:rsidP="007F0337">
            <w:pPr>
              <w:rPr>
                <w:rFonts w:eastAsia="Yu Mincho"/>
                <w:lang w:eastAsia="ja-JP"/>
              </w:rPr>
            </w:pPr>
            <w:r>
              <w:rPr>
                <w:rFonts w:eastAsiaTheme="minorEastAsia" w:hint="eastAsia"/>
                <w:lang w:eastAsia="zh-CN"/>
              </w:rPr>
              <w:t xml:space="preserve">We think it is fair to have such conclusion. </w:t>
            </w:r>
          </w:p>
        </w:tc>
      </w:tr>
      <w:tr w:rsidR="00A821C8" w14:paraId="786B4720" w14:textId="77777777" w:rsidTr="00BB1C1A">
        <w:tc>
          <w:tcPr>
            <w:tcW w:w="1479" w:type="dxa"/>
          </w:tcPr>
          <w:p w14:paraId="3640DD7F" w14:textId="611F1EB0" w:rsidR="00A821C8" w:rsidRDefault="00A821C8" w:rsidP="00A821C8">
            <w:pPr>
              <w:rPr>
                <w:rFonts w:eastAsiaTheme="minorEastAsia"/>
                <w:lang w:val="en-US" w:eastAsia="zh-CN"/>
              </w:rPr>
            </w:pPr>
            <w:r>
              <w:rPr>
                <w:rFonts w:eastAsia="Malgun Gothic" w:hint="eastAsia"/>
                <w:lang w:val="en-US" w:eastAsia="ko-KR"/>
              </w:rPr>
              <w:t>S</w:t>
            </w:r>
            <w:r>
              <w:rPr>
                <w:rFonts w:eastAsia="Malgun Gothic"/>
                <w:lang w:val="en-US" w:eastAsia="ko-KR"/>
              </w:rPr>
              <w:t>amsung</w:t>
            </w:r>
          </w:p>
        </w:tc>
        <w:tc>
          <w:tcPr>
            <w:tcW w:w="1372" w:type="dxa"/>
          </w:tcPr>
          <w:p w14:paraId="717E2B0C" w14:textId="01E92B78" w:rsidR="00A821C8" w:rsidRDefault="00A821C8" w:rsidP="00A821C8">
            <w:pPr>
              <w:tabs>
                <w:tab w:val="left" w:pos="551"/>
              </w:tabs>
              <w:rPr>
                <w:rFonts w:eastAsiaTheme="minorEastAsia"/>
                <w:lang w:val="en-US" w:eastAsia="zh-CN"/>
              </w:rPr>
            </w:pPr>
            <w:r>
              <w:rPr>
                <w:rFonts w:eastAsia="Malgun Gothic" w:hint="eastAsia"/>
                <w:lang w:val="en-US" w:eastAsia="ko-KR"/>
              </w:rPr>
              <w:t>N</w:t>
            </w:r>
          </w:p>
        </w:tc>
        <w:tc>
          <w:tcPr>
            <w:tcW w:w="6780" w:type="dxa"/>
          </w:tcPr>
          <w:p w14:paraId="10466A5E" w14:textId="693552CA" w:rsidR="00A821C8" w:rsidRDefault="00A821C8" w:rsidP="00A821C8">
            <w:pPr>
              <w:rPr>
                <w:rFonts w:eastAsiaTheme="minorEastAsia"/>
                <w:lang w:eastAsia="zh-CN"/>
              </w:rPr>
            </w:pPr>
            <w:r>
              <w:rPr>
                <w:lang w:eastAsia="ko-KR"/>
              </w:rPr>
              <w:t xml:space="preserve">It is clear that </w:t>
            </w:r>
            <w:r>
              <w:rPr>
                <w:rFonts w:hint="eastAsia"/>
                <w:lang w:eastAsia="ko-KR"/>
              </w:rPr>
              <w:t xml:space="preserve">SFI </w:t>
            </w:r>
            <w:r>
              <w:rPr>
                <w:lang w:eastAsia="ko-KR"/>
              </w:rPr>
              <w:t>can be</w:t>
            </w:r>
            <w:r>
              <w:rPr>
                <w:rFonts w:hint="eastAsia"/>
                <w:lang w:eastAsia="ko-KR"/>
              </w:rPr>
              <w:t xml:space="preserve"> </w:t>
            </w:r>
            <w:r>
              <w:rPr>
                <w:lang w:eastAsia="ko-KR"/>
              </w:rPr>
              <w:t>optional</w:t>
            </w:r>
            <w:r>
              <w:rPr>
                <w:rFonts w:hint="eastAsia"/>
                <w:lang w:eastAsia="ko-KR"/>
              </w:rPr>
              <w:t xml:space="preserve">ly supported in FDD system which is </w:t>
            </w:r>
            <w:r>
              <w:rPr>
                <w:lang w:eastAsia="ko-KR"/>
              </w:rPr>
              <w:t>already supported by the existing specification. Then, SFI can be supported for RedCap UEs regardless of whether the RedCap UE is capable of HD-FDD or FD-FDD.</w:t>
            </w:r>
          </w:p>
        </w:tc>
      </w:tr>
      <w:tr w:rsidR="009F3645" w14:paraId="7949CB58" w14:textId="77777777" w:rsidTr="00BB1C1A">
        <w:tc>
          <w:tcPr>
            <w:tcW w:w="1479" w:type="dxa"/>
          </w:tcPr>
          <w:p w14:paraId="39EA57A1" w14:textId="72BD0DDB" w:rsidR="009F3645" w:rsidRPr="009F3645" w:rsidRDefault="009F3645" w:rsidP="00A821C8">
            <w:pPr>
              <w:rPr>
                <w:rFonts w:eastAsiaTheme="minorEastAsia" w:hint="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6E308D88" w14:textId="59C97F98" w:rsidR="009F3645" w:rsidRPr="009F3645" w:rsidRDefault="009F3645" w:rsidP="00A821C8">
            <w:pPr>
              <w:tabs>
                <w:tab w:val="left" w:pos="551"/>
              </w:tabs>
              <w:rPr>
                <w:rFonts w:eastAsiaTheme="minorEastAsia" w:hint="eastAsia"/>
                <w:lang w:val="en-US" w:eastAsia="zh-CN"/>
              </w:rPr>
            </w:pPr>
            <w:r>
              <w:rPr>
                <w:rFonts w:eastAsiaTheme="minorEastAsia" w:hint="eastAsia"/>
                <w:lang w:val="en-US" w:eastAsia="zh-CN"/>
              </w:rPr>
              <w:t>Y</w:t>
            </w:r>
            <w:bookmarkStart w:id="14" w:name="_GoBack"/>
            <w:bookmarkEnd w:id="14"/>
          </w:p>
        </w:tc>
        <w:tc>
          <w:tcPr>
            <w:tcW w:w="6780" w:type="dxa"/>
          </w:tcPr>
          <w:p w14:paraId="57B296A3" w14:textId="77777777" w:rsidR="009F3645" w:rsidRDefault="009F3645" w:rsidP="00A821C8">
            <w:pPr>
              <w:rPr>
                <w:lang w:eastAsia="ko-KR"/>
              </w:rPr>
            </w:pPr>
          </w:p>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a7"/>
        <w:numPr>
          <w:ilvl w:val="0"/>
          <w:numId w:val="19"/>
        </w:numPr>
        <w:spacing w:after="240" w:line="240" w:lineRule="auto"/>
        <w:jc w:val="both"/>
        <w:rPr>
          <w:rFonts w:ascii="Times New Roman" w:hAnsi="Times New Roman" w:cs="Times New Roman"/>
          <w:sz w:val="20"/>
          <w:szCs w:val="20"/>
          <w:lang w:val="en-US"/>
        </w:rPr>
      </w:pPr>
      <w:bookmarkStart w:id="15"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E618EE3" w14:textId="77777777" w:rsidR="00617907" w:rsidRDefault="00120AAB"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5"/>
    </w:p>
    <w:p w14:paraId="4FB34759" w14:textId="77777777" w:rsidR="00617907" w:rsidRDefault="00617907" w:rsidP="00617907">
      <w:pPr>
        <w:spacing w:after="240"/>
        <w:jc w:val="both"/>
        <w:rPr>
          <w:b/>
          <w:u w:val="single"/>
        </w:rPr>
      </w:pPr>
      <w:r>
        <w:rPr>
          <w:b/>
          <w:u w:val="single"/>
        </w:rPr>
        <w:t>FD-FDD fallback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1"/>
        <w:numPr>
          <w:ilvl w:val="0"/>
          <w:numId w:val="0"/>
        </w:numPr>
        <w:ind w:left="432" w:hanging="432"/>
      </w:pPr>
      <w:bookmarkStart w:id="16" w:name="_Toc42034927"/>
      <w:bookmarkStart w:id="17" w:name="_Toc42211937"/>
      <w:bookmarkStart w:id="18" w:name="_Hlk41391803"/>
      <w:r w:rsidRPr="00107018">
        <w:t>References</w:t>
      </w:r>
      <w:bookmarkEnd w:id="16"/>
      <w:bookmarkEnd w:id="1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8"/>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1E1A47" w:rsidP="00DE0307">
            <w:pPr>
              <w:rPr>
                <w:color w:val="0000FF"/>
                <w:u w:val="single"/>
              </w:rPr>
            </w:pPr>
            <w:hyperlink r:id="rId17" w:history="1">
              <w:r w:rsidR="00DE0307" w:rsidRPr="00107018">
                <w:rPr>
                  <w:rStyle w:val="af7"/>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1E1A47" w:rsidP="00DE0307">
            <w:pPr>
              <w:rPr>
                <w:color w:val="0000FF"/>
                <w:u w:val="single"/>
              </w:rPr>
            </w:pPr>
            <w:hyperlink r:id="rId18" w:history="1">
              <w:r w:rsidR="00385DD5">
                <w:rPr>
                  <w:rStyle w:val="af7"/>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1E1A47" w:rsidP="00EB604E">
            <w:pPr>
              <w:rPr>
                <w:rStyle w:val="af7"/>
                <w:color w:val="0000FF"/>
              </w:rPr>
            </w:pPr>
            <w:hyperlink r:id="rId19" w:history="1">
              <w:r w:rsidR="00EB604E" w:rsidRPr="00EB604E">
                <w:rPr>
                  <w:rStyle w:val="af7"/>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1E1A47" w:rsidP="00EB604E">
            <w:pPr>
              <w:rPr>
                <w:rStyle w:val="af7"/>
                <w:color w:val="0000FF"/>
              </w:rPr>
            </w:pPr>
            <w:hyperlink r:id="rId20" w:history="1">
              <w:r w:rsidR="00EB604E" w:rsidRPr="00EB604E">
                <w:rPr>
                  <w:rStyle w:val="af7"/>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668D9371" w14:textId="77777777" w:rsidR="00EB604E" w:rsidRPr="008372F6" w:rsidRDefault="00EB604E" w:rsidP="00EB604E">
            <w:r w:rsidRPr="00917A43">
              <w:t>Huawei, HiSilicon</w:t>
            </w:r>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1E1A47" w:rsidP="00EB604E">
            <w:pPr>
              <w:rPr>
                <w:rStyle w:val="af7"/>
                <w:color w:val="0000FF"/>
              </w:rPr>
            </w:pPr>
            <w:hyperlink r:id="rId21" w:history="1">
              <w:r w:rsidR="00EB604E" w:rsidRPr="00EB604E">
                <w:rPr>
                  <w:rStyle w:val="af7"/>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1E1A47" w:rsidP="00EB604E">
            <w:pPr>
              <w:rPr>
                <w:rStyle w:val="af7"/>
                <w:color w:val="0000FF"/>
              </w:rPr>
            </w:pPr>
            <w:hyperlink r:id="rId22" w:history="1">
              <w:r w:rsidR="00EB604E" w:rsidRPr="00EB604E">
                <w:rPr>
                  <w:rStyle w:val="af7"/>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02A74A2A" w14:textId="77777777" w:rsidR="00EB604E" w:rsidRPr="008372F6" w:rsidRDefault="00EB604E" w:rsidP="00EB604E">
            <w:r w:rsidRPr="00917A43">
              <w:t>Spreadtrum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1E1A47" w:rsidP="00EB604E">
            <w:pPr>
              <w:rPr>
                <w:rStyle w:val="af7"/>
                <w:color w:val="0000FF"/>
              </w:rPr>
            </w:pPr>
            <w:hyperlink r:id="rId23" w:history="1">
              <w:r w:rsidR="00EB604E" w:rsidRPr="00EB604E">
                <w:rPr>
                  <w:rStyle w:val="af7"/>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1E1A47" w:rsidP="00EB604E">
            <w:pPr>
              <w:rPr>
                <w:rStyle w:val="af7"/>
                <w:color w:val="0000FF"/>
              </w:rPr>
            </w:pPr>
            <w:hyperlink r:id="rId24" w:history="1">
              <w:r w:rsidR="00EB604E" w:rsidRPr="00EB604E">
                <w:rPr>
                  <w:rStyle w:val="af7"/>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1E1A47" w:rsidP="00EB604E">
            <w:pPr>
              <w:rPr>
                <w:rStyle w:val="af7"/>
                <w:color w:val="0000FF"/>
              </w:rPr>
            </w:pPr>
            <w:hyperlink r:id="rId25" w:history="1">
              <w:r w:rsidR="00EB604E" w:rsidRPr="00EB604E">
                <w:rPr>
                  <w:rStyle w:val="af7"/>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1E1A47" w:rsidP="00EB604E">
            <w:pPr>
              <w:rPr>
                <w:rStyle w:val="af7"/>
                <w:color w:val="0000FF"/>
              </w:rPr>
            </w:pPr>
            <w:hyperlink r:id="rId26" w:history="1">
              <w:r w:rsidR="00EB604E" w:rsidRPr="00EB604E">
                <w:rPr>
                  <w:rStyle w:val="af7"/>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1E1A47" w:rsidP="00EB604E">
            <w:pPr>
              <w:rPr>
                <w:rStyle w:val="af7"/>
                <w:color w:val="0000FF"/>
              </w:rPr>
            </w:pPr>
            <w:hyperlink r:id="rId27" w:history="1">
              <w:r w:rsidR="00EB604E" w:rsidRPr="00EB604E">
                <w:rPr>
                  <w:rStyle w:val="af7"/>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ZTE, Sanechips</w:t>
            </w:r>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1E1A47" w:rsidP="00EB604E">
            <w:pPr>
              <w:rPr>
                <w:rStyle w:val="af7"/>
                <w:color w:val="0000FF"/>
              </w:rPr>
            </w:pPr>
            <w:hyperlink r:id="rId28" w:history="1">
              <w:r w:rsidR="00EB604E" w:rsidRPr="00EB604E">
                <w:rPr>
                  <w:rStyle w:val="af7"/>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1E1A47" w:rsidP="00EB604E">
            <w:pPr>
              <w:rPr>
                <w:rStyle w:val="af7"/>
                <w:color w:val="0000FF"/>
              </w:rPr>
            </w:pPr>
            <w:hyperlink r:id="rId29" w:history="1">
              <w:r w:rsidR="00EB604E" w:rsidRPr="00EB604E">
                <w:rPr>
                  <w:rStyle w:val="af7"/>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3A840E33" w14:textId="77777777" w:rsidR="00EB604E" w:rsidRPr="00EB604E" w:rsidRDefault="001E1A47" w:rsidP="00EB604E">
            <w:pPr>
              <w:rPr>
                <w:rStyle w:val="af7"/>
                <w:color w:val="0000FF"/>
              </w:rPr>
            </w:pPr>
            <w:hyperlink r:id="rId30" w:history="1">
              <w:r w:rsidR="00EB604E" w:rsidRPr="00EB604E">
                <w:rPr>
                  <w:rStyle w:val="af7"/>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1E1A47" w:rsidP="00EB604E">
            <w:pPr>
              <w:rPr>
                <w:rStyle w:val="af7"/>
                <w:color w:val="0000FF"/>
              </w:rPr>
            </w:pPr>
            <w:hyperlink r:id="rId31" w:history="1">
              <w:r w:rsidR="00EB604E" w:rsidRPr="00EB604E">
                <w:rPr>
                  <w:rStyle w:val="af7"/>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r w:rsidRPr="00917A43">
              <w:t>Potevio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2E29233" w14:textId="77777777" w:rsidR="00EB604E" w:rsidRPr="00EB604E" w:rsidRDefault="001E1A47" w:rsidP="00EB604E">
            <w:pPr>
              <w:rPr>
                <w:rStyle w:val="af7"/>
                <w:color w:val="0000FF"/>
              </w:rPr>
            </w:pPr>
            <w:hyperlink r:id="rId32" w:history="1">
              <w:r w:rsidR="00EB604E" w:rsidRPr="00EB604E">
                <w:rPr>
                  <w:rStyle w:val="af7"/>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1E1A47" w:rsidP="00EB604E">
            <w:pPr>
              <w:rPr>
                <w:rStyle w:val="af7"/>
                <w:color w:val="0000FF"/>
              </w:rPr>
            </w:pPr>
            <w:hyperlink r:id="rId33" w:history="1">
              <w:r w:rsidR="00EB604E" w:rsidRPr="00EB604E">
                <w:rPr>
                  <w:rStyle w:val="af7"/>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1E1A47" w:rsidP="00EB604E">
            <w:pPr>
              <w:rPr>
                <w:rStyle w:val="af7"/>
                <w:color w:val="0000FF"/>
              </w:rPr>
            </w:pPr>
            <w:hyperlink r:id="rId34" w:history="1">
              <w:r w:rsidR="00EB604E" w:rsidRPr="00EB604E">
                <w:rPr>
                  <w:rStyle w:val="af7"/>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lastRenderedPageBreak/>
              <w:t>[19]</w:t>
            </w:r>
          </w:p>
        </w:tc>
        <w:tc>
          <w:tcPr>
            <w:tcW w:w="1456" w:type="dxa"/>
            <w:tcMar>
              <w:top w:w="0" w:type="dxa"/>
              <w:left w:w="70" w:type="dxa"/>
              <w:bottom w:w="0" w:type="dxa"/>
              <w:right w:w="70" w:type="dxa"/>
            </w:tcMar>
          </w:tcPr>
          <w:p w14:paraId="750B70B1" w14:textId="77777777" w:rsidR="00EB604E" w:rsidRPr="00EB604E" w:rsidRDefault="001E1A47" w:rsidP="00EB604E">
            <w:pPr>
              <w:rPr>
                <w:rStyle w:val="af7"/>
                <w:color w:val="0000FF"/>
              </w:rPr>
            </w:pPr>
            <w:hyperlink r:id="rId35" w:history="1">
              <w:r w:rsidR="00EB604E" w:rsidRPr="00EB604E">
                <w:rPr>
                  <w:rStyle w:val="af7"/>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1E1A47" w:rsidP="00EB604E">
            <w:pPr>
              <w:rPr>
                <w:rStyle w:val="af7"/>
                <w:color w:val="0000FF"/>
              </w:rPr>
            </w:pPr>
            <w:hyperlink r:id="rId36" w:history="1">
              <w:r w:rsidR="00EB604E" w:rsidRPr="00EB604E">
                <w:rPr>
                  <w:rStyle w:val="af7"/>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1E1A47" w:rsidP="00EB604E">
            <w:pPr>
              <w:rPr>
                <w:rStyle w:val="af7"/>
                <w:color w:val="0000FF"/>
              </w:rPr>
            </w:pPr>
            <w:hyperlink r:id="rId37" w:history="1">
              <w:r w:rsidR="00EB604E" w:rsidRPr="00EB604E">
                <w:rPr>
                  <w:rStyle w:val="af7"/>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1E1A47" w:rsidP="00EB604E">
            <w:pPr>
              <w:rPr>
                <w:rStyle w:val="af7"/>
                <w:color w:val="0000FF"/>
              </w:rPr>
            </w:pPr>
            <w:hyperlink r:id="rId38" w:history="1">
              <w:r w:rsidR="00EB604E" w:rsidRPr="00EB604E">
                <w:rPr>
                  <w:rStyle w:val="af7"/>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1E1A47" w:rsidP="00EB604E">
            <w:pPr>
              <w:rPr>
                <w:rStyle w:val="af7"/>
                <w:color w:val="0000FF"/>
              </w:rPr>
            </w:pPr>
            <w:hyperlink r:id="rId39" w:history="1">
              <w:r w:rsidR="00EB604E" w:rsidRPr="00EB604E">
                <w:rPr>
                  <w:rStyle w:val="af7"/>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1E1A47" w:rsidP="00EB604E">
            <w:pPr>
              <w:rPr>
                <w:rStyle w:val="af7"/>
                <w:color w:val="0000FF"/>
              </w:rPr>
            </w:pPr>
            <w:hyperlink r:id="rId40" w:history="1">
              <w:r w:rsidR="00EB604E" w:rsidRPr="00EB604E">
                <w:rPr>
                  <w:rStyle w:val="af7"/>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1E1A47" w:rsidP="00EB604E">
            <w:pPr>
              <w:rPr>
                <w:rStyle w:val="af7"/>
                <w:color w:val="0000FF"/>
              </w:rPr>
            </w:pPr>
            <w:hyperlink r:id="rId41" w:history="1">
              <w:r w:rsidR="00EB604E" w:rsidRPr="00EB604E">
                <w:rPr>
                  <w:rStyle w:val="af7"/>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13785961" w14:textId="77777777" w:rsidR="00EB604E" w:rsidRPr="008372F6" w:rsidRDefault="00EB604E" w:rsidP="00EB604E">
            <w:r w:rsidRPr="00917A43">
              <w:t>InterDigital,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1E1A47" w:rsidP="00EB604E">
            <w:pPr>
              <w:rPr>
                <w:rStyle w:val="af7"/>
                <w:color w:val="0000FF"/>
              </w:rPr>
            </w:pPr>
            <w:hyperlink r:id="rId42" w:history="1">
              <w:r w:rsidR="00EB604E" w:rsidRPr="00EB604E">
                <w:rPr>
                  <w:rStyle w:val="af7"/>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1E1A47" w:rsidP="00EB604E">
            <w:pPr>
              <w:rPr>
                <w:rStyle w:val="af7"/>
                <w:color w:val="0000FF"/>
              </w:rPr>
            </w:pPr>
            <w:hyperlink r:id="rId43" w:history="1">
              <w:r w:rsidR="00EB604E" w:rsidRPr="00EB604E">
                <w:rPr>
                  <w:rStyle w:val="af7"/>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130E023" w14:textId="77777777" w:rsidR="00EB604E" w:rsidRPr="00EB604E" w:rsidRDefault="001E1A47" w:rsidP="00EB604E">
            <w:pPr>
              <w:rPr>
                <w:rStyle w:val="af7"/>
                <w:color w:val="0000FF"/>
              </w:rPr>
            </w:pPr>
            <w:hyperlink r:id="rId44" w:history="1">
              <w:r w:rsidR="00EB604E" w:rsidRPr="00EB604E">
                <w:rPr>
                  <w:rStyle w:val="af7"/>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1E1A47" w:rsidP="00EB604E">
            <w:pPr>
              <w:rPr>
                <w:rStyle w:val="af7"/>
                <w:color w:val="0000FF"/>
              </w:rPr>
            </w:pPr>
            <w:hyperlink r:id="rId45" w:history="1">
              <w:r w:rsidR="00EB604E" w:rsidRPr="00EB604E">
                <w:rPr>
                  <w:rStyle w:val="af7"/>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6EC9E65" w14:textId="77777777" w:rsidR="00EB604E" w:rsidRPr="00EB604E" w:rsidRDefault="001E1A47" w:rsidP="00EB604E">
            <w:pPr>
              <w:rPr>
                <w:rStyle w:val="af7"/>
                <w:color w:val="0000FF"/>
              </w:rPr>
            </w:pPr>
            <w:hyperlink r:id="rId46" w:history="1">
              <w:r w:rsidR="00EB604E" w:rsidRPr="00EB604E">
                <w:rPr>
                  <w:rStyle w:val="af7"/>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4FD53" w14:textId="77777777" w:rsidR="001E1A47" w:rsidRDefault="001E1A47" w:rsidP="00581A60">
      <w:pPr>
        <w:spacing w:after="0"/>
      </w:pPr>
      <w:r>
        <w:separator/>
      </w:r>
    </w:p>
  </w:endnote>
  <w:endnote w:type="continuationSeparator" w:id="0">
    <w:p w14:paraId="26E7A222" w14:textId="77777777" w:rsidR="001E1A47" w:rsidRDefault="001E1A47" w:rsidP="00581A60">
      <w:pPr>
        <w:spacing w:after="0"/>
      </w:pPr>
      <w:r>
        <w:continuationSeparator/>
      </w:r>
    </w:p>
  </w:endnote>
  <w:endnote w:type="continuationNotice" w:id="1">
    <w:p w14:paraId="06FA659B" w14:textId="77777777" w:rsidR="001E1A47" w:rsidRDefault="001E1A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4972B" w14:textId="77777777" w:rsidR="001E1A47" w:rsidRDefault="001E1A47" w:rsidP="00581A60">
      <w:pPr>
        <w:spacing w:after="0"/>
      </w:pPr>
      <w:r>
        <w:separator/>
      </w:r>
    </w:p>
  </w:footnote>
  <w:footnote w:type="continuationSeparator" w:id="0">
    <w:p w14:paraId="7557A6A6" w14:textId="77777777" w:rsidR="001E1A47" w:rsidRDefault="001E1A47" w:rsidP="00581A60">
      <w:pPr>
        <w:spacing w:after="0"/>
      </w:pPr>
      <w:r>
        <w:continuationSeparator/>
      </w:r>
    </w:p>
  </w:footnote>
  <w:footnote w:type="continuationNotice" w:id="1">
    <w:p w14:paraId="4543486C" w14:textId="77777777" w:rsidR="001E1A47" w:rsidRDefault="001E1A4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49452E91"/>
    <w:multiLevelType w:val="hybridMultilevel"/>
    <w:tmpl w:val="CC6E3424"/>
    <w:lvl w:ilvl="0" w:tplc="8E30644A">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4"/>
  </w:num>
  <w:num w:numId="8">
    <w:abstractNumId w:val="9"/>
  </w:num>
  <w:num w:numId="9">
    <w:abstractNumId w:val="20"/>
  </w:num>
  <w:num w:numId="10">
    <w:abstractNumId w:val="26"/>
  </w:num>
  <w:num w:numId="11">
    <w:abstractNumId w:val="20"/>
  </w:num>
  <w:num w:numId="12">
    <w:abstractNumId w:val="7"/>
  </w:num>
  <w:num w:numId="13">
    <w:abstractNumId w:val="25"/>
  </w:num>
  <w:num w:numId="14">
    <w:abstractNumId w:val="18"/>
  </w:num>
  <w:num w:numId="15">
    <w:abstractNumId w:val="22"/>
  </w:num>
  <w:num w:numId="16">
    <w:abstractNumId w:val="4"/>
  </w:num>
  <w:num w:numId="17">
    <w:abstractNumId w:val="11"/>
  </w:num>
  <w:num w:numId="18">
    <w:abstractNumId w:val="17"/>
  </w:num>
  <w:num w:numId="19">
    <w:abstractNumId w:val="3"/>
  </w:num>
  <w:num w:numId="20">
    <w:abstractNumId w:val="5"/>
  </w:num>
  <w:num w:numId="21">
    <w:abstractNumId w:val="19"/>
  </w:num>
  <w:num w:numId="22">
    <w:abstractNumId w:val="7"/>
  </w:num>
  <w:num w:numId="23">
    <w:abstractNumId w:val="1"/>
  </w:num>
  <w:num w:numId="24">
    <w:abstractNumId w:val="16"/>
  </w:num>
  <w:num w:numId="25">
    <w:abstractNumId w:val="23"/>
  </w:num>
  <w:num w:numId="26">
    <w:abstractNumId w:val="15"/>
  </w:num>
  <w:num w:numId="27">
    <w:abstractNumId w:val="21"/>
  </w:num>
  <w:num w:numId="28">
    <w:abstractNumId w:val="14"/>
  </w:num>
  <w:num w:numId="29">
    <w:abstractNumId w:val="7"/>
  </w:num>
  <w:num w:numId="30">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4E5F"/>
    <w:rsid w:val="00075609"/>
    <w:rsid w:val="0007562D"/>
    <w:rsid w:val="000758AD"/>
    <w:rsid w:val="00075CF0"/>
    <w:rsid w:val="0007680E"/>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540"/>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1E01"/>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47"/>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8D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0F73"/>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57EA7"/>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B26"/>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42D5"/>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6C2"/>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C79"/>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1B9F"/>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C5"/>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5FE"/>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39DD"/>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33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70D"/>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57E05"/>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645"/>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67D47"/>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1C8"/>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79C"/>
    <w:rsid w:val="00AE4C94"/>
    <w:rsid w:val="00AE561C"/>
    <w:rsid w:val="00AE5BA3"/>
    <w:rsid w:val="00AE5C07"/>
    <w:rsid w:val="00AE5C09"/>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6BF"/>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52F"/>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4C46"/>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1DE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807"/>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7E0"/>
    <w:rsid w:val="00E92DB5"/>
    <w:rsid w:val="00E930C6"/>
    <w:rsid w:val="00E93A81"/>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189"/>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5CD"/>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15:docId w15:val="{42266D4E-65C2-4070-AE69-1088C0B4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12769F"/>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1"/>
    <w:uiPriority w:val="39"/>
    <w:rsid w:val="0012769F"/>
    <w:pPr>
      <w:ind w:left="1418" w:hanging="1418"/>
    </w:pPr>
  </w:style>
  <w:style w:type="paragraph" w:styleId="81">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3"/>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2"/>
    <w:semiHidden/>
    <w:rsid w:val="0012769F"/>
    <w:pPr>
      <w:ind w:left="1418" w:hanging="1418"/>
    </w:pPr>
  </w:style>
  <w:style w:type="paragraph" w:styleId="32">
    <w:name w:val="toc 3"/>
    <w:basedOn w:val="21"/>
    <w:uiPriority w:val="39"/>
    <w:rsid w:val="0012769F"/>
    <w:pPr>
      <w:ind w:left="1134" w:hanging="1134"/>
    </w:pPr>
  </w:style>
  <w:style w:type="paragraph" w:styleId="21">
    <w:name w:val="toc 2"/>
    <w:basedOn w:val="10"/>
    <w:uiPriority w:val="39"/>
    <w:rsid w:val="0012769F"/>
    <w:pPr>
      <w:keepNext w:val="0"/>
      <w:spacing w:before="0"/>
      <w:ind w:left="851" w:hanging="851"/>
    </w:pPr>
    <w:rPr>
      <w:sz w:val="20"/>
    </w:rPr>
  </w:style>
  <w:style w:type="paragraph" w:styleId="af2">
    <w:name w:val="footer"/>
    <w:basedOn w:val="a4"/>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c">
    <w:name w:val="Document Map"/>
    <w:basedOn w:val="a"/>
    <w:link w:val="afd"/>
    <w:semiHidden/>
    <w:unhideWhenUsed/>
    <w:rsid w:val="002236CF"/>
    <w:rPr>
      <w:rFonts w:ascii="宋体" w:eastAsia="宋体"/>
      <w:sz w:val="18"/>
      <w:szCs w:val="18"/>
    </w:rPr>
  </w:style>
  <w:style w:type="character" w:customStyle="1" w:styleId="afd">
    <w:name w:val="文档结构图 字符"/>
    <w:basedOn w:val="a0"/>
    <w:link w:val="afc"/>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 w:type="character" w:customStyle="1" w:styleId="UnresolvedMention4">
    <w:name w:val="Unresolved Mention4"/>
    <w:basedOn w:val="a0"/>
    <w:uiPriority w:val="99"/>
    <w:semiHidden/>
    <w:unhideWhenUsed/>
    <w:rsid w:val="00AA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5-e/Inbox/R1-2106145.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file:///C:\Users\wanshic\OneDrive%20-%20Qualcomm\Documents\Standards\3GPP%20Standards\Meeting%20Documents\TSGR1_105\Docs\R1-2104285.zip" TargetMode="External"/><Relationship Id="rId29" Type="http://schemas.openxmlformats.org/officeDocument/2006/relationships/hyperlink" Target="file:///C:\Users\wanshic\OneDrive%20-%20Qualcomm\Documents\Standards\3GPP%20Standards\Meeting%20Documents\TSGR1_105\Docs\R1-2104852.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180BD2-B486-4288-A42B-4396F26B9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59</Pages>
  <Words>23795</Words>
  <Characters>135637</Characters>
  <Application>Microsoft Office Word</Application>
  <DocSecurity>0</DocSecurity>
  <Lines>1130</Lines>
  <Paragraphs>318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159114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赵思聪 (Sicong Zhao)</cp:lastModifiedBy>
  <cp:revision>4</cp:revision>
  <cp:lastPrinted>2021-05-19T13:51:00Z</cp:lastPrinted>
  <dcterms:created xsi:type="dcterms:W3CDTF">2021-05-26T10:06:00Z</dcterms:created>
  <dcterms:modified xsi:type="dcterms:W3CDTF">2021-05-26T11:09:00Z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