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whether or not ULCI is supported by RedCap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166840A" w14:textId="77777777" w:rsidR="00A3518A" w:rsidRPr="00AA5E42" w:rsidRDefault="00A3518A" w:rsidP="00DB6D0E">
            <w:pPr>
              <w:tabs>
                <w:tab w:val="left" w:pos="551"/>
              </w:tabs>
              <w:rPr>
                <w:rFonts w:eastAsiaTheme="minorEastAsia"/>
                <w:lang w:val="en-US" w:eastAsia="zh-CN"/>
              </w:rPr>
            </w:pPr>
          </w:p>
        </w:tc>
        <w:tc>
          <w:tcPr>
            <w:tcW w:w="6780" w:type="dxa"/>
          </w:tcPr>
          <w:p w14:paraId="34E461A1" w14:textId="77777777" w:rsidR="00A3518A"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88229D7" w14:textId="77777777" w:rsidR="00A3518A" w:rsidRDefault="00A3518A" w:rsidP="00DB6D0E">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DB6D0E">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DB6D0E">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DB6D0E">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07DC4AE" w14:textId="279EA92D" w:rsidR="00C14BC2" w:rsidRPr="00AA5E42" w:rsidRDefault="006712FF" w:rsidP="00DB6D0E">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DB6D0E">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DB6D0E">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DB6D0E">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DB6D0E">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w:t>
            </w:r>
            <w:proofErr w:type="gramStart"/>
            <w:r>
              <w:rPr>
                <w:rFonts w:eastAsia="DengXian"/>
                <w:lang w:val="en-US" w:eastAsia="zh-CN"/>
              </w:rPr>
              <w:t>a</w:t>
            </w:r>
            <w:proofErr w:type="gramEnd"/>
            <w:r>
              <w:rPr>
                <w:rFonts w:eastAsia="DengXian"/>
                <w:lang w:val="en-US" w:eastAsia="zh-CN"/>
              </w:rPr>
              <w:t xml:space="preserve"> FDD network where it does not have to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w:t>
      </w:r>
      <w:bookmarkStart w:id="12" w:name="_GoBack"/>
      <w:r>
        <w:rPr>
          <w:b/>
          <w:bCs/>
          <w:highlight w:val="yellow"/>
          <w:lang w:val="en-US" w:eastAsia="zh-CN"/>
        </w:rPr>
        <w:t>FL4</w:t>
      </w:r>
      <w:bookmarkEnd w:id="12"/>
      <w:r>
        <w:rPr>
          <w:b/>
          <w:bCs/>
          <w:highlight w:val="yellow"/>
          <w:lang w:val="en-US" w:eastAsia="zh-CN"/>
        </w:rPr>
        <w:t xml:space="preserve">]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w:t>
            </w:r>
            <w:proofErr w:type="gramStart"/>
            <w:r>
              <w:rPr>
                <w:rFonts w:eastAsiaTheme="minorEastAsia" w:hint="eastAsia"/>
                <w:lang w:val="en-US" w:eastAsia="zh-CN"/>
              </w:rPr>
              <w:t>a</w:t>
            </w:r>
            <w:proofErr w:type="gramEnd"/>
            <w:r>
              <w:rPr>
                <w:rFonts w:eastAsiaTheme="minorEastAsia" w:hint="eastAsia"/>
                <w:lang w:val="en-US" w:eastAsia="zh-CN"/>
              </w:rPr>
              <w:t xml:space="preserve">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w:t>
            </w:r>
            <w:proofErr w:type="gramStart"/>
            <w:r>
              <w:rPr>
                <w:rFonts w:eastAsiaTheme="minorEastAsia"/>
                <w:lang w:val="en-US" w:eastAsia="zh-CN"/>
              </w:rPr>
              <w:t>see</w:t>
            </w:r>
            <w:proofErr w:type="gramEnd"/>
            <w:r>
              <w:rPr>
                <w:rFonts w:eastAsiaTheme="minorEastAsia"/>
                <w:lang w:val="en-US" w:eastAsia="zh-CN"/>
              </w:rPr>
              <w:t xml:space="preserv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C06A77A"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DB6D0E">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For configured UL except CG PUSCH, follow Option 2;</w:t>
            </w:r>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w:t>
            </w:r>
            <w:proofErr w:type="gramStart"/>
            <w:r>
              <w:rPr>
                <w:rFonts w:eastAsiaTheme="minorEastAsia" w:hint="eastAsia"/>
                <w:lang w:val="en-US" w:eastAsia="zh-CN"/>
              </w:rPr>
              <w:t>proposal, and</w:t>
            </w:r>
            <w:proofErr w:type="gramEnd"/>
            <w:r>
              <w:rPr>
                <w:rFonts w:eastAsiaTheme="minorEastAsia" w:hint="eastAsia"/>
                <w:lang w:val="en-US" w:eastAsia="zh-CN"/>
              </w:rPr>
              <w:t xml:space="preserve">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9967B4C"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DB6D0E">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w:t>
      </w:r>
      <w:proofErr w:type="gramStart"/>
      <w:r>
        <w:rPr>
          <w:rFonts w:eastAsia="Times New Roman"/>
          <w:lang w:eastAsia="zh-CN"/>
        </w:rPr>
        <w:t>it</w:t>
      </w:r>
      <w:proofErr w:type="gramEnd"/>
      <w:r>
        <w:rPr>
          <w:rFonts w:eastAsia="Times New Roman"/>
          <w:lang w:eastAsia="zh-CN"/>
        </w:rPr>
        <w:t xml:space="preserve">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w:t>
            </w:r>
            <w:proofErr w:type="gramStart"/>
            <w:r w:rsidRPr="00A7236B">
              <w:rPr>
                <w:rFonts w:eastAsiaTheme="minorEastAsia"/>
                <w:lang w:val="en-US" w:eastAsia="zh-CN"/>
              </w:rPr>
              <w:t>a</w:t>
            </w:r>
            <w:r w:rsidRPr="00A7236B">
              <w:rPr>
                <w:rFonts w:eastAsiaTheme="minorEastAsia" w:hint="eastAsia"/>
                <w:lang w:val="en-US" w:eastAsia="zh-CN"/>
              </w:rPr>
              <w:t>:</w:t>
            </w:r>
            <w:r w:rsidRPr="00A7236B">
              <w:rPr>
                <w:rFonts w:eastAsiaTheme="minorEastAsia"/>
                <w:lang w:val="en-US" w:eastAsia="zh-CN"/>
              </w:rPr>
              <w:t>,</w:t>
            </w:r>
            <w:proofErr w:type="gramEnd"/>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hint="eastAsia"/>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0F4CC35" w14:textId="77777777" w:rsidR="00A3518A" w:rsidRPr="006F4770" w:rsidRDefault="00A3518A" w:rsidP="00DB6D0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5D4ADE"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5D4ADE"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5D4ADE"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5D4ADE"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5D4ADE"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5D4ADE"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5D4ADE"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5D4ADE"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5D4ADE"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5D4ADE"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5D4ADE"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5D4ADE"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5D4ADE"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5D4ADE"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5D4ADE"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5D4ADE"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5D4ADE"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5D4ADE"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5D4ADE"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5D4ADE"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5D4ADE"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5D4ADE"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5D4ADE"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5D4ADE"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5D4ADE"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5D4ADE"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5D4ADE"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5D4ADE"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5D4ADE"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5D4ADE"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2B39" w14:textId="77777777" w:rsidR="005D4ADE" w:rsidRDefault="005D4ADE" w:rsidP="00581A60">
      <w:pPr>
        <w:spacing w:after="0"/>
      </w:pPr>
      <w:r>
        <w:separator/>
      </w:r>
    </w:p>
  </w:endnote>
  <w:endnote w:type="continuationSeparator" w:id="0">
    <w:p w14:paraId="2A41AD9F" w14:textId="77777777" w:rsidR="005D4ADE" w:rsidRDefault="005D4ADE" w:rsidP="00581A60">
      <w:pPr>
        <w:spacing w:after="0"/>
      </w:pPr>
      <w:r>
        <w:continuationSeparator/>
      </w:r>
    </w:p>
  </w:endnote>
  <w:endnote w:type="continuationNotice" w:id="1">
    <w:p w14:paraId="22CB3D85" w14:textId="77777777" w:rsidR="005D4ADE" w:rsidRDefault="005D4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721F" w14:textId="77777777" w:rsidR="005D4ADE" w:rsidRDefault="005D4ADE" w:rsidP="00581A60">
      <w:pPr>
        <w:spacing w:after="0"/>
      </w:pPr>
      <w:r>
        <w:separator/>
      </w:r>
    </w:p>
  </w:footnote>
  <w:footnote w:type="continuationSeparator" w:id="0">
    <w:p w14:paraId="41C5CD1E" w14:textId="77777777" w:rsidR="005D4ADE" w:rsidRDefault="005D4ADE" w:rsidP="00581A60">
      <w:pPr>
        <w:spacing w:after="0"/>
      </w:pPr>
      <w:r>
        <w:continuationSeparator/>
      </w:r>
    </w:p>
  </w:footnote>
  <w:footnote w:type="continuationNotice" w:id="1">
    <w:p w14:paraId="207570A2" w14:textId="77777777" w:rsidR="005D4ADE" w:rsidRDefault="005D4A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C831605-D3CF-4FBC-AB4C-612B713F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21243</Words>
  <Characters>121090</Characters>
  <Application>Microsoft Office Word</Application>
  <DocSecurity>0</DocSecurity>
  <Lines>1009</Lines>
  <Paragraphs>284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142049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11</cp:revision>
  <cp:lastPrinted>2021-05-19T13:51:00Z</cp:lastPrinted>
  <dcterms:created xsi:type="dcterms:W3CDTF">2021-05-25T14:13:00Z</dcterms:created>
  <dcterms:modified xsi:type="dcterms:W3CDTF">2021-05-25T14:49:00Z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