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2" w:history="1">
        <w:r w:rsidRPr="00686134">
          <w:rPr>
            <w:rStyle w:val="af1"/>
            <w:szCs w:val="22"/>
            <w:lang w:val="en-US"/>
          </w:rPr>
          <w:t>R1-2106006</w:t>
        </w:r>
      </w:hyperlink>
      <w:r>
        <w:rPr>
          <w:rFonts w:cs="Arial"/>
        </w:rPr>
        <w:t>,</w:t>
      </w:r>
    </w:p>
    <w:p w14:paraId="032F254A" w14:textId="77777777" w:rsidR="0091125C" w:rsidRDefault="00536C4E" w:rsidP="0091125C">
      <w:pPr>
        <w:jc w:val="both"/>
        <w:rPr>
          <w:szCs w:val="22"/>
          <w:lang w:val="en-US"/>
        </w:rPr>
      </w:pPr>
      <w:r>
        <w:rPr>
          <w:szCs w:val="22"/>
          <w:lang w:val="en-US"/>
        </w:rPr>
        <w:t>The latest versions of the FL proposals and questions are tagged ‘</w:t>
      </w:r>
      <w:bookmarkStart w:id="6" w:name="_GoBack"/>
      <w:r w:rsidRPr="00E16C8E">
        <w:rPr>
          <w:szCs w:val="22"/>
          <w:highlight w:val="yellow"/>
          <w:lang w:val="en-US"/>
        </w:rPr>
        <w:t>FL</w:t>
      </w:r>
      <w:r w:rsidR="00721AB1">
        <w:rPr>
          <w:szCs w:val="22"/>
          <w:lang w:val="en-US"/>
        </w:rPr>
        <w:t>3</w:t>
      </w:r>
      <w:bookmarkEnd w:id="6"/>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7" w:name="_Hlk66881223"/>
            <w:r>
              <w:t>whether to define the guard times in symbol units</w:t>
            </w:r>
            <w:bookmarkEnd w:id="7"/>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8"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8"/>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DengXian"/>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RedCap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5"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DengXian"/>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t>
            </w:r>
            <w:proofErr w:type="gramStart"/>
            <w:r>
              <w:rPr>
                <w:rFonts w:eastAsia="DengXian"/>
                <w:lang w:val="en-US" w:eastAsia="zh-CN"/>
              </w:rPr>
              <w:t>were some overlap</w:t>
            </w:r>
            <w:proofErr w:type="gramEnd"/>
            <w:r>
              <w:rPr>
                <w:rFonts w:eastAsia="DengXian"/>
                <w:lang w:val="en-US" w:eastAsia="zh-CN"/>
              </w:rPr>
              <w:t xml:space="preserve">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9"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lastRenderedPageBreak/>
              <w:t>considered</w:t>
            </w:r>
            <w:r>
              <w:rPr>
                <w:rFonts w:eastAsia="Times New Roman"/>
              </w:rPr>
              <w:t xml:space="preserve">, </w:t>
            </w:r>
            <w:r>
              <w:rPr>
                <w:lang w:val="en-US" w:eastAsia="ko-KR"/>
              </w:rPr>
              <w:t xml:space="preserve">there </w:t>
            </w:r>
            <w:proofErr w:type="gramStart"/>
            <w:r>
              <w:rPr>
                <w:lang w:val="en-US" w:eastAsia="ko-KR"/>
              </w:rPr>
              <w:t>exist</w:t>
            </w:r>
            <w:proofErr w:type="gramEnd"/>
            <w:r>
              <w:rPr>
                <w:lang w:val="en-US" w:eastAsia="ko-KR"/>
              </w:rPr>
              <w:t xml:space="preserve">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721AB1" w14:paraId="13C9FD0D" w14:textId="77777777" w:rsidTr="00721AB1">
        <w:tc>
          <w:tcPr>
            <w:tcW w:w="1479" w:type="dxa"/>
          </w:tcPr>
          <w:p w14:paraId="2418991E" w14:textId="77777777" w:rsidR="00721AB1" w:rsidRPr="009E3BAE" w:rsidRDefault="00721AB1" w:rsidP="00721AB1">
            <w:pPr>
              <w:rPr>
                <w:rFonts w:eastAsia="DengXian"/>
                <w:lang w:val="en-US" w:eastAsia="zh-CN"/>
              </w:rPr>
            </w:pPr>
          </w:p>
        </w:tc>
        <w:tc>
          <w:tcPr>
            <w:tcW w:w="1372" w:type="dxa"/>
          </w:tcPr>
          <w:p w14:paraId="5EB6CCFE" w14:textId="77777777" w:rsidR="00721AB1" w:rsidRPr="00CD2A42" w:rsidRDefault="00721AB1" w:rsidP="00721AB1">
            <w:pPr>
              <w:tabs>
                <w:tab w:val="left" w:pos="551"/>
              </w:tabs>
              <w:rPr>
                <w:rFonts w:eastAsia="DengXian"/>
                <w:lang w:val="en-US" w:eastAsia="zh-CN"/>
              </w:rPr>
            </w:pPr>
          </w:p>
        </w:tc>
        <w:tc>
          <w:tcPr>
            <w:tcW w:w="6780" w:type="dxa"/>
          </w:tcPr>
          <w:p w14:paraId="25E315D9" w14:textId="77777777" w:rsidR="00721AB1" w:rsidRDefault="00721AB1" w:rsidP="00721AB1">
            <w:pPr>
              <w:rPr>
                <w:lang w:val="en-US"/>
              </w:rPr>
            </w:pP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hint="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hint="eastAsia"/>
                <w:lang w:val="en-US" w:eastAsia="zh-CN"/>
              </w:rPr>
            </w:pPr>
            <w:r>
              <w:rPr>
                <w:rFonts w:eastAsiaTheme="minorEastAsia" w:hint="eastAsia"/>
                <w:lang w:val="en-US" w:eastAsia="zh-CN"/>
              </w:rPr>
              <w:t>Fine to discuss SSB collision case in Case 5</w:t>
            </w: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If we treat valid RO vs. UE-specific DL in Case 3 instead, it means that gNB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w:t>
                  </w:r>
                  <w:r w:rsidRPr="007E542F">
                    <w:rPr>
                      <w:i/>
                      <w:iCs/>
                      <w:lang w:val="en-US"/>
                    </w:rPr>
                    <w:lastRenderedPageBreak/>
                    <w:t>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hint="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bl>
    <w:p w14:paraId="57D553DA" w14:textId="77777777" w:rsidR="000C73CB" w:rsidRPr="00565262" w:rsidRDefault="000C73CB" w:rsidP="000C73CB">
      <w:pPr>
        <w:spacing w:after="100" w:afterAutospacing="1"/>
        <w:jc w:val="both"/>
        <w:rPr>
          <w:b/>
          <w:bCs/>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lastRenderedPageBreak/>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w:t>
            </w:r>
            <w:r w:rsidRPr="004B3322">
              <w:rPr>
                <w:rFonts w:eastAsiaTheme="minorEastAsia" w:hint="eastAsia"/>
              </w:rPr>
              <w:lastRenderedPageBreak/>
              <w:t>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DengXian"/>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w:t>
            </w:r>
            <w:r>
              <w:rPr>
                <w:lang w:val="en-US" w:eastAsia="ko-KR"/>
              </w:rPr>
              <w:lastRenderedPageBreak/>
              <w:t xml:space="preserve">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lastRenderedPageBreak/>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lastRenderedPageBreak/>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is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hint="eastAsia"/>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w:t>
            </w:r>
            <w:r>
              <w:rPr>
                <w:rFonts w:eastAsia="DengXian" w:hint="eastAsia"/>
                <w:lang w:eastAsia="zh-CN"/>
              </w:rPr>
              <w:lastRenderedPageBreak/>
              <w:t xml:space="preserve">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bl>
    <w:p w14:paraId="719C38F2" w14:textId="77777777" w:rsidR="00787F6F" w:rsidRDefault="00787F6F"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lastRenderedPageBreak/>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DengXian"/>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w:t>
            </w:r>
            <w:r w:rsidRPr="00F72198">
              <w:rPr>
                <w:lang w:val="en-US"/>
              </w:rPr>
              <w:lastRenderedPageBreak/>
              <w:t>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lastRenderedPageBreak/>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hint="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w:t>
            </w:r>
            <w:proofErr w:type="spellStart"/>
            <w:r>
              <w:rPr>
                <w:rFonts w:eastAsiaTheme="minorEastAsia" w:hint="eastAsia"/>
                <w:lang w:val="en-US" w:eastAsia="zh-CN"/>
              </w:rPr>
              <w:t>vs</w:t>
            </w:r>
            <w:proofErr w:type="spellEnd"/>
            <w:r>
              <w:rPr>
                <w:rFonts w:eastAsiaTheme="minorEastAsia" w:hint="eastAsia"/>
                <w:lang w:val="en-US" w:eastAsia="zh-CN"/>
              </w:rPr>
              <w:t xml:space="preserve"> cell-common UL. By for this case, we prefer Option 2.</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w:t>
            </w:r>
            <w:r>
              <w:rPr>
                <w:rFonts w:eastAsia="宋体"/>
                <w:color w:val="000000" w:themeColor="text1"/>
                <w:lang w:val="en-US" w:eastAsia="zh-CN"/>
              </w:rPr>
              <w:lastRenderedPageBreak/>
              <w:t xml:space="preserve">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 xml:space="preserve">Rx switching time will be dropped if </w:t>
            </w:r>
            <w:r w:rsidR="009C24A5" w:rsidRPr="009C24A5">
              <w:rPr>
                <w:rFonts w:eastAsia="DengXian"/>
                <w:lang w:val="en-US" w:eastAsia="zh-CN"/>
              </w:rPr>
              <w:lastRenderedPageBreak/>
              <w:t>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w:t>
            </w:r>
            <w:r w:rsidRPr="002050C3">
              <w:lastRenderedPageBreak/>
              <w:t xml:space="preserve">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lastRenderedPageBreak/>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 xml:space="preserve">hen the cancellation timeline is satisfied, the UE cancels the PRACH </w:t>
            </w:r>
            <w:r w:rsidRPr="004629AC">
              <w:rPr>
                <w:rFonts w:eastAsiaTheme="minorEastAsia"/>
                <w:lang w:eastAsia="zh-CN"/>
              </w:rPr>
              <w:lastRenderedPageBreak/>
              <w:t>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lastRenderedPageBreak/>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hint="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hint="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hint="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hint="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lastRenderedPageBreak/>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t>
            </w:r>
            <w:r w:rsidRPr="00342EFD">
              <w:rPr>
                <w:rFonts w:eastAsia="Times New Roman"/>
                <w:lang w:eastAsia="zh-CN"/>
              </w:rPr>
              <w:lastRenderedPageBreak/>
              <w:t>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w:t>
            </w:r>
            <w:proofErr w:type="gramStart"/>
            <w:r w:rsidRPr="00035F29">
              <w:rPr>
                <w:lang w:val="en-US"/>
              </w:rPr>
              <w:t>,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hint="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bl>
    <w:p w14:paraId="32177FFE" w14:textId="77777777"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lastRenderedPageBreak/>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proofErr w:type="gramStart"/>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lastRenderedPageBreak/>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w:t>
            </w:r>
            <w:proofErr w:type="gramStart"/>
            <w:r w:rsidRPr="007D692D">
              <w:rPr>
                <w:rFonts w:eastAsiaTheme="minorEastAsia"/>
                <w:vertAlign w:val="subscript"/>
                <w:lang w:val="en-US" w:eastAsia="zh-CN"/>
              </w:rPr>
              <w:t>,2</w:t>
            </w:r>
            <w:proofErr w:type="gramEnd"/>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lastRenderedPageBreak/>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lastRenderedPageBreak/>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gNB scheduling does not give sufficient time for UE. Since we are going to reuse the Rel-15/16 behavior, so the following are </w:t>
            </w:r>
            <w:r w:rsidR="00303E85">
              <w:rPr>
                <w:rFonts w:eastAsia="DengXian"/>
                <w:lang w:val="en-US" w:eastAsia="zh-CN"/>
              </w:rPr>
              <w:lastRenderedPageBreak/>
              <w:t>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lastRenderedPageBreak/>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 xml:space="preserve">t is up to the UE to ensure that the </w:t>
            </w:r>
            <w:r w:rsidRPr="00B26CC1">
              <w:rPr>
                <w:lang w:val="en-US"/>
              </w:rPr>
              <w:lastRenderedPageBreak/>
              <w:t>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hint="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hint="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hint="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lastRenderedPageBreak/>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w:t>
            </w:r>
            <w:r>
              <w:rPr>
                <w:lang w:eastAsia="ko-KR"/>
              </w:rPr>
              <w:lastRenderedPageBreak/>
              <w:t xml:space="preserve">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w:t>
            </w:r>
            <w:r>
              <w:rPr>
                <w:rFonts w:eastAsia="宋体"/>
                <w:szCs w:val="21"/>
              </w:rPr>
              <w:lastRenderedPageBreak/>
              <w:t>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lastRenderedPageBreak/>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hint="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hint="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hint="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B94E3D" w14:paraId="2FE77974" w14:textId="77777777" w:rsidTr="00686134">
        <w:tc>
          <w:tcPr>
            <w:tcW w:w="1479" w:type="dxa"/>
          </w:tcPr>
          <w:p w14:paraId="43CAC061" w14:textId="77777777" w:rsidR="00B94E3D" w:rsidRPr="00342EFD" w:rsidRDefault="00B94E3D" w:rsidP="00B94E3D">
            <w:pPr>
              <w:rPr>
                <w:rFonts w:eastAsia="DengXian"/>
                <w:lang w:eastAsia="zh-CN"/>
              </w:rPr>
            </w:pPr>
          </w:p>
        </w:tc>
        <w:tc>
          <w:tcPr>
            <w:tcW w:w="8152" w:type="dxa"/>
            <w:gridSpan w:val="2"/>
          </w:tcPr>
          <w:p w14:paraId="54432B78" w14:textId="77777777" w:rsidR="00B94E3D" w:rsidRDefault="00B94E3D" w:rsidP="00B94E3D">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lastRenderedPageBreak/>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w:t>
            </w:r>
            <w:proofErr w:type="gramStart"/>
            <w:r>
              <w:rPr>
                <w:lang w:val="en-US"/>
              </w:rPr>
              <w:t>take care</w:t>
            </w:r>
            <w:proofErr w:type="gramEnd"/>
            <w:r>
              <w:rPr>
                <w:lang w:val="en-US"/>
              </w:rPr>
              <w:t xml:space="preserv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hint="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hint="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5"/>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BD3E66" w:rsidP="00DE0307">
            <w:pPr>
              <w:rPr>
                <w:color w:val="0000FF"/>
                <w:u w:val="single"/>
              </w:rPr>
            </w:pPr>
            <w:hyperlink r:id="rId17"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BD3E66" w:rsidP="00DE0307">
            <w:pPr>
              <w:rPr>
                <w:color w:val="0000FF"/>
                <w:u w:val="single"/>
              </w:rPr>
            </w:pPr>
            <w:hyperlink r:id="rId18"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BD3E66" w:rsidP="00EB604E">
            <w:pPr>
              <w:rPr>
                <w:rStyle w:val="af1"/>
                <w:color w:val="0000FF"/>
              </w:rPr>
            </w:pPr>
            <w:hyperlink r:id="rId19"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BD3E66" w:rsidP="00EB604E">
            <w:pPr>
              <w:rPr>
                <w:rStyle w:val="af1"/>
                <w:color w:val="0000FF"/>
              </w:rPr>
            </w:pPr>
            <w:hyperlink r:id="rId20"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lastRenderedPageBreak/>
              <w:t>[5]</w:t>
            </w:r>
          </w:p>
        </w:tc>
        <w:tc>
          <w:tcPr>
            <w:tcW w:w="1456" w:type="dxa"/>
            <w:tcMar>
              <w:top w:w="0" w:type="dxa"/>
              <w:left w:w="70" w:type="dxa"/>
              <w:bottom w:w="0" w:type="dxa"/>
              <w:right w:w="70" w:type="dxa"/>
            </w:tcMar>
          </w:tcPr>
          <w:p w14:paraId="4FCCDA4C" w14:textId="77777777" w:rsidR="00EB604E" w:rsidRPr="00EB604E" w:rsidRDefault="00BD3E66" w:rsidP="00EB604E">
            <w:pPr>
              <w:rPr>
                <w:rStyle w:val="af1"/>
                <w:color w:val="0000FF"/>
              </w:rPr>
            </w:pPr>
            <w:hyperlink r:id="rId21"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BD3E66" w:rsidP="00EB604E">
            <w:pPr>
              <w:rPr>
                <w:rStyle w:val="af1"/>
                <w:color w:val="0000FF"/>
              </w:rPr>
            </w:pPr>
            <w:hyperlink r:id="rId22"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BD3E66" w:rsidP="00EB604E">
            <w:pPr>
              <w:rPr>
                <w:rStyle w:val="af1"/>
                <w:color w:val="0000FF"/>
              </w:rPr>
            </w:pPr>
            <w:hyperlink r:id="rId23"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BD3E66" w:rsidP="00EB604E">
            <w:pPr>
              <w:rPr>
                <w:rStyle w:val="af1"/>
                <w:color w:val="0000FF"/>
              </w:rPr>
            </w:pPr>
            <w:hyperlink r:id="rId24"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BD3E66" w:rsidP="00EB604E">
            <w:pPr>
              <w:rPr>
                <w:rStyle w:val="af1"/>
                <w:color w:val="0000FF"/>
              </w:rPr>
            </w:pPr>
            <w:hyperlink r:id="rId25"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BD3E66" w:rsidP="00EB604E">
            <w:pPr>
              <w:rPr>
                <w:rStyle w:val="af1"/>
                <w:color w:val="0000FF"/>
              </w:rPr>
            </w:pPr>
            <w:hyperlink r:id="rId26"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BD3E66" w:rsidP="00EB604E">
            <w:pPr>
              <w:rPr>
                <w:rStyle w:val="af1"/>
                <w:color w:val="0000FF"/>
              </w:rPr>
            </w:pPr>
            <w:hyperlink r:id="rId27"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BD3E66" w:rsidP="00EB604E">
            <w:pPr>
              <w:rPr>
                <w:rStyle w:val="af1"/>
                <w:color w:val="0000FF"/>
              </w:rPr>
            </w:pPr>
            <w:hyperlink r:id="rId28"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BD3E66" w:rsidP="00EB604E">
            <w:pPr>
              <w:rPr>
                <w:rStyle w:val="af1"/>
                <w:color w:val="0000FF"/>
              </w:rPr>
            </w:pPr>
            <w:hyperlink r:id="rId29"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BD3E66" w:rsidP="00EB604E">
            <w:pPr>
              <w:rPr>
                <w:rStyle w:val="af1"/>
                <w:color w:val="0000FF"/>
              </w:rPr>
            </w:pPr>
            <w:hyperlink r:id="rId30"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BD3E66" w:rsidP="00EB604E">
            <w:pPr>
              <w:rPr>
                <w:rStyle w:val="af1"/>
                <w:color w:val="0000FF"/>
              </w:rPr>
            </w:pPr>
            <w:hyperlink r:id="rId31"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BD3E66" w:rsidP="00EB604E">
            <w:pPr>
              <w:rPr>
                <w:rStyle w:val="af1"/>
                <w:color w:val="0000FF"/>
              </w:rPr>
            </w:pPr>
            <w:hyperlink r:id="rId32"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BD3E66" w:rsidP="00EB604E">
            <w:pPr>
              <w:rPr>
                <w:rStyle w:val="af1"/>
                <w:color w:val="0000FF"/>
              </w:rPr>
            </w:pPr>
            <w:hyperlink r:id="rId33"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BD3E66" w:rsidP="00EB604E">
            <w:pPr>
              <w:rPr>
                <w:rStyle w:val="af1"/>
                <w:color w:val="0000FF"/>
              </w:rPr>
            </w:pPr>
            <w:hyperlink r:id="rId34"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BD3E66" w:rsidP="00EB604E">
            <w:pPr>
              <w:rPr>
                <w:rStyle w:val="af1"/>
                <w:color w:val="0000FF"/>
              </w:rPr>
            </w:pPr>
            <w:hyperlink r:id="rId35"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BD3E66" w:rsidP="00EB604E">
            <w:pPr>
              <w:rPr>
                <w:rStyle w:val="af1"/>
                <w:color w:val="0000FF"/>
              </w:rPr>
            </w:pPr>
            <w:hyperlink r:id="rId36"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BD3E66" w:rsidP="00EB604E">
            <w:pPr>
              <w:rPr>
                <w:rStyle w:val="af1"/>
                <w:color w:val="0000FF"/>
              </w:rPr>
            </w:pPr>
            <w:hyperlink r:id="rId37"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BD3E66" w:rsidP="00EB604E">
            <w:pPr>
              <w:rPr>
                <w:rStyle w:val="af1"/>
                <w:color w:val="0000FF"/>
              </w:rPr>
            </w:pPr>
            <w:hyperlink r:id="rId38"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BD3E66" w:rsidP="00EB604E">
            <w:pPr>
              <w:rPr>
                <w:rStyle w:val="af1"/>
                <w:color w:val="0000FF"/>
              </w:rPr>
            </w:pPr>
            <w:hyperlink r:id="rId39"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BD3E66" w:rsidP="00EB604E">
            <w:pPr>
              <w:rPr>
                <w:rStyle w:val="af1"/>
                <w:color w:val="0000FF"/>
              </w:rPr>
            </w:pPr>
            <w:hyperlink r:id="rId40"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BD3E66" w:rsidP="00EB604E">
            <w:pPr>
              <w:rPr>
                <w:rStyle w:val="af1"/>
                <w:color w:val="0000FF"/>
              </w:rPr>
            </w:pPr>
            <w:hyperlink r:id="rId41"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BD3E66" w:rsidP="00EB604E">
            <w:pPr>
              <w:rPr>
                <w:rStyle w:val="af1"/>
                <w:color w:val="0000FF"/>
              </w:rPr>
            </w:pPr>
            <w:hyperlink r:id="rId42"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BD3E66" w:rsidP="00EB604E">
            <w:pPr>
              <w:rPr>
                <w:rStyle w:val="af1"/>
                <w:color w:val="0000FF"/>
              </w:rPr>
            </w:pPr>
            <w:hyperlink r:id="rId43"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BD3E66" w:rsidP="00EB604E">
            <w:pPr>
              <w:rPr>
                <w:rStyle w:val="af1"/>
                <w:color w:val="0000FF"/>
              </w:rPr>
            </w:pPr>
            <w:hyperlink r:id="rId44"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BD3E66" w:rsidP="00EB604E">
            <w:pPr>
              <w:rPr>
                <w:rStyle w:val="af1"/>
                <w:color w:val="0000FF"/>
              </w:rPr>
            </w:pPr>
            <w:hyperlink r:id="rId45"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BD3E66" w:rsidP="00EB604E">
            <w:pPr>
              <w:rPr>
                <w:rStyle w:val="af1"/>
                <w:color w:val="0000FF"/>
              </w:rPr>
            </w:pPr>
            <w:hyperlink r:id="rId46"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4C66B" w14:textId="77777777" w:rsidR="00514EBC" w:rsidRDefault="00514EBC" w:rsidP="00581A60">
      <w:pPr>
        <w:spacing w:after="0"/>
      </w:pPr>
      <w:r>
        <w:separator/>
      </w:r>
    </w:p>
  </w:endnote>
  <w:endnote w:type="continuationSeparator" w:id="0">
    <w:p w14:paraId="4D3E72F8" w14:textId="77777777" w:rsidR="00514EBC" w:rsidRDefault="00514EBC" w:rsidP="00581A60">
      <w:pPr>
        <w:spacing w:after="0"/>
      </w:pPr>
      <w:r>
        <w:continuationSeparator/>
      </w:r>
    </w:p>
  </w:endnote>
  <w:endnote w:type="continuationNotice" w:id="1">
    <w:p w14:paraId="353BEFCD" w14:textId="77777777" w:rsidR="00514EBC" w:rsidRDefault="00514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Arial"/>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1148E" w14:textId="77777777" w:rsidR="00514EBC" w:rsidRDefault="00514EBC" w:rsidP="00581A60">
      <w:pPr>
        <w:spacing w:after="0"/>
      </w:pPr>
      <w:r>
        <w:separator/>
      </w:r>
    </w:p>
  </w:footnote>
  <w:footnote w:type="continuationSeparator" w:id="0">
    <w:p w14:paraId="694F6015" w14:textId="77777777" w:rsidR="00514EBC" w:rsidRDefault="00514EBC" w:rsidP="00581A60">
      <w:pPr>
        <w:spacing w:after="0"/>
      </w:pPr>
      <w:r>
        <w:continuationSeparator/>
      </w:r>
    </w:p>
  </w:footnote>
  <w:footnote w:type="continuationNotice" w:id="1">
    <w:p w14:paraId="3E27F4A6" w14:textId="77777777" w:rsidR="00514EBC" w:rsidRDefault="00514EB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qFormat="1"/>
    <w:lsdException w:name="caption" w:uiPriority="35"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1_RL1/TSGR1_105-e/Inbox/R1-2106006.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FEAA5-7105-469D-ADF7-582DCAB9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18210</Words>
  <Characters>103802</Characters>
  <Application>Microsoft Office Word</Application>
  <DocSecurity>0</DocSecurity>
  <Lines>865</Lines>
  <Paragraphs>243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121769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p:lastModifiedBy>
  <cp:revision>2</cp:revision>
  <cp:lastPrinted>2021-05-19T13:51:00Z</cp:lastPrinted>
  <dcterms:created xsi:type="dcterms:W3CDTF">2021-05-24T22:11:00Z</dcterms:created>
  <dcterms:modified xsi:type="dcterms:W3CDTF">2021-05-24T22:11:00Z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