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43F60"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1"/>
            <w:szCs w:val="22"/>
            <w:lang w:val="en-US"/>
          </w:rPr>
          <w:t>R1-2106006</w:t>
        </w:r>
      </w:hyperlink>
      <w:r>
        <w:rPr>
          <w:rFonts w:cs="Arial"/>
        </w:rPr>
        <w:t>,</w:t>
      </w:r>
    </w:p>
    <w:p w14:paraId="032F254A"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59290A6D"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맑은 고딕"/>
                <w:lang w:val="en-US" w:eastAsia="ko-KR"/>
              </w:rPr>
            </w:pPr>
            <w:r>
              <w:rPr>
                <w:rFonts w:eastAsia="맑은 고딕"/>
                <w:lang w:val="en-US" w:eastAsia="ko-KR"/>
              </w:rPr>
              <w:t>Qualcomm</w:t>
            </w:r>
          </w:p>
        </w:tc>
        <w:tc>
          <w:tcPr>
            <w:tcW w:w="1372" w:type="dxa"/>
          </w:tcPr>
          <w:p w14:paraId="5FD6AE6B" w14:textId="77777777" w:rsidR="00CE071B" w:rsidRDefault="00CE071B" w:rsidP="002B52C4">
            <w:pPr>
              <w:tabs>
                <w:tab w:val="left" w:pos="551"/>
              </w:tabs>
              <w:rPr>
                <w:rFonts w:eastAsia="맑은 고딕"/>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맑은 고딕"/>
                <w:lang w:val="en-US" w:eastAsia="ko-KR"/>
              </w:rPr>
            </w:pPr>
            <w:r>
              <w:rPr>
                <w:rFonts w:eastAsia="맑은 고딕"/>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맑은 고딕"/>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25696022"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맑은 고딕"/>
                <w:lang w:val="en-US" w:eastAsia="ko-KR"/>
              </w:rPr>
            </w:pPr>
            <w:r>
              <w:rPr>
                <w:rFonts w:eastAsia="맑은 고딕"/>
                <w:lang w:val="en-US" w:eastAsia="ko-KR"/>
              </w:rPr>
              <w:t>Qualcomm</w:t>
            </w:r>
          </w:p>
        </w:tc>
        <w:tc>
          <w:tcPr>
            <w:tcW w:w="1372" w:type="dxa"/>
          </w:tcPr>
          <w:p w14:paraId="452BAF89" w14:textId="77777777" w:rsidR="007465C2" w:rsidRDefault="007465C2" w:rsidP="002B52C4">
            <w:pPr>
              <w:tabs>
                <w:tab w:val="left" w:pos="551"/>
              </w:tabs>
              <w:rPr>
                <w:rFonts w:eastAsia="맑은 고딕"/>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31486639"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맑은 고딕"/>
                <w:lang w:val="en-US" w:eastAsia="ko-KR"/>
              </w:rPr>
            </w:pPr>
            <w:r>
              <w:rPr>
                <w:rFonts w:eastAsia="맑은 고딕"/>
                <w:lang w:val="en-US" w:eastAsia="ko-KR"/>
              </w:rPr>
              <w:t>Qualcomm</w:t>
            </w:r>
          </w:p>
        </w:tc>
        <w:tc>
          <w:tcPr>
            <w:tcW w:w="1372" w:type="dxa"/>
          </w:tcPr>
          <w:p w14:paraId="52C7C348" w14:textId="77777777" w:rsidR="00F51EE0" w:rsidRDefault="00F51EE0" w:rsidP="002B52C4">
            <w:pPr>
              <w:tabs>
                <w:tab w:val="left" w:pos="551"/>
              </w:tabs>
              <w:rPr>
                <w:rFonts w:eastAsia="맑은 고딕"/>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맑은 고딕"/>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2A3E56DC" w14:textId="77777777" w:rsidR="00613F58" w:rsidRPr="00BA3E08" w:rsidRDefault="00613F58" w:rsidP="002B52C4">
            <w:pPr>
              <w:tabs>
                <w:tab w:val="left" w:pos="551"/>
              </w:tabs>
              <w:rPr>
                <w:rFonts w:eastAsia="맑은 고딕"/>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맑은 고딕"/>
                <w:lang w:val="en-US" w:eastAsia="ko-KR"/>
              </w:rPr>
            </w:pPr>
            <w:r>
              <w:rPr>
                <w:rFonts w:eastAsia="맑은 고딕"/>
                <w:lang w:val="en-US" w:eastAsia="ko-KR"/>
              </w:rPr>
              <w:t>Qualcomm</w:t>
            </w:r>
          </w:p>
        </w:tc>
        <w:tc>
          <w:tcPr>
            <w:tcW w:w="1372" w:type="dxa"/>
          </w:tcPr>
          <w:p w14:paraId="47BE8001" w14:textId="77777777"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lastRenderedPageBreak/>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721AB1" w14:paraId="13C9FD0D" w14:textId="77777777" w:rsidTr="00721AB1">
        <w:tc>
          <w:tcPr>
            <w:tcW w:w="1479" w:type="dxa"/>
          </w:tcPr>
          <w:p w14:paraId="2418991E" w14:textId="77777777" w:rsidR="00721AB1" w:rsidRPr="009E3BAE" w:rsidRDefault="00721AB1" w:rsidP="00721AB1">
            <w:pPr>
              <w:rPr>
                <w:rFonts w:eastAsia="DengXian"/>
                <w:lang w:val="en-US" w:eastAsia="zh-CN"/>
              </w:rPr>
            </w:pPr>
          </w:p>
        </w:tc>
        <w:tc>
          <w:tcPr>
            <w:tcW w:w="1372" w:type="dxa"/>
          </w:tcPr>
          <w:p w14:paraId="5EB6CCFE" w14:textId="77777777" w:rsidR="00721AB1" w:rsidRPr="00CD2A42" w:rsidRDefault="00721AB1" w:rsidP="00721AB1">
            <w:pPr>
              <w:tabs>
                <w:tab w:val="left" w:pos="551"/>
              </w:tabs>
              <w:rPr>
                <w:rFonts w:eastAsia="DengXian"/>
                <w:lang w:val="en-US" w:eastAsia="zh-CN"/>
              </w:rPr>
            </w:pPr>
          </w:p>
        </w:tc>
        <w:tc>
          <w:tcPr>
            <w:tcW w:w="6780" w:type="dxa"/>
          </w:tcPr>
          <w:p w14:paraId="25E315D9" w14:textId="77777777" w:rsidR="00721AB1" w:rsidRDefault="00721AB1" w:rsidP="00721AB1">
            <w:pPr>
              <w:rPr>
                <w:lang w:val="en-US"/>
              </w:rPr>
            </w:pP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402FEA">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402FEA">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402FEA">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lastRenderedPageBreak/>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402FEA">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맑은 고딕" w:hAnsi="Times"/>
                <w:color w:val="000000" w:themeColor="text1"/>
                <w:szCs w:val="24"/>
                <w:lang w:val="en-US" w:eastAsia="ko-KR"/>
              </w:rPr>
              <w:t>We think valid RO should be handled in Case 8. The same collision handling as in TDD is preferred.</w:t>
            </w:r>
          </w:p>
        </w:tc>
      </w:tr>
    </w:tbl>
    <w:p w14:paraId="57D553DA" w14:textId="77777777" w:rsidR="000C73CB" w:rsidRPr="00565262" w:rsidRDefault="000C73CB" w:rsidP="000C73CB">
      <w:pPr>
        <w:spacing w:after="100" w:afterAutospacing="1"/>
        <w:jc w:val="both"/>
        <w:rPr>
          <w:b/>
          <w:bCs/>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64DDEFF3" w14:textId="77777777"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14B38C3" w14:textId="77777777"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맑은 고딕"/>
                <w:lang w:eastAsia="ko-KR"/>
              </w:rPr>
            </w:pPr>
            <w:r>
              <w:rPr>
                <w:rFonts w:eastAsia="맑은 고딕"/>
                <w:lang w:eastAsia="ko-KR"/>
              </w:rPr>
              <w:t>Qualcomm</w:t>
            </w:r>
          </w:p>
        </w:tc>
        <w:tc>
          <w:tcPr>
            <w:tcW w:w="1372" w:type="dxa"/>
          </w:tcPr>
          <w:p w14:paraId="7499BCC4" w14:textId="77777777"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48EBAF9A"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14BC7F4A" w14:textId="77777777"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r w:rsidR="003057A3" w:rsidRPr="00314B31">
              <w:rPr>
                <w:rFonts w:eastAsia="맑은 고딕"/>
                <w:b/>
                <w:bCs/>
                <w:lang w:val="en-US" w:eastAsia="ko-KR"/>
              </w:rPr>
              <w:t>RedCap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(similar to NR TDD)</w:t>
            </w:r>
            <w:r w:rsidRPr="00314B31">
              <w:rPr>
                <w:rFonts w:eastAsia="맑은 고딕"/>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맑은 고딕"/>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w:t>
            </w:r>
            <w:r>
              <w:rPr>
                <w:lang w:val="en-US"/>
              </w:rPr>
              <w:lastRenderedPageBreak/>
              <w:t xml:space="preserve">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맑은 고딕"/>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02C2BA93" w14:textId="77777777" w:rsidR="00781680" w:rsidRDefault="00781680" w:rsidP="00781680">
            <w:pPr>
              <w:rPr>
                <w:lang w:val="en-US"/>
              </w:rPr>
            </w:pPr>
            <w:r>
              <w:rPr>
                <w:rFonts w:eastAsia="맑은 고딕"/>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맑은 고딕"/>
                <w:lang w:eastAsia="ko-KR"/>
              </w:rPr>
            </w:pPr>
            <w:r>
              <w:rPr>
                <w:rFonts w:eastAsia="맑은 고딕"/>
                <w:lang w:eastAsia="ko-KR"/>
              </w:rPr>
              <w:t>FL3</w:t>
            </w:r>
          </w:p>
        </w:tc>
        <w:tc>
          <w:tcPr>
            <w:tcW w:w="8152" w:type="dxa"/>
            <w:gridSpan w:val="2"/>
          </w:tcPr>
          <w:p w14:paraId="2C0BEF06" w14:textId="77777777" w:rsidR="00B305BC" w:rsidRDefault="00B305BC" w:rsidP="00B305BC">
            <w:pPr>
              <w:rPr>
                <w:rFonts w:eastAsia="맑은 고딕"/>
                <w:lang w:val="en-US" w:eastAsia="ko-KR"/>
              </w:rPr>
            </w:pPr>
            <w:r>
              <w:rPr>
                <w:rFonts w:eastAsia="맑은 고딕"/>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맑은 고딕"/>
                <w:lang w:val="en-US" w:eastAsia="ko-KR"/>
              </w:rPr>
              <w:t>Then d</w:t>
            </w:r>
            <w:r>
              <w:rPr>
                <w:rFonts w:eastAsia="맑은 고딕"/>
                <w:lang w:val="en-US" w:eastAsia="ko-KR"/>
              </w:rPr>
              <w:t>oes it imply t</w:t>
            </w:r>
            <w:r w:rsidR="00714C6E">
              <w:rPr>
                <w:rFonts w:eastAsia="맑은 고딕"/>
                <w:lang w:val="en-US" w:eastAsia="ko-KR"/>
              </w:rPr>
              <w:t xml:space="preserve">hat </w:t>
            </w:r>
            <w:r>
              <w:rPr>
                <w:rFonts w:eastAsia="맑은 고딕"/>
                <w:lang w:val="en-US" w:eastAsia="ko-KR"/>
              </w:rPr>
              <w:t xml:space="preserve">early indication of HD-FDD UE capability </w:t>
            </w:r>
            <w:r w:rsidR="00714C6E">
              <w:rPr>
                <w:rFonts w:eastAsia="맑은 고딕"/>
                <w:lang w:val="en-US" w:eastAsia="ko-KR"/>
              </w:rPr>
              <w:t xml:space="preserve">is needed </w:t>
            </w:r>
            <w:r>
              <w:rPr>
                <w:rFonts w:eastAsia="맑은 고딕"/>
                <w:lang w:val="en-US" w:eastAsia="ko-KR"/>
              </w:rPr>
              <w:t xml:space="preserve">to avoid possible Msg3 </w:t>
            </w:r>
            <w:r w:rsidR="00714C6E">
              <w:rPr>
                <w:rFonts w:eastAsia="맑은 고딕"/>
                <w:lang w:val="en-US" w:eastAsia="ko-KR"/>
              </w:rPr>
              <w:t xml:space="preserve">loss </w:t>
            </w:r>
            <w:r>
              <w:rPr>
                <w:rFonts w:eastAsia="맑은 고딕"/>
                <w:lang w:val="en-US" w:eastAsia="ko-KR"/>
              </w:rPr>
              <w:t xml:space="preserve">from HD-FDD UEs? </w:t>
            </w:r>
          </w:p>
          <w:p w14:paraId="60DD7FD6" w14:textId="77777777" w:rsidR="007968E5" w:rsidRDefault="00B305BC" w:rsidP="00B305BC">
            <w:pPr>
              <w:rPr>
                <w:rFonts w:eastAsia="맑은 고딕"/>
                <w:lang w:val="en-US" w:eastAsia="ko-KR"/>
              </w:rPr>
            </w:pPr>
            <w:r>
              <w:rPr>
                <w:rFonts w:eastAsia="맑은 고딕"/>
                <w:lang w:val="en-US" w:eastAsia="ko-KR"/>
              </w:rPr>
              <w:t xml:space="preserve">For companies supporting Option 2, please also provide your views on the </w:t>
            </w:r>
            <w:r w:rsidR="00F53E17">
              <w:rPr>
                <w:rFonts w:eastAsia="맑은 고딕"/>
                <w:lang w:val="en-US" w:eastAsia="ko-KR"/>
              </w:rPr>
              <w:t>FFS part if possible</w:t>
            </w:r>
            <w:r>
              <w:rPr>
                <w:rFonts w:eastAsia="맑은 고딕"/>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맑은 고딕"/>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맑은 고딕"/>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맑은 고딕"/>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맑은 고딕"/>
                <w:lang w:val="en-US" w:eastAsia="ko-KR"/>
              </w:rPr>
            </w:pPr>
            <w:r>
              <w:rPr>
                <w:rFonts w:eastAsia="맑은 고딕" w:hint="eastAsia"/>
                <w:lang w:val="en-US" w:eastAsia="ko-KR"/>
              </w:rPr>
              <w:t>Y</w:t>
            </w:r>
            <w:r>
              <w:rPr>
                <w:rFonts w:eastAsia="맑은 고딕"/>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맑은 고딕"/>
                <w:lang w:val="en-US" w:eastAsia="ko-KR"/>
              </w:rPr>
            </w:pPr>
            <w:r w:rsidRPr="00AA07A4">
              <w:rPr>
                <w:rFonts w:eastAsia="맑은 고딕"/>
                <w:lang w:val="en-US" w:eastAsia="ko-KR"/>
              </w:rPr>
              <w:t xml:space="preserve">Y (prefer option </w:t>
            </w:r>
            <w:r>
              <w:rPr>
                <w:rFonts w:eastAsiaTheme="minorEastAsia" w:hint="eastAsia"/>
                <w:lang w:val="en-US" w:eastAsia="zh-CN"/>
              </w:rPr>
              <w:t>1</w:t>
            </w:r>
            <w:r w:rsidRPr="00AA07A4">
              <w:rPr>
                <w:rFonts w:eastAsia="맑은 고딕"/>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402FEA">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402FEA">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맑은 고딕" w:hint="eastAsia"/>
                <w:color w:val="000000" w:themeColor="text1"/>
                <w:lang w:val="en-US" w:eastAsia="ko-KR"/>
              </w:rPr>
              <w:t xml:space="preserve">Option 2 is preferred. </w:t>
            </w:r>
            <w:r>
              <w:rPr>
                <w:rFonts w:eastAsia="맑은 고딕"/>
                <w:color w:val="000000" w:themeColor="text1"/>
                <w:lang w:val="en-US" w:eastAsia="ko-KR"/>
              </w:rPr>
              <w:t>Agree with the previous comments that the same rule applies to Msg3 initial and retransmission and whether to avoid collision in this case is up to gNB.</w:t>
            </w:r>
          </w:p>
        </w:tc>
      </w:tr>
    </w:tbl>
    <w:p w14:paraId="719C38F2" w14:textId="77777777" w:rsidR="00787F6F" w:rsidRDefault="00787F6F"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lastRenderedPageBreak/>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 xml:space="preserve">It would be desirable to enable more flexibility for network to handle different </w:t>
            </w:r>
            <w:r>
              <w:rPr>
                <w:rFonts w:eastAsia="DengXian"/>
                <w:lang w:val="en-US" w:eastAsia="zh-CN"/>
              </w:rPr>
              <w:lastRenderedPageBreak/>
              <w:t>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lastRenderedPageBreak/>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055BDE28"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0666A97" w14:textId="77777777"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맑은 고딕"/>
                <w:lang w:eastAsia="ko-KR"/>
              </w:rPr>
            </w:pPr>
            <w:r>
              <w:rPr>
                <w:rFonts w:eastAsia="맑은 고딕"/>
                <w:lang w:eastAsia="ko-KR"/>
              </w:rPr>
              <w:t>Qualcomm</w:t>
            </w:r>
          </w:p>
        </w:tc>
        <w:tc>
          <w:tcPr>
            <w:tcW w:w="1372" w:type="dxa"/>
          </w:tcPr>
          <w:p w14:paraId="108235EE" w14:textId="77777777"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6E5B99D7" w14:textId="77777777" w:rsidR="00FC72B5" w:rsidRDefault="00FC72B5" w:rsidP="00FC72B5">
            <w:pPr>
              <w:jc w:val="both"/>
              <w:rPr>
                <w:rFonts w:eastAsia="맑은 고딕"/>
                <w:lang w:val="en-US" w:eastAsia="ko-KR"/>
              </w:rPr>
            </w:pPr>
            <w:r>
              <w:rPr>
                <w:rFonts w:eastAsia="맑은 고딕"/>
                <w:lang w:val="en-US" w:eastAsia="ko-KR"/>
              </w:rPr>
              <w:t>Agree with the comments of LG.</w:t>
            </w:r>
          </w:p>
          <w:p w14:paraId="4B29B7A7" w14:textId="77777777" w:rsidR="00FC72B5" w:rsidRDefault="00FC72B5" w:rsidP="00FC72B5">
            <w:pPr>
              <w:jc w:val="both"/>
              <w:rPr>
                <w:rFonts w:eastAsia="맑은 고딕"/>
                <w:lang w:val="en-US" w:eastAsia="ko-KR"/>
              </w:rPr>
            </w:pPr>
            <w:r w:rsidRPr="00FC72B5">
              <w:rPr>
                <w:rFonts w:eastAsia="맑은 고딕"/>
                <w:lang w:val="en-US" w:eastAsia="ko-KR"/>
              </w:rPr>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r w:rsidRPr="00FC72B5">
              <w:rPr>
                <w:rFonts w:eastAsia="맑은 고딕"/>
                <w:b/>
                <w:bCs/>
                <w:lang w:val="en-US" w:eastAsia="ko-KR"/>
              </w:rPr>
              <w:t xml:space="preserve">RedCap UE to handle this and other cases of direction collisions is to specify a semi-static slot format </w:t>
            </w:r>
            <w:r w:rsidR="00C03848">
              <w:rPr>
                <w:rFonts w:eastAsia="맑은 고딕"/>
                <w:b/>
                <w:bCs/>
                <w:lang w:val="en-US" w:eastAsia="ko-KR"/>
              </w:rPr>
              <w:t xml:space="preserve">(similar to NR TDD) </w:t>
            </w:r>
            <w:r w:rsidRPr="00FC72B5">
              <w:rPr>
                <w:rFonts w:eastAsia="맑은 고딕"/>
                <w:b/>
                <w:bCs/>
                <w:lang w:val="en-US" w:eastAsia="ko-KR"/>
              </w:rPr>
              <w:t>for RedCap UE, and the semi-static slot format can be configured by SI/RRC.</w:t>
            </w:r>
            <w:r w:rsidR="00C03848">
              <w:rPr>
                <w:rFonts w:eastAsia="맑은 고딕"/>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맑은 고딕"/>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맑은 고딕"/>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xml:space="preserve">, we prefer </w:t>
            </w:r>
            <w:r>
              <w:rPr>
                <w:rFonts w:eastAsia="DengXian"/>
                <w:lang w:val="en-US" w:eastAsia="zh-CN"/>
              </w:rPr>
              <w:lastRenderedPageBreak/>
              <w:t>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lastRenderedPageBreak/>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맑은 고딕"/>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맑은 고딕"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맑은 고딕"/>
                <w:lang w:eastAsia="ko-KR"/>
              </w:rPr>
            </w:pPr>
            <w:r>
              <w:rPr>
                <w:rFonts w:eastAsia="맑은 고딕"/>
                <w:lang w:eastAsia="ko-KR"/>
              </w:rPr>
              <w:t>FL3</w:t>
            </w:r>
          </w:p>
        </w:tc>
        <w:tc>
          <w:tcPr>
            <w:tcW w:w="8152" w:type="dxa"/>
            <w:gridSpan w:val="2"/>
          </w:tcPr>
          <w:p w14:paraId="14D38D8B" w14:textId="77777777" w:rsidR="00F53E17" w:rsidRDefault="00F53E17" w:rsidP="00781680">
            <w:pPr>
              <w:rPr>
                <w:rFonts w:eastAsia="맑은 고딕"/>
                <w:lang w:val="en-US" w:eastAsia="ko-KR"/>
              </w:rPr>
            </w:pPr>
            <w:r>
              <w:rPr>
                <w:rFonts w:eastAsia="맑은 고딕"/>
                <w:lang w:val="en-US" w:eastAsia="ko-KR"/>
              </w:rPr>
              <w:t xml:space="preserve">For Option 3, if it is up to UE implementation, gNB may not know whether </w:t>
            </w:r>
            <w:r w:rsidR="00714C6E">
              <w:rPr>
                <w:rFonts w:eastAsia="맑은 고딕"/>
                <w:lang w:val="en-US" w:eastAsia="ko-KR"/>
              </w:rPr>
              <w:t xml:space="preserve">or not the </w:t>
            </w:r>
            <w:r>
              <w:rPr>
                <w:rFonts w:eastAsia="맑은 고딕"/>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맑은 고딕"/>
                <w:lang w:val="en-US" w:eastAsia="ko-KR"/>
              </w:rPr>
              <w:t>what is impact on gNB receiver</w:t>
            </w:r>
            <w:r w:rsidR="00714C6E">
              <w:rPr>
                <w:rFonts w:eastAsia="맑은 고딕"/>
                <w:lang w:val="en-US" w:eastAsia="ko-KR"/>
              </w:rPr>
              <w:t xml:space="preserve"> if supported</w:t>
            </w:r>
            <w:r>
              <w:rPr>
                <w:rFonts w:eastAsia="맑은 고딕"/>
                <w:lang w:val="en-US" w:eastAsia="ko-KR"/>
              </w:rPr>
              <w:t xml:space="preserve">. </w:t>
            </w:r>
            <w:r w:rsidR="00714C6E">
              <w:rPr>
                <w:rFonts w:eastAsia="맑은 고딕"/>
                <w:lang w:val="en-US" w:eastAsia="ko-KR"/>
              </w:rPr>
              <w:t>C</w:t>
            </w:r>
            <w:r>
              <w:rPr>
                <w:rFonts w:eastAsia="맑은 고딕"/>
                <w:lang w:val="en-US" w:eastAsia="ko-KR"/>
              </w:rPr>
              <w:t xml:space="preserve">ompanies </w:t>
            </w:r>
            <w:r>
              <w:rPr>
                <w:rFonts w:eastAsia="맑은 고딕"/>
                <w:lang w:val="en-US" w:eastAsia="ko-KR"/>
              </w:rPr>
              <w:lastRenderedPageBreak/>
              <w:t xml:space="preserve">supporting Option 3, please provide your views </w:t>
            </w:r>
            <w:r w:rsidR="007968E5">
              <w:rPr>
                <w:rFonts w:eastAsia="맑은 고딕"/>
                <w:lang w:val="en-US" w:eastAsia="ko-KR"/>
              </w:rPr>
              <w:t xml:space="preserve">on this issue </w:t>
            </w:r>
            <w:r>
              <w:rPr>
                <w:rFonts w:eastAsia="맑은 고딕"/>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맑은 고딕"/>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lastRenderedPageBreak/>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맑은 고딕" w:hint="eastAsia"/>
                <w:lang w:val="en-US" w:eastAsia="ko-KR"/>
              </w:rPr>
              <w:t>Y</w:t>
            </w:r>
            <w:r>
              <w:rPr>
                <w:rFonts w:eastAsia="맑은 고딕"/>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맑은 고딕"/>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맑은 고딕"/>
                <w:lang w:val="en-US" w:eastAsia="ko-KR"/>
              </w:rPr>
            </w:pPr>
            <w:r w:rsidRPr="00AA07A4">
              <w:rPr>
                <w:rFonts w:eastAsia="맑은 고딕"/>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402FEA">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402FEA">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맑은 고딕" w:hint="eastAsia"/>
                <w:color w:val="000000" w:themeColor="text1"/>
                <w:lang w:val="en-US" w:eastAsia="ko-KR"/>
              </w:rPr>
              <w:lastRenderedPageBreak/>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맑은 고딕"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맑은 고딕" w:hint="eastAsia"/>
                <w:color w:val="000000" w:themeColor="text1"/>
                <w:lang w:eastAsia="ko-KR"/>
              </w:rPr>
              <w:t>We prefer Option 2.</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lastRenderedPageBreak/>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맑은 고딕"/>
                <w:lang w:val="en-US" w:eastAsia="ko-KR"/>
              </w:rPr>
            </w:pPr>
            <w:r>
              <w:rPr>
                <w:rFonts w:eastAsia="맑은 고딕" w:hint="eastAsia"/>
                <w:lang w:val="en-US" w:eastAsia="ko-KR"/>
              </w:rPr>
              <w:t>LG</w:t>
            </w:r>
          </w:p>
        </w:tc>
        <w:tc>
          <w:tcPr>
            <w:tcW w:w="1372" w:type="dxa"/>
          </w:tcPr>
          <w:p w14:paraId="69EDBF75"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맑은 고딕"/>
                <w:lang w:val="en-US" w:eastAsia="ko-KR"/>
              </w:rPr>
            </w:pPr>
            <w:r w:rsidRPr="00491366">
              <w:rPr>
                <w:rFonts w:eastAsia="맑은 고딕" w:hint="eastAsia"/>
                <w:highlight w:val="yellow"/>
                <w:lang w:val="en-US" w:eastAsia="ko-KR"/>
              </w:rPr>
              <w:t>If SSB is prioritized</w:t>
            </w:r>
            <w:r w:rsidR="003232D6" w:rsidRPr="00491366">
              <w:rPr>
                <w:rFonts w:eastAsia="맑은 고딕"/>
                <w:highlight w:val="yellow"/>
                <w:lang w:val="en-US" w:eastAsia="ko-KR"/>
              </w:rPr>
              <w:t>, then the</w:t>
            </w:r>
            <w:r w:rsidRPr="00491366">
              <w:rPr>
                <w:rFonts w:eastAsia="맑은 고딕" w:hint="eastAsia"/>
                <w:highlight w:val="yellow"/>
                <w:lang w:val="en-US" w:eastAsia="ko-KR"/>
              </w:rPr>
              <w:t xml:space="preserve"> </w:t>
            </w:r>
            <w:r w:rsidR="003232D6" w:rsidRPr="00491366">
              <w:rPr>
                <w:rFonts w:eastAsia="맑은 고딕"/>
                <w:highlight w:val="yellow"/>
                <w:lang w:val="en-US" w:eastAsia="ko-KR"/>
              </w:rPr>
              <w:t>Tx/Rx switching time should be taken into account.</w:t>
            </w:r>
            <w:r w:rsidR="003232D6">
              <w:rPr>
                <w:rFonts w:eastAsia="맑은 고딕"/>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맑은 고딕"/>
                <w:lang w:val="en-US" w:eastAsia="ko-KR"/>
              </w:rPr>
            </w:pPr>
            <w:r>
              <w:rPr>
                <w:rFonts w:eastAsia="맑은 고딕"/>
                <w:lang w:val="en-US" w:eastAsia="ko-KR"/>
              </w:rPr>
              <w:t>Qualcomm</w:t>
            </w:r>
          </w:p>
        </w:tc>
        <w:tc>
          <w:tcPr>
            <w:tcW w:w="1372" w:type="dxa"/>
          </w:tcPr>
          <w:p w14:paraId="79E9C7D4" w14:textId="77777777"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맑은 고딕"/>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맑은 고딕"/>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lastRenderedPageBreak/>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lastRenderedPageBreak/>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23E176A5" w14:textId="77777777"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B915922" w14:textId="77777777"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맑은 고딕"/>
                <w:lang w:val="en-US" w:eastAsia="ko-KR"/>
              </w:rPr>
            </w:pPr>
            <w:r>
              <w:rPr>
                <w:rFonts w:eastAsia="맑은 고딕"/>
                <w:lang w:val="en-US" w:eastAsia="ko-KR"/>
              </w:rPr>
              <w:t>Qualcomm</w:t>
            </w:r>
          </w:p>
        </w:tc>
        <w:tc>
          <w:tcPr>
            <w:tcW w:w="1372" w:type="dxa"/>
          </w:tcPr>
          <w:p w14:paraId="6BADA1CB" w14:textId="77777777"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7F24E2A7" w14:textId="77777777" w:rsidR="00D614A0" w:rsidRDefault="00D614A0" w:rsidP="00BA3E08">
            <w:pPr>
              <w:rPr>
                <w:rFonts w:eastAsia="맑은 고딕"/>
                <w:lang w:val="en-US" w:eastAsia="ko-KR"/>
              </w:rPr>
            </w:pPr>
            <w:r>
              <w:rPr>
                <w:rFonts w:eastAsia="맑은 고딕"/>
                <w:lang w:val="en-US" w:eastAsia="ko-KR"/>
              </w:rPr>
              <w:t>Agree with the comments of Spreadtrum and Xiaomi.</w:t>
            </w:r>
          </w:p>
          <w:p w14:paraId="45180EE3" w14:textId="77777777"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맑은 고딕"/>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39F5332E"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5"/>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402FEA">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맑은 고딕"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맑은 고딕" w:hint="eastAsia"/>
                <w:lang w:val="en-US" w:eastAsia="ko-KR"/>
              </w:rPr>
              <w:t xml:space="preserve">We prefer Option 4. </w:t>
            </w:r>
            <w:r>
              <w:rPr>
                <w:rFonts w:eastAsia="맑은 고딕"/>
                <w:lang w:val="en-US" w:eastAsia="ko-KR"/>
              </w:rPr>
              <w:t xml:space="preserve">Agree with Intel in that gNB can avoid the collision if </w:t>
            </w:r>
            <w:r>
              <w:rPr>
                <w:rFonts w:eastAsia="맑은 고딕"/>
                <w:lang w:val="en-US" w:eastAsia="ko-KR"/>
              </w:rPr>
              <w:lastRenderedPageBreak/>
              <w:t>needed.</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lastRenderedPageBreak/>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3BF39D7B" w14:textId="77777777"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BED5DF7" w14:textId="77777777" w:rsidR="00AA286B" w:rsidRPr="00BA3E08" w:rsidRDefault="00AA286B" w:rsidP="00BA3E08">
            <w:pPr>
              <w:rPr>
                <w:rFonts w:eastAsia="맑은 고딕"/>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맑은 고딕"/>
                <w:lang w:val="en-US" w:eastAsia="ko-KR"/>
              </w:rPr>
            </w:pPr>
            <w:r>
              <w:rPr>
                <w:rFonts w:eastAsia="맑은 고딕"/>
                <w:lang w:val="en-US" w:eastAsia="ko-KR"/>
              </w:rPr>
              <w:t>Qualcomm</w:t>
            </w:r>
          </w:p>
        </w:tc>
        <w:tc>
          <w:tcPr>
            <w:tcW w:w="1372" w:type="dxa"/>
          </w:tcPr>
          <w:p w14:paraId="166E84E1" w14:textId="77777777" w:rsidR="00FE5716" w:rsidRDefault="00FE5716" w:rsidP="002B52C4">
            <w:pPr>
              <w:tabs>
                <w:tab w:val="left" w:pos="551"/>
              </w:tabs>
              <w:rPr>
                <w:rFonts w:eastAsia="맑은 고딕"/>
                <w:lang w:val="en-US" w:eastAsia="ko-KR"/>
              </w:rPr>
            </w:pPr>
          </w:p>
        </w:tc>
        <w:tc>
          <w:tcPr>
            <w:tcW w:w="6780" w:type="dxa"/>
          </w:tcPr>
          <w:p w14:paraId="28EC6E5A" w14:textId="77777777" w:rsidR="00FE5716" w:rsidRDefault="00FE5716" w:rsidP="00BA3E08">
            <w:pPr>
              <w:rPr>
                <w:rFonts w:eastAsia="맑은 고딕"/>
                <w:lang w:val="en-US" w:eastAsia="ko-KR"/>
              </w:rPr>
            </w:pPr>
            <w:r>
              <w:rPr>
                <w:rFonts w:eastAsia="맑은 고딕"/>
                <w:lang w:val="en-US" w:eastAsia="ko-KR"/>
              </w:rPr>
              <w:t>Agree with the comments of Huawei. For half duplex operation like TDD and HD-FDD, the RO validation procedure need to account for at least N</w:t>
            </w:r>
            <w:r w:rsidRPr="00FE5716">
              <w:rPr>
                <w:rFonts w:eastAsia="맑은 고딕"/>
                <w:vertAlign w:val="subscript"/>
                <w:lang w:val="en-US" w:eastAsia="ko-KR"/>
              </w:rPr>
              <w:t>gap</w:t>
            </w:r>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w:t>
            </w:r>
            <w:r>
              <w:rPr>
                <w:lang w:val="en-US"/>
              </w:rPr>
              <w:lastRenderedPageBreak/>
              <w:t xml:space="preserve">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lastRenderedPageBreak/>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r>
              <w:rPr>
                <w:rFonts w:eastAsia="맑은 고딕"/>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맑은 고딕"/>
                <w:lang w:val="en-US" w:eastAsia="ko-KR"/>
              </w:rPr>
            </w:pPr>
            <w:r>
              <w:rPr>
                <w:rFonts w:eastAsia="맑은 고딕" w:hint="eastAsia"/>
                <w:lang w:val="en-US" w:eastAsia="ko-KR"/>
              </w:rPr>
              <w:t>LG</w:t>
            </w:r>
          </w:p>
        </w:tc>
        <w:tc>
          <w:tcPr>
            <w:tcW w:w="1372" w:type="dxa"/>
          </w:tcPr>
          <w:p w14:paraId="386CCB3B" w14:textId="77777777" w:rsidR="00781680" w:rsidRPr="00DA29A2" w:rsidRDefault="00DA29A2" w:rsidP="00A16E44">
            <w:pPr>
              <w:tabs>
                <w:tab w:val="left" w:pos="551"/>
              </w:tabs>
              <w:rPr>
                <w:rFonts w:eastAsia="맑은 고딕"/>
                <w:lang w:val="en-US" w:eastAsia="ko-KR"/>
              </w:rPr>
            </w:pPr>
            <w:r>
              <w:rPr>
                <w:rFonts w:eastAsia="맑은 고딕" w:hint="eastAsia"/>
                <w:lang w:val="en-US" w:eastAsia="ko-KR"/>
              </w:rPr>
              <w:t>N</w:t>
            </w:r>
          </w:p>
        </w:tc>
        <w:tc>
          <w:tcPr>
            <w:tcW w:w="6780" w:type="dxa"/>
          </w:tcPr>
          <w:p w14:paraId="40BD7511" w14:textId="77777777" w:rsidR="00DA29A2" w:rsidRPr="00DA29A2" w:rsidRDefault="00DA29A2" w:rsidP="00DA29A2">
            <w:pPr>
              <w:rPr>
                <w:rFonts w:eastAsia="맑은 고딕"/>
                <w:lang w:val="en-US" w:eastAsia="ko-KR"/>
              </w:rPr>
            </w:pPr>
            <w:r>
              <w:rPr>
                <w:rFonts w:eastAsia="맑은 고딕" w:hint="eastAsia"/>
                <w:lang w:val="en-US" w:eastAsia="ko-KR"/>
              </w:rPr>
              <w:t xml:space="preserve">Agree with Qualcomm. </w:t>
            </w:r>
            <w:r>
              <w:rPr>
                <w:rFonts w:eastAsia="맑은 고딕"/>
                <w:lang w:val="en-US" w:eastAsia="ko-KR"/>
              </w:rPr>
              <w:t>We need to check the spec carefully if there is no issue when we say all ROs are valid</w:t>
            </w:r>
            <w:r w:rsidR="004F1141">
              <w:rPr>
                <w:rFonts w:eastAsia="맑은 고딕"/>
                <w:lang w:val="en-US" w:eastAsia="ko-KR"/>
              </w:rPr>
              <w:t xml:space="preserve"> for HD-FDD</w:t>
            </w:r>
            <w:r>
              <w:rPr>
                <w:rFonts w:eastAsia="맑은 고딕"/>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맑은 고딕"/>
                <w:lang w:val="en-US" w:eastAsia="ko-KR"/>
              </w:rPr>
            </w:pPr>
            <w:r>
              <w:rPr>
                <w:rFonts w:eastAsia="맑은 고딕"/>
                <w:lang w:val="en-US" w:eastAsia="ko-KR"/>
              </w:rPr>
              <w:t>FL3</w:t>
            </w:r>
          </w:p>
        </w:tc>
        <w:tc>
          <w:tcPr>
            <w:tcW w:w="8152" w:type="dxa"/>
            <w:gridSpan w:val="2"/>
          </w:tcPr>
          <w:p w14:paraId="3E5D29F2" w14:textId="77777777" w:rsidR="00373679" w:rsidRDefault="00373679" w:rsidP="00DA29A2">
            <w:pPr>
              <w:rPr>
                <w:rFonts w:eastAsia="맑은 고딕"/>
                <w:lang w:val="en-US" w:eastAsia="ko-KR"/>
              </w:rPr>
            </w:pPr>
            <w:r>
              <w:rPr>
                <w:rFonts w:eastAsia="맑은 고딕"/>
                <w:lang w:val="en-US" w:eastAsia="ko-KR"/>
              </w:rPr>
              <w:t xml:space="preserve">Regarding valid RO for HD-FDD, the FL suggestion is to </w:t>
            </w:r>
            <w:r w:rsidR="00BC2173">
              <w:rPr>
                <w:rFonts w:eastAsia="맑은 고딕"/>
                <w:lang w:val="en-US" w:eastAsia="ko-KR"/>
              </w:rPr>
              <w:t>discuss it separately</w:t>
            </w:r>
            <w:r>
              <w:rPr>
                <w:rFonts w:eastAsia="맑은 고딕"/>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 xml:space="preserve">ave to UE implementation whether to receive the SSB or transmit the </w:t>
            </w:r>
            <w:r w:rsidRPr="00342EFD">
              <w:rPr>
                <w:rFonts w:eastAsia="Times New Roman"/>
                <w:lang w:eastAsia="zh-CN"/>
              </w:rPr>
              <w:lastRenderedPageBreak/>
              <w:t>PRACH on the valid RO</w:t>
            </w:r>
          </w:p>
          <w:p w14:paraId="3C0B383A" w14:textId="77777777" w:rsidR="00373679" w:rsidRDefault="00373679" w:rsidP="00DA29A2">
            <w:pPr>
              <w:rPr>
                <w:rFonts w:eastAsia="맑은 고딕"/>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lastRenderedPageBreak/>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402FEA">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맑은 고딕"/>
                <w:lang w:val="en-US" w:eastAsia="ko-KR"/>
              </w:rPr>
              <w:t>We agree with previous comments that valid RO needs to be discussed first to proceed with proposed working assumption.</w:t>
            </w:r>
          </w:p>
        </w:tc>
      </w:tr>
    </w:tbl>
    <w:p w14:paraId="32177FFE" w14:textId="77777777"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lastRenderedPageBreak/>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6DF9FD84" w14:textId="77777777"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A7F9AE7" w14:textId="77777777"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맑은 고딕"/>
                <w:lang w:val="en-US" w:eastAsia="ko-KR"/>
              </w:rPr>
            </w:pPr>
            <w:r>
              <w:rPr>
                <w:rFonts w:eastAsia="맑은 고딕"/>
                <w:lang w:val="en-US" w:eastAsia="ko-KR"/>
              </w:rPr>
              <w:t>Qualcomm</w:t>
            </w:r>
          </w:p>
        </w:tc>
        <w:tc>
          <w:tcPr>
            <w:tcW w:w="1372" w:type="dxa"/>
          </w:tcPr>
          <w:p w14:paraId="5A0EB917" w14:textId="77777777" w:rsidR="00474D21" w:rsidRDefault="00474D21" w:rsidP="002B52C4">
            <w:pPr>
              <w:tabs>
                <w:tab w:val="left" w:pos="551"/>
              </w:tabs>
              <w:rPr>
                <w:rFonts w:eastAsia="맑은 고딕"/>
                <w:lang w:val="en-US" w:eastAsia="ko-KR"/>
              </w:rPr>
            </w:pPr>
          </w:p>
        </w:tc>
        <w:tc>
          <w:tcPr>
            <w:tcW w:w="6780" w:type="dxa"/>
          </w:tcPr>
          <w:p w14:paraId="01DF8BFD" w14:textId="77777777"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RedCap UE to handle this and other cases of direction collisions is to specify a semi-static slot format (similar to NR TDD) for </w:t>
            </w:r>
            <w:r w:rsidRPr="00474D21">
              <w:rPr>
                <w:rFonts w:eastAsia="맑은 고딕"/>
                <w:lang w:val="en-US" w:eastAsia="ko-KR"/>
              </w:rPr>
              <w:lastRenderedPageBreak/>
              <w:t>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맑은 고딕"/>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lastRenderedPageBreak/>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402FEA">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402FEA">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맑은 고딕"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맑은 고딕"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맑은 고딕" w:hint="eastAsia"/>
                <w:lang w:val="en-US" w:eastAsia="ko-KR"/>
              </w:rPr>
              <w:t>We prefer Option 1.</w:t>
            </w: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lastRenderedPageBreak/>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2F273CB0" w14:textId="77777777"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맑은 고딕"/>
                <w:lang w:val="en-US" w:eastAsia="ko-KR"/>
              </w:rPr>
            </w:pPr>
            <w:r>
              <w:rPr>
                <w:rFonts w:eastAsia="맑은 고딕"/>
                <w:lang w:val="en-US" w:eastAsia="ko-KR"/>
              </w:rPr>
              <w:t>Qualcomm</w:t>
            </w:r>
          </w:p>
        </w:tc>
        <w:tc>
          <w:tcPr>
            <w:tcW w:w="1372" w:type="dxa"/>
          </w:tcPr>
          <w:p w14:paraId="6E7E13B6" w14:textId="77777777"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맑은 고딕"/>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맑은 고딕"/>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맑은 고딕"/>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33293E4A" w14:textId="77777777"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0ABCC1C5" w14:textId="77777777" w:rsidR="00775FF9" w:rsidRDefault="00775FF9" w:rsidP="002B52C4">
            <w:pPr>
              <w:tabs>
                <w:tab w:val="left" w:pos="551"/>
              </w:tabs>
              <w:rPr>
                <w:rFonts w:eastAsia="맑은 고딕"/>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w:t>
            </w:r>
            <w:r>
              <w:rPr>
                <w:rFonts w:eastAsia="Times New Roman"/>
                <w:lang w:eastAsia="zh-CN"/>
              </w:rPr>
              <w:lastRenderedPageBreak/>
              <w:t xml:space="preserve">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lastRenderedPageBreak/>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w:t>
            </w:r>
            <w:r w:rsidRPr="008154B5">
              <w:rPr>
                <w:rFonts w:eastAsia="DengXian"/>
                <w:lang w:val="en-US" w:eastAsia="zh-CN"/>
              </w:rPr>
              <w:lastRenderedPageBreak/>
              <w:t xml:space="preserve">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w:t>
            </w:r>
            <w:r>
              <w:rPr>
                <w:rFonts w:eastAsiaTheme="minorEastAsia"/>
                <w:lang w:val="en-US" w:eastAsia="zh-CN"/>
              </w:rPr>
              <w:lastRenderedPageBreak/>
              <w:t xml:space="preserve">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w:t>
            </w:r>
            <w:r>
              <w:rPr>
                <w:rFonts w:eastAsiaTheme="minorEastAsia"/>
                <w:lang w:val="en-US" w:eastAsia="zh-CN"/>
              </w:rPr>
              <w:lastRenderedPageBreak/>
              <w:t xml:space="preserve">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402FEA">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402FEA">
            <w:pPr>
              <w:tabs>
                <w:tab w:val="left" w:pos="551"/>
              </w:tabs>
              <w:rPr>
                <w:rFonts w:eastAsia="DengXian"/>
                <w:lang w:val="en-US" w:eastAsia="zh-CN"/>
              </w:rPr>
            </w:pPr>
          </w:p>
        </w:tc>
        <w:tc>
          <w:tcPr>
            <w:tcW w:w="6780" w:type="dxa"/>
          </w:tcPr>
          <w:p w14:paraId="235AACF7" w14:textId="1B61AA6E" w:rsidR="00727A95" w:rsidRDefault="00727A95" w:rsidP="00402FEA">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bookmarkStart w:id="11" w:name="_GoBack" w:colFirst="0" w:colLast="3"/>
            <w:r>
              <w:rPr>
                <w:rFonts w:eastAsia="맑은 고딕"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맑은 고딕"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맑은 고딕"/>
                <w:lang w:val="en-US" w:eastAsia="ko-KR"/>
              </w:rPr>
              <w:t xml:space="preserve">We also prefer to define a clear rule to resolve the collision to avoid putting restrictions on gNB scheduling. For the newly added red part, how a UE </w:t>
            </w:r>
            <w:r w:rsidRPr="00026665">
              <w:rPr>
                <w:rFonts w:eastAsia="맑은 고딕"/>
                <w:lang w:val="en-US" w:eastAsia="ko-KR"/>
              </w:rPr>
              <w:t>ensure that the switching time</w:t>
            </w:r>
            <w:r>
              <w:rPr>
                <w:rFonts w:eastAsia="맑은 고딕"/>
                <w:lang w:val="en-US" w:eastAsia="ko-KR"/>
              </w:rPr>
              <w:t xml:space="preserve"> </w:t>
            </w:r>
            <w:r w:rsidRPr="00026665">
              <w:rPr>
                <w:rFonts w:eastAsia="맑은 고딕"/>
                <w:lang w:val="en-US" w:eastAsia="ko-KR"/>
              </w:rPr>
              <w:t>is satisfied</w:t>
            </w:r>
            <w:r>
              <w:rPr>
                <w:rFonts w:eastAsia="맑은 고딕"/>
                <w:lang w:val="en-US" w:eastAsia="ko-KR"/>
              </w:rPr>
              <w:t xml:space="preserve"> is not clearly for us. To repeat our previous comment, w</w:t>
            </w:r>
            <w:r w:rsidRPr="00026665">
              <w:rPr>
                <w:rFonts w:eastAsia="맑은 고딕"/>
                <w:lang w:val="en-US" w:eastAsia="ko-KR"/>
              </w:rPr>
              <w:t xml:space="preserve">e are not comfortable with removing the </w:t>
            </w:r>
            <w:r>
              <w:rPr>
                <w:rFonts w:eastAsia="맑은 고딕"/>
                <w:lang w:val="en-US" w:eastAsia="ko-KR"/>
              </w:rPr>
              <w:t xml:space="preserve">last </w:t>
            </w:r>
            <w:r w:rsidRPr="00026665">
              <w:rPr>
                <w:rFonts w:eastAsia="맑은 고딕"/>
                <w:lang w:val="en-US" w:eastAsia="ko-KR"/>
              </w:rPr>
              <w:t>FFS</w:t>
            </w:r>
            <w:r>
              <w:rPr>
                <w:rFonts w:eastAsia="맑은 고딕"/>
                <w:lang w:val="en-US" w:eastAsia="ko-KR"/>
              </w:rPr>
              <w:t xml:space="preserve"> from the original working assumption</w:t>
            </w:r>
            <w:r w:rsidRPr="00026665">
              <w:rPr>
                <w:rFonts w:eastAsia="맑은 고딕"/>
                <w:lang w:val="en-US" w:eastAsia="ko-KR"/>
              </w:rPr>
              <w:t>. As we are still working on the collision cases, it should be okay to leave the FFS as it is. As a compromise, we can accept to confirm the working assumption without removing the last FFS.</w:t>
            </w:r>
          </w:p>
        </w:tc>
      </w:tr>
      <w:bookmarkEnd w:id="11"/>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lastRenderedPageBreak/>
              <w:t xml:space="preserve">ZTE, Sanechips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맑은 고딕"/>
                <w:lang w:val="en-US" w:eastAsia="ko-KR"/>
              </w:rPr>
            </w:pPr>
            <w:r>
              <w:rPr>
                <w:rFonts w:eastAsia="맑은 고딕" w:hint="eastAsia"/>
                <w:lang w:val="en-US" w:eastAsia="ko-KR"/>
              </w:rPr>
              <w:t>LG</w:t>
            </w:r>
          </w:p>
        </w:tc>
        <w:tc>
          <w:tcPr>
            <w:tcW w:w="1372" w:type="dxa"/>
          </w:tcPr>
          <w:p w14:paraId="61CC974D" w14:textId="77777777"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55D2FEC0" w14:textId="77777777"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맑은 고딕"/>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lastRenderedPageBreak/>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맑은 고딕"/>
                <w:lang w:val="en-US" w:eastAsia="ko-KR"/>
              </w:rPr>
            </w:pPr>
            <w:r>
              <w:rPr>
                <w:rFonts w:eastAsia="맑은 고딕"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맑은 고딕"/>
                <w:lang w:val="en-US" w:eastAsia="ko-KR"/>
              </w:rPr>
            </w:pPr>
            <w:r>
              <w:rPr>
                <w:rFonts w:eastAsia="맑은 고딕"/>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r>
              <w:rPr>
                <w:color w:val="000000" w:themeColor="text1"/>
              </w:rPr>
              <w:t xml:space="preserve">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lastRenderedPageBreak/>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402FEA">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402FEA">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402FEA">
            <w:pPr>
              <w:rPr>
                <w:lang w:val="en-US"/>
              </w:rPr>
            </w:pP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2"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2"/>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5"/>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E82A6B"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lastRenderedPageBreak/>
              <w:t>[2]</w:t>
            </w:r>
          </w:p>
        </w:tc>
        <w:tc>
          <w:tcPr>
            <w:tcW w:w="1456" w:type="dxa"/>
            <w:tcMar>
              <w:top w:w="0" w:type="dxa"/>
              <w:left w:w="70" w:type="dxa"/>
              <w:bottom w:w="0" w:type="dxa"/>
              <w:right w:w="70" w:type="dxa"/>
            </w:tcMar>
            <w:hideMark/>
          </w:tcPr>
          <w:p w14:paraId="57FD6027" w14:textId="77777777" w:rsidR="00DE0307" w:rsidRPr="00107018" w:rsidRDefault="00E82A6B"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E82A6B" w:rsidP="00EB604E">
            <w:pPr>
              <w:rPr>
                <w:rStyle w:val="af1"/>
                <w:color w:val="0000FF"/>
              </w:rPr>
            </w:pPr>
            <w:hyperlink r:id="rId18"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E82A6B" w:rsidP="00EB604E">
            <w:pPr>
              <w:rPr>
                <w:rStyle w:val="af1"/>
                <w:color w:val="0000FF"/>
              </w:rPr>
            </w:pPr>
            <w:hyperlink r:id="rId19"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E82A6B" w:rsidP="00EB604E">
            <w:pPr>
              <w:rPr>
                <w:rStyle w:val="af1"/>
                <w:color w:val="0000FF"/>
              </w:rPr>
            </w:pPr>
            <w:hyperlink r:id="rId20"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E82A6B" w:rsidP="00EB604E">
            <w:pPr>
              <w:rPr>
                <w:rStyle w:val="af1"/>
                <w:color w:val="0000FF"/>
              </w:rPr>
            </w:pPr>
            <w:hyperlink r:id="rId21"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E82A6B" w:rsidP="00EB604E">
            <w:pPr>
              <w:rPr>
                <w:rStyle w:val="af1"/>
                <w:color w:val="0000FF"/>
              </w:rPr>
            </w:pPr>
            <w:hyperlink r:id="rId22"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E82A6B" w:rsidP="00EB604E">
            <w:pPr>
              <w:rPr>
                <w:rStyle w:val="af1"/>
                <w:color w:val="0000FF"/>
              </w:rPr>
            </w:pPr>
            <w:hyperlink r:id="rId23"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E82A6B" w:rsidP="00EB604E">
            <w:pPr>
              <w:rPr>
                <w:rStyle w:val="af1"/>
                <w:color w:val="0000FF"/>
              </w:rPr>
            </w:pPr>
            <w:hyperlink r:id="rId24"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E82A6B" w:rsidP="00EB604E">
            <w:pPr>
              <w:rPr>
                <w:rStyle w:val="af1"/>
                <w:color w:val="0000FF"/>
              </w:rPr>
            </w:pPr>
            <w:hyperlink r:id="rId25"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E82A6B" w:rsidP="00EB604E">
            <w:pPr>
              <w:rPr>
                <w:rStyle w:val="af1"/>
                <w:color w:val="0000FF"/>
              </w:rPr>
            </w:pPr>
            <w:hyperlink r:id="rId26"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E82A6B" w:rsidP="00EB604E">
            <w:pPr>
              <w:rPr>
                <w:rStyle w:val="af1"/>
                <w:color w:val="0000FF"/>
              </w:rPr>
            </w:pPr>
            <w:hyperlink r:id="rId27"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E82A6B" w:rsidP="00EB604E">
            <w:pPr>
              <w:rPr>
                <w:rStyle w:val="af1"/>
                <w:color w:val="0000FF"/>
              </w:rPr>
            </w:pPr>
            <w:hyperlink r:id="rId28"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E82A6B" w:rsidP="00EB604E">
            <w:pPr>
              <w:rPr>
                <w:rStyle w:val="af1"/>
                <w:color w:val="0000FF"/>
              </w:rPr>
            </w:pPr>
            <w:hyperlink r:id="rId29"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E82A6B" w:rsidP="00EB604E">
            <w:pPr>
              <w:rPr>
                <w:rStyle w:val="af1"/>
                <w:color w:val="0000FF"/>
              </w:rPr>
            </w:pPr>
            <w:hyperlink r:id="rId30"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E82A6B" w:rsidP="00EB604E">
            <w:pPr>
              <w:rPr>
                <w:rStyle w:val="af1"/>
                <w:color w:val="0000FF"/>
              </w:rPr>
            </w:pPr>
            <w:hyperlink r:id="rId31"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E82A6B" w:rsidP="00EB604E">
            <w:pPr>
              <w:rPr>
                <w:rStyle w:val="af1"/>
                <w:color w:val="0000FF"/>
              </w:rPr>
            </w:pPr>
            <w:hyperlink r:id="rId32"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E82A6B" w:rsidP="00EB604E">
            <w:pPr>
              <w:rPr>
                <w:rStyle w:val="af1"/>
                <w:color w:val="0000FF"/>
              </w:rPr>
            </w:pPr>
            <w:hyperlink r:id="rId33"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E82A6B" w:rsidP="00EB604E">
            <w:pPr>
              <w:rPr>
                <w:rStyle w:val="af1"/>
                <w:color w:val="0000FF"/>
              </w:rPr>
            </w:pPr>
            <w:hyperlink r:id="rId34"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E82A6B" w:rsidP="00EB604E">
            <w:pPr>
              <w:rPr>
                <w:rStyle w:val="af1"/>
                <w:color w:val="0000FF"/>
              </w:rPr>
            </w:pPr>
            <w:hyperlink r:id="rId35"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E82A6B" w:rsidP="00EB604E">
            <w:pPr>
              <w:rPr>
                <w:rStyle w:val="af1"/>
                <w:color w:val="0000FF"/>
              </w:rPr>
            </w:pPr>
            <w:hyperlink r:id="rId36"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E82A6B" w:rsidP="00EB604E">
            <w:pPr>
              <w:rPr>
                <w:rStyle w:val="af1"/>
                <w:color w:val="0000FF"/>
              </w:rPr>
            </w:pPr>
            <w:hyperlink r:id="rId37"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E82A6B" w:rsidP="00EB604E">
            <w:pPr>
              <w:rPr>
                <w:rStyle w:val="af1"/>
                <w:color w:val="0000FF"/>
              </w:rPr>
            </w:pPr>
            <w:hyperlink r:id="rId38"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E82A6B" w:rsidP="00EB604E">
            <w:pPr>
              <w:rPr>
                <w:rStyle w:val="af1"/>
                <w:color w:val="0000FF"/>
              </w:rPr>
            </w:pPr>
            <w:hyperlink r:id="rId39"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E82A6B" w:rsidP="00EB604E">
            <w:pPr>
              <w:rPr>
                <w:rStyle w:val="af1"/>
                <w:color w:val="0000FF"/>
              </w:rPr>
            </w:pPr>
            <w:hyperlink r:id="rId40"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E82A6B" w:rsidP="00EB604E">
            <w:pPr>
              <w:rPr>
                <w:rStyle w:val="af1"/>
                <w:color w:val="0000FF"/>
              </w:rPr>
            </w:pPr>
            <w:hyperlink r:id="rId41"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E82A6B" w:rsidP="00EB604E">
            <w:pPr>
              <w:rPr>
                <w:rStyle w:val="af1"/>
                <w:color w:val="0000FF"/>
              </w:rPr>
            </w:pPr>
            <w:hyperlink r:id="rId42"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E82A6B" w:rsidP="00EB604E">
            <w:pPr>
              <w:rPr>
                <w:rStyle w:val="af1"/>
                <w:color w:val="0000FF"/>
              </w:rPr>
            </w:pPr>
            <w:hyperlink r:id="rId43"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E82A6B" w:rsidP="00EB604E">
            <w:pPr>
              <w:rPr>
                <w:rStyle w:val="af1"/>
                <w:color w:val="0000FF"/>
              </w:rPr>
            </w:pPr>
            <w:hyperlink r:id="rId44"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E82A6B" w:rsidP="00EB604E">
            <w:pPr>
              <w:rPr>
                <w:rStyle w:val="af1"/>
                <w:color w:val="0000FF"/>
              </w:rPr>
            </w:pPr>
            <w:hyperlink r:id="rId45"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4FA96" w14:textId="77777777" w:rsidR="00E82A6B" w:rsidRDefault="00E82A6B" w:rsidP="00581A60">
      <w:pPr>
        <w:spacing w:after="0"/>
      </w:pPr>
      <w:r>
        <w:separator/>
      </w:r>
    </w:p>
  </w:endnote>
  <w:endnote w:type="continuationSeparator" w:id="0">
    <w:p w14:paraId="0DE7DF24" w14:textId="77777777" w:rsidR="00E82A6B" w:rsidRDefault="00E82A6B" w:rsidP="00581A60">
      <w:pPr>
        <w:spacing w:after="0"/>
      </w:pPr>
      <w:r>
        <w:continuationSeparator/>
      </w:r>
    </w:p>
  </w:endnote>
  <w:endnote w:type="continuationNotice" w:id="1">
    <w:p w14:paraId="1CBF1F35" w14:textId="77777777" w:rsidR="00E82A6B" w:rsidRDefault="00E82A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3E7E6" w14:textId="77777777" w:rsidR="00E82A6B" w:rsidRDefault="00E82A6B" w:rsidP="00581A60">
      <w:pPr>
        <w:spacing w:after="0"/>
      </w:pPr>
      <w:r>
        <w:separator/>
      </w:r>
    </w:p>
  </w:footnote>
  <w:footnote w:type="continuationSeparator" w:id="0">
    <w:p w14:paraId="08F04B1E" w14:textId="77777777" w:rsidR="00E82A6B" w:rsidRDefault="00E82A6B" w:rsidP="00581A60">
      <w:pPr>
        <w:spacing w:after="0"/>
      </w:pPr>
      <w:r>
        <w:continuationSeparator/>
      </w:r>
    </w:p>
  </w:footnote>
  <w:footnote w:type="continuationNotice" w:id="1">
    <w:p w14:paraId="5F433C5F" w14:textId="77777777" w:rsidR="00E82A6B" w:rsidRDefault="00E82A6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6D9DB0FD-037C-4554-B2FB-D9384890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맑은 고딕" w:cs="Times New Roman"/>
    </w:rPr>
  </w:style>
  <w:style w:type="character" w:customStyle="1" w:styleId="ListLabel27">
    <w:name w:val="ListLabel 27"/>
    <w:qFormat/>
    <w:rsid w:val="0012769F"/>
    <w:rPr>
      <w:rFonts w:eastAsia="맑은 고딕" w:cs="Times New Roman"/>
    </w:rPr>
  </w:style>
  <w:style w:type="character" w:customStyle="1" w:styleId="ListLabel28">
    <w:name w:val="ListLabel 28"/>
    <w:qFormat/>
    <w:rsid w:val="0012769F"/>
    <w:rPr>
      <w:rFonts w:eastAsia="맑은 고딕"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바탕"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7"/>
    <w:semiHidden/>
    <w:unhideWhenUsed/>
    <w:rsid w:val="002236CF"/>
    <w:rPr>
      <w:rFonts w:ascii="SimSun" w:eastAsia="SimSun"/>
      <w:sz w:val="18"/>
      <w:szCs w:val="18"/>
    </w:rPr>
  </w:style>
  <w:style w:type="character" w:customStyle="1" w:styleId="Char7">
    <w:name w:val="문서 구조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41B53-AF1D-467F-A2BF-E9A7E7FA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19291</Words>
  <Characters>96075</Characters>
  <Application>Microsoft Office Word</Application>
  <DocSecurity>0</DocSecurity>
  <Lines>2401</Lines>
  <Paragraphs>1955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113411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9</cp:revision>
  <cp:lastPrinted>2021-05-19T13:51:00Z</cp:lastPrinted>
  <dcterms:created xsi:type="dcterms:W3CDTF">2021-05-24T15:22:00Z</dcterms:created>
  <dcterms:modified xsi:type="dcterms:W3CDTF">2021-05-24T18:25:00Z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