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CF9" w14:textId="76FD1EEF"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4485D31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B38EE3D" w14:textId="25218021"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05C6AD2" w14:textId="74A1B791"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p>
    <w:p w14:paraId="31724D05" w14:textId="77777777" w:rsidR="00CF7561" w:rsidRPr="00262744" w:rsidRDefault="00EB604E" w:rsidP="00262744">
      <w:pPr>
        <w:pStyle w:val="Heading1"/>
      </w:pPr>
      <w:r>
        <w:t>HD-FDD switching time</w:t>
      </w:r>
    </w:p>
    <w:p w14:paraId="09017F41" w14:textId="77777777" w:rsidR="0088574F" w:rsidRDefault="0088574F" w:rsidP="0088574F">
      <w:pPr>
        <w:pStyle w:val="Heading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87E1D7F"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ADBCEFF" w14:textId="77777777" w:rsidR="00CE071B" w:rsidRDefault="00CE071B" w:rsidP="002B52C4">
            <w:pPr>
              <w:tabs>
                <w:tab w:val="left" w:pos="551"/>
              </w:tabs>
              <w:rPr>
                <w:rFonts w:eastAsia="Malgun Gothic"/>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Malgun Gothic"/>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Heading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Heading1"/>
      </w:pPr>
      <w:r>
        <w:t>Collision handling</w:t>
      </w:r>
    </w:p>
    <w:p w14:paraId="73108F95" w14:textId="77777777" w:rsidR="00995A01" w:rsidRDefault="005A1F9B" w:rsidP="00995A01">
      <w:pPr>
        <w:pStyle w:val="Heading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B0ACE6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7CE3AFF4" w14:textId="77777777" w:rsidR="007465C2" w:rsidRDefault="007465C2" w:rsidP="002B52C4">
            <w:pPr>
              <w:tabs>
                <w:tab w:val="left" w:pos="551"/>
              </w:tabs>
              <w:rPr>
                <w:rFonts w:eastAsia="Malgun Gothic"/>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r w:rsidR="00721AB1" w:rsidRPr="00C30C72" w14:paraId="408819D9" w14:textId="77777777" w:rsidTr="00721AB1">
        <w:tc>
          <w:tcPr>
            <w:tcW w:w="1479" w:type="dxa"/>
          </w:tcPr>
          <w:p w14:paraId="7EABA846" w14:textId="414F1C65" w:rsidR="00721AB1" w:rsidRDefault="00721AB1" w:rsidP="00721AB1">
            <w:pPr>
              <w:rPr>
                <w:rFonts w:eastAsia="DengXian"/>
                <w:lang w:val="en-US" w:eastAsia="zh-CN"/>
              </w:rPr>
            </w:pPr>
            <w:r>
              <w:rPr>
                <w:rFonts w:eastAsia="DengXian"/>
                <w:lang w:val="en-US" w:eastAsia="zh-CN"/>
              </w:rPr>
              <w:t>FL3</w:t>
            </w:r>
          </w:p>
        </w:tc>
        <w:tc>
          <w:tcPr>
            <w:tcW w:w="8152" w:type="dxa"/>
            <w:gridSpan w:val="2"/>
          </w:tcPr>
          <w:p w14:paraId="70491470"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74782749" w14:textId="2F3A728B" w:rsidR="00721AB1" w:rsidRPr="00065AE4" w:rsidRDefault="00721AB1" w:rsidP="00721AB1">
            <w:pPr>
              <w:rPr>
                <w:lang w:val="en-US"/>
              </w:rPr>
            </w:pPr>
            <w:r>
              <w:rPr>
                <w:lang w:val="en-US"/>
              </w:rPr>
              <w:t>Since it is not urgent, it may be fine to postpone to later discussion</w:t>
            </w:r>
          </w:p>
        </w:tc>
      </w:tr>
    </w:tbl>
    <w:p w14:paraId="2756FD2D" w14:textId="77777777" w:rsidR="007B04B1" w:rsidRPr="00721AB1" w:rsidRDefault="007B04B1" w:rsidP="001330AA">
      <w:pPr>
        <w:spacing w:after="100" w:afterAutospacing="1"/>
        <w:jc w:val="both"/>
        <w:rPr>
          <w:rFonts w:eastAsia="SimSun"/>
          <w:lang w:eastAsia="zh-CN"/>
        </w:rPr>
      </w:pPr>
    </w:p>
    <w:p w14:paraId="4F3B5DBF" w14:textId="77777777" w:rsidR="00995A01" w:rsidRDefault="005A1F9B" w:rsidP="00995A01">
      <w:pPr>
        <w:pStyle w:val="Heading2"/>
      </w:pPr>
      <w:r>
        <w:lastRenderedPageBreak/>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1DB5F88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6EE2888C" w14:textId="77777777" w:rsidR="00F51EE0" w:rsidRDefault="00F51EE0" w:rsidP="002B52C4">
            <w:pPr>
              <w:tabs>
                <w:tab w:val="left" w:pos="551"/>
              </w:tabs>
              <w:rPr>
                <w:rFonts w:eastAsia="Malgun Gothic"/>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lastRenderedPageBreak/>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Heading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7AC72FAF" w14:textId="77777777" w:rsidR="00613F58" w:rsidRPr="00BA3E08" w:rsidRDefault="00613F58" w:rsidP="002B52C4">
            <w:pPr>
              <w:tabs>
                <w:tab w:val="left" w:pos="551"/>
              </w:tabs>
              <w:rPr>
                <w:rFonts w:eastAsia="Malgun Gothic"/>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BA1E4AE"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610F1C45" w14:textId="77777777" w:rsidTr="00721AB1">
        <w:tc>
          <w:tcPr>
            <w:tcW w:w="1479" w:type="dxa"/>
          </w:tcPr>
          <w:p w14:paraId="7E6CDB80" w14:textId="52B38FA9"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D9B2208"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53756C5D" w14:textId="261D1D0F"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msgA. </w:t>
            </w:r>
            <w:r w:rsidRPr="00CD3808">
              <w:rPr>
                <w:rFonts w:eastAsia="DengXian"/>
                <w:b/>
                <w:bCs/>
                <w:lang w:val="en-US" w:eastAsia="zh-CN"/>
              </w:rPr>
              <w:t>But it should be fine to discuss it further for HD-FDD.</w:t>
            </w:r>
          </w:p>
          <w:p w14:paraId="5ACB155C" w14:textId="1F562252"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3BFF41A4" w14:textId="1722B550"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4A85F48A"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1003224F" w14:textId="433EE7F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4074EF5A" w14:textId="522591D9"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16F2D2B7" w14:textId="77777777" w:rsidTr="00721AB1">
        <w:tc>
          <w:tcPr>
            <w:tcW w:w="1479" w:type="dxa"/>
            <w:shd w:val="clear" w:color="auto" w:fill="D9D9D9" w:themeFill="background1" w:themeFillShade="D9"/>
          </w:tcPr>
          <w:p w14:paraId="67E811A7"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4CFA2DE0" w14:textId="77777777" w:rsidR="00721AB1" w:rsidRDefault="00721AB1" w:rsidP="00721AB1">
            <w:pPr>
              <w:rPr>
                <w:b/>
                <w:bCs/>
              </w:rPr>
            </w:pPr>
            <w:r>
              <w:rPr>
                <w:b/>
                <w:bCs/>
              </w:rPr>
              <w:t>Y/N</w:t>
            </w:r>
          </w:p>
        </w:tc>
        <w:tc>
          <w:tcPr>
            <w:tcW w:w="6780" w:type="dxa"/>
            <w:shd w:val="clear" w:color="auto" w:fill="D9D9D9" w:themeFill="background1" w:themeFillShade="D9"/>
          </w:tcPr>
          <w:p w14:paraId="34BECE08" w14:textId="77777777" w:rsidR="00721AB1" w:rsidRDefault="00721AB1" w:rsidP="00721AB1">
            <w:pPr>
              <w:rPr>
                <w:b/>
                <w:bCs/>
              </w:rPr>
            </w:pPr>
            <w:r>
              <w:rPr>
                <w:b/>
                <w:bCs/>
              </w:rPr>
              <w:t>Comments</w:t>
            </w:r>
          </w:p>
        </w:tc>
      </w:tr>
      <w:tr w:rsidR="00721AB1" w14:paraId="2AC91C8A" w14:textId="77777777" w:rsidTr="00721AB1">
        <w:tc>
          <w:tcPr>
            <w:tcW w:w="1479" w:type="dxa"/>
          </w:tcPr>
          <w:p w14:paraId="7C8A66BB" w14:textId="53506DBE" w:rsidR="00721AB1" w:rsidRPr="009E3BAE" w:rsidRDefault="00721AB1" w:rsidP="00721AB1">
            <w:pPr>
              <w:rPr>
                <w:rFonts w:eastAsia="DengXian"/>
                <w:lang w:val="en-US" w:eastAsia="zh-CN"/>
              </w:rPr>
            </w:pPr>
          </w:p>
        </w:tc>
        <w:tc>
          <w:tcPr>
            <w:tcW w:w="1372" w:type="dxa"/>
          </w:tcPr>
          <w:p w14:paraId="6494133C" w14:textId="714D2DAC" w:rsidR="00721AB1" w:rsidRPr="00CD2A42" w:rsidRDefault="00721AB1" w:rsidP="00721AB1">
            <w:pPr>
              <w:tabs>
                <w:tab w:val="left" w:pos="551"/>
              </w:tabs>
              <w:rPr>
                <w:rFonts w:eastAsia="DengXian"/>
                <w:lang w:val="en-US" w:eastAsia="zh-CN"/>
              </w:rPr>
            </w:pPr>
          </w:p>
        </w:tc>
        <w:tc>
          <w:tcPr>
            <w:tcW w:w="6780" w:type="dxa"/>
          </w:tcPr>
          <w:p w14:paraId="1FB2D604" w14:textId="77777777" w:rsidR="00721AB1" w:rsidRDefault="00721AB1" w:rsidP="00721AB1">
            <w:pPr>
              <w:rPr>
                <w:lang w:val="en-US"/>
              </w:rPr>
            </w:pPr>
          </w:p>
        </w:tc>
      </w:tr>
      <w:tr w:rsidR="00721AB1" w14:paraId="2C41BF1B" w14:textId="77777777" w:rsidTr="00721AB1">
        <w:tc>
          <w:tcPr>
            <w:tcW w:w="1479" w:type="dxa"/>
          </w:tcPr>
          <w:p w14:paraId="00589FBF" w14:textId="72F84D96" w:rsidR="00721AB1" w:rsidRPr="009813AA" w:rsidRDefault="00721AB1" w:rsidP="00721AB1">
            <w:pPr>
              <w:rPr>
                <w:lang w:val="en-US" w:eastAsia="ko-KR"/>
              </w:rPr>
            </w:pPr>
          </w:p>
        </w:tc>
        <w:tc>
          <w:tcPr>
            <w:tcW w:w="1372" w:type="dxa"/>
          </w:tcPr>
          <w:p w14:paraId="62F50C0C" w14:textId="38FA3CB9" w:rsidR="00721AB1" w:rsidRPr="009813AA" w:rsidRDefault="00721AB1" w:rsidP="00721AB1">
            <w:pPr>
              <w:tabs>
                <w:tab w:val="left" w:pos="551"/>
              </w:tabs>
              <w:rPr>
                <w:lang w:val="en-US" w:eastAsia="ko-KR"/>
              </w:rPr>
            </w:pPr>
          </w:p>
        </w:tc>
        <w:tc>
          <w:tcPr>
            <w:tcW w:w="6780" w:type="dxa"/>
          </w:tcPr>
          <w:p w14:paraId="6DDC01E6" w14:textId="77777777" w:rsidR="00721AB1" w:rsidRPr="009813AA" w:rsidRDefault="00721AB1" w:rsidP="00721AB1">
            <w:pPr>
              <w:rPr>
                <w:lang w:val="en-US"/>
              </w:rPr>
            </w:pPr>
          </w:p>
        </w:tc>
      </w:tr>
    </w:tbl>
    <w:p w14:paraId="1B96381D" w14:textId="6F44D634" w:rsidR="002C1441" w:rsidRDefault="002C1441" w:rsidP="001330AA">
      <w:pPr>
        <w:spacing w:after="100" w:afterAutospacing="1"/>
        <w:jc w:val="both"/>
        <w:rPr>
          <w:rFonts w:ascii="Times" w:hAnsi="Times"/>
          <w:szCs w:val="24"/>
          <w:lang w:val="en-US"/>
        </w:rPr>
      </w:pPr>
    </w:p>
    <w:p w14:paraId="5E96C8D0" w14:textId="208F8FD9"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69001DEE" w14:textId="77777777" w:rsidTr="00721AB1">
        <w:tc>
          <w:tcPr>
            <w:tcW w:w="1479" w:type="dxa"/>
            <w:shd w:val="clear" w:color="auto" w:fill="D9D9D9" w:themeFill="background1" w:themeFillShade="D9"/>
          </w:tcPr>
          <w:p w14:paraId="59A2B604" w14:textId="77777777" w:rsidR="00721AB1" w:rsidRDefault="00721AB1" w:rsidP="00721AB1">
            <w:pPr>
              <w:rPr>
                <w:b/>
                <w:bCs/>
              </w:rPr>
            </w:pPr>
            <w:r>
              <w:rPr>
                <w:b/>
                <w:bCs/>
              </w:rPr>
              <w:t>Company</w:t>
            </w:r>
          </w:p>
        </w:tc>
        <w:tc>
          <w:tcPr>
            <w:tcW w:w="1372" w:type="dxa"/>
            <w:shd w:val="clear" w:color="auto" w:fill="D9D9D9" w:themeFill="background1" w:themeFillShade="D9"/>
          </w:tcPr>
          <w:p w14:paraId="522DAB37" w14:textId="77777777" w:rsidR="00721AB1" w:rsidRDefault="00721AB1" w:rsidP="00721AB1">
            <w:pPr>
              <w:rPr>
                <w:b/>
                <w:bCs/>
              </w:rPr>
            </w:pPr>
            <w:r>
              <w:rPr>
                <w:b/>
                <w:bCs/>
              </w:rPr>
              <w:t>Y/N</w:t>
            </w:r>
          </w:p>
        </w:tc>
        <w:tc>
          <w:tcPr>
            <w:tcW w:w="6780" w:type="dxa"/>
            <w:shd w:val="clear" w:color="auto" w:fill="D9D9D9" w:themeFill="background1" w:themeFillShade="D9"/>
          </w:tcPr>
          <w:p w14:paraId="3D0E4F2C" w14:textId="77777777" w:rsidR="00721AB1" w:rsidRDefault="00721AB1" w:rsidP="00721AB1">
            <w:pPr>
              <w:rPr>
                <w:b/>
                <w:bCs/>
              </w:rPr>
            </w:pPr>
            <w:r>
              <w:rPr>
                <w:b/>
                <w:bCs/>
              </w:rPr>
              <w:t>Comments</w:t>
            </w:r>
          </w:p>
        </w:tc>
      </w:tr>
      <w:tr w:rsidR="00721AB1" w14:paraId="5255DE03" w14:textId="77777777" w:rsidTr="00721AB1">
        <w:tc>
          <w:tcPr>
            <w:tcW w:w="1479" w:type="dxa"/>
          </w:tcPr>
          <w:p w14:paraId="44891039" w14:textId="2312761F"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402F99" w14:textId="0FAF6A16" w:rsidR="00721AB1" w:rsidRPr="00CD2A42" w:rsidRDefault="00721AB1" w:rsidP="00721AB1">
            <w:pPr>
              <w:tabs>
                <w:tab w:val="left" w:pos="551"/>
              </w:tabs>
              <w:rPr>
                <w:rFonts w:eastAsia="DengXian"/>
                <w:lang w:val="en-US" w:eastAsia="zh-CN"/>
              </w:rPr>
            </w:pPr>
          </w:p>
        </w:tc>
        <w:tc>
          <w:tcPr>
            <w:tcW w:w="6780" w:type="dxa"/>
          </w:tcPr>
          <w:p w14:paraId="0E6EF912" w14:textId="44FC1CD3"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F2C5FBA" w14:textId="77777777" w:rsidTr="00721AB1">
        <w:tc>
          <w:tcPr>
            <w:tcW w:w="1479" w:type="dxa"/>
          </w:tcPr>
          <w:p w14:paraId="4332F4F4" w14:textId="0556C95E" w:rsidR="00721AB1" w:rsidRPr="009813AA" w:rsidRDefault="00D50DFD" w:rsidP="00721AB1">
            <w:pPr>
              <w:rPr>
                <w:lang w:val="en-US" w:eastAsia="ko-KR"/>
              </w:rPr>
            </w:pPr>
            <w:r>
              <w:rPr>
                <w:lang w:val="en-US" w:eastAsia="ko-KR"/>
              </w:rPr>
              <w:t>Qualcomm</w:t>
            </w:r>
          </w:p>
        </w:tc>
        <w:tc>
          <w:tcPr>
            <w:tcW w:w="1372" w:type="dxa"/>
          </w:tcPr>
          <w:p w14:paraId="14EC02A5" w14:textId="77777777" w:rsidR="00721AB1" w:rsidRPr="009813AA" w:rsidRDefault="00721AB1" w:rsidP="00721AB1">
            <w:pPr>
              <w:tabs>
                <w:tab w:val="left" w:pos="551"/>
              </w:tabs>
              <w:rPr>
                <w:lang w:val="en-US" w:eastAsia="ko-KR"/>
              </w:rPr>
            </w:pPr>
          </w:p>
        </w:tc>
        <w:tc>
          <w:tcPr>
            <w:tcW w:w="6780" w:type="dxa"/>
          </w:tcPr>
          <w:p w14:paraId="3D2E2ACA" w14:textId="3340D36E"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15BCC9DB" w14:textId="77777777" w:rsidTr="00721AB1">
        <w:tc>
          <w:tcPr>
            <w:tcW w:w="1479" w:type="dxa"/>
          </w:tcPr>
          <w:p w14:paraId="54611BF7" w14:textId="66F9B818"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7AB1D1" w14:textId="15185666"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7A0465A8" w14:textId="77777777" w:rsidR="00721AB1" w:rsidRDefault="00721AB1" w:rsidP="00721AB1">
            <w:pPr>
              <w:rPr>
                <w:lang w:val="en-US"/>
              </w:rPr>
            </w:pPr>
          </w:p>
        </w:tc>
      </w:tr>
      <w:tr w:rsidR="000C73CB" w14:paraId="4F5DB207" w14:textId="77777777" w:rsidTr="000C73CB">
        <w:tc>
          <w:tcPr>
            <w:tcW w:w="1479" w:type="dxa"/>
          </w:tcPr>
          <w:p w14:paraId="5979E489" w14:textId="77777777" w:rsidR="000C73CB" w:rsidRDefault="000C73CB" w:rsidP="00452F9D">
            <w:pPr>
              <w:rPr>
                <w:lang w:val="en-US" w:eastAsia="ko-KR"/>
              </w:rPr>
            </w:pPr>
            <w:r>
              <w:rPr>
                <w:rFonts w:eastAsia="DengXian"/>
                <w:lang w:val="en-US" w:eastAsia="zh-CN"/>
              </w:rPr>
              <w:t>OPPO</w:t>
            </w:r>
          </w:p>
        </w:tc>
        <w:tc>
          <w:tcPr>
            <w:tcW w:w="1372" w:type="dxa"/>
          </w:tcPr>
          <w:p w14:paraId="34414D23" w14:textId="77777777" w:rsidR="000C73CB" w:rsidRDefault="000C73CB" w:rsidP="00452F9D">
            <w:pPr>
              <w:tabs>
                <w:tab w:val="left" w:pos="551"/>
              </w:tabs>
              <w:rPr>
                <w:lang w:val="en-US" w:eastAsia="ko-KR"/>
              </w:rPr>
            </w:pPr>
            <w:r>
              <w:rPr>
                <w:rFonts w:eastAsia="DengXian"/>
                <w:lang w:val="en-US" w:eastAsia="zh-CN"/>
              </w:rPr>
              <w:t>Yes</w:t>
            </w:r>
          </w:p>
        </w:tc>
        <w:tc>
          <w:tcPr>
            <w:tcW w:w="6780" w:type="dxa"/>
          </w:tcPr>
          <w:p w14:paraId="48390ABC" w14:textId="77777777" w:rsidR="000C73CB" w:rsidRDefault="000C73CB" w:rsidP="00452F9D">
            <w:pPr>
              <w:rPr>
                <w:lang w:val="en-US"/>
              </w:rPr>
            </w:pPr>
          </w:p>
        </w:tc>
      </w:tr>
      <w:tr w:rsidR="007050E8" w14:paraId="65A62520" w14:textId="77777777" w:rsidTr="000C73CB">
        <w:tc>
          <w:tcPr>
            <w:tcW w:w="1479" w:type="dxa"/>
          </w:tcPr>
          <w:p w14:paraId="42BDBA61" w14:textId="4C4DBC13" w:rsidR="007050E8" w:rsidRDefault="007050E8" w:rsidP="00452F9D">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3A3F981" w14:textId="5F22804F" w:rsidR="007050E8" w:rsidRDefault="007050E8" w:rsidP="00452F9D">
            <w:pPr>
              <w:tabs>
                <w:tab w:val="left" w:pos="551"/>
              </w:tabs>
              <w:rPr>
                <w:rFonts w:eastAsia="DengXian"/>
                <w:lang w:val="en-US" w:eastAsia="zh-CN"/>
              </w:rPr>
            </w:pPr>
            <w:r>
              <w:rPr>
                <w:rFonts w:eastAsia="DengXian" w:hint="eastAsia"/>
                <w:lang w:val="en-US" w:eastAsia="zh-CN"/>
              </w:rPr>
              <w:t>Y</w:t>
            </w:r>
          </w:p>
        </w:tc>
        <w:tc>
          <w:tcPr>
            <w:tcW w:w="6780" w:type="dxa"/>
          </w:tcPr>
          <w:p w14:paraId="44A76A4F" w14:textId="77777777" w:rsidR="007050E8" w:rsidRDefault="007050E8" w:rsidP="00452F9D">
            <w:pPr>
              <w:rPr>
                <w:lang w:val="en-US"/>
              </w:rPr>
            </w:pPr>
          </w:p>
        </w:tc>
      </w:tr>
      <w:tr w:rsidR="00565262" w:rsidRPr="000E71AF" w14:paraId="4813819F" w14:textId="77777777" w:rsidTr="00565262">
        <w:tc>
          <w:tcPr>
            <w:tcW w:w="1479" w:type="dxa"/>
          </w:tcPr>
          <w:p w14:paraId="66ABDA57" w14:textId="77777777" w:rsidR="00565262" w:rsidRPr="000E71AF"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9E43BA8" w14:textId="77777777" w:rsidR="00565262" w:rsidRDefault="00565262" w:rsidP="003E4D9D">
            <w:pPr>
              <w:tabs>
                <w:tab w:val="left" w:pos="551"/>
              </w:tabs>
              <w:rPr>
                <w:lang w:val="en-US" w:eastAsia="ko-KR"/>
              </w:rPr>
            </w:pPr>
          </w:p>
        </w:tc>
        <w:tc>
          <w:tcPr>
            <w:tcW w:w="6780" w:type="dxa"/>
          </w:tcPr>
          <w:p w14:paraId="73D18620" w14:textId="77777777" w:rsidR="00565262" w:rsidRPr="000E71AF" w:rsidRDefault="00565262" w:rsidP="003E4D9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5C811058" w14:textId="77777777" w:rsidTr="00565262">
        <w:tc>
          <w:tcPr>
            <w:tcW w:w="1479" w:type="dxa"/>
          </w:tcPr>
          <w:p w14:paraId="6868F0D8" w14:textId="0B204F6B" w:rsidR="00163C3D" w:rsidRPr="00163C3D" w:rsidRDefault="00163C3D" w:rsidP="00163C3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1CEC719A" w14:textId="77777777" w:rsidR="00163C3D" w:rsidRPr="00163C3D" w:rsidRDefault="00163C3D" w:rsidP="00163C3D">
            <w:pPr>
              <w:tabs>
                <w:tab w:val="left" w:pos="551"/>
              </w:tabs>
              <w:rPr>
                <w:lang w:val="en-US" w:eastAsia="ko-KR"/>
              </w:rPr>
            </w:pPr>
          </w:p>
        </w:tc>
        <w:tc>
          <w:tcPr>
            <w:tcW w:w="6780" w:type="dxa"/>
          </w:tcPr>
          <w:p w14:paraId="35CEE056" w14:textId="6DC71FEA"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005037D9" w14:textId="77777777" w:rsidTr="00565262">
        <w:tc>
          <w:tcPr>
            <w:tcW w:w="1479" w:type="dxa"/>
          </w:tcPr>
          <w:p w14:paraId="3E6A014D" w14:textId="4876DB1E" w:rsidR="00C25068" w:rsidRPr="00163C3D" w:rsidRDefault="00C25068" w:rsidP="00C25068">
            <w:pPr>
              <w:rPr>
                <w:rFonts w:eastAsia="DengXian" w:hint="eastAsia"/>
                <w:lang w:val="en-US" w:eastAsia="zh-CN"/>
              </w:rPr>
            </w:pPr>
            <w:r>
              <w:rPr>
                <w:rFonts w:eastAsiaTheme="minorEastAsia"/>
                <w:lang w:val="en-US" w:eastAsia="zh-CN"/>
              </w:rPr>
              <w:t>NordicSemi</w:t>
            </w:r>
          </w:p>
        </w:tc>
        <w:tc>
          <w:tcPr>
            <w:tcW w:w="1372" w:type="dxa"/>
          </w:tcPr>
          <w:p w14:paraId="03C0ACD0" w14:textId="12C0F228" w:rsidR="00C25068" w:rsidRPr="00163C3D" w:rsidRDefault="00C25068" w:rsidP="00C25068">
            <w:pPr>
              <w:tabs>
                <w:tab w:val="left" w:pos="551"/>
              </w:tabs>
              <w:rPr>
                <w:lang w:val="en-US" w:eastAsia="ko-KR"/>
              </w:rPr>
            </w:pPr>
            <w:r>
              <w:rPr>
                <w:lang w:val="en-US" w:eastAsia="ko-KR"/>
              </w:rPr>
              <w:t>Y</w:t>
            </w:r>
          </w:p>
        </w:tc>
        <w:tc>
          <w:tcPr>
            <w:tcW w:w="6780" w:type="dxa"/>
          </w:tcPr>
          <w:p w14:paraId="11B24D68" w14:textId="77777777" w:rsidR="00C25068" w:rsidRDefault="00C25068" w:rsidP="00C25068">
            <w:pPr>
              <w:rPr>
                <w:rFonts w:eastAsia="DengXian"/>
                <w:lang w:val="en-US" w:eastAsia="zh-CN"/>
              </w:rPr>
            </w:pPr>
          </w:p>
        </w:tc>
      </w:tr>
    </w:tbl>
    <w:p w14:paraId="069898B9" w14:textId="77777777" w:rsidR="00721AB1" w:rsidRDefault="00721AB1" w:rsidP="00721AB1">
      <w:pPr>
        <w:spacing w:after="100" w:afterAutospacing="1"/>
        <w:jc w:val="both"/>
        <w:rPr>
          <w:rFonts w:ascii="Times" w:hAnsi="Times"/>
          <w:szCs w:val="24"/>
          <w:lang w:val="en-US"/>
        </w:rPr>
      </w:pPr>
    </w:p>
    <w:p w14:paraId="2727B398" w14:textId="3189480F"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075B9501" w14:textId="77777777" w:rsidTr="00721AB1">
        <w:tc>
          <w:tcPr>
            <w:tcW w:w="1479" w:type="dxa"/>
            <w:shd w:val="clear" w:color="auto" w:fill="D9D9D9" w:themeFill="background1" w:themeFillShade="D9"/>
          </w:tcPr>
          <w:p w14:paraId="3921A583" w14:textId="77777777" w:rsidR="00721AB1" w:rsidRDefault="00721AB1" w:rsidP="00721AB1">
            <w:pPr>
              <w:rPr>
                <w:b/>
                <w:bCs/>
              </w:rPr>
            </w:pPr>
            <w:r>
              <w:rPr>
                <w:b/>
                <w:bCs/>
              </w:rPr>
              <w:t>Company</w:t>
            </w:r>
          </w:p>
        </w:tc>
        <w:tc>
          <w:tcPr>
            <w:tcW w:w="1372" w:type="dxa"/>
            <w:shd w:val="clear" w:color="auto" w:fill="D9D9D9" w:themeFill="background1" w:themeFillShade="D9"/>
          </w:tcPr>
          <w:p w14:paraId="5AD75D84" w14:textId="77777777" w:rsidR="00721AB1" w:rsidRDefault="00721AB1" w:rsidP="00721AB1">
            <w:pPr>
              <w:rPr>
                <w:b/>
                <w:bCs/>
              </w:rPr>
            </w:pPr>
            <w:r>
              <w:rPr>
                <w:b/>
                <w:bCs/>
              </w:rPr>
              <w:t>Y/N</w:t>
            </w:r>
          </w:p>
        </w:tc>
        <w:tc>
          <w:tcPr>
            <w:tcW w:w="6780" w:type="dxa"/>
            <w:shd w:val="clear" w:color="auto" w:fill="D9D9D9" w:themeFill="background1" w:themeFillShade="D9"/>
          </w:tcPr>
          <w:p w14:paraId="132B835F" w14:textId="77777777" w:rsidR="00721AB1" w:rsidRDefault="00721AB1" w:rsidP="00721AB1">
            <w:pPr>
              <w:rPr>
                <w:b/>
                <w:bCs/>
              </w:rPr>
            </w:pPr>
            <w:r>
              <w:rPr>
                <w:b/>
                <w:bCs/>
              </w:rPr>
              <w:t>Comments</w:t>
            </w:r>
          </w:p>
        </w:tc>
      </w:tr>
      <w:tr w:rsidR="00721AB1" w14:paraId="62FAA040" w14:textId="77777777" w:rsidTr="00721AB1">
        <w:tc>
          <w:tcPr>
            <w:tcW w:w="1479" w:type="dxa"/>
          </w:tcPr>
          <w:p w14:paraId="5F6FF165" w14:textId="6F01EA18"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8CAC12" w14:textId="377E9F3B"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3B21C76" w14:textId="77777777" w:rsidR="00721AB1" w:rsidRDefault="00721AB1" w:rsidP="00721AB1">
            <w:pPr>
              <w:rPr>
                <w:lang w:val="en-US"/>
              </w:rPr>
            </w:pPr>
          </w:p>
        </w:tc>
      </w:tr>
      <w:tr w:rsidR="00721AB1" w14:paraId="2550FDBC" w14:textId="77777777" w:rsidTr="00721AB1">
        <w:tc>
          <w:tcPr>
            <w:tcW w:w="1479" w:type="dxa"/>
          </w:tcPr>
          <w:p w14:paraId="43E298BB" w14:textId="7A44917C" w:rsidR="00721AB1" w:rsidRPr="009813AA" w:rsidRDefault="00D50DFD" w:rsidP="00721AB1">
            <w:pPr>
              <w:rPr>
                <w:lang w:val="en-US" w:eastAsia="ko-KR"/>
              </w:rPr>
            </w:pPr>
            <w:r>
              <w:rPr>
                <w:lang w:val="en-US" w:eastAsia="ko-KR"/>
              </w:rPr>
              <w:t>Qualcomm</w:t>
            </w:r>
          </w:p>
        </w:tc>
        <w:tc>
          <w:tcPr>
            <w:tcW w:w="1372" w:type="dxa"/>
          </w:tcPr>
          <w:p w14:paraId="670A23D6" w14:textId="77777777" w:rsidR="00721AB1" w:rsidRPr="009813AA" w:rsidRDefault="00721AB1" w:rsidP="00721AB1">
            <w:pPr>
              <w:tabs>
                <w:tab w:val="left" w:pos="551"/>
              </w:tabs>
              <w:rPr>
                <w:lang w:val="en-US" w:eastAsia="ko-KR"/>
              </w:rPr>
            </w:pPr>
          </w:p>
        </w:tc>
        <w:tc>
          <w:tcPr>
            <w:tcW w:w="6780" w:type="dxa"/>
          </w:tcPr>
          <w:p w14:paraId="0B0DA3C9" w14:textId="2373D7A9"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790B1372" w14:textId="77777777" w:rsidTr="00721AB1">
        <w:tc>
          <w:tcPr>
            <w:tcW w:w="1479" w:type="dxa"/>
          </w:tcPr>
          <w:p w14:paraId="2F22D31D" w14:textId="05EDAEFD"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09D3C1" w14:textId="340E4FD2"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20D7340" w14:textId="77777777" w:rsidR="00721AB1" w:rsidRDefault="00721AB1" w:rsidP="00721AB1">
            <w:pPr>
              <w:rPr>
                <w:lang w:val="en-US"/>
              </w:rPr>
            </w:pPr>
          </w:p>
        </w:tc>
      </w:tr>
      <w:tr w:rsidR="000C73CB" w14:paraId="48A63771" w14:textId="77777777" w:rsidTr="00452F9D">
        <w:tc>
          <w:tcPr>
            <w:tcW w:w="1479" w:type="dxa"/>
          </w:tcPr>
          <w:p w14:paraId="222CD7F4" w14:textId="77777777" w:rsidR="000C73CB" w:rsidRDefault="000C73CB" w:rsidP="00452F9D">
            <w:pPr>
              <w:rPr>
                <w:lang w:val="en-US" w:eastAsia="ko-KR"/>
              </w:rPr>
            </w:pPr>
            <w:r>
              <w:rPr>
                <w:rFonts w:eastAsia="DengXian"/>
                <w:lang w:val="en-US" w:eastAsia="zh-CN"/>
              </w:rPr>
              <w:t>OPPO</w:t>
            </w:r>
          </w:p>
        </w:tc>
        <w:tc>
          <w:tcPr>
            <w:tcW w:w="1372" w:type="dxa"/>
          </w:tcPr>
          <w:p w14:paraId="2D657BE4" w14:textId="77777777" w:rsidR="000C73CB" w:rsidRDefault="000C73CB" w:rsidP="00452F9D">
            <w:pPr>
              <w:tabs>
                <w:tab w:val="left" w:pos="551"/>
              </w:tabs>
              <w:rPr>
                <w:lang w:val="en-US" w:eastAsia="ko-KR"/>
              </w:rPr>
            </w:pPr>
            <w:r>
              <w:rPr>
                <w:rFonts w:eastAsia="DengXian"/>
                <w:lang w:val="en-US" w:eastAsia="zh-CN"/>
              </w:rPr>
              <w:t>Yes</w:t>
            </w:r>
          </w:p>
        </w:tc>
        <w:tc>
          <w:tcPr>
            <w:tcW w:w="6780" w:type="dxa"/>
          </w:tcPr>
          <w:p w14:paraId="294EA1E9" w14:textId="77777777" w:rsidR="000C73CB" w:rsidRDefault="000C73CB" w:rsidP="00452F9D">
            <w:pPr>
              <w:rPr>
                <w:lang w:val="en-US"/>
              </w:rPr>
            </w:pPr>
          </w:p>
        </w:tc>
      </w:tr>
      <w:tr w:rsidR="007050E8" w14:paraId="7FFF9AD3" w14:textId="77777777" w:rsidTr="00452F9D">
        <w:tc>
          <w:tcPr>
            <w:tcW w:w="1479" w:type="dxa"/>
          </w:tcPr>
          <w:p w14:paraId="1582763A" w14:textId="4D079FE9"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48FE43E5" w14:textId="388E9592"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5D7F8434" w14:textId="77777777" w:rsidR="007050E8" w:rsidRDefault="007050E8" w:rsidP="007050E8">
            <w:pPr>
              <w:rPr>
                <w:lang w:val="en-US"/>
              </w:rPr>
            </w:pPr>
          </w:p>
        </w:tc>
      </w:tr>
      <w:tr w:rsidR="00565262" w:rsidRPr="000E71AF" w14:paraId="45477C37" w14:textId="77777777" w:rsidTr="00565262">
        <w:tc>
          <w:tcPr>
            <w:tcW w:w="1479" w:type="dxa"/>
          </w:tcPr>
          <w:p w14:paraId="0CAE80EC"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D94981B" w14:textId="77777777" w:rsidR="00565262" w:rsidRDefault="00565262" w:rsidP="003E4D9D">
            <w:pPr>
              <w:tabs>
                <w:tab w:val="left" w:pos="551"/>
              </w:tabs>
              <w:rPr>
                <w:lang w:val="en-US" w:eastAsia="ko-KR"/>
              </w:rPr>
            </w:pPr>
          </w:p>
        </w:tc>
        <w:tc>
          <w:tcPr>
            <w:tcW w:w="6780" w:type="dxa"/>
          </w:tcPr>
          <w:p w14:paraId="689C0A64" w14:textId="029D1A5C"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49D60A0F" w14:textId="77777777" w:rsidTr="00565262">
        <w:tc>
          <w:tcPr>
            <w:tcW w:w="1479" w:type="dxa"/>
          </w:tcPr>
          <w:p w14:paraId="24728423" w14:textId="334CCAB9" w:rsidR="00163C3D" w:rsidRDefault="00163C3D" w:rsidP="003E4D9D">
            <w:pPr>
              <w:rPr>
                <w:rFonts w:eastAsiaTheme="minorEastAsia"/>
                <w:lang w:val="en-US" w:eastAsia="zh-CN"/>
              </w:rPr>
            </w:pPr>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
        </w:tc>
        <w:tc>
          <w:tcPr>
            <w:tcW w:w="1372" w:type="dxa"/>
          </w:tcPr>
          <w:p w14:paraId="5843FAF2" w14:textId="2409FCEA" w:rsidR="00163C3D" w:rsidRPr="00163C3D" w:rsidRDefault="00163C3D" w:rsidP="003E4D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EF3A6" w14:textId="77777777" w:rsidR="00163C3D" w:rsidRDefault="00163C3D" w:rsidP="00565262">
            <w:pPr>
              <w:rPr>
                <w:rFonts w:eastAsiaTheme="minorEastAsia"/>
                <w:lang w:val="en-US" w:eastAsia="zh-CN"/>
              </w:rPr>
            </w:pPr>
          </w:p>
        </w:tc>
      </w:tr>
      <w:tr w:rsidR="00B61860" w:rsidRPr="000E71AF" w14:paraId="1FFBA6F9" w14:textId="77777777" w:rsidTr="00565262">
        <w:tc>
          <w:tcPr>
            <w:tcW w:w="1479" w:type="dxa"/>
          </w:tcPr>
          <w:p w14:paraId="68563E01" w14:textId="48261EC0" w:rsidR="00B61860" w:rsidRPr="00163C3D" w:rsidRDefault="00B61860" w:rsidP="00B61860">
            <w:pPr>
              <w:rPr>
                <w:rFonts w:eastAsia="DengXian" w:hint="eastAsia"/>
                <w:lang w:val="en-US" w:eastAsia="zh-CN"/>
              </w:rPr>
            </w:pPr>
            <w:r>
              <w:rPr>
                <w:rFonts w:eastAsiaTheme="minorEastAsia"/>
                <w:lang w:val="en-US" w:eastAsia="zh-CN"/>
              </w:rPr>
              <w:t>NordicSemi</w:t>
            </w:r>
          </w:p>
        </w:tc>
        <w:tc>
          <w:tcPr>
            <w:tcW w:w="1372" w:type="dxa"/>
          </w:tcPr>
          <w:p w14:paraId="4F958813" w14:textId="79767C12" w:rsidR="00B61860" w:rsidRDefault="00B61860" w:rsidP="00B61860">
            <w:pPr>
              <w:tabs>
                <w:tab w:val="left" w:pos="551"/>
              </w:tabs>
              <w:rPr>
                <w:rFonts w:eastAsiaTheme="minorEastAsia" w:hint="eastAsia"/>
                <w:lang w:val="en-US" w:eastAsia="zh-CN"/>
              </w:rPr>
            </w:pPr>
            <w:r>
              <w:rPr>
                <w:lang w:val="en-US" w:eastAsia="ko-KR"/>
              </w:rPr>
              <w:t>Y</w:t>
            </w:r>
          </w:p>
        </w:tc>
        <w:tc>
          <w:tcPr>
            <w:tcW w:w="6780" w:type="dxa"/>
          </w:tcPr>
          <w:p w14:paraId="36922755" w14:textId="5182B3F3" w:rsidR="00B61860" w:rsidRDefault="00B61860" w:rsidP="00B61860">
            <w:pPr>
              <w:rPr>
                <w:rFonts w:eastAsiaTheme="minorEastAsia"/>
                <w:lang w:val="en-US" w:eastAsia="zh-CN"/>
              </w:rPr>
            </w:pPr>
            <w:r>
              <w:rPr>
                <w:rFonts w:eastAsiaTheme="minorEastAsia"/>
                <w:lang w:val="en-US" w:eastAsia="zh-CN"/>
              </w:rPr>
              <w:t>MSGA (if supported)</w:t>
            </w:r>
          </w:p>
        </w:tc>
      </w:tr>
    </w:tbl>
    <w:p w14:paraId="2BA9D50D" w14:textId="77777777" w:rsidR="000C73CB" w:rsidRPr="00565262" w:rsidRDefault="000C73CB" w:rsidP="000C73CB">
      <w:pPr>
        <w:spacing w:after="100" w:afterAutospacing="1"/>
        <w:jc w:val="both"/>
        <w:rPr>
          <w:b/>
          <w:bCs/>
          <w:lang w:val="en-US"/>
        </w:rPr>
      </w:pPr>
    </w:p>
    <w:p w14:paraId="38F5FB45" w14:textId="77777777" w:rsidR="00721AB1" w:rsidRDefault="00721AB1" w:rsidP="00721AB1">
      <w:pPr>
        <w:spacing w:after="100" w:afterAutospacing="1"/>
        <w:jc w:val="both"/>
        <w:rPr>
          <w:b/>
          <w:bCs/>
        </w:rPr>
      </w:pPr>
    </w:p>
    <w:p w14:paraId="3EDA7A68" w14:textId="77777777" w:rsidR="00721AB1" w:rsidRPr="00BD6BA6" w:rsidRDefault="00721AB1" w:rsidP="001330AA">
      <w:pPr>
        <w:spacing w:after="100" w:afterAutospacing="1"/>
        <w:jc w:val="both"/>
        <w:rPr>
          <w:rFonts w:ascii="Times" w:hAnsi="Times"/>
          <w:szCs w:val="24"/>
          <w:lang w:val="en-US"/>
        </w:rPr>
      </w:pPr>
    </w:p>
    <w:p w14:paraId="6CF35E77" w14:textId="77777777" w:rsidR="005A1F9B" w:rsidRDefault="005A1F9B" w:rsidP="005A1F9B">
      <w:pPr>
        <w:pStyle w:val="Heading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Heading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Heading3"/>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9"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0"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lastRenderedPageBreak/>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r>
              <w:lastRenderedPageBreak/>
              <w:t>NordicSemi</w:t>
            </w:r>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3E5ABF1"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D020382"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0A4329"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7CBF511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5296A6FC"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Malgun Gothic"/>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lastRenderedPageBreak/>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DengXian"/>
                <w:lang w:val="en-US" w:eastAsia="zh-CN"/>
              </w:rPr>
            </w:pPr>
            <w:r>
              <w:rPr>
                <w:rFonts w:eastAsia="DengXian"/>
                <w:lang w:val="en-US" w:eastAsia="zh-CN"/>
              </w:rPr>
              <w:t>Qualcomm</w:t>
            </w:r>
          </w:p>
        </w:tc>
        <w:tc>
          <w:tcPr>
            <w:tcW w:w="1372" w:type="dxa"/>
          </w:tcPr>
          <w:p w14:paraId="06D7ABC5" w14:textId="7EA941BD"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DengXian"/>
                <w:lang w:val="en-US" w:eastAsia="zh-CN"/>
              </w:rPr>
            </w:pPr>
            <w:r>
              <w:rPr>
                <w:rFonts w:eastAsia="Malgun Gothic" w:hint="eastAsia"/>
                <w:lang w:eastAsia="ko-KR"/>
              </w:rPr>
              <w:lastRenderedPageBreak/>
              <w:t>LG</w:t>
            </w:r>
          </w:p>
        </w:tc>
        <w:tc>
          <w:tcPr>
            <w:tcW w:w="1372" w:type="dxa"/>
          </w:tcPr>
          <w:p w14:paraId="7A179944" w14:textId="40DB5B5A"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65FC2FB" w14:textId="299545CB" w:rsidR="00781680" w:rsidRDefault="00781680" w:rsidP="00781680">
            <w:pPr>
              <w:rPr>
                <w:lang w:val="en-US"/>
              </w:rPr>
            </w:pPr>
            <w:r>
              <w:rPr>
                <w:rFonts w:eastAsia="Malgun Gothic"/>
                <w:lang w:val="en-US" w:eastAsia="ko-KR"/>
              </w:rPr>
              <w:t>Share the same view with Qualcomm.</w:t>
            </w:r>
          </w:p>
        </w:tc>
      </w:tr>
      <w:tr w:rsidR="00B305BC" w14:paraId="3AE05E75" w14:textId="77777777" w:rsidTr="00A64E21">
        <w:tc>
          <w:tcPr>
            <w:tcW w:w="1479" w:type="dxa"/>
          </w:tcPr>
          <w:p w14:paraId="29B06BE7" w14:textId="3EE467A1" w:rsidR="00B305BC" w:rsidRDefault="00B305BC" w:rsidP="00781680">
            <w:pPr>
              <w:rPr>
                <w:rFonts w:eastAsia="Malgun Gothic"/>
                <w:lang w:eastAsia="ko-KR"/>
              </w:rPr>
            </w:pPr>
            <w:r>
              <w:rPr>
                <w:rFonts w:eastAsia="Malgun Gothic"/>
                <w:lang w:eastAsia="ko-KR"/>
              </w:rPr>
              <w:t>FL3</w:t>
            </w:r>
          </w:p>
        </w:tc>
        <w:tc>
          <w:tcPr>
            <w:tcW w:w="8152" w:type="dxa"/>
            <w:gridSpan w:val="2"/>
          </w:tcPr>
          <w:p w14:paraId="26DFD96D" w14:textId="16BD18C0"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16432234" w14:textId="1A69A3FC"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883DF09" w14:textId="5F27F18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610344F"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6B3A4F3"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A43698"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93938B4"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525C52C6" w14:textId="01432D9B" w:rsidR="00714C6E" w:rsidRDefault="00714C6E" w:rsidP="00714C6E">
            <w:pPr>
              <w:spacing w:after="0" w:line="252" w:lineRule="auto"/>
              <w:ind w:left="2160"/>
              <w:rPr>
                <w:rFonts w:eastAsia="Malgun Gothic"/>
                <w:lang w:val="en-US" w:eastAsia="ko-KR"/>
              </w:rPr>
            </w:pPr>
          </w:p>
        </w:tc>
      </w:tr>
      <w:tr w:rsidR="00B305BC" w14:paraId="060FB777" w14:textId="77777777" w:rsidTr="00B305BC">
        <w:tc>
          <w:tcPr>
            <w:tcW w:w="1479" w:type="dxa"/>
          </w:tcPr>
          <w:p w14:paraId="7C0DC678" w14:textId="77777777" w:rsidR="00B305BC" w:rsidRDefault="00B305BC" w:rsidP="00A64E21">
            <w:pPr>
              <w:rPr>
                <w:b/>
                <w:bCs/>
              </w:rPr>
            </w:pPr>
            <w:r>
              <w:rPr>
                <w:b/>
                <w:bCs/>
              </w:rPr>
              <w:t>Company</w:t>
            </w:r>
          </w:p>
        </w:tc>
        <w:tc>
          <w:tcPr>
            <w:tcW w:w="1372" w:type="dxa"/>
          </w:tcPr>
          <w:p w14:paraId="3783EA06" w14:textId="77777777" w:rsidR="00B305BC" w:rsidRDefault="00B305BC" w:rsidP="00A64E21">
            <w:pPr>
              <w:rPr>
                <w:b/>
                <w:bCs/>
              </w:rPr>
            </w:pPr>
            <w:r>
              <w:rPr>
                <w:b/>
                <w:bCs/>
              </w:rPr>
              <w:t>Y/N</w:t>
            </w:r>
          </w:p>
        </w:tc>
        <w:tc>
          <w:tcPr>
            <w:tcW w:w="6780" w:type="dxa"/>
          </w:tcPr>
          <w:p w14:paraId="5AB5A88B" w14:textId="77777777" w:rsidR="00B305BC" w:rsidRDefault="00B305BC" w:rsidP="00A64E21">
            <w:pPr>
              <w:rPr>
                <w:b/>
                <w:bCs/>
              </w:rPr>
            </w:pPr>
            <w:r>
              <w:rPr>
                <w:b/>
                <w:bCs/>
              </w:rPr>
              <w:t>Comments</w:t>
            </w:r>
          </w:p>
        </w:tc>
      </w:tr>
      <w:tr w:rsidR="00B305BC" w14:paraId="4EB16371" w14:textId="77777777" w:rsidTr="00B305BC">
        <w:tc>
          <w:tcPr>
            <w:tcW w:w="1479" w:type="dxa"/>
          </w:tcPr>
          <w:p w14:paraId="23FDF0FA" w14:textId="69C2BD95"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1268C1" w14:textId="6EEFF35D"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46133A1C"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D49AE52" w14:textId="5EE79983"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3B1C777B" w14:textId="77777777" w:rsidTr="00B305BC">
        <w:tc>
          <w:tcPr>
            <w:tcW w:w="1479" w:type="dxa"/>
          </w:tcPr>
          <w:p w14:paraId="0640D639" w14:textId="4B7907D9" w:rsidR="00B305BC" w:rsidRPr="009813AA" w:rsidRDefault="002C7694" w:rsidP="00A64E21">
            <w:pPr>
              <w:rPr>
                <w:lang w:val="en-US" w:eastAsia="ko-KR"/>
              </w:rPr>
            </w:pPr>
            <w:r>
              <w:rPr>
                <w:lang w:val="en-US" w:eastAsia="ko-KR"/>
              </w:rPr>
              <w:t>Qualcomm</w:t>
            </w:r>
          </w:p>
        </w:tc>
        <w:tc>
          <w:tcPr>
            <w:tcW w:w="1372" w:type="dxa"/>
          </w:tcPr>
          <w:p w14:paraId="0066F8F7" w14:textId="7D2EDF41" w:rsidR="00B305BC" w:rsidRPr="009813AA" w:rsidRDefault="002C7694" w:rsidP="00A64E21">
            <w:pPr>
              <w:tabs>
                <w:tab w:val="left" w:pos="551"/>
              </w:tabs>
              <w:rPr>
                <w:lang w:val="en-US" w:eastAsia="ko-KR"/>
              </w:rPr>
            </w:pPr>
            <w:r>
              <w:rPr>
                <w:lang w:val="en-US" w:eastAsia="ko-KR"/>
              </w:rPr>
              <w:t>Y</w:t>
            </w:r>
          </w:p>
        </w:tc>
        <w:tc>
          <w:tcPr>
            <w:tcW w:w="6780" w:type="dxa"/>
          </w:tcPr>
          <w:p w14:paraId="0969CE50" w14:textId="4CFD7FA5"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E2EC764" w14:textId="77777777" w:rsidTr="00B305BC">
        <w:tc>
          <w:tcPr>
            <w:tcW w:w="1479" w:type="dxa"/>
          </w:tcPr>
          <w:p w14:paraId="4E20762D" w14:textId="78233B7F"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62785C" w14:textId="144A3D59"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7F203BCC"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32B03D5C" w14:textId="4FC6F7FE"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607A9198" w14:textId="77777777" w:rsidTr="000C73CB">
        <w:tc>
          <w:tcPr>
            <w:tcW w:w="1479" w:type="dxa"/>
          </w:tcPr>
          <w:p w14:paraId="79BF23D1" w14:textId="77777777" w:rsidR="000C73CB" w:rsidRDefault="000C73CB" w:rsidP="00452F9D">
            <w:pPr>
              <w:rPr>
                <w:lang w:val="en-US" w:eastAsia="ko-KR"/>
              </w:rPr>
            </w:pPr>
            <w:r>
              <w:rPr>
                <w:rFonts w:eastAsia="DengXian"/>
                <w:lang w:val="en-US" w:eastAsia="zh-CN"/>
              </w:rPr>
              <w:t>OPPO</w:t>
            </w:r>
          </w:p>
        </w:tc>
        <w:tc>
          <w:tcPr>
            <w:tcW w:w="1372" w:type="dxa"/>
          </w:tcPr>
          <w:p w14:paraId="34CDF785"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C9D870D" w14:textId="77777777" w:rsidR="000C73CB" w:rsidRDefault="000C73CB" w:rsidP="00452F9D">
            <w:pPr>
              <w:rPr>
                <w:lang w:val="en-US"/>
              </w:rPr>
            </w:pPr>
            <w:r>
              <w:rPr>
                <w:lang w:val="en-US"/>
              </w:rPr>
              <w:t>For the earlier indication, it is also supported by majority of companies. In that case, gNB would know the msg3 conflicting with SSB.</w:t>
            </w:r>
          </w:p>
          <w:p w14:paraId="2252E07B" w14:textId="77777777" w:rsidR="000C73CB" w:rsidRDefault="000C73CB" w:rsidP="00452F9D">
            <w:pPr>
              <w:rPr>
                <w:lang w:val="en-US"/>
              </w:rPr>
            </w:pPr>
            <w:r>
              <w:rPr>
                <w:lang w:val="en-US"/>
              </w:rPr>
              <w:t>There is no clear benefit to introduce that priority to let UL override SSB.</w:t>
            </w:r>
          </w:p>
        </w:tc>
      </w:tr>
      <w:tr w:rsidR="007050E8" w14:paraId="32F38C1F" w14:textId="77777777" w:rsidTr="000C73CB">
        <w:tc>
          <w:tcPr>
            <w:tcW w:w="1479" w:type="dxa"/>
          </w:tcPr>
          <w:p w14:paraId="50D1F84D" w14:textId="14D57C92"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2F9537" w14:textId="5D18B9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67C2065" w14:textId="188FEE90"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7DBB3EFE" w14:textId="77777777" w:rsidTr="00565262">
        <w:tc>
          <w:tcPr>
            <w:tcW w:w="1479" w:type="dxa"/>
          </w:tcPr>
          <w:p w14:paraId="2181A709" w14:textId="77777777" w:rsidR="00565262" w:rsidRDefault="00565262" w:rsidP="003E4D9D">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05F1B979" w14:textId="77777777" w:rsidR="00565262" w:rsidRDefault="00565262" w:rsidP="003E4D9D">
            <w:pPr>
              <w:tabs>
                <w:tab w:val="left" w:pos="551"/>
              </w:tabs>
              <w:rPr>
                <w:lang w:val="en-US" w:eastAsia="ko-KR"/>
              </w:rPr>
            </w:pPr>
            <w:r>
              <w:rPr>
                <w:rFonts w:eastAsia="DengXian"/>
                <w:lang w:val="en-US" w:eastAsia="zh-CN"/>
              </w:rPr>
              <w:t>Y(prefer option 1)</w:t>
            </w:r>
          </w:p>
        </w:tc>
        <w:tc>
          <w:tcPr>
            <w:tcW w:w="6780" w:type="dxa"/>
          </w:tcPr>
          <w:p w14:paraId="301A5853" w14:textId="451557D4" w:rsidR="00565262" w:rsidRPr="000E71AF" w:rsidRDefault="00565262" w:rsidP="003E4D9D">
            <w:pPr>
              <w:rPr>
                <w:rFonts w:eastAsiaTheme="minorEastAsia"/>
                <w:lang w:val="en-US" w:eastAsia="zh-CN"/>
              </w:rPr>
            </w:pPr>
            <w:r>
              <w:rPr>
                <w:rFonts w:eastAsiaTheme="minorEastAsia"/>
                <w:lang w:val="en-US" w:eastAsia="zh-CN"/>
              </w:rPr>
              <w:t>Similar view with vivo.</w:t>
            </w:r>
          </w:p>
        </w:tc>
      </w:tr>
      <w:tr w:rsidR="000C7F93" w:rsidRPr="000E71AF" w14:paraId="201AE10E" w14:textId="77777777" w:rsidTr="00565262">
        <w:tc>
          <w:tcPr>
            <w:tcW w:w="1479" w:type="dxa"/>
          </w:tcPr>
          <w:p w14:paraId="1E25DD7C" w14:textId="21F1D807" w:rsidR="000C7F93" w:rsidRDefault="000C7F93" w:rsidP="000C7F93">
            <w:pPr>
              <w:rPr>
                <w:rFonts w:eastAsiaTheme="minorEastAsia" w:hint="eastAsia"/>
                <w:lang w:val="en-US" w:eastAsia="zh-CN"/>
              </w:rPr>
            </w:pPr>
            <w:r>
              <w:rPr>
                <w:rFonts w:eastAsiaTheme="minorEastAsia"/>
                <w:lang w:val="en-US" w:eastAsia="zh-CN"/>
              </w:rPr>
              <w:t>NordicSemi</w:t>
            </w:r>
          </w:p>
        </w:tc>
        <w:tc>
          <w:tcPr>
            <w:tcW w:w="1372" w:type="dxa"/>
          </w:tcPr>
          <w:p w14:paraId="2DAEB112" w14:textId="55F94295"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21CBBCE8" w14:textId="567C3741"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Heading3"/>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lastRenderedPageBreak/>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w:t>
            </w:r>
            <w:r>
              <w:rPr>
                <w:rFonts w:eastAsia="SimSun"/>
                <w:color w:val="000000" w:themeColor="text1"/>
                <w:lang w:val="en-US" w:eastAsia="zh-CN"/>
              </w:rPr>
              <w:lastRenderedPageBreak/>
              <w:t xml:space="preserve">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r>
              <w:lastRenderedPageBreak/>
              <w:t>NordicSemi</w:t>
            </w:r>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6ABC28D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F77153F"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Malgun Gothic"/>
                <w:lang w:eastAsia="ko-KR"/>
              </w:rPr>
            </w:pPr>
            <w:r>
              <w:rPr>
                <w:rFonts w:eastAsia="Malgun Gothic"/>
                <w:lang w:eastAsia="ko-KR"/>
              </w:rPr>
              <w:t>Qualcomm</w:t>
            </w:r>
          </w:p>
        </w:tc>
        <w:tc>
          <w:tcPr>
            <w:tcW w:w="1372" w:type="dxa"/>
          </w:tcPr>
          <w:p w14:paraId="3D4F763A"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C7770C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7D2E56BC"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Malgun Gothic"/>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lastRenderedPageBreak/>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DengXian"/>
                <w:lang w:val="en-US" w:eastAsia="zh-CN"/>
              </w:rPr>
            </w:pPr>
            <w:r>
              <w:rPr>
                <w:rFonts w:eastAsia="DengXian"/>
                <w:lang w:val="en-US" w:eastAsia="zh-CN"/>
              </w:rPr>
              <w:t>Qualcomm</w:t>
            </w:r>
          </w:p>
        </w:tc>
        <w:tc>
          <w:tcPr>
            <w:tcW w:w="1372" w:type="dxa"/>
          </w:tcPr>
          <w:p w14:paraId="14EF50CB" w14:textId="3D0F4D29"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DengXian"/>
                <w:lang w:val="en-US" w:eastAsia="zh-CN"/>
              </w:rPr>
            </w:pPr>
            <w:r>
              <w:rPr>
                <w:rFonts w:eastAsia="Malgun Gothic" w:hint="eastAsia"/>
                <w:lang w:eastAsia="ko-KR"/>
              </w:rPr>
              <w:t>LG</w:t>
            </w:r>
          </w:p>
        </w:tc>
        <w:tc>
          <w:tcPr>
            <w:tcW w:w="1372" w:type="dxa"/>
          </w:tcPr>
          <w:p w14:paraId="47951022" w14:textId="581E0634"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7C760384" w14:textId="77777777" w:rsidTr="00A64E21">
        <w:tc>
          <w:tcPr>
            <w:tcW w:w="1479" w:type="dxa"/>
          </w:tcPr>
          <w:p w14:paraId="6C3D8C9E" w14:textId="40173F15" w:rsidR="00F53E17" w:rsidRDefault="00F53E17" w:rsidP="00781680">
            <w:pPr>
              <w:rPr>
                <w:rFonts w:eastAsia="Malgun Gothic"/>
                <w:lang w:eastAsia="ko-KR"/>
              </w:rPr>
            </w:pPr>
            <w:r>
              <w:rPr>
                <w:rFonts w:eastAsia="Malgun Gothic"/>
                <w:lang w:eastAsia="ko-KR"/>
              </w:rPr>
              <w:t>FL3</w:t>
            </w:r>
          </w:p>
        </w:tc>
        <w:tc>
          <w:tcPr>
            <w:tcW w:w="8152" w:type="dxa"/>
            <w:gridSpan w:val="2"/>
          </w:tcPr>
          <w:p w14:paraId="1B6D5CC5" w14:textId="1069DC3D"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3C5A7BA4"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6461CCA"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ACB65E5"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810ED69"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lastRenderedPageBreak/>
              <w:t xml:space="preserve">Option 3: </w:t>
            </w:r>
            <w:r w:rsidRPr="002050C3">
              <w:t>Leave to UE implementation whether to receive the SSB or transmit the UL transmission</w:t>
            </w:r>
          </w:p>
          <w:p w14:paraId="456CDD63" w14:textId="4D038760" w:rsidR="00F53E17" w:rsidRPr="007968E5" w:rsidRDefault="00F53E17" w:rsidP="00781680">
            <w:pPr>
              <w:rPr>
                <w:rFonts w:eastAsia="Malgun Gothic"/>
                <w:lang w:eastAsia="ko-KR"/>
              </w:rPr>
            </w:pPr>
          </w:p>
        </w:tc>
      </w:tr>
      <w:tr w:rsidR="00F53E17" w14:paraId="23DBD675" w14:textId="77777777" w:rsidTr="00F53E17">
        <w:tc>
          <w:tcPr>
            <w:tcW w:w="1479" w:type="dxa"/>
          </w:tcPr>
          <w:p w14:paraId="41A91E2C" w14:textId="77777777" w:rsidR="00F53E17" w:rsidRDefault="00F53E17" w:rsidP="00A64E21">
            <w:pPr>
              <w:rPr>
                <w:b/>
                <w:bCs/>
              </w:rPr>
            </w:pPr>
            <w:r>
              <w:rPr>
                <w:b/>
                <w:bCs/>
              </w:rPr>
              <w:lastRenderedPageBreak/>
              <w:t>Company</w:t>
            </w:r>
          </w:p>
        </w:tc>
        <w:tc>
          <w:tcPr>
            <w:tcW w:w="1372" w:type="dxa"/>
          </w:tcPr>
          <w:p w14:paraId="0FF766F6" w14:textId="77777777" w:rsidR="00F53E17" w:rsidRDefault="00F53E17" w:rsidP="00A64E21">
            <w:pPr>
              <w:rPr>
                <w:b/>
                <w:bCs/>
              </w:rPr>
            </w:pPr>
            <w:r>
              <w:rPr>
                <w:b/>
                <w:bCs/>
              </w:rPr>
              <w:t>Y/N</w:t>
            </w:r>
          </w:p>
        </w:tc>
        <w:tc>
          <w:tcPr>
            <w:tcW w:w="6780" w:type="dxa"/>
          </w:tcPr>
          <w:p w14:paraId="2135B134" w14:textId="77777777" w:rsidR="00F53E17" w:rsidRDefault="00F53E17" w:rsidP="00A64E21">
            <w:pPr>
              <w:rPr>
                <w:b/>
                <w:bCs/>
              </w:rPr>
            </w:pPr>
            <w:r>
              <w:rPr>
                <w:b/>
                <w:bCs/>
              </w:rPr>
              <w:t>Comments</w:t>
            </w:r>
          </w:p>
        </w:tc>
      </w:tr>
      <w:tr w:rsidR="00F53E17" w14:paraId="1554AB0E" w14:textId="77777777" w:rsidTr="00F53E17">
        <w:tc>
          <w:tcPr>
            <w:tcW w:w="1479" w:type="dxa"/>
          </w:tcPr>
          <w:p w14:paraId="43BF13AE" w14:textId="5830BD48"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62D780" w14:textId="60DA4A00"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DDAAC0C" w14:textId="68FB105B"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EF20272" w14:textId="18DBE428"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1A42B491" w14:textId="77777777" w:rsidTr="00F53E17">
        <w:tc>
          <w:tcPr>
            <w:tcW w:w="1479" w:type="dxa"/>
          </w:tcPr>
          <w:p w14:paraId="6C32F12E" w14:textId="5D77A6D7" w:rsidR="00F53E17" w:rsidRPr="009813AA" w:rsidRDefault="00812CCA" w:rsidP="00A64E21">
            <w:pPr>
              <w:rPr>
                <w:lang w:val="en-US" w:eastAsia="ko-KR"/>
              </w:rPr>
            </w:pPr>
            <w:r>
              <w:rPr>
                <w:lang w:val="en-US" w:eastAsia="ko-KR"/>
              </w:rPr>
              <w:t>Qualcomm</w:t>
            </w:r>
          </w:p>
        </w:tc>
        <w:tc>
          <w:tcPr>
            <w:tcW w:w="1372" w:type="dxa"/>
          </w:tcPr>
          <w:p w14:paraId="795B5B48" w14:textId="5248662A" w:rsidR="00F53E17" w:rsidRPr="009813AA" w:rsidRDefault="00812CCA" w:rsidP="00A64E21">
            <w:pPr>
              <w:tabs>
                <w:tab w:val="left" w:pos="551"/>
              </w:tabs>
              <w:rPr>
                <w:lang w:val="en-US" w:eastAsia="ko-KR"/>
              </w:rPr>
            </w:pPr>
            <w:r>
              <w:rPr>
                <w:lang w:val="en-US" w:eastAsia="ko-KR"/>
              </w:rPr>
              <w:t>Y</w:t>
            </w:r>
          </w:p>
        </w:tc>
        <w:tc>
          <w:tcPr>
            <w:tcW w:w="6780" w:type="dxa"/>
          </w:tcPr>
          <w:p w14:paraId="40C9D6D0" w14:textId="6E98C671"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156DB3BB" w14:textId="77777777" w:rsidTr="00F53E17">
        <w:tc>
          <w:tcPr>
            <w:tcW w:w="1479" w:type="dxa"/>
          </w:tcPr>
          <w:p w14:paraId="0C15F1B3" w14:textId="52EB6A68"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61D65" w14:textId="2C5DF033"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57027C77" w14:textId="79DE9225"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00D6316" w14:textId="77777777" w:rsidTr="000C73CB">
        <w:tc>
          <w:tcPr>
            <w:tcW w:w="1479" w:type="dxa"/>
          </w:tcPr>
          <w:p w14:paraId="399F845F" w14:textId="77777777" w:rsidR="000C73CB" w:rsidRDefault="000C73CB" w:rsidP="00452F9D">
            <w:pPr>
              <w:rPr>
                <w:lang w:val="en-US" w:eastAsia="ko-KR"/>
              </w:rPr>
            </w:pPr>
            <w:r>
              <w:rPr>
                <w:rFonts w:eastAsia="DengXian"/>
                <w:lang w:val="en-US" w:eastAsia="zh-CN"/>
              </w:rPr>
              <w:t>OPPO</w:t>
            </w:r>
          </w:p>
        </w:tc>
        <w:tc>
          <w:tcPr>
            <w:tcW w:w="1372" w:type="dxa"/>
          </w:tcPr>
          <w:p w14:paraId="37A60BB3" w14:textId="77777777" w:rsidR="000C73CB" w:rsidRDefault="000C73CB" w:rsidP="00452F9D">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81BAE09" w14:textId="77777777" w:rsidR="000C73CB" w:rsidRDefault="000C73CB" w:rsidP="00452F9D">
            <w:pPr>
              <w:rPr>
                <w:lang w:val="en-US"/>
              </w:rPr>
            </w:pPr>
            <w:r>
              <w:rPr>
                <w:lang w:val="en-US"/>
              </w:rPr>
              <w:t>The collision may happen by the cancellation of UL does not have strong impact.</w:t>
            </w:r>
          </w:p>
          <w:p w14:paraId="58F09192" w14:textId="77777777" w:rsidR="000C73CB" w:rsidRDefault="000C73CB" w:rsidP="00452F9D">
            <w:pPr>
              <w:rPr>
                <w:lang w:val="en-US"/>
              </w:rPr>
            </w:pPr>
          </w:p>
        </w:tc>
      </w:tr>
      <w:tr w:rsidR="007050E8" w14:paraId="31C6CEDF" w14:textId="77777777" w:rsidTr="000C73CB">
        <w:tc>
          <w:tcPr>
            <w:tcW w:w="1479" w:type="dxa"/>
          </w:tcPr>
          <w:p w14:paraId="09243E52" w14:textId="3445B69C"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E779818" w14:textId="717B3E22"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5D12B56C" w14:textId="200B98C9"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274CA537" w14:textId="77777777" w:rsidTr="00565262">
        <w:tc>
          <w:tcPr>
            <w:tcW w:w="1479" w:type="dxa"/>
          </w:tcPr>
          <w:p w14:paraId="5B712D90"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FEDC49B" w14:textId="77777777" w:rsidR="00565262" w:rsidRPr="007A6969" w:rsidRDefault="00565262" w:rsidP="003E4D9D">
            <w:pPr>
              <w:tabs>
                <w:tab w:val="left" w:pos="551"/>
              </w:tabs>
              <w:rPr>
                <w:rFonts w:eastAsiaTheme="minorEastAsia"/>
                <w:lang w:val="en-US" w:eastAsia="zh-CN"/>
              </w:rPr>
            </w:pPr>
          </w:p>
        </w:tc>
        <w:tc>
          <w:tcPr>
            <w:tcW w:w="6780" w:type="dxa"/>
          </w:tcPr>
          <w:p w14:paraId="7F9C393C" w14:textId="77777777" w:rsidR="00565262" w:rsidRPr="007A6969" w:rsidRDefault="00565262" w:rsidP="003E4D9D">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48316954" w14:textId="77777777" w:rsidTr="00565262">
        <w:tc>
          <w:tcPr>
            <w:tcW w:w="1479" w:type="dxa"/>
          </w:tcPr>
          <w:p w14:paraId="78707B11" w14:textId="083F9138" w:rsidR="000C64E7" w:rsidRDefault="000C64E7" w:rsidP="000C64E7">
            <w:pPr>
              <w:rPr>
                <w:rFonts w:eastAsiaTheme="minorEastAsia" w:hint="eastAsia"/>
                <w:lang w:val="en-US" w:eastAsia="zh-CN"/>
              </w:rPr>
            </w:pPr>
            <w:r>
              <w:rPr>
                <w:rFonts w:eastAsiaTheme="minorEastAsia"/>
                <w:lang w:val="en-US" w:eastAsia="zh-CN"/>
              </w:rPr>
              <w:t>NordicSemi</w:t>
            </w:r>
          </w:p>
        </w:tc>
        <w:tc>
          <w:tcPr>
            <w:tcW w:w="1372" w:type="dxa"/>
          </w:tcPr>
          <w:p w14:paraId="0E2E4499" w14:textId="09B2B77C"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200A5A28" w14:textId="2835D4FC"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bl>
    <w:p w14:paraId="4634467A" w14:textId="14F8F6B5" w:rsidR="002930FF" w:rsidRPr="000C73CB" w:rsidRDefault="002930FF" w:rsidP="002930FF">
      <w:pPr>
        <w:spacing w:after="100" w:afterAutospacing="1"/>
        <w:jc w:val="both"/>
        <w:rPr>
          <w:rFonts w:ascii="Times" w:hAnsi="Times"/>
          <w:szCs w:val="24"/>
          <w:lang w:val="en-US"/>
        </w:rPr>
      </w:pPr>
    </w:p>
    <w:p w14:paraId="34B96AC8" w14:textId="77777777" w:rsidR="00D22B76" w:rsidRDefault="00D22B76" w:rsidP="00D22B76">
      <w:pPr>
        <w:pStyle w:val="Heading3"/>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lastRenderedPageBreak/>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37753C7B"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2D4E3119"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Malgun Gothic"/>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lastRenderedPageBreak/>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4AB362ED"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r w:rsidR="00D23437" w14:paraId="7AC6E442" w14:textId="77777777" w:rsidTr="00A64E21">
        <w:tc>
          <w:tcPr>
            <w:tcW w:w="1479" w:type="dxa"/>
          </w:tcPr>
          <w:p w14:paraId="661C3FB6" w14:textId="711D70CA"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75108AE" w14:textId="117CEB19"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Heading2"/>
      </w:pPr>
      <w:r>
        <w:t>Case 8: Dynamic or semi-static DL vs. valid RO</w:t>
      </w:r>
    </w:p>
    <w:p w14:paraId="501F4A0E" w14:textId="77777777" w:rsidR="00D22B76" w:rsidRDefault="00D22B76" w:rsidP="00D22B76">
      <w:pPr>
        <w:pStyle w:val="Heading3"/>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lastRenderedPageBreak/>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lastRenderedPageBreak/>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lastRenderedPageBreak/>
              <w:t>ZTE, Sanechips</w:t>
            </w:r>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7563D44C"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1D46C89"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1D32533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EAF602A"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1908F66A"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Malgun Gothic"/>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E6761EB" w14:textId="77777777" w:rsidTr="00A64E21">
        <w:tc>
          <w:tcPr>
            <w:tcW w:w="1479" w:type="dxa"/>
          </w:tcPr>
          <w:p w14:paraId="7EB3BDDC" w14:textId="6B0B0CF0"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21FC39B1" w14:textId="276AAA06"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3E015B" w14:textId="52F7EDA0"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10C67E8" w14:textId="368ECC46"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39C6F9E5" w14:textId="322AE392" w:rsidR="00D23437" w:rsidRDefault="00714C6E" w:rsidP="00D23437">
            <w:pPr>
              <w:rPr>
                <w:rFonts w:eastAsiaTheme="minorEastAsia"/>
                <w:lang w:eastAsia="zh-CN"/>
              </w:rPr>
            </w:pPr>
            <w:r>
              <w:rPr>
                <w:rFonts w:eastAsiaTheme="minorEastAsia"/>
                <w:lang w:eastAsia="zh-CN"/>
              </w:rPr>
              <w:lastRenderedPageBreak/>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16D8702"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01E10FC7"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3226F3AD"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5EF80A"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55E46FD"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CD629F5"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1471E0"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E6157F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F59ADA4" w14:textId="77777777" w:rsidR="00D23437" w:rsidRDefault="00D23437" w:rsidP="00D23437">
            <w:pPr>
              <w:rPr>
                <w:rFonts w:eastAsia="DengXian"/>
                <w:lang w:val="en-US" w:eastAsia="zh-CN"/>
              </w:rPr>
            </w:pPr>
          </w:p>
        </w:tc>
      </w:tr>
      <w:tr w:rsidR="00D23437" w14:paraId="13914717" w14:textId="77777777" w:rsidTr="00A64E21">
        <w:tc>
          <w:tcPr>
            <w:tcW w:w="1479" w:type="dxa"/>
            <w:shd w:val="clear" w:color="auto" w:fill="D9D9D9" w:themeFill="background1" w:themeFillShade="D9"/>
          </w:tcPr>
          <w:p w14:paraId="425F5E9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5FBC2BE1" w14:textId="77777777" w:rsidR="00D23437" w:rsidRDefault="00D23437" w:rsidP="00A64E21">
            <w:pPr>
              <w:rPr>
                <w:b/>
                <w:bCs/>
              </w:rPr>
            </w:pPr>
            <w:r>
              <w:rPr>
                <w:b/>
                <w:bCs/>
              </w:rPr>
              <w:t>Y/N</w:t>
            </w:r>
          </w:p>
        </w:tc>
        <w:tc>
          <w:tcPr>
            <w:tcW w:w="6780" w:type="dxa"/>
            <w:shd w:val="clear" w:color="auto" w:fill="D9D9D9" w:themeFill="background1" w:themeFillShade="D9"/>
          </w:tcPr>
          <w:p w14:paraId="50EC47F4" w14:textId="77777777" w:rsidR="00D23437" w:rsidRDefault="00D23437" w:rsidP="00A64E21">
            <w:pPr>
              <w:rPr>
                <w:b/>
                <w:bCs/>
              </w:rPr>
            </w:pPr>
            <w:r>
              <w:rPr>
                <w:b/>
                <w:bCs/>
              </w:rPr>
              <w:t>Comments</w:t>
            </w:r>
          </w:p>
        </w:tc>
      </w:tr>
      <w:tr w:rsidR="00D23437" w14:paraId="10EB28E8" w14:textId="77777777" w:rsidTr="00A64E21">
        <w:tc>
          <w:tcPr>
            <w:tcW w:w="1479" w:type="dxa"/>
          </w:tcPr>
          <w:p w14:paraId="476102F7" w14:textId="7722A74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B8DC0" w14:textId="3E874B77" w:rsidR="00D23437" w:rsidRPr="00F21B33" w:rsidRDefault="00D23437" w:rsidP="00A64E21">
            <w:pPr>
              <w:tabs>
                <w:tab w:val="left" w:pos="551"/>
              </w:tabs>
              <w:rPr>
                <w:rFonts w:eastAsia="DengXian"/>
                <w:lang w:val="en-US" w:eastAsia="zh-CN"/>
              </w:rPr>
            </w:pPr>
          </w:p>
        </w:tc>
        <w:tc>
          <w:tcPr>
            <w:tcW w:w="6780" w:type="dxa"/>
          </w:tcPr>
          <w:p w14:paraId="0939FEA8" w14:textId="581A9D11"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49E05770" w14:textId="77777777" w:rsidTr="00A64E21">
        <w:tc>
          <w:tcPr>
            <w:tcW w:w="1479" w:type="dxa"/>
          </w:tcPr>
          <w:p w14:paraId="288D16C3" w14:textId="7F3FBFCE" w:rsidR="00D23437" w:rsidRPr="009813AA" w:rsidRDefault="00001B22" w:rsidP="00A64E21">
            <w:pPr>
              <w:rPr>
                <w:lang w:val="en-US" w:eastAsia="ko-KR"/>
              </w:rPr>
            </w:pPr>
            <w:r>
              <w:rPr>
                <w:lang w:val="en-US" w:eastAsia="ko-KR"/>
              </w:rPr>
              <w:t>Qualcomm</w:t>
            </w:r>
          </w:p>
        </w:tc>
        <w:tc>
          <w:tcPr>
            <w:tcW w:w="1372" w:type="dxa"/>
          </w:tcPr>
          <w:p w14:paraId="47AEFF72" w14:textId="70527688" w:rsidR="00D23437" w:rsidRPr="009813AA" w:rsidRDefault="00D23437" w:rsidP="00A64E21">
            <w:pPr>
              <w:tabs>
                <w:tab w:val="left" w:pos="551"/>
              </w:tabs>
              <w:rPr>
                <w:lang w:val="en-US" w:eastAsia="ko-KR"/>
              </w:rPr>
            </w:pPr>
          </w:p>
        </w:tc>
        <w:tc>
          <w:tcPr>
            <w:tcW w:w="6780" w:type="dxa"/>
          </w:tcPr>
          <w:p w14:paraId="37C0B3C7" w14:textId="77777777" w:rsidR="00001B22" w:rsidRDefault="00001B22" w:rsidP="00001B22">
            <w:pPr>
              <w:rPr>
                <w:lang w:val="en-US"/>
              </w:rPr>
            </w:pPr>
            <w:r>
              <w:rPr>
                <w:lang w:val="en-US"/>
              </w:rPr>
              <w:t>We don’t agree with Option 2 since it leads to ambiguities for both UE and gNB procedures.</w:t>
            </w:r>
          </w:p>
          <w:p w14:paraId="76BDAFAF"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6609B6F8"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1DBD459A"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partialCancellation is supported</w:t>
            </w:r>
          </w:p>
          <w:p w14:paraId="0123E1F1" w14:textId="77777777" w:rsidR="00001B22" w:rsidRDefault="00001B22" w:rsidP="00001B22">
            <w:pPr>
              <w:pStyle w:val="ListParagraph"/>
              <w:rPr>
                <w:lang w:val="en-US"/>
              </w:rPr>
            </w:pPr>
          </w:p>
          <w:p w14:paraId="589F887B" w14:textId="0F8AB89D"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67A1EBCF" w14:textId="77777777" w:rsidR="00D23437" w:rsidRPr="009813AA" w:rsidRDefault="00D23437" w:rsidP="00A64E21">
            <w:pPr>
              <w:rPr>
                <w:lang w:val="en-US"/>
              </w:rPr>
            </w:pPr>
          </w:p>
        </w:tc>
      </w:tr>
      <w:tr w:rsidR="00BA609D" w14:paraId="3FB83BCC" w14:textId="77777777" w:rsidTr="00D23437">
        <w:tc>
          <w:tcPr>
            <w:tcW w:w="1479" w:type="dxa"/>
          </w:tcPr>
          <w:p w14:paraId="5AB20376" w14:textId="33E3EBCD"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3B9DD4" w14:textId="2B374AD5"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5C22D7A8" w14:textId="2968B589"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494101FA" w14:textId="77777777" w:rsidTr="000C73CB">
        <w:tc>
          <w:tcPr>
            <w:tcW w:w="1479" w:type="dxa"/>
          </w:tcPr>
          <w:p w14:paraId="4BCF871D" w14:textId="77777777" w:rsidR="000C73CB" w:rsidRPr="009813AA" w:rsidRDefault="000C73CB" w:rsidP="00452F9D">
            <w:pPr>
              <w:rPr>
                <w:lang w:val="en-US" w:eastAsia="ko-KR"/>
              </w:rPr>
            </w:pPr>
            <w:r>
              <w:rPr>
                <w:lang w:val="en-US" w:eastAsia="ko-KR"/>
              </w:rPr>
              <w:t>OPPO</w:t>
            </w:r>
          </w:p>
        </w:tc>
        <w:tc>
          <w:tcPr>
            <w:tcW w:w="1372" w:type="dxa"/>
          </w:tcPr>
          <w:p w14:paraId="737F38BA" w14:textId="77777777" w:rsidR="000C73CB" w:rsidRPr="009813AA" w:rsidRDefault="000C73CB" w:rsidP="00452F9D">
            <w:pPr>
              <w:tabs>
                <w:tab w:val="left" w:pos="551"/>
              </w:tabs>
              <w:rPr>
                <w:lang w:val="en-US" w:eastAsia="ko-KR"/>
              </w:rPr>
            </w:pPr>
            <w:r>
              <w:rPr>
                <w:lang w:val="en-US" w:eastAsia="ko-KR"/>
              </w:rPr>
              <w:t>Y</w:t>
            </w:r>
          </w:p>
        </w:tc>
        <w:tc>
          <w:tcPr>
            <w:tcW w:w="6780" w:type="dxa"/>
          </w:tcPr>
          <w:p w14:paraId="72B02590" w14:textId="77777777" w:rsidR="000C73CB" w:rsidRDefault="000C73CB" w:rsidP="00452F9D">
            <w:pPr>
              <w:rPr>
                <w:lang w:val="en-US"/>
              </w:rPr>
            </w:pPr>
            <w:r>
              <w:rPr>
                <w:lang w:val="en-US"/>
              </w:rPr>
              <w:t>The FFS point of PUSCH MsgA should not be the sub-bullet. The “included or not” is not clear. Is it means included to RO? A specification does not define the PRU as RO. Modification as second bullet:</w:t>
            </w:r>
          </w:p>
          <w:p w14:paraId="6A9DF807" w14:textId="77777777" w:rsidR="000C73CB" w:rsidRPr="009813AA" w:rsidRDefault="000C73CB" w:rsidP="00452F9D">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94E89F3" w14:textId="77777777" w:rsidTr="000C73CB">
        <w:tc>
          <w:tcPr>
            <w:tcW w:w="1479" w:type="dxa"/>
          </w:tcPr>
          <w:p w14:paraId="39F0A7E0" w14:textId="65BA6AC3"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6065117E" w14:textId="3B9E97C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205CF5CD" w14:textId="4E308394"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31A8F602" w14:textId="77777777" w:rsidTr="00565262">
        <w:tc>
          <w:tcPr>
            <w:tcW w:w="1479" w:type="dxa"/>
          </w:tcPr>
          <w:p w14:paraId="426AF08B"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B9ADBDD" w14:textId="77777777" w:rsidR="00565262" w:rsidRPr="007A6969" w:rsidRDefault="00565262" w:rsidP="003E4D9D">
            <w:pPr>
              <w:tabs>
                <w:tab w:val="left" w:pos="551"/>
              </w:tabs>
              <w:rPr>
                <w:rFonts w:eastAsiaTheme="minorEastAsia"/>
                <w:lang w:val="en-US" w:eastAsia="zh-CN"/>
              </w:rPr>
            </w:pPr>
          </w:p>
        </w:tc>
        <w:tc>
          <w:tcPr>
            <w:tcW w:w="6780" w:type="dxa"/>
          </w:tcPr>
          <w:p w14:paraId="1EF17F2F" w14:textId="2C3BAA00" w:rsidR="00565262" w:rsidRPr="007A6969" w:rsidRDefault="00565262" w:rsidP="003E4D9D">
            <w:pPr>
              <w:rPr>
                <w:rFonts w:eastAsiaTheme="minorEastAsia"/>
                <w:lang w:val="en-US" w:eastAsia="zh-CN"/>
              </w:rPr>
            </w:pPr>
            <w:r>
              <w:rPr>
                <w:rFonts w:eastAsiaTheme="minorEastAsia"/>
                <w:lang w:val="en-US" w:eastAsia="zh-CN"/>
              </w:rPr>
              <w:t xml:space="preserve">Fine </w:t>
            </w:r>
          </w:p>
        </w:tc>
      </w:tr>
      <w:tr w:rsidR="00163C3D" w:rsidRPr="007A6969" w14:paraId="1CCDE852" w14:textId="77777777" w:rsidTr="00565262">
        <w:tc>
          <w:tcPr>
            <w:tcW w:w="1479" w:type="dxa"/>
          </w:tcPr>
          <w:p w14:paraId="0D85873E" w14:textId="26EFFC89" w:rsidR="00163C3D" w:rsidRDefault="00163C3D" w:rsidP="003E4D9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A2124A" w14:textId="05203383" w:rsidR="00163C3D" w:rsidRPr="007A6969" w:rsidRDefault="00163C3D" w:rsidP="003E4D9D">
            <w:pPr>
              <w:tabs>
                <w:tab w:val="left" w:pos="551"/>
              </w:tabs>
              <w:rPr>
                <w:rFonts w:eastAsiaTheme="minorEastAsia"/>
                <w:lang w:val="en-US" w:eastAsia="zh-CN"/>
              </w:rPr>
            </w:pPr>
            <w:r>
              <w:rPr>
                <w:rFonts w:eastAsiaTheme="minorEastAsia"/>
                <w:lang w:val="en-US" w:eastAsia="zh-CN"/>
              </w:rPr>
              <w:t>Y</w:t>
            </w:r>
          </w:p>
        </w:tc>
        <w:tc>
          <w:tcPr>
            <w:tcW w:w="6780" w:type="dxa"/>
          </w:tcPr>
          <w:p w14:paraId="22A486A3" w14:textId="75AF592F" w:rsidR="00163C3D" w:rsidRDefault="00163C3D" w:rsidP="003E4D9D">
            <w:pPr>
              <w:rPr>
                <w:rFonts w:eastAsiaTheme="minorEastAsia"/>
                <w:lang w:val="en-US" w:eastAsia="zh-CN"/>
              </w:rPr>
            </w:pPr>
          </w:p>
        </w:tc>
      </w:tr>
      <w:tr w:rsidR="00541976" w:rsidRPr="007A6969" w14:paraId="39B6B4B2" w14:textId="77777777" w:rsidTr="00565262">
        <w:tc>
          <w:tcPr>
            <w:tcW w:w="1479" w:type="dxa"/>
          </w:tcPr>
          <w:p w14:paraId="686B001C" w14:textId="1B7293D6" w:rsidR="00541976" w:rsidRDefault="00541976" w:rsidP="00541976">
            <w:pPr>
              <w:rPr>
                <w:rFonts w:eastAsiaTheme="minorEastAsia" w:hint="eastAsia"/>
                <w:lang w:val="en-US" w:eastAsia="zh-CN"/>
              </w:rPr>
            </w:pPr>
            <w:r>
              <w:rPr>
                <w:rFonts w:eastAsiaTheme="minorEastAsia"/>
                <w:lang w:val="en-US" w:eastAsia="zh-CN"/>
              </w:rPr>
              <w:lastRenderedPageBreak/>
              <w:t>NordicSemi</w:t>
            </w:r>
          </w:p>
        </w:tc>
        <w:tc>
          <w:tcPr>
            <w:tcW w:w="1372" w:type="dxa"/>
          </w:tcPr>
          <w:p w14:paraId="6BF00FE8" w14:textId="159E4B1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739F1A09" w14:textId="77777777" w:rsidR="00541976" w:rsidRDefault="00541976" w:rsidP="00541976">
            <w:pPr>
              <w:rPr>
                <w:rFonts w:eastAsiaTheme="minorEastAsia"/>
                <w:lang w:val="en-US" w:eastAsia="zh-CN"/>
              </w:rPr>
            </w:pPr>
          </w:p>
        </w:tc>
      </w:tr>
    </w:tbl>
    <w:p w14:paraId="0098A86F" w14:textId="5CA459B1" w:rsidR="00766213" w:rsidRPr="000C73CB"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Heading3"/>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lastRenderedPageBreak/>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r w:rsidR="00373679" w14:paraId="2F43F6A3" w14:textId="77777777" w:rsidTr="00A64E21">
        <w:tc>
          <w:tcPr>
            <w:tcW w:w="1479" w:type="dxa"/>
          </w:tcPr>
          <w:p w14:paraId="01469598" w14:textId="672D6396"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3A6C0ED" w14:textId="53525D03"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02EBEAA8"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F95DB04"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FD95C28" w14:textId="77777777" w:rsidR="00FE5716" w:rsidRDefault="00FE5716" w:rsidP="002B52C4">
            <w:pPr>
              <w:tabs>
                <w:tab w:val="left" w:pos="551"/>
              </w:tabs>
              <w:rPr>
                <w:rFonts w:eastAsia="Malgun Gothic"/>
                <w:lang w:val="en-US" w:eastAsia="ko-KR"/>
              </w:rPr>
            </w:pPr>
          </w:p>
        </w:tc>
        <w:tc>
          <w:tcPr>
            <w:tcW w:w="6780" w:type="dxa"/>
          </w:tcPr>
          <w:p w14:paraId="30B1645E"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w:t>
            </w:r>
            <w:r>
              <w:rPr>
                <w:lang w:val="en-US"/>
              </w:rPr>
              <w:lastRenderedPageBreak/>
              <w:t xml:space="preserve">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lastRenderedPageBreak/>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781680">
        <w:tc>
          <w:tcPr>
            <w:tcW w:w="1479" w:type="dxa"/>
          </w:tcPr>
          <w:p w14:paraId="3884CD79" w14:textId="13EEBDE6" w:rsidR="00342EFD" w:rsidRDefault="00342EFD" w:rsidP="0091125C">
            <w:pPr>
              <w:rPr>
                <w:rFonts w:eastAsia="DengXian"/>
                <w:lang w:val="en-US" w:eastAsia="zh-CN"/>
              </w:rPr>
            </w:pPr>
            <w:r>
              <w:rPr>
                <w:rFonts w:eastAsia="DengXian"/>
                <w:lang w:val="en-US" w:eastAsia="zh-CN"/>
              </w:rPr>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r w:rsidR="00257690" w14:paraId="39E2F7BA" w14:textId="77777777" w:rsidTr="001C2947">
        <w:tc>
          <w:tcPr>
            <w:tcW w:w="1479" w:type="dxa"/>
          </w:tcPr>
          <w:p w14:paraId="0667B539" w14:textId="3CBC8EF6" w:rsidR="00257690" w:rsidRDefault="00257690" w:rsidP="00A16E44">
            <w:pPr>
              <w:rPr>
                <w:rFonts w:eastAsia="DengXian"/>
                <w:lang w:val="en-US" w:eastAsia="zh-CN"/>
              </w:rPr>
            </w:pPr>
            <w:r>
              <w:rPr>
                <w:rFonts w:eastAsia="DengXian"/>
                <w:lang w:val="en-US" w:eastAsia="zh-CN"/>
              </w:rPr>
              <w:t>Qualcomm</w:t>
            </w:r>
          </w:p>
        </w:tc>
        <w:tc>
          <w:tcPr>
            <w:tcW w:w="1372" w:type="dxa"/>
          </w:tcPr>
          <w:p w14:paraId="539FF85D" w14:textId="28C54903"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C1CE3C5" w14:textId="194B8EBF"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3B07EB84" w14:textId="2BB85CA8"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BEAFE0E" w14:textId="4C2F4A8F"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31215B8B" w14:textId="0B09626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EE8C00D" w14:textId="77777777" w:rsidTr="00A64E21">
        <w:tc>
          <w:tcPr>
            <w:tcW w:w="1479" w:type="dxa"/>
          </w:tcPr>
          <w:p w14:paraId="6C398D2C" w14:textId="5BB46463"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10100E78" w14:textId="2EC4EEC8"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5307DD58"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C36B4F" w14:textId="77777777" w:rsidR="00373679" w:rsidRDefault="00373679" w:rsidP="00373679">
            <w:pPr>
              <w:spacing w:after="0"/>
              <w:rPr>
                <w:b/>
                <w:bCs/>
                <w:lang w:val="en-US" w:eastAsia="zh-CN"/>
              </w:rPr>
            </w:pPr>
          </w:p>
          <w:p w14:paraId="36F89695" w14:textId="07AF8879"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lastRenderedPageBreak/>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025B9827" w14:textId="5B100155" w:rsidR="00373679" w:rsidRDefault="00373679" w:rsidP="00DA29A2">
            <w:pPr>
              <w:rPr>
                <w:rFonts w:eastAsia="Malgun Gothic"/>
                <w:lang w:val="en-US" w:eastAsia="ko-KR"/>
              </w:rPr>
            </w:pPr>
          </w:p>
        </w:tc>
      </w:tr>
      <w:tr w:rsidR="00373679" w14:paraId="174E1FE8" w14:textId="77777777" w:rsidTr="00A64E21">
        <w:tc>
          <w:tcPr>
            <w:tcW w:w="1479" w:type="dxa"/>
            <w:shd w:val="clear" w:color="auto" w:fill="D9D9D9" w:themeFill="background1" w:themeFillShade="D9"/>
          </w:tcPr>
          <w:p w14:paraId="30953247" w14:textId="77777777" w:rsidR="00373679" w:rsidRDefault="00373679" w:rsidP="00A64E21">
            <w:pPr>
              <w:rPr>
                <w:b/>
                <w:bCs/>
              </w:rPr>
            </w:pPr>
            <w:r>
              <w:rPr>
                <w:b/>
                <w:bCs/>
              </w:rPr>
              <w:lastRenderedPageBreak/>
              <w:t>Company</w:t>
            </w:r>
          </w:p>
        </w:tc>
        <w:tc>
          <w:tcPr>
            <w:tcW w:w="1372" w:type="dxa"/>
            <w:shd w:val="clear" w:color="auto" w:fill="D9D9D9" w:themeFill="background1" w:themeFillShade="D9"/>
          </w:tcPr>
          <w:p w14:paraId="66B69280" w14:textId="77777777" w:rsidR="00373679" w:rsidRDefault="00373679" w:rsidP="00A64E21">
            <w:pPr>
              <w:rPr>
                <w:b/>
                <w:bCs/>
              </w:rPr>
            </w:pPr>
            <w:r>
              <w:rPr>
                <w:b/>
                <w:bCs/>
              </w:rPr>
              <w:t>Y/N</w:t>
            </w:r>
          </w:p>
        </w:tc>
        <w:tc>
          <w:tcPr>
            <w:tcW w:w="6780" w:type="dxa"/>
            <w:shd w:val="clear" w:color="auto" w:fill="D9D9D9" w:themeFill="background1" w:themeFillShade="D9"/>
          </w:tcPr>
          <w:p w14:paraId="051F27FF" w14:textId="77777777" w:rsidR="00373679" w:rsidRDefault="00373679" w:rsidP="00A64E21">
            <w:pPr>
              <w:rPr>
                <w:b/>
                <w:bCs/>
              </w:rPr>
            </w:pPr>
            <w:r>
              <w:rPr>
                <w:b/>
                <w:bCs/>
              </w:rPr>
              <w:t>Comments</w:t>
            </w:r>
          </w:p>
        </w:tc>
      </w:tr>
      <w:tr w:rsidR="00373679" w14:paraId="362B5B83" w14:textId="77777777" w:rsidTr="00A64E21">
        <w:tc>
          <w:tcPr>
            <w:tcW w:w="1479" w:type="dxa"/>
          </w:tcPr>
          <w:p w14:paraId="2B2AB896" w14:textId="18070DB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F819E7" w14:textId="61A5D475"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69066A5D" w14:textId="4A69E04B" w:rsidR="00373679" w:rsidRPr="00B66A84" w:rsidRDefault="00373679" w:rsidP="00A64E21">
            <w:pPr>
              <w:rPr>
                <w:rFonts w:eastAsia="DengXian"/>
                <w:lang w:val="en-US" w:eastAsia="zh-CN"/>
              </w:rPr>
            </w:pPr>
          </w:p>
        </w:tc>
      </w:tr>
      <w:tr w:rsidR="00373679" w14:paraId="064CC68E" w14:textId="77777777" w:rsidTr="00A64E21">
        <w:tc>
          <w:tcPr>
            <w:tcW w:w="1479" w:type="dxa"/>
          </w:tcPr>
          <w:p w14:paraId="38626F61" w14:textId="189C955B" w:rsidR="00373679" w:rsidRPr="009813AA" w:rsidRDefault="00035F29" w:rsidP="00A64E21">
            <w:pPr>
              <w:rPr>
                <w:lang w:val="en-US" w:eastAsia="ko-KR"/>
              </w:rPr>
            </w:pPr>
            <w:r>
              <w:rPr>
                <w:lang w:val="en-US" w:eastAsia="ko-KR"/>
              </w:rPr>
              <w:t>Qualcomm</w:t>
            </w:r>
          </w:p>
        </w:tc>
        <w:tc>
          <w:tcPr>
            <w:tcW w:w="1372" w:type="dxa"/>
          </w:tcPr>
          <w:p w14:paraId="3357BE52" w14:textId="5EA2A130" w:rsidR="00373679" w:rsidRPr="009813AA" w:rsidRDefault="00373679" w:rsidP="00A64E21">
            <w:pPr>
              <w:tabs>
                <w:tab w:val="left" w:pos="551"/>
              </w:tabs>
              <w:rPr>
                <w:lang w:val="en-US" w:eastAsia="ko-KR"/>
              </w:rPr>
            </w:pPr>
          </w:p>
        </w:tc>
        <w:tc>
          <w:tcPr>
            <w:tcW w:w="6780" w:type="dxa"/>
          </w:tcPr>
          <w:p w14:paraId="49E29238" w14:textId="4E91B45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62D2B311" w14:textId="7BD2325A" w:rsidR="00035F29" w:rsidRPr="00035F29" w:rsidRDefault="00035F29" w:rsidP="00035F29">
            <w:pPr>
              <w:rPr>
                <w:lang w:val="en-US"/>
              </w:rPr>
            </w:pPr>
            <w:r w:rsidRPr="00035F29">
              <w:rPr>
                <w:lang w:val="en-US"/>
              </w:rPr>
              <w:t xml:space="preserve">We can discuss this proposal after companies reach a consensus on “valid RO” for HD-FDD UEs. </w:t>
            </w:r>
          </w:p>
          <w:p w14:paraId="482D20B6" w14:textId="759F1572" w:rsidR="00373679" w:rsidRPr="009813AA" w:rsidRDefault="00373679" w:rsidP="00035F29">
            <w:pPr>
              <w:rPr>
                <w:lang w:val="en-US"/>
              </w:rPr>
            </w:pPr>
          </w:p>
        </w:tc>
      </w:tr>
      <w:tr w:rsidR="00B23B4F" w14:paraId="22326C01" w14:textId="77777777" w:rsidTr="00A64E21">
        <w:tc>
          <w:tcPr>
            <w:tcW w:w="1479" w:type="dxa"/>
          </w:tcPr>
          <w:p w14:paraId="3586AF1F" w14:textId="58D5644C"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90AC3" w14:textId="0D759B1E"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0F1E8DCB" w14:textId="77777777" w:rsidR="00B23B4F" w:rsidRPr="00035F29" w:rsidRDefault="00B23B4F" w:rsidP="00035F29">
            <w:pPr>
              <w:rPr>
                <w:lang w:val="en-US"/>
              </w:rPr>
            </w:pPr>
          </w:p>
        </w:tc>
      </w:tr>
      <w:tr w:rsidR="000C73CB" w:rsidRPr="00035F29" w14:paraId="0AA9F8B7" w14:textId="77777777" w:rsidTr="000C73CB">
        <w:tc>
          <w:tcPr>
            <w:tcW w:w="1479" w:type="dxa"/>
          </w:tcPr>
          <w:p w14:paraId="1F50B2B5" w14:textId="77777777" w:rsidR="000C73CB" w:rsidRDefault="000C73CB" w:rsidP="00452F9D">
            <w:pPr>
              <w:rPr>
                <w:lang w:val="en-US" w:eastAsia="ko-KR"/>
              </w:rPr>
            </w:pPr>
            <w:r>
              <w:rPr>
                <w:rFonts w:eastAsia="DengXian"/>
                <w:lang w:val="en-US" w:eastAsia="zh-CN"/>
              </w:rPr>
              <w:t>OPPO</w:t>
            </w:r>
          </w:p>
        </w:tc>
        <w:tc>
          <w:tcPr>
            <w:tcW w:w="1372" w:type="dxa"/>
          </w:tcPr>
          <w:p w14:paraId="75E48325" w14:textId="77777777" w:rsidR="000C73CB" w:rsidRPr="009813AA" w:rsidRDefault="000C73CB" w:rsidP="00452F9D">
            <w:pPr>
              <w:tabs>
                <w:tab w:val="left" w:pos="551"/>
              </w:tabs>
              <w:rPr>
                <w:lang w:val="en-US" w:eastAsia="ko-KR"/>
              </w:rPr>
            </w:pPr>
            <w:r>
              <w:rPr>
                <w:rFonts w:eastAsia="DengXian"/>
                <w:lang w:val="en-US" w:eastAsia="zh-CN"/>
              </w:rPr>
              <w:t>N</w:t>
            </w:r>
          </w:p>
        </w:tc>
        <w:tc>
          <w:tcPr>
            <w:tcW w:w="6780" w:type="dxa"/>
          </w:tcPr>
          <w:p w14:paraId="5A8827E3" w14:textId="77777777" w:rsidR="000C73CB" w:rsidRDefault="000C73CB" w:rsidP="00452F9D">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46F1CA3" w14:textId="77777777" w:rsidR="000C73CB" w:rsidRDefault="000C73CB" w:rsidP="00452F9D">
            <w:pPr>
              <w:rPr>
                <w:rFonts w:eastAsia="DengXian"/>
                <w:lang w:val="en-US" w:eastAsia="zh-CN"/>
              </w:rPr>
            </w:pPr>
            <w:r>
              <w:rPr>
                <w:rFonts w:eastAsia="DengXian"/>
                <w:lang w:val="en-US" w:eastAsia="zh-CN"/>
              </w:rPr>
              <w:t>We would also prefer to clarify the definition of RO for HD-FDD first, is it:</w:t>
            </w:r>
          </w:p>
          <w:p w14:paraId="25AA65A5" w14:textId="77777777" w:rsidR="000C73CB" w:rsidRDefault="000C73CB" w:rsidP="00452F9D">
            <w:pPr>
              <w:rPr>
                <w:rFonts w:eastAsia="DengXian"/>
                <w:lang w:val="en-US" w:eastAsia="zh-CN"/>
              </w:rPr>
            </w:pPr>
            <w:r>
              <w:rPr>
                <w:rFonts w:eastAsia="DengXian"/>
                <w:lang w:val="en-US" w:eastAsia="zh-CN"/>
              </w:rPr>
              <w:t>Option 1 Reused for paired spectrum.</w:t>
            </w:r>
          </w:p>
          <w:p w14:paraId="150A28E9" w14:textId="77777777" w:rsidR="000C73CB" w:rsidRDefault="000C73CB" w:rsidP="00452F9D">
            <w:pPr>
              <w:ind w:left="284"/>
              <w:rPr>
                <w:rFonts w:eastAsia="DengXian"/>
                <w:lang w:val="en-US" w:eastAsia="zh-CN"/>
              </w:rPr>
            </w:pPr>
            <w:r>
              <w:rPr>
                <w:rFonts w:eastAsia="DengXian"/>
                <w:lang w:val="en-US" w:eastAsia="zh-CN"/>
              </w:rPr>
              <w:t xml:space="preserve">Leave it for implementation </w:t>
            </w:r>
          </w:p>
          <w:p w14:paraId="41D02E70" w14:textId="77777777" w:rsidR="000C73CB" w:rsidRDefault="000C73CB" w:rsidP="00452F9D">
            <w:pPr>
              <w:ind w:left="284"/>
              <w:rPr>
                <w:rFonts w:eastAsia="DengXian"/>
                <w:lang w:val="en-US" w:eastAsia="zh-CN"/>
              </w:rPr>
            </w:pPr>
            <w:r>
              <w:rPr>
                <w:rFonts w:eastAsia="DengXian"/>
                <w:lang w:val="en-US" w:eastAsia="zh-CN"/>
              </w:rPr>
              <w:t>Or, considering prioritization.</w:t>
            </w:r>
          </w:p>
          <w:p w14:paraId="6A925693" w14:textId="77777777" w:rsidR="000C73CB" w:rsidRDefault="000C73CB" w:rsidP="00452F9D">
            <w:pPr>
              <w:rPr>
                <w:rFonts w:eastAsia="DengXian"/>
                <w:lang w:val="en-US" w:eastAsia="zh-CN"/>
              </w:rPr>
            </w:pPr>
            <w:r>
              <w:rPr>
                <w:rFonts w:eastAsia="DengXian"/>
                <w:lang w:val="en-US" w:eastAsia="zh-CN"/>
              </w:rPr>
              <w:t>Option 2 It is invalid if overlapped with SSB.</w:t>
            </w:r>
          </w:p>
          <w:p w14:paraId="0B104815" w14:textId="77777777" w:rsidR="000C73CB" w:rsidRPr="00035F29" w:rsidRDefault="000C73CB" w:rsidP="00452F9D">
            <w:pPr>
              <w:rPr>
                <w:lang w:val="en-US"/>
              </w:rPr>
            </w:pPr>
          </w:p>
        </w:tc>
      </w:tr>
      <w:tr w:rsidR="00565262" w:rsidRPr="00035F29" w14:paraId="2F62AAFB" w14:textId="77777777" w:rsidTr="00565262">
        <w:tc>
          <w:tcPr>
            <w:tcW w:w="1479" w:type="dxa"/>
          </w:tcPr>
          <w:p w14:paraId="31DA0B58" w14:textId="77777777" w:rsidR="00565262" w:rsidRPr="007A6969" w:rsidRDefault="00565262" w:rsidP="003E4D9D">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14F209C9" w14:textId="77777777" w:rsidR="00565262" w:rsidRPr="009813AA" w:rsidRDefault="00565262" w:rsidP="003E4D9D">
            <w:pPr>
              <w:tabs>
                <w:tab w:val="left" w:pos="551"/>
              </w:tabs>
              <w:rPr>
                <w:lang w:val="en-US" w:eastAsia="ko-KR"/>
              </w:rPr>
            </w:pPr>
          </w:p>
        </w:tc>
        <w:tc>
          <w:tcPr>
            <w:tcW w:w="6780" w:type="dxa"/>
          </w:tcPr>
          <w:p w14:paraId="246E1D31" w14:textId="0C4ED9AA" w:rsidR="00565262" w:rsidRPr="00035F29" w:rsidRDefault="00565262" w:rsidP="003E4D9D">
            <w:pPr>
              <w:rPr>
                <w:lang w:val="en-US"/>
              </w:rPr>
            </w:pPr>
            <w:r>
              <w:rPr>
                <w:rFonts w:eastAsia="DengXian"/>
                <w:lang w:val="en-US" w:eastAsia="zh-CN"/>
              </w:rPr>
              <w:t>In addition, PUSCH in MsgA needs to be accounted for together, which also requires validation and mapping.</w:t>
            </w:r>
          </w:p>
        </w:tc>
      </w:tr>
      <w:tr w:rsidR="00163C3D" w:rsidRPr="00035F29" w14:paraId="285EE6B1" w14:textId="77777777" w:rsidTr="00565262">
        <w:tc>
          <w:tcPr>
            <w:tcW w:w="1479" w:type="dxa"/>
          </w:tcPr>
          <w:p w14:paraId="67B0DAFF" w14:textId="42028839" w:rsidR="00163C3D" w:rsidRDefault="00163C3D" w:rsidP="003E4D9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E5B22" w14:textId="24920651" w:rsidR="00163C3D" w:rsidRPr="00163C3D" w:rsidRDefault="00163C3D" w:rsidP="003E4D9D">
            <w:pPr>
              <w:tabs>
                <w:tab w:val="left" w:pos="551"/>
              </w:tabs>
              <w:rPr>
                <w:rFonts w:eastAsiaTheme="minorEastAsia"/>
                <w:lang w:val="en-US" w:eastAsia="zh-CN"/>
              </w:rPr>
            </w:pPr>
            <w:r>
              <w:rPr>
                <w:rFonts w:eastAsiaTheme="minorEastAsia"/>
                <w:lang w:val="en-US" w:eastAsia="zh-CN"/>
              </w:rPr>
              <w:t>Y</w:t>
            </w:r>
          </w:p>
        </w:tc>
        <w:tc>
          <w:tcPr>
            <w:tcW w:w="6780" w:type="dxa"/>
          </w:tcPr>
          <w:p w14:paraId="358AC972" w14:textId="77777777" w:rsidR="00163C3D" w:rsidRDefault="00163C3D" w:rsidP="003E4D9D">
            <w:pPr>
              <w:rPr>
                <w:rFonts w:eastAsia="DengXian"/>
                <w:lang w:val="en-US" w:eastAsia="zh-CN"/>
              </w:rPr>
            </w:pPr>
          </w:p>
        </w:tc>
      </w:tr>
      <w:tr w:rsidR="005C7F2C" w:rsidRPr="00035F29" w14:paraId="42058CBE" w14:textId="77777777" w:rsidTr="00565262">
        <w:tc>
          <w:tcPr>
            <w:tcW w:w="1479" w:type="dxa"/>
          </w:tcPr>
          <w:p w14:paraId="2D142AC5" w14:textId="7CC99621" w:rsidR="005C7F2C" w:rsidRDefault="005C7F2C" w:rsidP="005C7F2C">
            <w:pPr>
              <w:rPr>
                <w:rFonts w:eastAsiaTheme="minorEastAsia" w:hint="eastAsia"/>
                <w:lang w:val="en-US" w:eastAsia="zh-CN"/>
              </w:rPr>
            </w:pPr>
            <w:r>
              <w:rPr>
                <w:rFonts w:eastAsiaTheme="minorEastAsia"/>
                <w:lang w:val="en-US" w:eastAsia="zh-CN"/>
              </w:rPr>
              <w:t>NordicSemi</w:t>
            </w:r>
          </w:p>
        </w:tc>
        <w:tc>
          <w:tcPr>
            <w:tcW w:w="1372" w:type="dxa"/>
          </w:tcPr>
          <w:p w14:paraId="79B99E98" w14:textId="5C9173F0" w:rsidR="005C7F2C" w:rsidRDefault="005C7F2C" w:rsidP="005C7F2C">
            <w:pPr>
              <w:tabs>
                <w:tab w:val="left" w:pos="551"/>
              </w:tabs>
              <w:rPr>
                <w:rFonts w:eastAsiaTheme="minorEastAsia"/>
                <w:lang w:val="en-US" w:eastAsia="zh-CN"/>
              </w:rPr>
            </w:pPr>
            <w:r>
              <w:rPr>
                <w:lang w:val="en-US" w:eastAsia="ko-KR"/>
              </w:rPr>
              <w:t>Y</w:t>
            </w:r>
          </w:p>
        </w:tc>
        <w:tc>
          <w:tcPr>
            <w:tcW w:w="6780" w:type="dxa"/>
          </w:tcPr>
          <w:p w14:paraId="6106194D" w14:textId="53199315"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lastRenderedPageBreak/>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495CB4C7"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490019A"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DC954ED" w14:textId="77777777" w:rsidR="00474D21" w:rsidRDefault="00474D21" w:rsidP="002B52C4">
            <w:pPr>
              <w:tabs>
                <w:tab w:val="left" w:pos="551"/>
              </w:tabs>
              <w:rPr>
                <w:rFonts w:eastAsia="Malgun Gothic"/>
                <w:lang w:val="en-US" w:eastAsia="ko-KR"/>
              </w:rPr>
            </w:pPr>
          </w:p>
        </w:tc>
        <w:tc>
          <w:tcPr>
            <w:tcW w:w="6780" w:type="dxa"/>
          </w:tcPr>
          <w:p w14:paraId="0FCBF2E0"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Malgun Gothic"/>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6068EFD6" w14:textId="77777777" w:rsidTr="00A64E21">
        <w:tc>
          <w:tcPr>
            <w:tcW w:w="1479" w:type="dxa"/>
          </w:tcPr>
          <w:p w14:paraId="12846EEF" w14:textId="087945DA" w:rsidR="00373679" w:rsidRDefault="00373679" w:rsidP="00373679">
            <w:pPr>
              <w:rPr>
                <w:rFonts w:eastAsia="DengXian"/>
                <w:lang w:val="en-US" w:eastAsia="zh-CN"/>
              </w:rPr>
            </w:pPr>
            <w:r>
              <w:rPr>
                <w:rFonts w:eastAsia="DengXian"/>
                <w:szCs w:val="24"/>
                <w:lang w:eastAsia="zh-CN"/>
              </w:rPr>
              <w:lastRenderedPageBreak/>
              <w:t>FL3</w:t>
            </w:r>
          </w:p>
        </w:tc>
        <w:tc>
          <w:tcPr>
            <w:tcW w:w="8152" w:type="dxa"/>
            <w:gridSpan w:val="2"/>
          </w:tcPr>
          <w:p w14:paraId="5093AD07" w14:textId="392FCE89"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0F1A8D4" w14:textId="5AFDAAF0" w:rsidR="00373679" w:rsidRPr="008E4E38" w:rsidRDefault="00373679" w:rsidP="00373679">
            <w:pPr>
              <w:rPr>
                <w:rFonts w:eastAsia="DengXian"/>
                <w:lang w:val="en-US" w:eastAsia="zh-CN"/>
              </w:rPr>
            </w:pPr>
            <w:r>
              <w:rPr>
                <w:bCs/>
                <w:szCs w:val="21"/>
              </w:rPr>
              <w:t>Companies are welcome to provide comments if there is a different view.</w:t>
            </w:r>
          </w:p>
          <w:p w14:paraId="31E6A8F4" w14:textId="77777777" w:rsidR="00373679" w:rsidRDefault="00373679" w:rsidP="00373679">
            <w:pPr>
              <w:rPr>
                <w:bCs/>
                <w:szCs w:val="21"/>
              </w:rPr>
            </w:pPr>
            <w:r>
              <w:rPr>
                <w:bCs/>
                <w:szCs w:val="21"/>
              </w:rPr>
              <w:t>// 38.213</w:t>
            </w:r>
          </w:p>
          <w:p w14:paraId="78EC6D9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6A2476CC" wp14:editId="13EE4DD9">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6BCB356A" w14:textId="2C392B8D" w:rsidR="002F2E45" w:rsidRDefault="002F2E45" w:rsidP="00373679">
            <w:pPr>
              <w:rPr>
                <w:rFonts w:eastAsiaTheme="minorEastAsia"/>
                <w:lang w:eastAsia="zh-CN"/>
              </w:rPr>
            </w:pPr>
            <w:r>
              <w:rPr>
                <w:rFonts w:eastAsiaTheme="minorEastAsia"/>
                <w:lang w:eastAsia="zh-CN"/>
              </w:rPr>
              <w:t xml:space="preserve">// </w:t>
            </w:r>
          </w:p>
          <w:p w14:paraId="28E35BA2" w14:textId="4546C242"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0131CD2F" w14:textId="77777777" w:rsidR="002F2E45" w:rsidRDefault="002F2E45" w:rsidP="00373679">
            <w:pPr>
              <w:rPr>
                <w:rFonts w:eastAsiaTheme="minorEastAsia"/>
                <w:lang w:eastAsia="zh-CN"/>
              </w:rPr>
            </w:pPr>
          </w:p>
          <w:p w14:paraId="353F12B2"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4FBCFD05" w14:textId="4A816D08"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20439829"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5C313396"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6694E166"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7897F31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785504C1"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0A44CD5"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33B2E39" w14:textId="77777777" w:rsidR="00373679" w:rsidRDefault="00373679" w:rsidP="00373679">
            <w:pPr>
              <w:rPr>
                <w:rFonts w:eastAsia="DengXian"/>
                <w:lang w:val="en-US" w:eastAsia="zh-CN"/>
              </w:rPr>
            </w:pPr>
          </w:p>
        </w:tc>
      </w:tr>
      <w:tr w:rsidR="002F2E45" w14:paraId="727A7CC4" w14:textId="77777777" w:rsidTr="00A64E21">
        <w:tc>
          <w:tcPr>
            <w:tcW w:w="1479" w:type="dxa"/>
            <w:shd w:val="clear" w:color="auto" w:fill="D9D9D9" w:themeFill="background1" w:themeFillShade="D9"/>
          </w:tcPr>
          <w:p w14:paraId="3374A242" w14:textId="77777777" w:rsidR="002F2E45" w:rsidRDefault="002F2E45" w:rsidP="00A64E21">
            <w:pPr>
              <w:rPr>
                <w:b/>
                <w:bCs/>
              </w:rPr>
            </w:pPr>
            <w:r>
              <w:rPr>
                <w:b/>
                <w:bCs/>
              </w:rPr>
              <w:t>Company</w:t>
            </w:r>
          </w:p>
        </w:tc>
        <w:tc>
          <w:tcPr>
            <w:tcW w:w="1372" w:type="dxa"/>
            <w:shd w:val="clear" w:color="auto" w:fill="D9D9D9" w:themeFill="background1" w:themeFillShade="D9"/>
          </w:tcPr>
          <w:p w14:paraId="1C817C8B" w14:textId="77777777" w:rsidR="002F2E45" w:rsidRDefault="002F2E45" w:rsidP="00A64E21">
            <w:pPr>
              <w:rPr>
                <w:b/>
                <w:bCs/>
              </w:rPr>
            </w:pPr>
            <w:r>
              <w:rPr>
                <w:b/>
                <w:bCs/>
              </w:rPr>
              <w:t>Y/N</w:t>
            </w:r>
          </w:p>
        </w:tc>
        <w:tc>
          <w:tcPr>
            <w:tcW w:w="6780" w:type="dxa"/>
            <w:shd w:val="clear" w:color="auto" w:fill="D9D9D9" w:themeFill="background1" w:themeFillShade="D9"/>
          </w:tcPr>
          <w:p w14:paraId="2E93ADAC" w14:textId="77777777" w:rsidR="002F2E45" w:rsidRDefault="002F2E45" w:rsidP="00A64E21">
            <w:pPr>
              <w:rPr>
                <w:b/>
                <w:bCs/>
              </w:rPr>
            </w:pPr>
            <w:r>
              <w:rPr>
                <w:b/>
                <w:bCs/>
              </w:rPr>
              <w:t>Comments</w:t>
            </w:r>
          </w:p>
        </w:tc>
      </w:tr>
      <w:tr w:rsidR="002F2E45" w14:paraId="29E8736F" w14:textId="77777777" w:rsidTr="00A64E21">
        <w:tc>
          <w:tcPr>
            <w:tcW w:w="1479" w:type="dxa"/>
          </w:tcPr>
          <w:p w14:paraId="601170E0" w14:textId="74F54E20"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241D04" w14:textId="0FED6D89"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79DB8D" w14:textId="6D7902C9"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40039B2C" w14:textId="77777777" w:rsidTr="00A64E21">
        <w:tc>
          <w:tcPr>
            <w:tcW w:w="1479" w:type="dxa"/>
          </w:tcPr>
          <w:p w14:paraId="4E5A8344" w14:textId="023A7F6A" w:rsidR="007D692D" w:rsidRDefault="007D692D" w:rsidP="00A64E21">
            <w:pPr>
              <w:rPr>
                <w:rFonts w:eastAsia="DengXian"/>
                <w:lang w:val="en-US" w:eastAsia="zh-CN"/>
              </w:rPr>
            </w:pPr>
            <w:r>
              <w:rPr>
                <w:rFonts w:eastAsia="DengXian"/>
                <w:lang w:val="en-US" w:eastAsia="zh-CN"/>
              </w:rPr>
              <w:t>Qualcomm</w:t>
            </w:r>
          </w:p>
        </w:tc>
        <w:tc>
          <w:tcPr>
            <w:tcW w:w="1372" w:type="dxa"/>
          </w:tcPr>
          <w:p w14:paraId="016AAF42" w14:textId="1936AC8C"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40297BCD" w14:textId="50E187BA"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74D239E2" w14:textId="6C9EC8BD"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66FD1BFA" w14:textId="77777777" w:rsidTr="00A64E21">
        <w:tc>
          <w:tcPr>
            <w:tcW w:w="1479" w:type="dxa"/>
          </w:tcPr>
          <w:p w14:paraId="7081E96C" w14:textId="2F6166E8"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E4B6C4" w14:textId="46B5AA19"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5B4451A5" w14:textId="0CEAE040"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33884B96" w14:textId="77777777" w:rsidTr="000C73CB">
        <w:tc>
          <w:tcPr>
            <w:tcW w:w="1479" w:type="dxa"/>
          </w:tcPr>
          <w:p w14:paraId="69FB6F38" w14:textId="77777777" w:rsidR="000C73CB" w:rsidRPr="00CE41A4" w:rsidRDefault="000C73CB" w:rsidP="00452F9D">
            <w:pPr>
              <w:rPr>
                <w:rFonts w:eastAsia="DengXian"/>
                <w:lang w:val="en-US" w:eastAsia="zh-CN"/>
              </w:rPr>
            </w:pPr>
            <w:r>
              <w:rPr>
                <w:rFonts w:eastAsia="DengXian"/>
                <w:lang w:val="en-US" w:eastAsia="zh-CN"/>
              </w:rPr>
              <w:t>OPPO</w:t>
            </w:r>
          </w:p>
        </w:tc>
        <w:tc>
          <w:tcPr>
            <w:tcW w:w="1372" w:type="dxa"/>
          </w:tcPr>
          <w:p w14:paraId="6DE6B9B7" w14:textId="77777777" w:rsidR="000C73CB" w:rsidRPr="00184B3B" w:rsidRDefault="000C73CB" w:rsidP="00452F9D">
            <w:pPr>
              <w:tabs>
                <w:tab w:val="left" w:pos="551"/>
              </w:tabs>
              <w:rPr>
                <w:rFonts w:eastAsia="DengXian"/>
                <w:lang w:val="en-US" w:eastAsia="zh-CN"/>
              </w:rPr>
            </w:pPr>
            <w:r>
              <w:rPr>
                <w:rFonts w:eastAsia="DengXian"/>
                <w:lang w:val="en-US" w:eastAsia="zh-CN"/>
              </w:rPr>
              <w:t>Y</w:t>
            </w:r>
          </w:p>
        </w:tc>
        <w:tc>
          <w:tcPr>
            <w:tcW w:w="6780" w:type="dxa"/>
          </w:tcPr>
          <w:p w14:paraId="476FA3C8" w14:textId="77777777" w:rsidR="000C73CB" w:rsidRDefault="000C73CB" w:rsidP="00452F9D">
            <w:pPr>
              <w:rPr>
                <w:lang w:val="en-US"/>
              </w:rPr>
            </w:pPr>
            <w:r>
              <w:rPr>
                <w:lang w:val="en-US"/>
              </w:rPr>
              <w:t xml:space="preserve">The options are fine for us. </w:t>
            </w:r>
          </w:p>
          <w:p w14:paraId="20EB04B4" w14:textId="77777777" w:rsidR="000C73CB" w:rsidRDefault="000C73CB" w:rsidP="00452F9D">
            <w:pPr>
              <w:rPr>
                <w:lang w:val="en-US"/>
              </w:rPr>
            </w:pPr>
            <w:r>
              <w:rPr>
                <w:lang w:val="en-US"/>
              </w:rPr>
              <w:t>The FFS point of PUSCH MsgA should not be the sub-bullet. The “included or not” is not clear. Is it means included to RO? A specification does not define the PRU as RO. Modification as second bullet:</w:t>
            </w:r>
          </w:p>
          <w:p w14:paraId="73202715" w14:textId="77777777" w:rsidR="000C73CB" w:rsidRPr="008D59B1" w:rsidRDefault="000C73CB" w:rsidP="00452F9D">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E1E9069" w14:textId="77777777" w:rsidTr="000C73CB">
        <w:tc>
          <w:tcPr>
            <w:tcW w:w="1479" w:type="dxa"/>
          </w:tcPr>
          <w:p w14:paraId="4DAE0948" w14:textId="2A623A83" w:rsidR="00565262" w:rsidRDefault="00565262" w:rsidP="00452F9D">
            <w:pPr>
              <w:rPr>
                <w:rFonts w:eastAsia="DengXian"/>
                <w:lang w:val="en-US" w:eastAsia="zh-CN"/>
              </w:rPr>
            </w:pPr>
            <w:r>
              <w:rPr>
                <w:rFonts w:eastAsia="DengXian"/>
                <w:lang w:val="en-US" w:eastAsia="zh-CN"/>
              </w:rPr>
              <w:lastRenderedPageBreak/>
              <w:t>Huawei, HiSi</w:t>
            </w:r>
          </w:p>
        </w:tc>
        <w:tc>
          <w:tcPr>
            <w:tcW w:w="1372" w:type="dxa"/>
          </w:tcPr>
          <w:p w14:paraId="28A6DF2E" w14:textId="156B7EAC" w:rsidR="00565262" w:rsidRDefault="00565262" w:rsidP="00452F9D">
            <w:pPr>
              <w:tabs>
                <w:tab w:val="left" w:pos="551"/>
              </w:tabs>
              <w:rPr>
                <w:rFonts w:eastAsia="DengXian"/>
                <w:lang w:val="en-US" w:eastAsia="zh-CN"/>
              </w:rPr>
            </w:pPr>
            <w:r>
              <w:rPr>
                <w:rFonts w:eastAsia="DengXian"/>
                <w:lang w:val="en-US" w:eastAsia="zh-CN"/>
              </w:rPr>
              <w:t>Y</w:t>
            </w:r>
          </w:p>
        </w:tc>
        <w:tc>
          <w:tcPr>
            <w:tcW w:w="6780" w:type="dxa"/>
          </w:tcPr>
          <w:p w14:paraId="24CCC141" w14:textId="77777777" w:rsidR="00565262" w:rsidRDefault="00565262" w:rsidP="00452F9D">
            <w:pPr>
              <w:rPr>
                <w:lang w:val="en-US"/>
              </w:rPr>
            </w:pPr>
          </w:p>
        </w:tc>
      </w:tr>
      <w:tr w:rsidR="00163C3D" w:rsidRPr="008D59B1" w14:paraId="2DCC6FF8" w14:textId="77777777" w:rsidTr="000C73CB">
        <w:tc>
          <w:tcPr>
            <w:tcW w:w="1479" w:type="dxa"/>
          </w:tcPr>
          <w:p w14:paraId="2F9FDC69" w14:textId="2C049BAC" w:rsidR="00163C3D" w:rsidRDefault="00163C3D" w:rsidP="00452F9D">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2D76669" w14:textId="47D4E3A2" w:rsidR="00163C3D" w:rsidRDefault="00163C3D" w:rsidP="00452F9D">
            <w:pPr>
              <w:tabs>
                <w:tab w:val="left" w:pos="551"/>
              </w:tabs>
              <w:rPr>
                <w:rFonts w:eastAsia="DengXian"/>
                <w:lang w:val="en-US" w:eastAsia="zh-CN"/>
              </w:rPr>
            </w:pPr>
            <w:r>
              <w:rPr>
                <w:rFonts w:eastAsia="DengXian" w:hint="eastAsia"/>
                <w:lang w:val="en-US" w:eastAsia="zh-CN"/>
              </w:rPr>
              <w:t>Y</w:t>
            </w:r>
          </w:p>
        </w:tc>
        <w:tc>
          <w:tcPr>
            <w:tcW w:w="6780" w:type="dxa"/>
          </w:tcPr>
          <w:p w14:paraId="3C80A1D0" w14:textId="77777777" w:rsidR="00163C3D" w:rsidRDefault="00163C3D" w:rsidP="00452F9D">
            <w:pPr>
              <w:rPr>
                <w:lang w:val="en-US"/>
              </w:rPr>
            </w:pPr>
          </w:p>
        </w:tc>
      </w:tr>
      <w:tr w:rsidR="00617A02" w:rsidRPr="008D59B1" w14:paraId="20C5041A" w14:textId="77777777" w:rsidTr="000C73CB">
        <w:tc>
          <w:tcPr>
            <w:tcW w:w="1479" w:type="dxa"/>
          </w:tcPr>
          <w:p w14:paraId="49A6A7E9" w14:textId="39EBCC1F" w:rsidR="00617A02" w:rsidRDefault="00617A02" w:rsidP="00617A02">
            <w:pPr>
              <w:rPr>
                <w:rFonts w:eastAsia="DengXian" w:hint="eastAsia"/>
                <w:lang w:val="en-US" w:eastAsia="zh-CN"/>
              </w:rPr>
            </w:pPr>
            <w:r>
              <w:rPr>
                <w:rFonts w:eastAsia="DengXian"/>
                <w:lang w:val="en-US" w:eastAsia="zh-CN"/>
              </w:rPr>
              <w:t>Nordic Semi</w:t>
            </w:r>
          </w:p>
        </w:tc>
        <w:tc>
          <w:tcPr>
            <w:tcW w:w="1372" w:type="dxa"/>
          </w:tcPr>
          <w:p w14:paraId="19847C99" w14:textId="26029808" w:rsidR="00617A02" w:rsidRDefault="00617A02" w:rsidP="00617A02">
            <w:pPr>
              <w:tabs>
                <w:tab w:val="left" w:pos="551"/>
              </w:tabs>
              <w:rPr>
                <w:rFonts w:eastAsia="DengXian" w:hint="eastAsia"/>
                <w:lang w:val="en-US" w:eastAsia="zh-CN"/>
              </w:rPr>
            </w:pPr>
            <w:r>
              <w:rPr>
                <w:rFonts w:eastAsia="DengXian"/>
                <w:lang w:val="en-US" w:eastAsia="zh-CN"/>
              </w:rPr>
              <w:t>Y</w:t>
            </w:r>
          </w:p>
        </w:tc>
        <w:tc>
          <w:tcPr>
            <w:tcW w:w="6780" w:type="dxa"/>
          </w:tcPr>
          <w:p w14:paraId="0AACC317" w14:textId="77777777" w:rsidR="00617A02" w:rsidRDefault="00617A02" w:rsidP="00617A02">
            <w:pPr>
              <w:rPr>
                <w:lang w:val="en-US"/>
              </w:rPr>
            </w:pP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Heading3"/>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CD2225C"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5F38AE6C"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Malgun Gothic"/>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Malgun Gothic"/>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Malgun Gothic"/>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r w:rsidR="002F2E45" w14:paraId="052D19BD" w14:textId="77777777" w:rsidTr="00A64E21">
        <w:tc>
          <w:tcPr>
            <w:tcW w:w="1479" w:type="dxa"/>
          </w:tcPr>
          <w:p w14:paraId="29AAC858" w14:textId="11BE1F8A"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22F8C7B" w14:textId="45CCB731"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Heading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lastRenderedPageBreak/>
              <w:t>H</w:t>
            </w:r>
            <w:r>
              <w:rPr>
                <w:rFonts w:eastAsia="DengXian"/>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07DCDD75"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B5A4BCF" w14:textId="77777777" w:rsidR="00775FF9" w:rsidRDefault="00775FF9" w:rsidP="002B52C4">
            <w:pPr>
              <w:tabs>
                <w:tab w:val="left" w:pos="551"/>
              </w:tabs>
              <w:rPr>
                <w:rFonts w:eastAsia="Malgun Gothic"/>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781680">
            <w:pPr>
              <w:tabs>
                <w:tab w:val="left" w:pos="551"/>
              </w:tabs>
              <w:rPr>
                <w:rFonts w:eastAsia="DengXian"/>
                <w:lang w:val="en-US" w:eastAsia="zh-CN"/>
              </w:rPr>
            </w:pPr>
          </w:p>
        </w:tc>
        <w:tc>
          <w:tcPr>
            <w:tcW w:w="6780" w:type="dxa"/>
          </w:tcPr>
          <w:p w14:paraId="2FA8B671"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DengXian"/>
                <w:lang w:val="en-US" w:eastAsia="zh-CN"/>
              </w:rPr>
            </w:pPr>
            <w:r>
              <w:rPr>
                <w:rFonts w:eastAsia="DengXian"/>
                <w:lang w:val="en-US" w:eastAsia="zh-CN"/>
              </w:rPr>
              <w:t>FUTUREWEI</w:t>
            </w:r>
          </w:p>
        </w:tc>
        <w:tc>
          <w:tcPr>
            <w:tcW w:w="1372" w:type="dxa"/>
          </w:tcPr>
          <w:p w14:paraId="075BF9A4" w14:textId="00F453D6"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781680">
            <w:pPr>
              <w:rPr>
                <w:rFonts w:eastAsia="DengXian"/>
                <w:lang w:val="en-US" w:eastAsia="zh-CN"/>
              </w:rPr>
            </w:pPr>
          </w:p>
        </w:tc>
      </w:tr>
      <w:tr w:rsidR="002F2E45" w14:paraId="379E0A2A" w14:textId="77777777" w:rsidTr="00A64E21">
        <w:tc>
          <w:tcPr>
            <w:tcW w:w="1479" w:type="dxa"/>
          </w:tcPr>
          <w:p w14:paraId="5ED8FC83" w14:textId="7A0747B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4573D62" w14:textId="6BD6BDD3"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21DA7C7F" w14:textId="7A6CB7B6"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55E6C7D6" w14:textId="77777777" w:rsidR="002F2E45" w:rsidRDefault="002F2E45" w:rsidP="002F2E45">
            <w:pPr>
              <w:spacing w:after="0"/>
              <w:rPr>
                <w:b/>
                <w:bCs/>
                <w:highlight w:val="yellow"/>
                <w:lang w:val="en-US" w:eastAsia="zh-CN"/>
              </w:rPr>
            </w:pPr>
          </w:p>
          <w:p w14:paraId="118D4352"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735C6DD0"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3BEDBA47"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A0FF70F" w14:textId="58EFF404"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A267569"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4185B5F1"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41A1C0E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BBA5D66" w14:textId="77777777" w:rsidR="002F2E45" w:rsidRDefault="002F2E45" w:rsidP="002F2E45">
            <w:pPr>
              <w:rPr>
                <w:rFonts w:eastAsia="DengXian"/>
                <w:lang w:val="en-US" w:eastAsia="zh-CN"/>
              </w:rPr>
            </w:pPr>
          </w:p>
        </w:tc>
      </w:tr>
      <w:tr w:rsidR="002F2E45" w14:paraId="21C434F3" w14:textId="77777777" w:rsidTr="00A64E21">
        <w:tc>
          <w:tcPr>
            <w:tcW w:w="1479" w:type="dxa"/>
            <w:shd w:val="clear" w:color="auto" w:fill="D9D9D9" w:themeFill="background1" w:themeFillShade="D9"/>
          </w:tcPr>
          <w:p w14:paraId="2CF6BD24"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0C2C754" w14:textId="77777777" w:rsidR="002F2E45" w:rsidRDefault="002F2E45" w:rsidP="00A64E21">
            <w:pPr>
              <w:rPr>
                <w:b/>
                <w:bCs/>
              </w:rPr>
            </w:pPr>
            <w:r>
              <w:rPr>
                <w:b/>
                <w:bCs/>
              </w:rPr>
              <w:t>Y/N</w:t>
            </w:r>
          </w:p>
        </w:tc>
        <w:tc>
          <w:tcPr>
            <w:tcW w:w="6780" w:type="dxa"/>
            <w:shd w:val="clear" w:color="auto" w:fill="D9D9D9" w:themeFill="background1" w:themeFillShade="D9"/>
          </w:tcPr>
          <w:p w14:paraId="1B658C4D" w14:textId="77777777" w:rsidR="002F2E45" w:rsidRDefault="002F2E45" w:rsidP="00A64E21">
            <w:pPr>
              <w:rPr>
                <w:b/>
                <w:bCs/>
              </w:rPr>
            </w:pPr>
            <w:r>
              <w:rPr>
                <w:b/>
                <w:bCs/>
              </w:rPr>
              <w:t>Comments</w:t>
            </w:r>
          </w:p>
        </w:tc>
      </w:tr>
      <w:tr w:rsidR="002F2E45" w14:paraId="481F1B15" w14:textId="77777777" w:rsidTr="00A64E21">
        <w:tc>
          <w:tcPr>
            <w:tcW w:w="1479" w:type="dxa"/>
          </w:tcPr>
          <w:p w14:paraId="7F3012FC" w14:textId="3329C9BC"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553D0A" w14:textId="404C6C8E"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2F979799" w14:textId="3E89B3D8"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0082EA72" w14:textId="4550EF90"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6841CC5" w14:textId="77777777" w:rsidTr="00AC3268">
              <w:tc>
                <w:tcPr>
                  <w:tcW w:w="6554" w:type="dxa"/>
                </w:tcPr>
                <w:p w14:paraId="75F4438C" w14:textId="347F87BB"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47E35CC" w14:textId="4591659E"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1F29ED5F" w14:textId="1B86D0A0"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B51AFFB" w14:textId="1112B0F6" w:rsidR="00AC3268" w:rsidRDefault="00AC3268" w:rsidP="00A64E21">
            <w:pPr>
              <w:rPr>
                <w:rFonts w:eastAsiaTheme="minorEastAsia"/>
                <w:lang w:val="en-US" w:eastAsia="zh-CN"/>
              </w:rPr>
            </w:pPr>
          </w:p>
          <w:p w14:paraId="290A476F" w14:textId="4614E600"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7A4B5C2E" w14:textId="77777777" w:rsidTr="00C055DA">
              <w:tc>
                <w:tcPr>
                  <w:tcW w:w="6554" w:type="dxa"/>
                </w:tcPr>
                <w:p w14:paraId="65B94CA4" w14:textId="5C1B80DA"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10BE12B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6E08F8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Discuss further whether it’s an error case or to specify a UE behavior</w:t>
                  </w:r>
                </w:p>
                <w:p w14:paraId="2BB282A9" w14:textId="10C94BF9"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B0D4632" w14:textId="77777777" w:rsidR="00C055DA" w:rsidRPr="00C055DA" w:rsidRDefault="00C055DA" w:rsidP="00A64E21">
            <w:pPr>
              <w:rPr>
                <w:rFonts w:eastAsiaTheme="minorEastAsia"/>
                <w:lang w:eastAsia="zh-CN"/>
              </w:rPr>
            </w:pPr>
          </w:p>
          <w:p w14:paraId="4B138D43" w14:textId="50BD12B1" w:rsidR="00AC3268" w:rsidRPr="00AC3268" w:rsidRDefault="00AC3268" w:rsidP="00AC3268">
            <w:pPr>
              <w:rPr>
                <w:rFonts w:eastAsiaTheme="minorEastAsia"/>
                <w:lang w:val="en-US" w:eastAsia="zh-CN"/>
              </w:rPr>
            </w:pPr>
          </w:p>
        </w:tc>
      </w:tr>
      <w:tr w:rsidR="002F2E45" w14:paraId="59A3F4CA" w14:textId="77777777" w:rsidTr="00A64E21">
        <w:tc>
          <w:tcPr>
            <w:tcW w:w="1479" w:type="dxa"/>
          </w:tcPr>
          <w:p w14:paraId="6C5EC300" w14:textId="5DBA982D" w:rsidR="002F2E45" w:rsidRDefault="000378ED" w:rsidP="00A64E21">
            <w:pPr>
              <w:rPr>
                <w:lang w:val="en-US" w:eastAsia="ko-KR"/>
              </w:rPr>
            </w:pPr>
            <w:r>
              <w:rPr>
                <w:lang w:val="en-US" w:eastAsia="ko-KR"/>
              </w:rPr>
              <w:t>Qualcomm</w:t>
            </w:r>
          </w:p>
        </w:tc>
        <w:tc>
          <w:tcPr>
            <w:tcW w:w="1372" w:type="dxa"/>
          </w:tcPr>
          <w:p w14:paraId="0A6BD70E" w14:textId="5A6CF041" w:rsidR="002F2E45" w:rsidRDefault="000378ED" w:rsidP="00A64E21">
            <w:pPr>
              <w:tabs>
                <w:tab w:val="left" w:pos="551"/>
              </w:tabs>
              <w:rPr>
                <w:lang w:val="en-US" w:eastAsia="ko-KR"/>
              </w:rPr>
            </w:pPr>
            <w:r>
              <w:rPr>
                <w:lang w:val="en-US" w:eastAsia="ko-KR"/>
              </w:rPr>
              <w:t>N</w:t>
            </w:r>
          </w:p>
        </w:tc>
        <w:tc>
          <w:tcPr>
            <w:tcW w:w="6780" w:type="dxa"/>
          </w:tcPr>
          <w:p w14:paraId="787CC5E3" w14:textId="69B173B5"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246EAAB0" w14:textId="7E658164"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6625F7E5" w14:textId="48FE220A"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BB55722" w14:textId="77777777" w:rsidTr="00A16E44">
        <w:tc>
          <w:tcPr>
            <w:tcW w:w="1479" w:type="dxa"/>
          </w:tcPr>
          <w:p w14:paraId="5FF21991" w14:textId="12608696"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CBBA39" w14:textId="1C17ED21"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53B401C9" w14:textId="77777777" w:rsidR="002F2E45" w:rsidRDefault="002F2E45" w:rsidP="00781680">
            <w:pPr>
              <w:rPr>
                <w:rFonts w:eastAsia="DengXian"/>
                <w:lang w:val="en-US" w:eastAsia="zh-CN"/>
              </w:rPr>
            </w:pPr>
          </w:p>
        </w:tc>
      </w:tr>
      <w:tr w:rsidR="000C73CB" w14:paraId="3FD0A0C3" w14:textId="77777777" w:rsidTr="000C73CB">
        <w:tc>
          <w:tcPr>
            <w:tcW w:w="1479" w:type="dxa"/>
          </w:tcPr>
          <w:p w14:paraId="684D899A" w14:textId="77777777" w:rsidR="000C73CB" w:rsidRDefault="000C73CB" w:rsidP="00452F9D">
            <w:pPr>
              <w:rPr>
                <w:rFonts w:eastAsia="DengXian"/>
                <w:lang w:val="en-US" w:eastAsia="zh-CN"/>
              </w:rPr>
            </w:pPr>
            <w:r>
              <w:rPr>
                <w:lang w:val="en-US" w:eastAsia="ko-KR"/>
              </w:rPr>
              <w:t>OPPO</w:t>
            </w:r>
          </w:p>
        </w:tc>
        <w:tc>
          <w:tcPr>
            <w:tcW w:w="1372" w:type="dxa"/>
          </w:tcPr>
          <w:p w14:paraId="01A4C3DF" w14:textId="77777777" w:rsidR="000C73CB" w:rsidRDefault="000C73CB" w:rsidP="00452F9D">
            <w:pPr>
              <w:tabs>
                <w:tab w:val="left" w:pos="551"/>
              </w:tabs>
              <w:rPr>
                <w:rFonts w:eastAsia="DengXian"/>
                <w:lang w:val="en-US" w:eastAsia="zh-CN"/>
              </w:rPr>
            </w:pPr>
            <w:r>
              <w:rPr>
                <w:lang w:val="en-US" w:eastAsia="ko-KR"/>
              </w:rPr>
              <w:t>Y</w:t>
            </w:r>
          </w:p>
        </w:tc>
        <w:tc>
          <w:tcPr>
            <w:tcW w:w="6780" w:type="dxa"/>
          </w:tcPr>
          <w:p w14:paraId="28FAFD35" w14:textId="77777777" w:rsidR="000C73CB" w:rsidRDefault="000C73CB" w:rsidP="00452F9D">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6397E3A3" w14:textId="77777777" w:rsidTr="000C73CB">
        <w:tc>
          <w:tcPr>
            <w:tcW w:w="1479" w:type="dxa"/>
          </w:tcPr>
          <w:p w14:paraId="59001941" w14:textId="2EFA51DC" w:rsidR="00745238" w:rsidRDefault="00745238" w:rsidP="00745238">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73D5B391" w14:textId="54232030"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856C386" w14:textId="6296C546"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90C52F9" w14:textId="77777777" w:rsidTr="000C73CB">
        <w:tc>
          <w:tcPr>
            <w:tcW w:w="1479" w:type="dxa"/>
          </w:tcPr>
          <w:p w14:paraId="16A1BECF" w14:textId="349417D3" w:rsidR="00B35F0D" w:rsidRPr="00B35F0D" w:rsidRDefault="00B35F0D" w:rsidP="00B35F0D">
            <w:pPr>
              <w:rPr>
                <w:rFonts w:eastAsia="DengXian" w:hint="eastAsia"/>
                <w:b/>
                <w:bCs/>
                <w:lang w:val="en-US" w:eastAsia="zh-CN"/>
              </w:rPr>
            </w:pPr>
            <w:r>
              <w:rPr>
                <w:rFonts w:eastAsia="DengXian"/>
                <w:lang w:val="en-US" w:eastAsia="zh-CN"/>
              </w:rPr>
              <w:t>NordicSemi</w:t>
            </w:r>
          </w:p>
        </w:tc>
        <w:tc>
          <w:tcPr>
            <w:tcW w:w="1372" w:type="dxa"/>
          </w:tcPr>
          <w:p w14:paraId="5621C08C" w14:textId="3062D7FD" w:rsidR="00B35F0D" w:rsidRDefault="00B35F0D" w:rsidP="00B35F0D">
            <w:pPr>
              <w:tabs>
                <w:tab w:val="left" w:pos="551"/>
              </w:tabs>
              <w:rPr>
                <w:rFonts w:eastAsiaTheme="minorEastAsia" w:hint="eastAsia"/>
                <w:lang w:val="en-US" w:eastAsia="zh-CN"/>
              </w:rPr>
            </w:pPr>
            <w:r>
              <w:rPr>
                <w:rFonts w:eastAsiaTheme="minorEastAsia"/>
                <w:lang w:val="en-US" w:eastAsia="zh-CN"/>
              </w:rPr>
              <w:t>Y</w:t>
            </w:r>
          </w:p>
        </w:tc>
        <w:tc>
          <w:tcPr>
            <w:tcW w:w="6780" w:type="dxa"/>
          </w:tcPr>
          <w:p w14:paraId="5B04D2AF"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6313723E" w14:textId="77777777" w:rsidR="00B35F0D" w:rsidRDefault="00B35F0D" w:rsidP="00B35F0D">
            <w:pPr>
              <w:spacing w:after="0"/>
              <w:jc w:val="both"/>
              <w:rPr>
                <w:rFonts w:ascii="Calibri" w:hAnsi="Calibri" w:cs="Calibri"/>
              </w:rPr>
            </w:pPr>
          </w:p>
          <w:p w14:paraId="7C129939"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7E4A149" w14:textId="77777777" w:rsidR="00B35F0D" w:rsidRDefault="00B35F0D" w:rsidP="00B35F0D">
            <w:pPr>
              <w:rPr>
                <w:rFonts w:eastAsia="DengXian"/>
                <w:lang w:val="en-US" w:eastAsia="zh-CN"/>
              </w:rPr>
            </w:pPr>
          </w:p>
        </w:tc>
      </w:tr>
    </w:tbl>
    <w:p w14:paraId="5F7A9139" w14:textId="77777777" w:rsidR="00C238CA" w:rsidRPr="000C73CB" w:rsidRDefault="00C238CA" w:rsidP="00C238CA">
      <w:pPr>
        <w:spacing w:after="100" w:afterAutospacing="1"/>
        <w:jc w:val="both"/>
        <w:rPr>
          <w:rFonts w:ascii="Times" w:hAnsi="Times"/>
          <w:szCs w:val="24"/>
          <w:lang w:val="en-US"/>
        </w:rPr>
      </w:pPr>
    </w:p>
    <w:p w14:paraId="7C222C38" w14:textId="77777777" w:rsidR="00913FC9" w:rsidRPr="00107018" w:rsidRDefault="00C238CA" w:rsidP="00913FC9">
      <w:pPr>
        <w:pStyle w:val="Heading1"/>
      </w:pPr>
      <w:r>
        <w:t>Semi-static UL/DL configuration and dynamic SFI</w:t>
      </w:r>
    </w:p>
    <w:p w14:paraId="46074B7E"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w:t>
            </w:r>
            <w:r>
              <w:rPr>
                <w:color w:val="000000" w:themeColor="text1"/>
              </w:rPr>
              <w:lastRenderedPageBreak/>
              <w:t xml:space="preserve">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r>
              <w:rPr>
                <w:lang w:val="en-US" w:eastAsia="ko-KR"/>
              </w:rPr>
              <w:lastRenderedPageBreak/>
              <w:t xml:space="preserve">NordicSemi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17C55A7"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70713F6"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DengXian"/>
                <w:lang w:val="en-US" w:eastAsia="zh-CN"/>
              </w:rPr>
            </w:pPr>
            <w:r>
              <w:rPr>
                <w:rFonts w:eastAsia="DengXian"/>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SimSun"/>
                <w:szCs w:val="21"/>
              </w:rPr>
            </w:pPr>
            <w:r w:rsidRPr="00EA2C29">
              <w:rPr>
                <w:rFonts w:eastAsia="SimSun"/>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DengXian"/>
                <w:lang w:val="en-US" w:eastAsia="zh-CN"/>
              </w:rPr>
            </w:pPr>
            <w:r>
              <w:rPr>
                <w:rFonts w:eastAsia="DengXian"/>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78BA8D5C" w14:textId="77777777" w:rsidTr="00781680">
        <w:tc>
          <w:tcPr>
            <w:tcW w:w="1479" w:type="dxa"/>
          </w:tcPr>
          <w:p w14:paraId="5E003CA2" w14:textId="2C3BFDF9" w:rsidR="000C73CB" w:rsidRDefault="000C73CB" w:rsidP="000C73CB">
            <w:pPr>
              <w:rPr>
                <w:rFonts w:eastAsia="Malgun Gothic"/>
                <w:lang w:val="en-US" w:eastAsia="ko-KR"/>
              </w:rPr>
            </w:pPr>
            <w:r>
              <w:rPr>
                <w:rFonts w:eastAsia="Malgun Gothic"/>
                <w:lang w:val="en-US" w:eastAsia="ko-KR"/>
              </w:rPr>
              <w:t>OPPO</w:t>
            </w:r>
          </w:p>
        </w:tc>
        <w:tc>
          <w:tcPr>
            <w:tcW w:w="1372" w:type="dxa"/>
          </w:tcPr>
          <w:p w14:paraId="4A22EAF8" w14:textId="148B09A2" w:rsidR="000C73CB" w:rsidRDefault="000C73CB" w:rsidP="000C73CB">
            <w:pPr>
              <w:tabs>
                <w:tab w:val="left" w:pos="551"/>
              </w:tabs>
              <w:rPr>
                <w:lang w:val="en-US" w:eastAsia="ko-KR"/>
              </w:rPr>
            </w:pPr>
            <w:r>
              <w:rPr>
                <w:lang w:val="en-US" w:eastAsia="ko-KR"/>
              </w:rPr>
              <w:t>N</w:t>
            </w:r>
          </w:p>
        </w:tc>
        <w:tc>
          <w:tcPr>
            <w:tcW w:w="6780" w:type="dxa"/>
          </w:tcPr>
          <w:p w14:paraId="34FD4CF7"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389CF6F3" w14:textId="747E73A6"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531BE447" w14:textId="77777777" w:rsidTr="00781680">
        <w:tc>
          <w:tcPr>
            <w:tcW w:w="1479" w:type="dxa"/>
          </w:tcPr>
          <w:p w14:paraId="7F929A94" w14:textId="5C4219E2"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412178" w14:textId="225D0BAD"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7BADBC40" w14:textId="51823F1F" w:rsidR="00B94E3D" w:rsidRDefault="00B94E3D" w:rsidP="00B94E3D">
            <w:pPr>
              <w:rPr>
                <w:rFonts w:eastAsia="SimSun"/>
                <w:szCs w:val="21"/>
              </w:rPr>
            </w:pPr>
            <w:r>
              <w:rPr>
                <w:rFonts w:eastAsia="SimSun"/>
                <w:szCs w:val="21"/>
              </w:rPr>
              <w:t xml:space="preserve">We are open to have further discussion on this topic. </w:t>
            </w:r>
          </w:p>
        </w:tc>
      </w:tr>
      <w:tr w:rsidR="00B94E3D" w14:paraId="2E42744B" w14:textId="77777777" w:rsidTr="00686134">
        <w:tc>
          <w:tcPr>
            <w:tcW w:w="1479" w:type="dxa"/>
          </w:tcPr>
          <w:p w14:paraId="0F1876C4" w14:textId="77777777" w:rsidR="00B94E3D" w:rsidRPr="00342EFD" w:rsidRDefault="00B94E3D" w:rsidP="00B94E3D">
            <w:pPr>
              <w:rPr>
                <w:rFonts w:eastAsia="DengXian"/>
                <w:lang w:eastAsia="zh-CN"/>
              </w:rPr>
            </w:pPr>
          </w:p>
        </w:tc>
        <w:tc>
          <w:tcPr>
            <w:tcW w:w="8152" w:type="dxa"/>
            <w:gridSpan w:val="2"/>
          </w:tcPr>
          <w:p w14:paraId="38910390" w14:textId="77777777" w:rsidR="00B94E3D" w:rsidRDefault="00B94E3D" w:rsidP="00B94E3D">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Heading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6AE73542"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029BC1D8" w14:textId="2CDFBB8E"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C68322B" w14:textId="2AF3B823"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34596607"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4768E44" w14:textId="77777777" w:rsidTr="00A64E21">
        <w:tc>
          <w:tcPr>
            <w:tcW w:w="1479" w:type="dxa"/>
            <w:shd w:val="clear" w:color="auto" w:fill="D9D9D9" w:themeFill="background1" w:themeFillShade="D9"/>
          </w:tcPr>
          <w:p w14:paraId="64ABF32E" w14:textId="77777777" w:rsidR="00B16BA7" w:rsidRDefault="00B16BA7" w:rsidP="00A64E21">
            <w:pPr>
              <w:rPr>
                <w:b/>
                <w:bCs/>
              </w:rPr>
            </w:pPr>
            <w:r>
              <w:rPr>
                <w:b/>
                <w:bCs/>
              </w:rPr>
              <w:lastRenderedPageBreak/>
              <w:t>Company</w:t>
            </w:r>
          </w:p>
        </w:tc>
        <w:tc>
          <w:tcPr>
            <w:tcW w:w="1372" w:type="dxa"/>
            <w:shd w:val="clear" w:color="auto" w:fill="D9D9D9" w:themeFill="background1" w:themeFillShade="D9"/>
          </w:tcPr>
          <w:p w14:paraId="339D2758" w14:textId="77777777" w:rsidR="00B16BA7" w:rsidRDefault="00B16BA7" w:rsidP="00A64E21">
            <w:pPr>
              <w:rPr>
                <w:b/>
                <w:bCs/>
              </w:rPr>
            </w:pPr>
            <w:r>
              <w:rPr>
                <w:b/>
                <w:bCs/>
              </w:rPr>
              <w:t>Y/N</w:t>
            </w:r>
          </w:p>
        </w:tc>
        <w:tc>
          <w:tcPr>
            <w:tcW w:w="6780" w:type="dxa"/>
            <w:shd w:val="clear" w:color="auto" w:fill="D9D9D9" w:themeFill="background1" w:themeFillShade="D9"/>
          </w:tcPr>
          <w:p w14:paraId="2EFB2992" w14:textId="77777777" w:rsidR="00B16BA7" w:rsidRDefault="00B16BA7" w:rsidP="00A64E21">
            <w:pPr>
              <w:rPr>
                <w:b/>
                <w:bCs/>
              </w:rPr>
            </w:pPr>
            <w:r>
              <w:rPr>
                <w:b/>
                <w:bCs/>
              </w:rPr>
              <w:t>Comments</w:t>
            </w:r>
          </w:p>
        </w:tc>
      </w:tr>
      <w:tr w:rsidR="00B16BA7" w14:paraId="4CC12992" w14:textId="77777777" w:rsidTr="00A64E21">
        <w:tc>
          <w:tcPr>
            <w:tcW w:w="1479" w:type="dxa"/>
          </w:tcPr>
          <w:p w14:paraId="033CCACE" w14:textId="471E2043"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CFD4D" w14:textId="47C9C7C0" w:rsidR="00B16BA7" w:rsidRPr="00184B3B" w:rsidRDefault="00B16BA7" w:rsidP="00A64E21">
            <w:pPr>
              <w:tabs>
                <w:tab w:val="left" w:pos="551"/>
              </w:tabs>
              <w:rPr>
                <w:rFonts w:eastAsia="DengXian"/>
                <w:lang w:val="en-US" w:eastAsia="zh-CN"/>
              </w:rPr>
            </w:pPr>
          </w:p>
        </w:tc>
        <w:tc>
          <w:tcPr>
            <w:tcW w:w="6780" w:type="dxa"/>
          </w:tcPr>
          <w:p w14:paraId="14CE6338" w14:textId="534A804C"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8743CE0" w14:textId="77777777" w:rsidTr="00A64E21">
        <w:tc>
          <w:tcPr>
            <w:tcW w:w="1479" w:type="dxa"/>
          </w:tcPr>
          <w:p w14:paraId="296491CB" w14:textId="26EA4B67" w:rsidR="00B16BA7" w:rsidRDefault="007F081C" w:rsidP="00A64E21">
            <w:pPr>
              <w:rPr>
                <w:lang w:val="en-US" w:eastAsia="ko-KR"/>
              </w:rPr>
            </w:pPr>
            <w:r>
              <w:rPr>
                <w:lang w:val="en-US" w:eastAsia="ko-KR"/>
              </w:rPr>
              <w:t>Qualcomm</w:t>
            </w:r>
          </w:p>
        </w:tc>
        <w:tc>
          <w:tcPr>
            <w:tcW w:w="1372" w:type="dxa"/>
          </w:tcPr>
          <w:p w14:paraId="1239E4BA" w14:textId="055B8111" w:rsidR="00B16BA7" w:rsidRDefault="007F081C" w:rsidP="00A64E21">
            <w:pPr>
              <w:tabs>
                <w:tab w:val="left" w:pos="551"/>
              </w:tabs>
              <w:rPr>
                <w:lang w:val="en-US" w:eastAsia="ko-KR"/>
              </w:rPr>
            </w:pPr>
            <w:r>
              <w:rPr>
                <w:lang w:val="en-US" w:eastAsia="ko-KR"/>
              </w:rPr>
              <w:t>Y</w:t>
            </w:r>
          </w:p>
        </w:tc>
        <w:tc>
          <w:tcPr>
            <w:tcW w:w="6780" w:type="dxa"/>
          </w:tcPr>
          <w:p w14:paraId="52086E17" w14:textId="04F9B639"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2684BC52" w14:textId="77777777" w:rsidTr="00A64E21">
        <w:tc>
          <w:tcPr>
            <w:tcW w:w="1479" w:type="dxa"/>
          </w:tcPr>
          <w:p w14:paraId="0E503305" w14:textId="726688B5" w:rsidR="000C73CB" w:rsidRDefault="000C73CB" w:rsidP="000C73CB">
            <w:pPr>
              <w:rPr>
                <w:lang w:val="en-US" w:eastAsia="ko-KR"/>
              </w:rPr>
            </w:pPr>
            <w:r>
              <w:rPr>
                <w:rFonts w:eastAsia="DengXian"/>
                <w:lang w:val="en-US" w:eastAsia="zh-CN"/>
              </w:rPr>
              <w:t>OPPO</w:t>
            </w:r>
          </w:p>
        </w:tc>
        <w:tc>
          <w:tcPr>
            <w:tcW w:w="1372" w:type="dxa"/>
          </w:tcPr>
          <w:p w14:paraId="35C211E5" w14:textId="62978961" w:rsidR="000C73CB" w:rsidRDefault="000C73CB" w:rsidP="000C73CB">
            <w:pPr>
              <w:tabs>
                <w:tab w:val="left" w:pos="551"/>
              </w:tabs>
              <w:rPr>
                <w:lang w:val="en-US" w:eastAsia="ko-KR"/>
              </w:rPr>
            </w:pPr>
            <w:r>
              <w:rPr>
                <w:rFonts w:eastAsia="DengXian"/>
                <w:lang w:val="en-US" w:eastAsia="zh-CN"/>
              </w:rPr>
              <w:t>N</w:t>
            </w:r>
          </w:p>
        </w:tc>
        <w:tc>
          <w:tcPr>
            <w:tcW w:w="6780" w:type="dxa"/>
          </w:tcPr>
          <w:p w14:paraId="7135582D" w14:textId="6A7E315E" w:rsidR="000C73CB" w:rsidRDefault="000C73CB" w:rsidP="000C73CB">
            <w:pPr>
              <w:rPr>
                <w:lang w:val="en-US"/>
              </w:rPr>
            </w:pPr>
            <w:r>
              <w:rPr>
                <w:lang w:val="en-US"/>
              </w:rPr>
              <w:t>We see no motivation as we comment in the previous topic.</w:t>
            </w:r>
          </w:p>
        </w:tc>
      </w:tr>
      <w:tr w:rsidR="00897B36" w14:paraId="69572393" w14:textId="77777777" w:rsidTr="00A64E21">
        <w:tc>
          <w:tcPr>
            <w:tcW w:w="1479" w:type="dxa"/>
          </w:tcPr>
          <w:p w14:paraId="2FB225D1" w14:textId="40A0CCDE" w:rsidR="00897B36" w:rsidRDefault="00897B36" w:rsidP="00897B36">
            <w:pPr>
              <w:rPr>
                <w:rFonts w:eastAsia="DengXian"/>
                <w:lang w:val="en-US" w:eastAsia="zh-CN"/>
              </w:rPr>
            </w:pPr>
            <w:r>
              <w:rPr>
                <w:rFonts w:eastAsia="DengXian"/>
                <w:lang w:val="en-US" w:eastAsia="zh-CN"/>
              </w:rPr>
              <w:t>NordicSemi</w:t>
            </w:r>
          </w:p>
        </w:tc>
        <w:tc>
          <w:tcPr>
            <w:tcW w:w="1372" w:type="dxa"/>
          </w:tcPr>
          <w:p w14:paraId="60619977" w14:textId="73E03C95"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1B496291" w14:textId="49BA9541" w:rsidR="00897B36" w:rsidRDefault="00897B36" w:rsidP="00897B36">
            <w:pPr>
              <w:rPr>
                <w:lang w:val="en-US"/>
              </w:rPr>
            </w:pPr>
            <w:r>
              <w:rPr>
                <w:lang w:val="en-US"/>
              </w:rPr>
              <w:t xml:space="preserve">But work on this should start only when we are done with the case without </w:t>
            </w:r>
            <w:r>
              <w:rPr>
                <w:lang w:val="en-US"/>
              </w:rPr>
              <w:t>“</w:t>
            </w:r>
            <w:r>
              <w:rPr>
                <w:lang w:val="en-US"/>
              </w:rPr>
              <w:t>SFI in DCI 2_0 configured</w:t>
            </w:r>
            <w:r>
              <w:rPr>
                <w:lang w:val="en-US"/>
              </w:rPr>
              <w:t>”</w:t>
            </w:r>
          </w:p>
        </w:tc>
      </w:tr>
    </w:tbl>
    <w:p w14:paraId="42F315E5" w14:textId="77777777" w:rsidR="00B16BA7" w:rsidRDefault="00B16BA7" w:rsidP="001330AA">
      <w:pPr>
        <w:spacing w:after="100" w:afterAutospacing="1"/>
        <w:jc w:val="both"/>
        <w:rPr>
          <w:lang w:eastAsia="zh-CN"/>
        </w:rPr>
      </w:pPr>
    </w:p>
    <w:p w14:paraId="40B5F19A" w14:textId="77777777" w:rsidR="00913FC9" w:rsidRPr="00107018" w:rsidRDefault="00913FC9" w:rsidP="00913FC9">
      <w:pPr>
        <w:pStyle w:val="Heading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1"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1"/>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Heading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4"/>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897B36"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897B36"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897B36"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897B36"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897B36"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897B36"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897B36"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897B36"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897B36"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897B36"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897B36"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897B36"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lastRenderedPageBreak/>
              <w:t>[13]</w:t>
            </w:r>
          </w:p>
        </w:tc>
        <w:tc>
          <w:tcPr>
            <w:tcW w:w="1456" w:type="dxa"/>
            <w:tcMar>
              <w:top w:w="0" w:type="dxa"/>
              <w:left w:w="70" w:type="dxa"/>
              <w:bottom w:w="0" w:type="dxa"/>
              <w:right w:w="70" w:type="dxa"/>
            </w:tcMar>
          </w:tcPr>
          <w:p w14:paraId="61DBDF3D" w14:textId="77777777" w:rsidR="00EB604E" w:rsidRPr="00EB604E" w:rsidRDefault="00897B36"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897B36"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897B36"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897B36"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897B36"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897B36"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897B36"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897B36"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897B36"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897B36"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897B36"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897B36"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57EE575D" w14:textId="77777777" w:rsidR="00EB604E" w:rsidRPr="00EB604E" w:rsidRDefault="00897B36"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897B36"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897B36"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897B36"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897B36"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897B36"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A22D" w14:textId="77777777" w:rsidR="00562B8B" w:rsidRDefault="00562B8B" w:rsidP="00581A60">
      <w:pPr>
        <w:spacing w:after="0"/>
      </w:pPr>
      <w:r>
        <w:separator/>
      </w:r>
    </w:p>
  </w:endnote>
  <w:endnote w:type="continuationSeparator" w:id="0">
    <w:p w14:paraId="7A08A547" w14:textId="77777777" w:rsidR="00562B8B" w:rsidRDefault="00562B8B" w:rsidP="00581A60">
      <w:pPr>
        <w:spacing w:after="0"/>
      </w:pPr>
      <w:r>
        <w:continuationSeparator/>
      </w:r>
    </w:p>
  </w:endnote>
  <w:endnote w:type="continuationNotice" w:id="1">
    <w:p w14:paraId="3F629151" w14:textId="77777777" w:rsidR="00562B8B" w:rsidRDefault="00562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50C36" w14:textId="77777777" w:rsidR="00562B8B" w:rsidRDefault="00562B8B" w:rsidP="00581A60">
      <w:pPr>
        <w:spacing w:after="0"/>
      </w:pPr>
      <w:r>
        <w:separator/>
      </w:r>
    </w:p>
  </w:footnote>
  <w:footnote w:type="continuationSeparator" w:id="0">
    <w:p w14:paraId="1710DE0B" w14:textId="77777777" w:rsidR="00562B8B" w:rsidRDefault="00562B8B" w:rsidP="00581A60">
      <w:pPr>
        <w:spacing w:after="0"/>
      </w:pPr>
      <w:r>
        <w:continuationSeparator/>
      </w:r>
    </w:p>
  </w:footnote>
  <w:footnote w:type="continuationNotice" w:id="1">
    <w:p w14:paraId="42C0D5DA" w14:textId="77777777" w:rsidR="00562B8B" w:rsidRDefault="00562B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1"/>
  </w:num>
  <w:num w:numId="8">
    <w:abstractNumId w:val="9"/>
  </w:num>
  <w:num w:numId="9">
    <w:abstractNumId w:val="18"/>
  </w:num>
  <w:num w:numId="10">
    <w:abstractNumId w:val="23"/>
  </w:num>
  <w:num w:numId="11">
    <w:abstractNumId w:val="18"/>
  </w:num>
  <w:num w:numId="12">
    <w:abstractNumId w:val="7"/>
  </w:num>
  <w:num w:numId="13">
    <w:abstractNumId w:val="22"/>
  </w:num>
  <w:num w:numId="14">
    <w:abstractNumId w:val="16"/>
  </w:num>
  <w:num w:numId="15">
    <w:abstractNumId w:val="19"/>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0"/>
  </w:num>
  <w:num w:numId="2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7B1B031-6D02-4AF4-8382-CB7CA126FB74}">
  <ds:schemaRefs>
    <ds:schemaRef ds:uri="http://schemas.openxmlformats.org/officeDocument/2006/bibliography"/>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11837</Words>
  <Characters>95884</Characters>
  <Application>Microsoft Office Word</Application>
  <DocSecurity>0</DocSecurity>
  <Lines>799</Lines>
  <Paragraphs>215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107506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Schober, Karol</cp:lastModifiedBy>
  <cp:revision>13</cp:revision>
  <cp:lastPrinted>2021-05-19T13:51:00Z</cp:lastPrinted>
  <dcterms:created xsi:type="dcterms:W3CDTF">2021-05-24T10:03:00Z</dcterms:created>
  <dcterms:modified xsi:type="dcterms:W3CDTF">2021-05-24T11:53:00Z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