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0"/>
        <w:tblW w:w="0" w:type="auto"/>
        <w:tblLook w:val="04A0"/>
      </w:tblPr>
      <w:tblGrid>
        <w:gridCol w:w="9630"/>
      </w:tblGrid>
      <w:tr w:rsidR="00C4431F" w:rsidRPr="00107018" w:rsidTr="00C4431F">
        <w:tc>
          <w:tcPr>
            <w:tcW w:w="9630" w:type="dxa"/>
          </w:tcPr>
          <w:p w:rsidR="009C5558" w:rsidRDefault="009C5558" w:rsidP="009C5558">
            <w:pPr>
              <w:rPr>
                <w:lang/>
              </w:rPr>
            </w:pPr>
            <w:r w:rsidRPr="005209F4">
              <w:rPr>
                <w:highlight w:val="cyan"/>
                <w:lang/>
              </w:rPr>
              <w:t>[105-e-NR-R17-RedCap-0</w:t>
            </w:r>
            <w:r>
              <w:rPr>
                <w:highlight w:val="cyan"/>
                <w:lang/>
              </w:rPr>
              <w:t>3</w:t>
            </w:r>
            <w:r w:rsidRPr="005209F4">
              <w:rPr>
                <w:highlight w:val="cyan"/>
                <w:lang/>
              </w:rPr>
              <w:t xml:space="preserve">] Email discussion regarding aspects related to </w:t>
            </w:r>
            <w:r>
              <w:rPr>
                <w:highlight w:val="cyan"/>
                <w:lang/>
              </w:rPr>
              <w:t>duplex operation – Chao (Qualcomm)</w:t>
            </w:r>
          </w:p>
          <w:p w:rsidR="009C5558" w:rsidRPr="005209F4" w:rsidRDefault="009C5558" w:rsidP="009C5558">
            <w:pPr>
              <w:numPr>
                <w:ilvl w:val="0"/>
                <w:numId w:val="20"/>
              </w:numPr>
              <w:spacing w:after="0"/>
              <w:rPr>
                <w:highlight w:val="cyan"/>
                <w:lang/>
              </w:rPr>
            </w:pPr>
            <w:r w:rsidRPr="005209F4">
              <w:rPr>
                <w:highlight w:val="cyan"/>
                <w:lang/>
              </w:rPr>
              <w:t>1</w:t>
            </w:r>
            <w:r w:rsidRPr="005209F4">
              <w:rPr>
                <w:highlight w:val="cyan"/>
                <w:vertAlign w:val="superscript"/>
                <w:lang/>
              </w:rPr>
              <w:t>st</w:t>
            </w:r>
            <w:r w:rsidRPr="005209F4">
              <w:rPr>
                <w:highlight w:val="cyan"/>
                <w:lang/>
              </w:rPr>
              <w:t xml:space="preserve"> check point: 5/21</w:t>
            </w:r>
          </w:p>
          <w:p w:rsidR="009C5558" w:rsidRPr="005209F4" w:rsidRDefault="009C5558" w:rsidP="009C5558">
            <w:pPr>
              <w:numPr>
                <w:ilvl w:val="0"/>
                <w:numId w:val="20"/>
              </w:numPr>
              <w:spacing w:after="0"/>
              <w:rPr>
                <w:highlight w:val="cyan"/>
                <w:lang/>
              </w:rPr>
            </w:pPr>
            <w:r w:rsidRPr="005209F4">
              <w:rPr>
                <w:highlight w:val="cyan"/>
                <w:lang/>
              </w:rPr>
              <w:t>2</w:t>
            </w:r>
            <w:r w:rsidRPr="005209F4">
              <w:rPr>
                <w:highlight w:val="cyan"/>
                <w:vertAlign w:val="superscript"/>
                <w:lang/>
              </w:rPr>
              <w:t>nd</w:t>
            </w:r>
            <w:r w:rsidRPr="005209F4">
              <w:rPr>
                <w:highlight w:val="cyan"/>
                <w:lang/>
              </w:rPr>
              <w:t xml:space="preserve"> check point: 5/25</w:t>
            </w:r>
          </w:p>
          <w:p w:rsidR="00F74CE0" w:rsidRPr="009C5558" w:rsidRDefault="009C5558" w:rsidP="00F74CE0">
            <w:pPr>
              <w:numPr>
                <w:ilvl w:val="0"/>
                <w:numId w:val="20"/>
              </w:numPr>
              <w:spacing w:after="0"/>
              <w:rPr>
                <w:highlight w:val="cyan"/>
                <w:lang/>
              </w:rPr>
            </w:pPr>
            <w:r w:rsidRPr="005209F4">
              <w:rPr>
                <w:highlight w:val="cyan"/>
                <w:lang/>
              </w:rPr>
              <w:t>Final check: 5/27</w:t>
            </w:r>
          </w:p>
          <w:p w:rsidR="00F74CE0" w:rsidRPr="001C70D3" w:rsidRDefault="00F74CE0" w:rsidP="00F74CE0">
            <w:pPr>
              <w:spacing w:after="0"/>
              <w:rPr>
                <w:rFonts w:ascii="Times" w:hAnsi="Times"/>
                <w:szCs w:val="24"/>
                <w:highlight w:val="cyan"/>
                <w:lang/>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rsidR="00EB604E" w:rsidRDefault="00EB604E" w:rsidP="00190276">
            <w:pPr>
              <w:spacing w:after="0" w:line="252" w:lineRule="auto"/>
              <w:contextualSpacing/>
              <w:rPr>
                <w:rFonts w:ascii="Times" w:eastAsia="宋体"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5A1F9B" w:rsidTr="00190276">
        <w:tc>
          <w:tcPr>
            <w:tcW w:w="10194" w:type="dxa"/>
            <w:shd w:val="clear" w:color="auto" w:fill="auto"/>
          </w:tcPr>
          <w:p w:rsidR="005A1F9B" w:rsidRDefault="005A1F9B" w:rsidP="005A1F9B">
            <w:pPr>
              <w:spacing w:line="252" w:lineRule="auto"/>
              <w:rPr>
                <w:lang/>
              </w:rPr>
            </w:pPr>
            <w:r>
              <w:rPr>
                <w:highlight w:val="darkYellow"/>
                <w:lang/>
              </w:rPr>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5A1F9B" w:rsidRPr="005A1F9B" w:rsidRDefault="005A1F9B" w:rsidP="00190276">
            <w:pPr>
              <w:spacing w:after="0" w:line="252" w:lineRule="auto"/>
              <w:contextualSpacing/>
              <w:rPr>
                <w:rFonts w:ascii="Times" w:eastAsia="宋体"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等线" w:hint="eastAsia"/>
                <w:lang w:val="en-US" w:eastAsia="zh-CN"/>
              </w:rPr>
              <w:t>Sharp</w:t>
            </w:r>
          </w:p>
        </w:tc>
        <w:tc>
          <w:tcPr>
            <w:tcW w:w="1372" w:type="dxa"/>
          </w:tcPr>
          <w:p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等线" w:hint="eastAsia"/>
                <w:lang w:val="en-US" w:eastAsia="zh-CN"/>
              </w:rPr>
            </w:pPr>
            <w:r>
              <w:rPr>
                <w:rFonts w:eastAsia="等线" w:hint="eastAsia"/>
                <w:lang w:val="en-US" w:eastAsia="zh-CN"/>
              </w:rPr>
              <w:t>CMCC</w:t>
            </w:r>
          </w:p>
        </w:tc>
        <w:tc>
          <w:tcPr>
            <w:tcW w:w="1372" w:type="dxa"/>
          </w:tcPr>
          <w:p w:rsidR="009C6E73" w:rsidRPr="009C6E73" w:rsidRDefault="009C6E73"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9C6E73" w:rsidRDefault="009C6E73" w:rsidP="00B80316">
            <w:pPr>
              <w:rPr>
                <w:lang w:val="en-US"/>
              </w:rPr>
            </w:pP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lastRenderedPageBreak/>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等线"/>
                <w:lang w:val="en-US" w:eastAsia="zh-CN"/>
              </w:rPr>
            </w:pPr>
            <w:r>
              <w:rPr>
                <w:rFonts w:eastAsia="等线" w:hint="eastAsia"/>
                <w:lang w:val="en-US" w:eastAsia="zh-CN"/>
              </w:rPr>
              <w:lastRenderedPageBreak/>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宋体"/>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r>
              <w:rPr>
                <w:rFonts w:eastAsia="等线" w:hint="eastAsia"/>
                <w:lang w:val="en-US" w:eastAsia="zh-CN"/>
              </w:rPr>
              <w:t>OK</w:t>
            </w: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p>
        </w:tc>
      </w:tr>
      <w:tr w:rsidR="00E6630C" w:rsidTr="008E24E9">
        <w:tc>
          <w:tcPr>
            <w:tcW w:w="1479" w:type="dxa"/>
          </w:tcPr>
          <w:p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rsidR="00E6630C" w:rsidRDefault="00E6630C" w:rsidP="00E6630C">
            <w:pPr>
              <w:rPr>
                <w:rFonts w:eastAsia="等线"/>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等线" w:hint="eastAsia"/>
                <w:lang w:val="en-US" w:eastAsia="zh-CN"/>
              </w:rPr>
            </w:pPr>
            <w:r>
              <w:rPr>
                <w:rFonts w:eastAsia="等线" w:hint="eastAsia"/>
                <w:lang w:val="en-US" w:eastAsia="zh-CN"/>
              </w:rPr>
              <w:t>CMCC</w:t>
            </w:r>
          </w:p>
        </w:tc>
        <w:tc>
          <w:tcPr>
            <w:tcW w:w="1372" w:type="dxa"/>
          </w:tcPr>
          <w:p w:rsidR="007C0EF7" w:rsidRPr="007C0EF7" w:rsidRDefault="007C0EF7"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7C0EF7" w:rsidRPr="00065AE4" w:rsidRDefault="007C0EF7" w:rsidP="00B80316">
            <w:pPr>
              <w:rPr>
                <w:rFonts w:hint="eastAsia"/>
                <w:lang w:val="en-US"/>
              </w:rPr>
            </w:pPr>
          </w:p>
        </w:tc>
      </w:tr>
    </w:tbl>
    <w:p w:rsidR="007B04B1" w:rsidRPr="008E0795" w:rsidRDefault="007B04B1" w:rsidP="001330AA">
      <w:pPr>
        <w:spacing w:after="100" w:afterAutospacing="1"/>
        <w:jc w:val="both"/>
        <w:rPr>
          <w:rFonts w:eastAsia="宋体"/>
          <w:lang w:val="en-US" w:eastAsia="zh-CN"/>
        </w:rPr>
      </w:pPr>
    </w:p>
    <w:p w:rsidR="00995A01" w:rsidRDefault="005A1F9B" w:rsidP="00995A01">
      <w:pPr>
        <w:pStyle w:val="2"/>
      </w:pPr>
      <w:r>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lastRenderedPageBreak/>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宋体"/>
          <w:lang w:val="en-US" w:eastAsia="zh-CN"/>
        </w:rPr>
      </w:pPr>
    </w:p>
    <w:tbl>
      <w:tblPr>
        <w:tblStyle w:val="af0"/>
        <w:tblW w:w="9631" w:type="dxa"/>
        <w:tblLook w:val="04A0"/>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rsidTr="00887943">
        <w:tc>
          <w:tcPr>
            <w:tcW w:w="1479" w:type="dxa"/>
          </w:tcPr>
          <w:p w:rsidR="00535607" w:rsidRDefault="00B52F84"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rsidR="00B52F84" w:rsidRPr="007C0EF7" w:rsidRDefault="007C0EF7"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B52F84" w:rsidRPr="00B52F84" w:rsidRDefault="00B52F84" w:rsidP="00B80316">
            <w:pPr>
              <w:rPr>
                <w:rFonts w:eastAsia="等线"/>
                <w:lang w:val="en-US" w:eastAsia="zh-CN"/>
              </w:rPr>
            </w:pPr>
          </w:p>
        </w:tc>
      </w:tr>
    </w:tbl>
    <w:p w:rsidR="006A0D5C" w:rsidRDefault="006A0D5C"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lastRenderedPageBreak/>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等线"/>
                <w:lang w:val="en-US" w:eastAsia="zh-CN"/>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Almost</w:t>
            </w:r>
          </w:p>
        </w:tc>
        <w:tc>
          <w:tcPr>
            <w:tcW w:w="6780" w:type="dxa"/>
          </w:tcPr>
          <w:p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rsidR="007C4185" w:rsidRDefault="007C4185" w:rsidP="007C4185">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lastRenderedPageBreak/>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 xml:space="preserve">Similar view with </w:t>
            </w:r>
            <w:proofErr w:type="spellStart"/>
            <w:r>
              <w:rPr>
                <w:rFonts w:hint="eastAsia"/>
                <w:lang w:val="en-US" w:eastAsia="ko-KR"/>
              </w:rPr>
              <w:t>Huawei</w:t>
            </w:r>
            <w:proofErr w:type="spellEnd"/>
            <w:r>
              <w:rPr>
                <w:rFonts w:hint="eastAsia"/>
                <w:lang w:val="en-US" w:eastAsia="ko-KR"/>
              </w:rPr>
              <w:t xml:space="preserve">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rsidTr="0064646A">
        <w:tc>
          <w:tcPr>
            <w:tcW w:w="1479" w:type="dxa"/>
          </w:tcPr>
          <w:p w:rsidR="00AD7ED7" w:rsidRDefault="00AD7ED7" w:rsidP="00B80316">
            <w:pPr>
              <w:rPr>
                <w:rFonts w:eastAsia="等线" w:hint="eastAsia"/>
                <w:lang w:val="en-US" w:eastAsia="zh-CN"/>
              </w:rPr>
            </w:pPr>
            <w:r>
              <w:rPr>
                <w:rFonts w:eastAsia="等线" w:hint="eastAsia"/>
                <w:lang w:val="en-US" w:eastAsia="zh-CN"/>
              </w:rPr>
              <w:t>CMCC</w:t>
            </w:r>
          </w:p>
        </w:tc>
        <w:tc>
          <w:tcPr>
            <w:tcW w:w="1372" w:type="dxa"/>
          </w:tcPr>
          <w:p w:rsidR="00AD7ED7" w:rsidRDefault="00AD7ED7"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AD7ED7" w:rsidRDefault="00AD7ED7" w:rsidP="00B80316">
            <w:pPr>
              <w:rPr>
                <w:rFonts w:eastAsia="等线" w:hint="eastAsia"/>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w:t>
            </w:r>
            <w:proofErr w:type="spellStart"/>
            <w:r>
              <w:rPr>
                <w:rFonts w:eastAsia="等线" w:hint="eastAsia"/>
                <w:lang w:val="en-US" w:eastAsia="zh-CN"/>
              </w:rPr>
              <w:t>subcase</w:t>
            </w:r>
            <w:proofErr w:type="spellEnd"/>
            <w:r>
              <w:rPr>
                <w:rFonts w:eastAsia="等线" w:hint="eastAsia"/>
                <w:lang w:val="en-US" w:eastAsia="zh-CN"/>
              </w:rPr>
              <w:t xml:space="preserve"> 2.</w:t>
            </w:r>
          </w:p>
        </w:tc>
      </w:tr>
    </w:tbl>
    <w:p w:rsidR="002C1441" w:rsidRDefault="002C1441" w:rsidP="001330AA">
      <w:pPr>
        <w:spacing w:after="100" w:afterAutospacing="1"/>
        <w:jc w:val="both"/>
        <w:rPr>
          <w:rFonts w:ascii="Times" w:hAnsi="Times"/>
          <w:szCs w:val="24"/>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rPr>
                <w:lang/>
              </w:rPr>
            </w:pPr>
            <w:r w:rsidRPr="0049258A">
              <w:rPr>
                <w:highlight w:val="darkYellow"/>
                <w:lang/>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rsidR="00EB0A54" w:rsidRPr="00EB0A54" w:rsidRDefault="00661380" w:rsidP="006432FF">
            <w:pPr>
              <w:spacing w:after="60"/>
              <w:jc w:val="both"/>
            </w:pPr>
            <w: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r>
              <w:t>Nokia, Intel, Apple</w:t>
            </w:r>
            <w:r w:rsidR="00661380">
              <w:t xml:space="preserve">, </w:t>
            </w:r>
            <w:r w:rsidR="008A7147">
              <w:t xml:space="preserve">LGE, </w:t>
            </w:r>
            <w:proofErr w:type="spellStart"/>
            <w:r w:rsidR="008A7147">
              <w:t>Xiaomi</w:t>
            </w:r>
            <w:proofErr w:type="spellEnd"/>
            <w:r w:rsidR="008A7147">
              <w:t xml:space="preserve">,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rsidR="00EB0A54" w:rsidRPr="00EB0A54" w:rsidRDefault="00661380" w:rsidP="006432FF">
            <w:pPr>
              <w:spacing w:after="60"/>
              <w:jc w:val="both"/>
            </w:pPr>
            <w:r>
              <w:t>1</w:t>
            </w:r>
            <w:r w:rsidR="008F3666">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rsidTr="006432FF">
        <w:tc>
          <w:tcPr>
            <w:tcW w:w="1479" w:type="dxa"/>
          </w:tcPr>
          <w:p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rsidTr="006432FF">
        <w:tc>
          <w:tcPr>
            <w:tcW w:w="1479" w:type="dxa"/>
          </w:tcPr>
          <w:p w:rsidR="002B52C4" w:rsidRDefault="002B52C4" w:rsidP="002B52C4">
            <w:r>
              <w:rPr>
                <w:rFonts w:eastAsia="等线" w:hint="eastAsia"/>
                <w:lang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w:t>
            </w:r>
            <w:r w:rsidRPr="00314B31">
              <w:rPr>
                <w:rFonts w:eastAsia="Malgun Gothic"/>
                <w:b/>
                <w:bCs/>
                <w:lang w:val="en-US" w:eastAsia="ko-KR"/>
              </w:rPr>
              <w:lastRenderedPageBreak/>
              <w:t>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rsidTr="0064646A">
        <w:tc>
          <w:tcPr>
            <w:tcW w:w="1479" w:type="dxa"/>
          </w:tcPr>
          <w:p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rsidTr="0064646A">
        <w:tc>
          <w:tcPr>
            <w:tcW w:w="1479" w:type="dxa"/>
          </w:tcPr>
          <w:p w:rsidR="00F46C48" w:rsidRDefault="0026254A" w:rsidP="00B80316">
            <w:pPr>
              <w:rPr>
                <w:rFonts w:eastAsia="等线" w:hint="eastAsia"/>
                <w:lang w:val="en-US" w:eastAsia="zh-CN"/>
              </w:rPr>
            </w:pPr>
            <w:r>
              <w:rPr>
                <w:rFonts w:eastAsia="等线" w:hint="eastAsia"/>
                <w:lang w:val="en-US" w:eastAsia="zh-CN"/>
              </w:rPr>
              <w:t>CMCC</w:t>
            </w:r>
          </w:p>
        </w:tc>
        <w:tc>
          <w:tcPr>
            <w:tcW w:w="1372" w:type="dxa"/>
          </w:tcPr>
          <w:p w:rsidR="00F46C48" w:rsidRDefault="00EE6873" w:rsidP="00B80316">
            <w:pPr>
              <w:tabs>
                <w:tab w:val="left" w:pos="551"/>
              </w:tabs>
              <w:rPr>
                <w:rFonts w:eastAsia="等线" w:hint="eastAsia"/>
                <w:lang w:val="en-US" w:eastAsia="zh-CN"/>
              </w:rPr>
            </w:pPr>
            <w:r>
              <w:rPr>
                <w:rFonts w:eastAsia="等线" w:hint="eastAsia"/>
                <w:lang w:val="en-US" w:eastAsia="zh-CN"/>
              </w:rPr>
              <w:t>N</w:t>
            </w:r>
          </w:p>
        </w:tc>
        <w:tc>
          <w:tcPr>
            <w:tcW w:w="6780" w:type="dxa"/>
          </w:tcPr>
          <w:p w:rsidR="00F46C48" w:rsidRDefault="00F46C48" w:rsidP="00F46C48">
            <w:pPr>
              <w:rPr>
                <w:rFonts w:eastAsia="等线" w:hint="eastAsia"/>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bl>
    <w:p w:rsidR="00787F6F" w:rsidRDefault="00787F6F" w:rsidP="00787F6F">
      <w:pPr>
        <w:spacing w:after="0" w:line="252" w:lineRule="auto"/>
        <w:rPr>
          <w:rFonts w:ascii="Times" w:eastAsia="Times New Roman" w:hAnsi="Times" w:cs="Times"/>
          <w:lang w:val="en-US" w:eastAsia="zh-CN"/>
        </w:rPr>
      </w:pPr>
    </w:p>
    <w:p w:rsidR="00787F6F" w:rsidRDefault="00787F6F" w:rsidP="00787F6F">
      <w:pPr>
        <w:spacing w:after="100" w:afterAutospacing="1"/>
        <w:jc w:val="both"/>
        <w:rPr>
          <w:rFonts w:ascii="Times" w:hAnsi="Times"/>
          <w:szCs w:val="24"/>
          <w:lang w:val="en-US"/>
        </w:rPr>
      </w:pP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lastRenderedPageBreak/>
              <w:t>Option 1</w:t>
            </w:r>
          </w:p>
        </w:tc>
        <w:tc>
          <w:tcPr>
            <w:tcW w:w="3510" w:type="dxa"/>
          </w:tcPr>
          <w:p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xml:space="preserve">, Apple, Samsung, LGE, </w:t>
            </w:r>
            <w:proofErr w:type="spellStart"/>
            <w:r w:rsidR="006D00C3">
              <w:t>Xiaomi</w:t>
            </w:r>
            <w:proofErr w:type="spellEnd"/>
            <w:r w:rsidR="006D00C3">
              <w:t>,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w:t>
            </w:r>
            <w:r>
              <w:rPr>
                <w:rFonts w:eastAsia="宋体"/>
                <w:color w:val="000000" w:themeColor="text1"/>
                <w:lang w:val="en-US" w:eastAsia="zh-CN"/>
              </w:rPr>
              <w:lastRenderedPageBreak/>
              <w:t xml:space="preserve">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rsidTr="006432FF">
        <w:tc>
          <w:tcPr>
            <w:tcW w:w="1479" w:type="dxa"/>
          </w:tcPr>
          <w:p w:rsidR="005C4246" w:rsidRDefault="005C4246" w:rsidP="005C4246">
            <w:pPr>
              <w:rPr>
                <w:rFonts w:eastAsia="宋体"/>
                <w:color w:val="000000" w:themeColor="text1"/>
                <w:lang w:val="en-US" w:eastAsia="zh-CN"/>
              </w:rPr>
            </w:pPr>
            <w:proofErr w:type="spellStart"/>
            <w:r>
              <w:lastRenderedPageBreak/>
              <w:t>NordicSemi</w:t>
            </w:r>
            <w:proofErr w:type="spellEnd"/>
          </w:p>
        </w:tc>
        <w:tc>
          <w:tcPr>
            <w:tcW w:w="1372" w:type="dxa"/>
          </w:tcPr>
          <w:p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rsidR="00EB608F" w:rsidRDefault="00EB608F" w:rsidP="005C4246">
            <w:pPr>
              <w:jc w:val="both"/>
              <w:rPr>
                <w:rFonts w:eastAsia="宋体"/>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rsidTr="006432FF">
        <w:tc>
          <w:tcPr>
            <w:tcW w:w="1479" w:type="dxa"/>
          </w:tcPr>
          <w:p w:rsidR="002B52C4" w:rsidRDefault="002B52C4" w:rsidP="002B52C4">
            <w:r>
              <w:rPr>
                <w:rFonts w:eastAsia="等线" w:hint="eastAsia"/>
                <w:lang w:eastAsia="zh-CN"/>
              </w:rPr>
              <w:t>X</w:t>
            </w:r>
            <w:r>
              <w:rPr>
                <w:rFonts w:eastAsia="等线"/>
                <w:lang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rsidTr="0064646A">
        <w:tc>
          <w:tcPr>
            <w:tcW w:w="1479" w:type="dxa"/>
          </w:tcPr>
          <w:p w:rsidR="00BC5101" w:rsidRDefault="00BC5101" w:rsidP="00B80316">
            <w:pPr>
              <w:rPr>
                <w:rFonts w:eastAsia="等线" w:hint="eastAsia"/>
                <w:lang w:val="en-US" w:eastAsia="zh-CN"/>
              </w:rPr>
            </w:pPr>
            <w:r>
              <w:rPr>
                <w:rFonts w:eastAsia="等线" w:hint="eastAsia"/>
                <w:lang w:val="en-US" w:eastAsia="zh-CN"/>
              </w:rPr>
              <w:t>CMCC</w:t>
            </w:r>
          </w:p>
        </w:tc>
        <w:tc>
          <w:tcPr>
            <w:tcW w:w="1372" w:type="dxa"/>
          </w:tcPr>
          <w:p w:rsidR="00BC5101" w:rsidRDefault="00BC5101" w:rsidP="00B80316">
            <w:pPr>
              <w:tabs>
                <w:tab w:val="left" w:pos="551"/>
              </w:tabs>
              <w:rPr>
                <w:rFonts w:eastAsia="等线" w:hint="eastAsia"/>
                <w:lang w:val="en-US" w:eastAsia="zh-CN"/>
              </w:rPr>
            </w:pPr>
          </w:p>
        </w:tc>
        <w:tc>
          <w:tcPr>
            <w:tcW w:w="6780" w:type="dxa"/>
          </w:tcPr>
          <w:p w:rsidR="00BC5101" w:rsidRDefault="00BC5101" w:rsidP="00BC5101">
            <w:pPr>
              <w:rPr>
                <w:rFonts w:eastAsia="等线" w:hint="eastAsia"/>
                <w:lang w:val="en-US" w:eastAsia="zh-CN"/>
              </w:rPr>
            </w:pPr>
            <w:r>
              <w:rPr>
                <w:rFonts w:eastAsia="等线" w:hint="eastAsia"/>
                <w:lang w:val="en-US" w:eastAsia="zh-CN"/>
              </w:rPr>
              <w:t xml:space="preserve">In this case, we prefer to </w:t>
            </w:r>
            <w:proofErr w:type="gramStart"/>
            <w:r>
              <w:rPr>
                <w:rFonts w:eastAsia="等线" w:hint="eastAsia"/>
                <w:lang w:val="en-US" w:eastAsia="zh-CN"/>
              </w:rPr>
              <w:t>le</w:t>
            </w:r>
            <w:r w:rsidRPr="00BC5101">
              <w:rPr>
                <w:rFonts w:eastAsia="等线"/>
                <w:lang w:val="en-US" w:eastAsia="zh-CN"/>
              </w:rPr>
              <w:t>ft</w:t>
            </w:r>
            <w:proofErr w:type="gramEnd"/>
            <w:r w:rsidRPr="00BC5101">
              <w:rPr>
                <w:rFonts w:eastAsia="等线"/>
                <w:lang w:val="en-US" w:eastAsia="zh-CN"/>
              </w:rPr>
              <w:t xml:space="preserve">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bl>
    <w:p w:rsidR="002930FF" w:rsidRDefault="002930FF" w:rsidP="002930FF">
      <w:pPr>
        <w:spacing w:after="100" w:afterAutospacing="1"/>
        <w:jc w:val="both"/>
        <w:rPr>
          <w:rFonts w:ascii="Times" w:hAnsi="Times"/>
          <w:szCs w:val="24"/>
        </w:rPr>
      </w:pP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p>
        </w:tc>
        <w:tc>
          <w:tcPr>
            <w:tcW w:w="6780" w:type="dxa"/>
          </w:tcPr>
          <w:p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rsidR="005D2945" w:rsidRDefault="005D2945" w:rsidP="00F46C48">
            <w:pPr>
              <w:spacing w:beforeLines="50" w:afterLines="5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rsidR="004E36DE" w:rsidRDefault="004E36DE" w:rsidP="00F46C48">
            <w:pPr>
              <w:spacing w:beforeLines="50" w:afterLines="50" w:line="276" w:lineRule="auto"/>
              <w:rPr>
                <w:rFonts w:eastAsia="宋体"/>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等线"/>
                <w:lang w:val="en-US" w:eastAsia="zh-CN"/>
              </w:rPr>
            </w:pPr>
            <w:r>
              <w:rPr>
                <w:rFonts w:eastAsia="等线"/>
                <w:lang w:val="en-US" w:eastAsia="zh-CN"/>
              </w:rPr>
              <w:t>Nokia, NSB</w:t>
            </w:r>
          </w:p>
        </w:tc>
        <w:tc>
          <w:tcPr>
            <w:tcW w:w="1372" w:type="dxa"/>
          </w:tcPr>
          <w:p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rsidR="00A3055E" w:rsidRDefault="00A3055E" w:rsidP="00F46C48">
            <w:pPr>
              <w:spacing w:beforeLines="50" w:afterLines="50" w:line="276" w:lineRule="auto"/>
              <w:rPr>
                <w:lang w:val="en-US"/>
              </w:rPr>
            </w:pPr>
          </w:p>
        </w:tc>
      </w:tr>
      <w:tr w:rsidR="002B52C4" w:rsidTr="006432FF">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p>
        </w:tc>
        <w:tc>
          <w:tcPr>
            <w:tcW w:w="6780" w:type="dxa"/>
          </w:tcPr>
          <w:p w:rsidR="002B52C4" w:rsidRDefault="002B52C4" w:rsidP="00F46C48">
            <w:pPr>
              <w:spacing w:beforeLines="50" w:afterLines="5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F46C48">
            <w:pPr>
              <w:spacing w:beforeLines="50" w:afterLines="5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F46C48">
            <w:pPr>
              <w:spacing w:beforeLines="50" w:afterLines="5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46C48">
            <w:pPr>
              <w:spacing w:beforeLines="50" w:afterLines="5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F46C48">
            <w:pPr>
              <w:spacing w:beforeLines="50" w:afterLines="5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F46C48">
            <w:pPr>
              <w:spacing w:beforeLines="50" w:afterLines="5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rsidTr="0064646A">
        <w:tc>
          <w:tcPr>
            <w:tcW w:w="1479" w:type="dxa"/>
          </w:tcPr>
          <w:p w:rsidR="008F1454" w:rsidRDefault="008F1454" w:rsidP="00B80316">
            <w:pPr>
              <w:rPr>
                <w:rFonts w:eastAsia="等线" w:hint="eastAsia"/>
                <w:lang w:val="en-US" w:eastAsia="zh-CN"/>
              </w:rPr>
            </w:pPr>
            <w:r>
              <w:rPr>
                <w:rFonts w:eastAsia="等线" w:hint="eastAsia"/>
                <w:lang w:val="en-US" w:eastAsia="zh-CN"/>
              </w:rPr>
              <w:t>CMCC</w:t>
            </w:r>
          </w:p>
        </w:tc>
        <w:tc>
          <w:tcPr>
            <w:tcW w:w="1372" w:type="dxa"/>
          </w:tcPr>
          <w:p w:rsidR="008F1454" w:rsidRPr="00EE6873" w:rsidRDefault="00EE6873" w:rsidP="00B80316">
            <w:pPr>
              <w:tabs>
                <w:tab w:val="left" w:pos="551"/>
              </w:tabs>
              <w:rPr>
                <w:rFonts w:eastAsia="等线" w:hint="eastAsia"/>
                <w:lang w:val="en-US" w:eastAsia="zh-CN"/>
              </w:rPr>
            </w:pPr>
            <w:r>
              <w:rPr>
                <w:rFonts w:eastAsia="等线" w:hint="eastAsia"/>
                <w:lang w:val="en-US" w:eastAsia="zh-CN"/>
              </w:rPr>
              <w:t>N</w:t>
            </w:r>
          </w:p>
        </w:tc>
        <w:tc>
          <w:tcPr>
            <w:tcW w:w="6780" w:type="dxa"/>
          </w:tcPr>
          <w:p w:rsidR="008F1454" w:rsidRDefault="00EE6873" w:rsidP="00B80316">
            <w:pPr>
              <w:rPr>
                <w:rFonts w:eastAsia="等线" w:hint="eastAsia"/>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rsidR="006B778E" w:rsidRDefault="00EE6873" w:rsidP="00EE6873">
            <w:pPr>
              <w:rPr>
                <w:rFonts w:eastAsia="等线" w:hint="eastAsia"/>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 xml:space="preserve">first part of SSB reception within the </w:t>
            </w:r>
            <w:proofErr w:type="spellStart"/>
            <w:r w:rsidR="009C24A5" w:rsidRPr="009C24A5">
              <w:rPr>
                <w:rFonts w:eastAsia="等线"/>
                <w:lang w:val="en-US" w:eastAsia="zh-CN"/>
              </w:rPr>
              <w:t>Tx</w:t>
            </w:r>
            <w:proofErr w:type="spellEnd"/>
            <w:r w:rsidR="009C24A5">
              <w:rPr>
                <w:rFonts w:eastAsia="等线" w:hint="eastAsia"/>
                <w:lang w:val="en-US" w:eastAsia="zh-CN"/>
              </w:rPr>
              <w:t>/</w:t>
            </w:r>
            <w:r w:rsidR="009C24A5" w:rsidRPr="009C24A5">
              <w:rPr>
                <w:rFonts w:eastAsia="等线"/>
                <w:lang w:val="en-US" w:eastAsia="zh-CN"/>
              </w:rPr>
              <w:t xml:space="preserve">Rx switching time will be dropped if the gap between UL transmission and SSB reception is less than the </w:t>
            </w:r>
            <w:proofErr w:type="spellStart"/>
            <w:r w:rsidR="009C24A5" w:rsidRPr="009C24A5">
              <w:rPr>
                <w:rFonts w:eastAsia="等线"/>
                <w:lang w:val="en-US" w:eastAsia="zh-CN"/>
              </w:rPr>
              <w:t>Tx</w:t>
            </w:r>
            <w:proofErr w:type="spellEnd"/>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rsidR="00EE6873" w:rsidRDefault="009C24A5" w:rsidP="00EE6873">
            <w:pPr>
              <w:rPr>
                <w:rFonts w:eastAsia="等线" w:hint="eastAsia"/>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lastRenderedPageBreak/>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等线"/>
                <w:lang w:val="en-US" w:eastAsia="zh-CN"/>
              </w:rPr>
            </w:pPr>
            <w:proofErr w:type="spellStart"/>
            <w:r>
              <w:rPr>
                <w:rFonts w:eastAsia="等线" w:hint="eastAsia"/>
                <w:lang w:val="en-US" w:eastAsia="zh-CN"/>
              </w:rPr>
              <w:lastRenderedPageBreak/>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B67741" w:rsidRDefault="008E24E9" w:rsidP="00851508">
            <w:pPr>
              <w:tabs>
                <w:tab w:val="left" w:pos="551"/>
              </w:tabs>
              <w:rPr>
                <w:rFonts w:eastAsia="等线"/>
                <w:lang w:val="en-US" w:eastAsia="zh-CN"/>
              </w:rPr>
            </w:pPr>
          </w:p>
        </w:tc>
        <w:tc>
          <w:tcPr>
            <w:tcW w:w="6780" w:type="dxa"/>
          </w:tcPr>
          <w:p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Pr="00B67741"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rsidR="00966B62" w:rsidRDefault="00966B62" w:rsidP="00851508">
            <w:pPr>
              <w:rPr>
                <w:rFonts w:eastAsia="等线"/>
                <w:lang w:val="en-US" w:eastAsia="zh-CN"/>
              </w:rPr>
            </w:pPr>
          </w:p>
        </w:tc>
      </w:tr>
      <w:tr w:rsidR="005D6462" w:rsidTr="008E24E9">
        <w:tc>
          <w:tcPr>
            <w:tcW w:w="1479" w:type="dxa"/>
          </w:tcPr>
          <w:p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rsidTr="008E24E9">
        <w:tc>
          <w:tcPr>
            <w:tcW w:w="1479" w:type="dxa"/>
          </w:tcPr>
          <w:p w:rsidR="00A3055E" w:rsidRDefault="00A3055E" w:rsidP="005D6462">
            <w:pPr>
              <w:rPr>
                <w:rFonts w:eastAsia="等线"/>
                <w:lang w:val="en-US" w:eastAsia="zh-CN"/>
              </w:rPr>
            </w:pPr>
            <w:r>
              <w:rPr>
                <w:rFonts w:eastAsia="等线"/>
                <w:lang w:val="en-US" w:eastAsia="zh-CN"/>
              </w:rPr>
              <w:t>Nokia, NSB</w:t>
            </w:r>
          </w:p>
        </w:tc>
        <w:tc>
          <w:tcPr>
            <w:tcW w:w="1372" w:type="dxa"/>
          </w:tcPr>
          <w:p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rsidR="00A3055E" w:rsidRDefault="00A3055E" w:rsidP="005D6462">
            <w:pPr>
              <w:rPr>
                <w:rFonts w:eastAsia="等线"/>
                <w:lang w:val="en-US" w:eastAsia="zh-CN"/>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w:t>
            </w:r>
            <w:proofErr w:type="spellStart"/>
            <w:r>
              <w:rPr>
                <w:rFonts w:eastAsia="Malgun Gothic"/>
                <w:lang w:val="en-US" w:eastAsia="ko-KR"/>
              </w:rPr>
              <w:t>Xiaomi</w:t>
            </w:r>
            <w:proofErr w:type="spellEnd"/>
            <w:r>
              <w:rPr>
                <w:rFonts w:eastAsia="Malgun Gothic"/>
                <w:lang w:val="en-US" w:eastAsia="ko-KR"/>
              </w:rPr>
              <w:t>.</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等线" w:hint="eastAsia"/>
                <w:szCs w:val="24"/>
                <w:lang w:eastAsia="zh-CN"/>
              </w:rPr>
            </w:pPr>
            <w:r>
              <w:rPr>
                <w:rFonts w:eastAsia="等线" w:hint="eastAsia"/>
                <w:szCs w:val="24"/>
                <w:lang w:eastAsia="zh-CN"/>
              </w:rPr>
              <w:t>CMCC</w:t>
            </w:r>
          </w:p>
        </w:tc>
        <w:tc>
          <w:tcPr>
            <w:tcW w:w="1372" w:type="dxa"/>
          </w:tcPr>
          <w:p w:rsidR="002236CF" w:rsidRPr="00143D45" w:rsidRDefault="00143D45"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2236CF" w:rsidRPr="00301D1C" w:rsidRDefault="00143D45" w:rsidP="00B80316">
            <w:pPr>
              <w:rPr>
                <w:rFonts w:hint="eastAsia"/>
                <w:lang w:val="en-US"/>
              </w:rPr>
            </w:pPr>
            <w:r>
              <w:rPr>
                <w:rFonts w:eastAsia="等线" w:hint="eastAsia"/>
                <w:lang w:val="en-US" w:eastAsia="zh-CN"/>
              </w:rPr>
              <w:t xml:space="preserve">Fine with </w:t>
            </w:r>
            <w:proofErr w:type="spellStart"/>
            <w:r w:rsidRPr="00143D45">
              <w:rPr>
                <w:rFonts w:eastAsia="等线"/>
                <w:lang w:val="en-US" w:eastAsia="zh-CN"/>
              </w:rPr>
              <w:t>Xiaomi</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modification.</w:t>
            </w:r>
          </w:p>
        </w:tc>
      </w:tr>
    </w:tbl>
    <w:p w:rsidR="00766213" w:rsidRDefault="00766213" w:rsidP="00766213">
      <w:pPr>
        <w:spacing w:after="100" w:afterAutospacing="1"/>
        <w:jc w:val="both"/>
        <w:rPr>
          <w:rFonts w:ascii="Times" w:hAnsi="Times"/>
          <w:szCs w:val="24"/>
          <w:lang w:val="en-US"/>
        </w:rPr>
      </w:pPr>
    </w:p>
    <w:p w:rsidR="00AF7E16" w:rsidRDefault="00AF7E16" w:rsidP="00766213">
      <w:pPr>
        <w:spacing w:after="100" w:afterAutospacing="1"/>
        <w:jc w:val="both"/>
        <w:rPr>
          <w:rFonts w:cs="Arial"/>
          <w:lang w:eastAsia="ja-JP"/>
        </w:rPr>
      </w:pPr>
      <w:r>
        <w:rPr>
          <w:rFonts w:ascii="Times" w:hAnsi="Times"/>
          <w:szCs w:val="24"/>
        </w:rPr>
        <w:lastRenderedPageBreak/>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等线"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rsidTr="003A05A0">
        <w:tc>
          <w:tcPr>
            <w:tcW w:w="1479" w:type="dxa"/>
          </w:tcPr>
          <w:p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741992" w:rsidTr="003A05A0">
        <w:tc>
          <w:tcPr>
            <w:tcW w:w="1479" w:type="dxa"/>
          </w:tcPr>
          <w:p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rsidR="00741992" w:rsidRDefault="00741992" w:rsidP="00741992">
            <w:pPr>
              <w:rPr>
                <w:rFonts w:eastAsia="等线"/>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等线"/>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等线"/>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等线" w:hint="eastAsia"/>
                <w:lang w:val="en-US" w:eastAsia="zh-CN"/>
              </w:rPr>
            </w:pPr>
            <w:r>
              <w:rPr>
                <w:rFonts w:eastAsia="等线" w:hint="eastAsia"/>
                <w:lang w:val="en-US" w:eastAsia="zh-CN"/>
              </w:rPr>
              <w:t>CMCC</w:t>
            </w:r>
          </w:p>
        </w:tc>
        <w:tc>
          <w:tcPr>
            <w:tcW w:w="1372" w:type="dxa"/>
          </w:tcPr>
          <w:p w:rsidR="0026254A" w:rsidRPr="0026254A" w:rsidRDefault="0026254A"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26254A" w:rsidRDefault="0026254A" w:rsidP="00B80316">
            <w:pPr>
              <w:rPr>
                <w:rFonts w:eastAsia="Times New Roman"/>
              </w:rPr>
            </w:pP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lastRenderedPageBreak/>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rFonts w:eastAsia="等线"/>
                <w:lang w:val="en-US" w:eastAsia="zh-CN"/>
              </w:rPr>
            </w:pPr>
          </w:p>
        </w:tc>
      </w:tr>
      <w:tr w:rsidR="001A05AE" w:rsidRPr="00A9313E" w:rsidTr="008E24E9">
        <w:tc>
          <w:tcPr>
            <w:tcW w:w="1479" w:type="dxa"/>
          </w:tcPr>
          <w:p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4624C3" w:rsidRPr="00A9313E" w:rsidTr="008E24E9">
        <w:tc>
          <w:tcPr>
            <w:tcW w:w="1479" w:type="dxa"/>
          </w:tcPr>
          <w:p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等线"/>
                <w:lang w:val="en-US" w:eastAsia="zh-CN"/>
              </w:rPr>
            </w:pPr>
            <w:r>
              <w:rPr>
                <w:rFonts w:eastAsia="等线"/>
                <w:lang w:val="en-US" w:eastAsia="zh-CN"/>
              </w:rPr>
              <w:t>Nokia, NSB</w:t>
            </w:r>
          </w:p>
        </w:tc>
        <w:tc>
          <w:tcPr>
            <w:tcW w:w="1372" w:type="dxa"/>
          </w:tcPr>
          <w:p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rsidR="00A3055E" w:rsidRDefault="00A3055E" w:rsidP="004624C3">
            <w:pPr>
              <w:rPr>
                <w:rFonts w:eastAsia="等线"/>
                <w:lang w:val="en-US" w:eastAsia="zh-CN"/>
              </w:rPr>
            </w:pPr>
          </w:p>
        </w:tc>
      </w:tr>
      <w:tr w:rsidR="002B52C4" w:rsidRPr="00A9313E"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 xml:space="preserve">Same understanding as </w:t>
            </w:r>
            <w:proofErr w:type="spellStart"/>
            <w:r>
              <w:rPr>
                <w:rFonts w:eastAsia="Malgun Gothic" w:hint="eastAsia"/>
                <w:lang w:val="en-US" w:eastAsia="ko-KR"/>
              </w:rPr>
              <w:t>Huawei</w:t>
            </w:r>
            <w:proofErr w:type="spellEnd"/>
            <w:r>
              <w:rPr>
                <w:rFonts w:eastAsia="Malgun Gothic" w:hint="eastAsia"/>
                <w:lang w:val="en-US" w:eastAsia="ko-KR"/>
              </w:rPr>
              <w:t xml:space="preserve">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rsidTr="0064646A">
        <w:tc>
          <w:tcPr>
            <w:tcW w:w="1479" w:type="dxa"/>
          </w:tcPr>
          <w:p w:rsidR="0026254A" w:rsidRDefault="0026254A" w:rsidP="00B80316">
            <w:pPr>
              <w:rPr>
                <w:rFonts w:eastAsia="等线" w:hint="eastAsia"/>
                <w:lang w:val="en-US" w:eastAsia="zh-CN"/>
              </w:rPr>
            </w:pPr>
            <w:r>
              <w:rPr>
                <w:rFonts w:eastAsia="等线" w:hint="eastAsia"/>
                <w:lang w:val="en-US" w:eastAsia="zh-CN"/>
              </w:rPr>
              <w:t>CMCC</w:t>
            </w:r>
          </w:p>
        </w:tc>
        <w:tc>
          <w:tcPr>
            <w:tcW w:w="1372" w:type="dxa"/>
          </w:tcPr>
          <w:p w:rsidR="0026254A" w:rsidRDefault="0026254A"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26254A" w:rsidRDefault="0026254A" w:rsidP="00B80316">
            <w:pPr>
              <w:rPr>
                <w:rFonts w:eastAsia="等线" w:hint="eastAsia"/>
                <w:lang w:val="en-US" w:eastAsia="zh-CN"/>
              </w:rPr>
            </w:pP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等线"/>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rsidTr="008E24E9">
        <w:tc>
          <w:tcPr>
            <w:tcW w:w="1479" w:type="dxa"/>
          </w:tcPr>
          <w:p w:rsidR="008E24E9" w:rsidRPr="00E53393" w:rsidRDefault="008E24E9" w:rsidP="00851508">
            <w:pPr>
              <w:rPr>
                <w:rFonts w:eastAsia="等线"/>
                <w:lang w:val="en-US" w:eastAsia="zh-CN"/>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rFonts w:eastAsia="等线"/>
                <w:lang w:val="en-US" w:eastAsia="zh-CN"/>
              </w:rPr>
            </w:pPr>
          </w:p>
        </w:tc>
      </w:tr>
      <w:tr w:rsidR="00E16C0A" w:rsidRPr="00E53393" w:rsidTr="008E24E9">
        <w:tc>
          <w:tcPr>
            <w:tcW w:w="1479" w:type="dxa"/>
          </w:tcPr>
          <w:p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rsidTr="008E24E9">
        <w:tc>
          <w:tcPr>
            <w:tcW w:w="1479" w:type="dxa"/>
          </w:tcPr>
          <w:p w:rsidR="00A3055E" w:rsidRDefault="00A3055E" w:rsidP="00E16C0A">
            <w:pPr>
              <w:rPr>
                <w:rFonts w:eastAsia="等线"/>
                <w:lang w:val="en-US" w:eastAsia="zh-CN"/>
              </w:rPr>
            </w:pPr>
            <w:r>
              <w:rPr>
                <w:rFonts w:eastAsia="等线"/>
                <w:lang w:val="en-US" w:eastAsia="zh-CN"/>
              </w:rPr>
              <w:t>Nokia, NSB</w:t>
            </w:r>
          </w:p>
        </w:tc>
        <w:tc>
          <w:tcPr>
            <w:tcW w:w="1372" w:type="dxa"/>
          </w:tcPr>
          <w:p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rsidR="00A3055E" w:rsidRDefault="00A3055E" w:rsidP="00E16C0A">
            <w:pPr>
              <w:rPr>
                <w:rFonts w:eastAsia="等线"/>
                <w:lang w:val="en-US" w:eastAsia="zh-CN"/>
              </w:rPr>
            </w:pPr>
          </w:p>
        </w:tc>
      </w:tr>
      <w:tr w:rsidR="002B52C4" w:rsidRPr="00E53393"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 xml:space="preserve">cell-specific </w:t>
            </w:r>
            <w:r w:rsidRPr="00BA3CC3">
              <w:rPr>
                <w:lang w:val="en-US" w:eastAsia="ko-KR"/>
              </w:rPr>
              <w:lastRenderedPageBreak/>
              <w:t>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lastRenderedPageBreak/>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等线" w:hint="eastAsia"/>
                <w:lang w:val="en-US" w:eastAsia="zh-CN"/>
              </w:rPr>
            </w:pPr>
            <w:r>
              <w:rPr>
                <w:rFonts w:eastAsia="等线"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bl>
    <w:p w:rsidR="00D97270" w:rsidRPr="00BA3E08" w:rsidRDefault="00D97270" w:rsidP="00C238CA">
      <w:pPr>
        <w:spacing w:after="100" w:afterAutospacing="1"/>
        <w:jc w:val="both"/>
      </w:pP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等线"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rsidR="00110749" w:rsidRDefault="00110749" w:rsidP="00110749">
            <w:pPr>
              <w:tabs>
                <w:tab w:val="left" w:pos="551"/>
              </w:tabs>
              <w:rPr>
                <w:rFonts w:eastAsia="宋体"/>
                <w:color w:val="000000" w:themeColor="text1"/>
                <w:lang w:val="en-US" w:eastAsia="zh-CN"/>
              </w:rPr>
            </w:pPr>
          </w:p>
        </w:tc>
        <w:tc>
          <w:tcPr>
            <w:tcW w:w="6780" w:type="dxa"/>
          </w:tcPr>
          <w:p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rFonts w:eastAsia="宋体"/>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rsidTr="0064646A">
        <w:tc>
          <w:tcPr>
            <w:tcW w:w="1479" w:type="dxa"/>
          </w:tcPr>
          <w:p w:rsidR="00D4525F" w:rsidRDefault="00D4525F" w:rsidP="00B80316">
            <w:pPr>
              <w:rPr>
                <w:rFonts w:eastAsia="等线" w:hint="eastAsia"/>
                <w:lang w:val="en-US" w:eastAsia="zh-CN"/>
              </w:rPr>
            </w:pPr>
            <w:r>
              <w:rPr>
                <w:rFonts w:eastAsia="等线"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等线" w:hint="eastAsia"/>
                <w:lang w:val="en-US" w:eastAsia="zh-CN"/>
              </w:rPr>
            </w:pPr>
            <w:r w:rsidRPr="00D4525F">
              <w:rPr>
                <w:rFonts w:eastAsia="等线"/>
                <w:lang w:val="en-US" w:eastAsia="zh-CN"/>
              </w:rPr>
              <w:t>Fine to postpone.</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rPr>
                <w:lang/>
              </w:rPr>
            </w:pPr>
            <w:r w:rsidRPr="0049258A">
              <w:rPr>
                <w:highlight w:val="darkYellow"/>
                <w:lang/>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lastRenderedPageBreak/>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proofErr w:type="spellStart"/>
            <w:r>
              <w:rPr>
                <w:rFonts w:eastAsia="等线" w:hint="eastAsia"/>
                <w:lang w:val="en-US" w:eastAsia="zh-CN"/>
              </w:rPr>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等线"/>
                <w:lang w:val="en-US" w:eastAsia="zh-CN"/>
              </w:rPr>
            </w:pPr>
            <w:r>
              <w:rPr>
                <w:rFonts w:eastAsia="等线"/>
                <w:lang w:val="en-US" w:eastAsia="zh-CN"/>
              </w:rPr>
              <w:t>Nokia, NSB</w:t>
            </w:r>
          </w:p>
        </w:tc>
        <w:tc>
          <w:tcPr>
            <w:tcW w:w="1372" w:type="dxa"/>
          </w:tcPr>
          <w:p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rsidTr="0064646A">
        <w:tc>
          <w:tcPr>
            <w:tcW w:w="1479" w:type="dxa"/>
          </w:tcPr>
          <w:p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80316" w:rsidRDefault="00B80316" w:rsidP="00B80316">
            <w:pPr>
              <w:tabs>
                <w:tab w:val="left" w:pos="551"/>
              </w:tabs>
              <w:rPr>
                <w:rFonts w:eastAsia="等线"/>
                <w:lang w:val="en-US" w:eastAsia="zh-CN"/>
              </w:rPr>
            </w:pPr>
          </w:p>
        </w:tc>
        <w:tc>
          <w:tcPr>
            <w:tcW w:w="6780" w:type="dxa"/>
          </w:tcPr>
          <w:p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w:t>
            </w:r>
            <w:r w:rsidR="00303E85">
              <w:rPr>
                <w:rFonts w:eastAsia="等线"/>
                <w:lang w:val="en-US" w:eastAsia="zh-CN"/>
              </w:rPr>
              <w:lastRenderedPageBreak/>
              <w:t>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bookmarkStart w:id="9" w:name="_GoBack"/>
            <w:bookmarkEnd w:id="9"/>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等线"/>
                <w:lang w:val="en-US" w:eastAsia="zh-CN"/>
              </w:rPr>
            </w:pPr>
          </w:p>
        </w:tc>
      </w:tr>
      <w:tr w:rsidR="007E62CF" w:rsidRPr="00D12825" w:rsidTr="0064646A">
        <w:tc>
          <w:tcPr>
            <w:tcW w:w="1479" w:type="dxa"/>
          </w:tcPr>
          <w:p w:rsidR="007E62CF" w:rsidRDefault="007E62CF" w:rsidP="00B80316">
            <w:pPr>
              <w:rPr>
                <w:rFonts w:eastAsia="等线" w:hint="eastAsia"/>
                <w:lang w:val="en-US" w:eastAsia="zh-CN"/>
              </w:rPr>
            </w:pPr>
            <w:r>
              <w:rPr>
                <w:rFonts w:eastAsia="等线" w:hint="eastAsia"/>
                <w:lang w:val="en-US" w:eastAsia="zh-CN"/>
              </w:rPr>
              <w:lastRenderedPageBreak/>
              <w:t>CMCC</w:t>
            </w:r>
          </w:p>
        </w:tc>
        <w:tc>
          <w:tcPr>
            <w:tcW w:w="1372" w:type="dxa"/>
          </w:tcPr>
          <w:p w:rsidR="007E62CF" w:rsidRDefault="007E62CF" w:rsidP="00B80316">
            <w:pPr>
              <w:tabs>
                <w:tab w:val="left" w:pos="551"/>
              </w:tabs>
              <w:rPr>
                <w:rFonts w:eastAsia="等线"/>
                <w:lang w:val="en-US" w:eastAsia="zh-CN"/>
              </w:rPr>
            </w:pPr>
          </w:p>
        </w:tc>
        <w:tc>
          <w:tcPr>
            <w:tcW w:w="6780" w:type="dxa"/>
          </w:tcPr>
          <w:p w:rsidR="007E62CF" w:rsidRDefault="001D4D0F" w:rsidP="00A65EF0">
            <w:pPr>
              <w:rPr>
                <w:rFonts w:eastAsia="等线" w:hint="eastAsia"/>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 xml:space="preserve">further </w:t>
            </w:r>
            <w:proofErr w:type="gramStart"/>
            <w:r w:rsidR="00A65EF0">
              <w:rPr>
                <w:rFonts w:eastAsia="等线" w:hint="eastAsia"/>
                <w:lang w:val="en-US" w:eastAsia="zh-CN"/>
              </w:rPr>
              <w:t>discuss</w:t>
            </w:r>
            <w:proofErr w:type="gramEnd"/>
            <w:r w:rsidRPr="001D4D0F">
              <w:rPr>
                <w:rFonts w:eastAsia="等线"/>
                <w:lang w:val="en-US" w:eastAsia="zh-CN"/>
              </w:rPr>
              <w:t xml:space="preserve"> the last FFS.</w:t>
            </w:r>
          </w:p>
        </w:tc>
      </w:tr>
    </w:tbl>
    <w:p w:rsidR="00C238CA" w:rsidRDefault="00C238CA" w:rsidP="00C238CA">
      <w:pPr>
        <w:spacing w:after="100" w:afterAutospacing="1"/>
        <w:jc w:val="both"/>
        <w:rPr>
          <w:rFonts w:ascii="Times" w:hAnsi="Times"/>
          <w:szCs w:val="24"/>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proofErr w:type="spellStart"/>
            <w:r>
              <w:rPr>
                <w:rFonts w:eastAsia="等线" w:hint="eastAsia"/>
                <w:lang w:val="en-US" w:eastAsia="zh-CN"/>
              </w:rPr>
              <w:lastRenderedPageBreak/>
              <w:t>H</w:t>
            </w:r>
            <w:r>
              <w:rPr>
                <w:rFonts w:eastAsia="等线"/>
                <w:lang w:val="en-US" w:eastAsia="zh-CN"/>
              </w:rPr>
              <w:t>uawei</w:t>
            </w:r>
            <w:proofErr w:type="spellEnd"/>
            <w:r>
              <w:rPr>
                <w:rFonts w:eastAsia="等线"/>
                <w:lang w:val="en-US" w:eastAsia="zh-CN"/>
              </w:rPr>
              <w:t xml:space="preserve">, </w:t>
            </w:r>
            <w:proofErr w:type="spellStart"/>
            <w:r>
              <w:rPr>
                <w:rFonts w:eastAsia="等线"/>
                <w:lang w:val="en-US" w:eastAsia="zh-CN"/>
              </w:rPr>
              <w:t>HiSi</w:t>
            </w:r>
            <w:proofErr w:type="spellEnd"/>
          </w:p>
        </w:tc>
        <w:tc>
          <w:tcPr>
            <w:tcW w:w="1372" w:type="dxa"/>
          </w:tcPr>
          <w:p w:rsidR="008E24E9" w:rsidRDefault="008E24E9" w:rsidP="008E24E9">
            <w:pPr>
              <w:tabs>
                <w:tab w:val="left" w:pos="551"/>
              </w:tabs>
              <w:rPr>
                <w:lang w:val="en-US" w:eastAsia="ko-KR"/>
              </w:rPr>
            </w:pPr>
            <w:r>
              <w:rPr>
                <w:rFonts w:eastAsia="等线" w:hint="eastAsia"/>
                <w:lang w:val="en-US" w:eastAsia="zh-CN"/>
              </w:rPr>
              <w:t>N</w:t>
            </w:r>
          </w:p>
        </w:tc>
        <w:tc>
          <w:tcPr>
            <w:tcW w:w="6780" w:type="dxa"/>
          </w:tcPr>
          <w:p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等线" w:hint="eastAsia"/>
                <w:lang w:val="en-US" w:eastAsia="zh-CN"/>
              </w:rPr>
              <w:t>CATT</w:t>
            </w:r>
          </w:p>
        </w:tc>
        <w:tc>
          <w:tcPr>
            <w:tcW w:w="1372" w:type="dxa"/>
          </w:tcPr>
          <w:p w:rsidR="00D4334D" w:rsidRDefault="00D4334D" w:rsidP="008E24E9">
            <w:pPr>
              <w:tabs>
                <w:tab w:val="left" w:pos="551"/>
              </w:tabs>
              <w:rPr>
                <w:lang w:val="en-US" w:eastAsia="ko-KR"/>
              </w:rPr>
            </w:pPr>
            <w:r>
              <w:rPr>
                <w:rFonts w:eastAsia="等线"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UEs. </w:t>
            </w:r>
          </w:p>
        </w:tc>
      </w:tr>
      <w:tr w:rsidR="00D934BB" w:rsidTr="009E3BAE">
        <w:tc>
          <w:tcPr>
            <w:tcW w:w="1479" w:type="dxa"/>
          </w:tcPr>
          <w:p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lang w:val="en-US" w:eastAsia="ko-KR"/>
              </w:rPr>
            </w:pPr>
            <w:r>
              <w:rPr>
                <w:rFonts w:eastAsia="等线"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rsidTr="0064646A">
        <w:tc>
          <w:tcPr>
            <w:tcW w:w="1479" w:type="dxa"/>
          </w:tcPr>
          <w:p w:rsidR="00270E11" w:rsidRDefault="00270E11" w:rsidP="00B80316">
            <w:pPr>
              <w:rPr>
                <w:rFonts w:eastAsia="等线" w:hint="eastAsia"/>
                <w:lang w:val="en-US" w:eastAsia="zh-CN"/>
              </w:rPr>
            </w:pPr>
            <w:r>
              <w:rPr>
                <w:rFonts w:eastAsia="等线" w:hint="eastAsia"/>
                <w:lang w:val="en-US" w:eastAsia="zh-CN"/>
              </w:rPr>
              <w:t>CMCC</w:t>
            </w:r>
          </w:p>
        </w:tc>
        <w:tc>
          <w:tcPr>
            <w:tcW w:w="1372" w:type="dxa"/>
          </w:tcPr>
          <w:p w:rsidR="00270E11" w:rsidRPr="00270E11" w:rsidRDefault="00270E11" w:rsidP="00B80316">
            <w:pPr>
              <w:tabs>
                <w:tab w:val="left" w:pos="551"/>
              </w:tabs>
              <w:rPr>
                <w:rFonts w:eastAsia="等线" w:hint="eastAsia"/>
                <w:lang w:val="en-US" w:eastAsia="zh-CN"/>
              </w:rPr>
            </w:pPr>
            <w:r>
              <w:rPr>
                <w:rFonts w:eastAsia="等线" w:hint="eastAsia"/>
                <w:lang w:val="en-US" w:eastAsia="zh-CN"/>
              </w:rPr>
              <w:t>Y</w:t>
            </w:r>
          </w:p>
        </w:tc>
        <w:tc>
          <w:tcPr>
            <w:tcW w:w="6780" w:type="dxa"/>
          </w:tcPr>
          <w:p w:rsidR="00270E11" w:rsidRDefault="00270E11" w:rsidP="00B80316">
            <w:pPr>
              <w:rPr>
                <w:rFonts w:eastAsia="宋体" w:hint="eastAsia"/>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bl>
    <w:p w:rsidR="00126DBA" w:rsidRDefault="00126DBA" w:rsidP="001330AA">
      <w:pPr>
        <w:spacing w:after="100" w:afterAutospacing="1"/>
        <w:jc w:val="both"/>
        <w:rPr>
          <w:rFonts w:ascii="Times" w:hAnsi="Times"/>
          <w:szCs w:val="24"/>
        </w:rPr>
      </w:pPr>
    </w:p>
    <w:p w:rsidR="00126DBA" w:rsidRDefault="00126DBA"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0"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0"/>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3"/>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12769F"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12769F"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rPr>
                <w:lang/>
              </w:rPr>
              <w:t>Huawei</w:t>
            </w:r>
            <w:proofErr w:type="spellEnd"/>
            <w:r w:rsidRPr="00917A43">
              <w:rPr>
                <w:lang/>
              </w:rPr>
              <w:t xml:space="preserve">, </w:t>
            </w:r>
            <w:proofErr w:type="spellStart"/>
            <w:r w:rsidRPr="00917A43">
              <w:rPr>
                <w:lang/>
              </w:rPr>
              <w:t>HiSilicon</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Discussion on </w:t>
            </w:r>
            <w:proofErr w:type="spellStart"/>
            <w:r w:rsidRPr="00917A43">
              <w:rPr>
                <w:lang/>
              </w:rPr>
              <w:t>RedCap</w:t>
            </w:r>
            <w:proofErr w:type="spellEnd"/>
            <w:r w:rsidRPr="00917A43">
              <w:rPr>
                <w:lang/>
              </w:rPr>
              <w:t xml:space="preserve"> half-duplex operation</w:t>
            </w:r>
          </w:p>
        </w:tc>
        <w:tc>
          <w:tcPr>
            <w:tcW w:w="2551" w:type="dxa"/>
            <w:tcMar>
              <w:top w:w="0" w:type="dxa"/>
              <w:left w:w="70" w:type="dxa"/>
              <w:bottom w:w="0" w:type="dxa"/>
              <w:right w:w="70" w:type="dxa"/>
            </w:tcMar>
          </w:tcPr>
          <w:p w:rsidR="00EB604E" w:rsidRPr="008372F6" w:rsidRDefault="00EB604E" w:rsidP="00EB604E">
            <w:r w:rsidRPr="00917A43">
              <w:rPr>
                <w:lang/>
              </w:rPr>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Discussion on 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rPr>
                <w:lang/>
              </w:rPr>
              <w:t>Spreadtrum</w:t>
            </w:r>
            <w:proofErr w:type="spellEnd"/>
            <w:r w:rsidRPr="00917A43">
              <w:rPr>
                <w:lang/>
              </w:rPr>
              <w:t xml:space="preserve">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rPr>
                <w:lang/>
              </w:rPr>
              <w:t>Discussion on HD-FDD operation</w:t>
            </w:r>
          </w:p>
        </w:tc>
        <w:tc>
          <w:tcPr>
            <w:tcW w:w="2551" w:type="dxa"/>
            <w:tcMar>
              <w:top w:w="0" w:type="dxa"/>
              <w:left w:w="70" w:type="dxa"/>
              <w:bottom w:w="0" w:type="dxa"/>
              <w:right w:w="70" w:type="dxa"/>
            </w:tcMar>
          </w:tcPr>
          <w:p w:rsidR="00EB604E" w:rsidRPr="008372F6" w:rsidRDefault="00EB604E" w:rsidP="00EB604E">
            <w:r w:rsidRPr="00917A43">
              <w:rPr>
                <w:lang/>
              </w:rPr>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rPr>
                <w:lang/>
              </w:rPr>
              <w:t>Aspects related to duplex operation</w:t>
            </w:r>
          </w:p>
        </w:tc>
        <w:tc>
          <w:tcPr>
            <w:tcW w:w="2551" w:type="dxa"/>
            <w:tcMar>
              <w:top w:w="0" w:type="dxa"/>
              <w:left w:w="70" w:type="dxa"/>
              <w:bottom w:w="0" w:type="dxa"/>
              <w:right w:w="70" w:type="dxa"/>
            </w:tcMar>
          </w:tcPr>
          <w:p w:rsidR="00EB604E" w:rsidRPr="008372F6" w:rsidRDefault="00EB604E" w:rsidP="00EB604E">
            <w:r w:rsidRPr="00917A43">
              <w:rPr>
                <w:lang/>
              </w:rPr>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rPr>
                <w:lang/>
              </w:rPr>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rPr>
                <w:lang/>
              </w:rPr>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Type-A HD-FDD for </w:t>
            </w:r>
            <w:proofErr w:type="spellStart"/>
            <w:r w:rsidRPr="00917A43">
              <w:rPr>
                <w:lang/>
              </w:rPr>
              <w:t>RedCap</w:t>
            </w:r>
            <w:proofErr w:type="spellEnd"/>
            <w:r w:rsidRPr="00917A43">
              <w:rPr>
                <w:lang/>
              </w:rPr>
              <w:t xml:space="preserve"> UE</w:t>
            </w:r>
          </w:p>
        </w:tc>
        <w:tc>
          <w:tcPr>
            <w:tcW w:w="2551" w:type="dxa"/>
            <w:tcMar>
              <w:top w:w="0" w:type="dxa"/>
              <w:left w:w="70" w:type="dxa"/>
              <w:bottom w:w="0" w:type="dxa"/>
              <w:right w:w="70" w:type="dxa"/>
            </w:tcMar>
          </w:tcPr>
          <w:p w:rsidR="00EB604E" w:rsidRPr="008372F6" w:rsidRDefault="00EB604E" w:rsidP="00EB604E">
            <w:r w:rsidRPr="00917A43">
              <w:rPr>
                <w:lang/>
              </w:rPr>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rPr>
                <w:lang/>
              </w:rPr>
              <w:t>HD-FDD for reduced capability NR devices</w:t>
            </w:r>
          </w:p>
        </w:tc>
        <w:tc>
          <w:tcPr>
            <w:tcW w:w="2551" w:type="dxa"/>
            <w:tcMar>
              <w:top w:w="0" w:type="dxa"/>
              <w:left w:w="70" w:type="dxa"/>
              <w:bottom w:w="0" w:type="dxa"/>
              <w:right w:w="70" w:type="dxa"/>
            </w:tcMar>
          </w:tcPr>
          <w:p w:rsidR="00EB604E" w:rsidRPr="008372F6" w:rsidRDefault="00EB604E" w:rsidP="00EB604E">
            <w:r w:rsidRPr="00917A43">
              <w:rPr>
                <w:lang/>
              </w:rPr>
              <w:t xml:space="preserve">ZTE, </w:t>
            </w:r>
            <w:proofErr w:type="spellStart"/>
            <w:r w:rsidRPr="00917A43">
              <w:rPr>
                <w:lang/>
              </w:rPr>
              <w:t>Sanechips</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rPr>
                <w:lang/>
              </w:rPr>
              <w:t>On half-duplex operation</w:t>
            </w:r>
          </w:p>
        </w:tc>
        <w:tc>
          <w:tcPr>
            <w:tcW w:w="2551" w:type="dxa"/>
            <w:tcMar>
              <w:top w:w="0" w:type="dxa"/>
              <w:left w:w="70" w:type="dxa"/>
              <w:bottom w:w="0" w:type="dxa"/>
              <w:right w:w="70" w:type="dxa"/>
            </w:tcMar>
          </w:tcPr>
          <w:p w:rsidR="00EB604E" w:rsidRPr="008372F6" w:rsidRDefault="00EB604E" w:rsidP="00EB604E">
            <w:r w:rsidRPr="00917A43">
              <w:rPr>
                <w:lang/>
              </w:rPr>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Discussion on 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On support of HD-FDD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rPr>
                <w:lang/>
              </w:rPr>
              <w:t>Discussion on aspects related to duplex operation</w:t>
            </w:r>
          </w:p>
        </w:tc>
        <w:tc>
          <w:tcPr>
            <w:tcW w:w="2551" w:type="dxa"/>
            <w:tcMar>
              <w:top w:w="0" w:type="dxa"/>
              <w:left w:w="70" w:type="dxa"/>
              <w:bottom w:w="0" w:type="dxa"/>
              <w:right w:w="70" w:type="dxa"/>
            </w:tcMar>
          </w:tcPr>
          <w:p w:rsidR="00EB604E" w:rsidRPr="008372F6" w:rsidRDefault="00EB604E" w:rsidP="00EB604E">
            <w:proofErr w:type="spellStart"/>
            <w:r w:rsidRPr="00917A43">
              <w:rPr>
                <w:lang/>
              </w:rPr>
              <w:t>Potevio</w:t>
            </w:r>
            <w:proofErr w:type="spellEnd"/>
            <w:r w:rsidRPr="00917A43">
              <w:rPr>
                <w:lang/>
              </w:rPr>
              <w:t xml:space="preserve">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Half 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HD-FDD Operation for </w:t>
            </w:r>
            <w:proofErr w:type="spellStart"/>
            <w:r w:rsidRPr="00917A43">
              <w:rPr>
                <w:lang/>
              </w:rPr>
              <w:t>RedCap</w:t>
            </w:r>
            <w:proofErr w:type="spellEnd"/>
            <w:r w:rsidRPr="00917A43">
              <w:rPr>
                <w:lang/>
              </w:rPr>
              <w:t xml:space="preserve"> UEs</w:t>
            </w:r>
          </w:p>
        </w:tc>
        <w:tc>
          <w:tcPr>
            <w:tcW w:w="2551" w:type="dxa"/>
            <w:tcMar>
              <w:top w:w="0" w:type="dxa"/>
              <w:left w:w="70" w:type="dxa"/>
              <w:bottom w:w="0" w:type="dxa"/>
              <w:right w:w="70" w:type="dxa"/>
            </w:tcMar>
          </w:tcPr>
          <w:p w:rsidR="00EB604E" w:rsidRPr="008372F6" w:rsidRDefault="00EB604E" w:rsidP="00EB604E">
            <w:r w:rsidRPr="00917A43">
              <w:rPr>
                <w:lang/>
              </w:rPr>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Aspects related to the duplex operation of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rPr>
                <w:lang/>
              </w:rPr>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rPr>
                <w:lang/>
              </w:rPr>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rPr>
                <w:lang/>
              </w:rPr>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rPr>
                <w:lang/>
              </w:rPr>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Discussion on duplex operation for </w:t>
            </w:r>
            <w:proofErr w:type="spellStart"/>
            <w:r w:rsidRPr="00917A43">
              <w:rPr>
                <w:lang/>
              </w:rPr>
              <w:t>RedCap</w:t>
            </w:r>
            <w:proofErr w:type="spellEnd"/>
          </w:p>
        </w:tc>
        <w:tc>
          <w:tcPr>
            <w:tcW w:w="2551" w:type="dxa"/>
            <w:tcMar>
              <w:top w:w="0" w:type="dxa"/>
              <w:left w:w="70" w:type="dxa"/>
              <w:bottom w:w="0" w:type="dxa"/>
              <w:right w:w="70" w:type="dxa"/>
            </w:tcMar>
          </w:tcPr>
          <w:p w:rsidR="00EB604E" w:rsidRPr="008372F6" w:rsidRDefault="00EB604E" w:rsidP="00EB604E">
            <w:r w:rsidRPr="00917A43">
              <w:rPr>
                <w:lang/>
              </w:rPr>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rPr>
                <w:lang/>
              </w:rPr>
              <w:t>Aspects related to duplex operation</w:t>
            </w:r>
          </w:p>
        </w:tc>
        <w:tc>
          <w:tcPr>
            <w:tcW w:w="2551" w:type="dxa"/>
            <w:tcMar>
              <w:top w:w="0" w:type="dxa"/>
              <w:left w:w="70" w:type="dxa"/>
              <w:bottom w:w="0" w:type="dxa"/>
              <w:right w:w="70" w:type="dxa"/>
            </w:tcMar>
          </w:tcPr>
          <w:p w:rsidR="00EB604E" w:rsidRPr="008372F6" w:rsidRDefault="00EB604E" w:rsidP="00EB604E">
            <w:r w:rsidRPr="00917A43">
              <w:rPr>
                <w:lang/>
              </w:rPr>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rPr>
                <w:lang/>
              </w:rPr>
              <w:t>On half duplex operation for </w:t>
            </w:r>
            <w:proofErr w:type="spellStart"/>
            <w:r w:rsidRPr="00917A43">
              <w:rPr>
                <w:lang/>
              </w:rPr>
              <w:t>RedCap</w:t>
            </w:r>
            <w:proofErr w:type="spellEnd"/>
            <w:r w:rsidRPr="00917A43">
              <w:rPr>
                <w:lang/>
              </w:rPr>
              <w:t xml:space="preserve"> UEs</w:t>
            </w:r>
          </w:p>
        </w:tc>
        <w:tc>
          <w:tcPr>
            <w:tcW w:w="2551" w:type="dxa"/>
            <w:tcMar>
              <w:top w:w="0" w:type="dxa"/>
              <w:left w:w="70" w:type="dxa"/>
              <w:bottom w:w="0" w:type="dxa"/>
              <w:right w:w="70" w:type="dxa"/>
            </w:tcMar>
          </w:tcPr>
          <w:p w:rsidR="00EB604E" w:rsidRPr="008372F6" w:rsidRDefault="00EB604E" w:rsidP="00EB604E">
            <w:r w:rsidRPr="00917A43">
              <w:rPr>
                <w:lang/>
              </w:rPr>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rPr>
                <w:lang/>
              </w:rPr>
              <w:t xml:space="preserve">Duplex operation for </w:t>
            </w:r>
            <w:proofErr w:type="spellStart"/>
            <w:r w:rsidRPr="00917A43">
              <w:rPr>
                <w:lang/>
              </w:rPr>
              <w:t>RedCap</w:t>
            </w:r>
            <w:proofErr w:type="spellEnd"/>
            <w:r w:rsidRPr="00917A43">
              <w:rPr>
                <w:lang/>
              </w:rPr>
              <w:t xml:space="preserve"> UEs</w:t>
            </w:r>
          </w:p>
        </w:tc>
        <w:tc>
          <w:tcPr>
            <w:tcW w:w="2551" w:type="dxa"/>
            <w:tcMar>
              <w:top w:w="0" w:type="dxa"/>
              <w:left w:w="70" w:type="dxa"/>
              <w:bottom w:w="0" w:type="dxa"/>
              <w:right w:w="70" w:type="dxa"/>
            </w:tcMar>
          </w:tcPr>
          <w:p w:rsidR="00EB604E" w:rsidRPr="008372F6" w:rsidRDefault="00EB604E" w:rsidP="00EB604E">
            <w:proofErr w:type="spellStart"/>
            <w:r w:rsidRPr="00917A43">
              <w:rPr>
                <w:lang/>
              </w:rPr>
              <w:t>InterDigital</w:t>
            </w:r>
            <w:proofErr w:type="spellEnd"/>
            <w:r w:rsidRPr="00917A43">
              <w:rPr>
                <w:lang/>
              </w:rPr>
              <w:t>,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12769F"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rPr>
                <w:lang/>
              </w:rPr>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rPr>
                <w:lang/>
              </w:rPr>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12769F"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rPr>
                <w:lang/>
              </w:rPr>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rPr>
                <w:lang/>
              </w:rPr>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rPr>
                <w:lang/>
              </w:rPr>
              <w:t xml:space="preserve">Discussion on duplex operation for </w:t>
            </w:r>
            <w:proofErr w:type="spellStart"/>
            <w:r w:rsidRPr="00917A43">
              <w:rPr>
                <w:lang/>
              </w:rPr>
              <w:t>RedCap</w:t>
            </w:r>
            <w:proofErr w:type="spellEnd"/>
            <w:r w:rsidRPr="00917A43">
              <w:rPr>
                <w:lang/>
              </w:rPr>
              <w:t xml:space="preserve"> UE</w:t>
            </w:r>
          </w:p>
        </w:tc>
        <w:tc>
          <w:tcPr>
            <w:tcW w:w="2551" w:type="dxa"/>
            <w:tcMar>
              <w:top w:w="0" w:type="dxa"/>
              <w:left w:w="70" w:type="dxa"/>
              <w:bottom w:w="0" w:type="dxa"/>
              <w:right w:w="70" w:type="dxa"/>
            </w:tcMar>
          </w:tcPr>
          <w:p w:rsidR="00EB604E" w:rsidRPr="00653542" w:rsidRDefault="00EB604E" w:rsidP="00EB604E">
            <w:r w:rsidRPr="00917A43">
              <w:rPr>
                <w:lang/>
              </w:rPr>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rPr>
                <w:lang/>
              </w:rPr>
              <w:t>On aspects related to duplex operation</w:t>
            </w:r>
          </w:p>
        </w:tc>
        <w:tc>
          <w:tcPr>
            <w:tcW w:w="2551" w:type="dxa"/>
            <w:tcMar>
              <w:top w:w="0" w:type="dxa"/>
              <w:left w:w="70" w:type="dxa"/>
              <w:bottom w:w="0" w:type="dxa"/>
              <w:right w:w="70" w:type="dxa"/>
            </w:tcMar>
          </w:tcPr>
          <w:p w:rsidR="00EB604E" w:rsidRPr="00653542" w:rsidRDefault="00EB604E" w:rsidP="00EB604E">
            <w:r w:rsidRPr="00917A43">
              <w:rPr>
                <w:lang/>
              </w:rPr>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12769F"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rPr>
                <w:lang/>
              </w:rPr>
              <w:t>Half-duplex FDD redcap operation</w:t>
            </w:r>
          </w:p>
        </w:tc>
        <w:tc>
          <w:tcPr>
            <w:tcW w:w="2551" w:type="dxa"/>
            <w:tcMar>
              <w:top w:w="0" w:type="dxa"/>
              <w:left w:w="70" w:type="dxa"/>
              <w:bottom w:w="0" w:type="dxa"/>
              <w:right w:w="70" w:type="dxa"/>
            </w:tcMar>
          </w:tcPr>
          <w:p w:rsidR="00EB604E" w:rsidRPr="00653542" w:rsidRDefault="00EB604E" w:rsidP="00EB604E">
            <w:r w:rsidRPr="00917A43">
              <w:rPr>
                <w:lang/>
              </w:rPr>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3D" w:rsidRDefault="0045143D" w:rsidP="00581A60">
      <w:pPr>
        <w:spacing w:after="0"/>
      </w:pPr>
      <w:r>
        <w:separator/>
      </w:r>
    </w:p>
  </w:endnote>
  <w:endnote w:type="continuationSeparator" w:id="0">
    <w:p w:rsidR="0045143D" w:rsidRDefault="0045143D" w:rsidP="00581A60">
      <w:pPr>
        <w:spacing w:after="0"/>
      </w:pPr>
      <w:r>
        <w:continuationSeparator/>
      </w:r>
    </w:p>
  </w:endnote>
  <w:endnote w:type="continuationNotice" w:id="1">
    <w:p w:rsidR="0045143D" w:rsidRDefault="0045143D">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MS Mincho"/>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3D" w:rsidRDefault="0045143D" w:rsidP="00581A60">
      <w:pPr>
        <w:spacing w:after="0"/>
      </w:pPr>
      <w:r>
        <w:separator/>
      </w:r>
    </w:p>
  </w:footnote>
  <w:footnote w:type="continuationSeparator" w:id="0">
    <w:p w:rsidR="0045143D" w:rsidRDefault="0045143D" w:rsidP="00581A60">
      <w:pPr>
        <w:spacing w:after="0"/>
      </w:pPr>
      <w:r>
        <w:continuationSeparator/>
      </w:r>
    </w:p>
  </w:footnote>
  <w:footnote w:type="continuationNotice" w:id="1">
    <w:p w:rsidR="0045143D" w:rsidRDefault="0045143D">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10759</Words>
  <Characters>61331</Characters>
  <Application>Microsoft Office Word</Application>
  <DocSecurity>0</DocSecurity>
  <Lines>511</Lines>
  <Paragraphs>143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71947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张嘉真</cp:lastModifiedBy>
  <cp:revision>25</cp:revision>
  <cp:lastPrinted>2021-05-19T13:51:00Z</cp:lastPrinted>
  <dcterms:created xsi:type="dcterms:W3CDTF">2021-05-21T02:47:00Z</dcterms:created>
  <dcterms:modified xsi:type="dcterms:W3CDTF">2021-05-21T09:38:00Z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