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0666085"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06661C5"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7"/>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06661D6"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0666202"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0666219"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066629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006662CC"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w:t>
            </w:r>
            <w:r>
              <w:rPr>
                <w:rFonts w:eastAsiaTheme="minorEastAsia"/>
                <w:lang w:eastAsia="zh-CN"/>
              </w:rPr>
              <w:lastRenderedPageBreak/>
              <w:t xml:space="preserve">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006662F3"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006662FB"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7"/>
              <w:rPr>
                <w:rFonts w:ascii="Times New Roman" w:hAnsi="Times New Roman" w:cs="Times New Roman"/>
                <w:sz w:val="20"/>
                <w:szCs w:val="20"/>
              </w:rPr>
            </w:pPr>
          </w:p>
          <w:p w14:paraId="00666302"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0066631E"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7"/>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066637B"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00666382"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lastRenderedPageBreak/>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w:t>
            </w:r>
            <w:proofErr w:type="spellStart"/>
            <w:r>
              <w:rPr>
                <w:rFonts w:eastAsia="Malgun Gothic"/>
                <w:lang w:val="en-US" w:eastAsia="ko-KR"/>
              </w:rPr>
              <w:t>RedCap</w:t>
            </w:r>
            <w:proofErr w:type="spellEnd"/>
            <w:r>
              <w:rPr>
                <w:rFonts w:eastAsia="Malgun Gothic"/>
                <w:lang w:val="en-US" w:eastAsia="ko-KR"/>
              </w:rPr>
              <w:t xml:space="preserve"> UEs, we prefer to still call it SIB1, but it may be up to RAN2 whether it can be carried in the SIB1 for non-</w:t>
            </w:r>
            <w:proofErr w:type="spellStart"/>
            <w:r>
              <w:rPr>
                <w:rFonts w:eastAsia="Malgun Gothic"/>
                <w:lang w:val="en-US" w:eastAsia="ko-KR"/>
              </w:rPr>
              <w:t>RedCap</w:t>
            </w:r>
            <w:proofErr w:type="spellEnd"/>
            <w:r>
              <w:rPr>
                <w:rFonts w:eastAsia="Malgun Gothic"/>
                <w:lang w:val="en-US" w:eastAsia="ko-KR"/>
              </w:rPr>
              <w:t xml:space="preserve"> UEs without a problem or other mechanism such as splitting the SIB1, separate SIB1 for </w:t>
            </w:r>
            <w:proofErr w:type="spellStart"/>
            <w:r>
              <w:rPr>
                <w:rFonts w:eastAsia="Malgun Gothic"/>
                <w:lang w:val="en-US" w:eastAsia="ko-KR"/>
              </w:rPr>
              <w:t>RedCap</w:t>
            </w:r>
            <w:proofErr w:type="spellEnd"/>
            <w:r>
              <w:rPr>
                <w:rFonts w:eastAsia="Malgun Gothic"/>
                <w:lang w:val="en-US" w:eastAsia="ko-KR"/>
              </w:rPr>
              <w:t xml:space="preserve"> UEs, etc. needs to be 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w:t>
            </w:r>
            <w:proofErr w:type="spellStart"/>
            <w:r w:rsidRPr="003F3A4D">
              <w:rPr>
                <w:rFonts w:eastAsiaTheme="minorEastAsia"/>
                <w:bCs/>
                <w:lang w:eastAsia="zh-CN"/>
              </w:rPr>
              <w:t>RedCap</w:t>
            </w:r>
            <w:proofErr w:type="spellEnd"/>
            <w:r w:rsidRPr="003F3A4D">
              <w:rPr>
                <w:rFonts w:eastAsiaTheme="minorEastAsia"/>
                <w:bCs/>
                <w:lang w:eastAsia="zh-CN"/>
              </w:rPr>
              <w:t xml:space="preserve"> is not precluded. Either add an note, or make it as “SIB 1 for </w:t>
            </w:r>
            <w:proofErr w:type="spellStart"/>
            <w:r w:rsidRPr="003F3A4D">
              <w:rPr>
                <w:rFonts w:eastAsiaTheme="minorEastAsia"/>
                <w:bCs/>
                <w:lang w:eastAsia="zh-CN"/>
              </w:rPr>
              <w:t>RedCap</w:t>
            </w:r>
            <w:proofErr w:type="spellEnd"/>
            <w:r w:rsidRPr="003F3A4D">
              <w:rPr>
                <w:rFonts w:eastAsiaTheme="minorEastAsia"/>
                <w:bCs/>
                <w:lang w:eastAsia="zh-CN"/>
              </w:rPr>
              <w:t>”</w:t>
            </w:r>
          </w:p>
          <w:p w14:paraId="006663FC"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7"/>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00666455" w14:textId="77777777"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proofErr w:type="spellStart"/>
            <w:r>
              <w:rPr>
                <w:b/>
                <w:i/>
                <w:lang w:eastAsia="sv-SE"/>
              </w:rPr>
              <w:t>initialDownlinkBWP</w:t>
            </w:r>
            <w:proofErr w:type="spellEnd"/>
          </w:p>
          <w:p w14:paraId="00666464" w14:textId="77777777" w:rsidR="00AC7CE7" w:rsidRDefault="00AC7CE7" w:rsidP="00AC7CE7">
            <w:pPr>
              <w:rPr>
                <w:rFonts w:eastAsiaTheme="minorEastAsia"/>
                <w:lang w:eastAsia="zh-CN"/>
              </w:rPr>
            </w:pPr>
            <w:r>
              <w:rPr>
                <w:lang w:eastAsia="sv-SE"/>
              </w:rPr>
              <w:t xml:space="preserve">The initial downlink BWP configuration for a serving </w:t>
            </w:r>
            <w:proofErr w:type="spellStart"/>
            <w:r>
              <w:rPr>
                <w:lang w:eastAsia="sv-SE"/>
              </w:rPr>
              <w:t>cell.The</w:t>
            </w:r>
            <w:proofErr w:type="spell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proofErr w:type="spellStart"/>
            <w:r w:rsidRPr="00C50E5B">
              <w:rPr>
                <w:rFonts w:eastAsiaTheme="minorEastAsia" w:hint="eastAsia"/>
                <w:lang w:eastAsia="zh-CN"/>
              </w:rPr>
              <w:t>S</w:t>
            </w:r>
            <w:r w:rsidRPr="00C50E5B">
              <w:rPr>
                <w:rFonts w:eastAsiaTheme="minorEastAsia"/>
                <w:lang w:eastAsia="zh-CN"/>
              </w:rPr>
              <w:t>preadtrum</w:t>
            </w:r>
            <w:proofErr w:type="spellEnd"/>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 xml:space="preserve">FFS: whether a separately configured initial DL BWP for </w:t>
            </w:r>
            <w:proofErr w:type="spellStart"/>
            <w:r w:rsidRPr="00481A22">
              <w:rPr>
                <w:b/>
                <w:bCs/>
                <w:szCs w:val="22"/>
              </w:rPr>
              <w:t>RedCap</w:t>
            </w:r>
            <w:proofErr w:type="spellEnd"/>
            <w:r w:rsidRPr="00481A22">
              <w:rPr>
                <w:b/>
                <w:bCs/>
                <w:szCs w:val="22"/>
              </w:rPr>
              <w:t xml:space="preserve">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w:t>
            </w:r>
            <w:proofErr w:type="spellStart"/>
            <w:r w:rsidRPr="009F130A">
              <w:rPr>
                <w:b/>
                <w:bCs/>
                <w:szCs w:val="22"/>
              </w:rPr>
              <w:t>RedCap</w:t>
            </w:r>
            <w:proofErr w:type="spellEnd"/>
            <w:r w:rsidRPr="009F130A">
              <w:rPr>
                <w:b/>
                <w:bCs/>
                <w:szCs w:val="22"/>
              </w:rPr>
              <w:t xml:space="preserve">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 xml:space="preserve">nitial DL BWP for </w:t>
            </w:r>
            <w:proofErr w:type="spellStart"/>
            <w:r w:rsidRPr="009F130A">
              <w:rPr>
                <w:rFonts w:eastAsia="Times New Roman"/>
                <w:b/>
                <w:bCs/>
              </w:rPr>
              <w:t>RedCap</w:t>
            </w:r>
            <w:proofErr w:type="spellEnd"/>
            <w:r w:rsidRPr="009F130A">
              <w:rPr>
                <w:rFonts w:eastAsia="Times New Roman"/>
                <w:b/>
                <w:bCs/>
              </w:rPr>
              <w:t xml:space="preserve">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w:t>
            </w:r>
            <w:proofErr w:type="spellStart"/>
            <w:r w:rsidRPr="009F130A">
              <w:rPr>
                <w:rFonts w:eastAsia="Times New Roman"/>
                <w:b/>
                <w:bCs/>
                <w:strike/>
                <w:highlight w:val="green"/>
              </w:rPr>
              <w:t>RedCap</w:t>
            </w:r>
            <w:proofErr w:type="spellEnd"/>
            <w:r w:rsidRPr="009F130A">
              <w:rPr>
                <w:rFonts w:eastAsia="Times New Roman"/>
                <w:b/>
                <w:bCs/>
                <w:strike/>
                <w:highlight w:val="green"/>
              </w:rPr>
              <w:t xml:space="preserve">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w:t>
            </w:r>
            <w:proofErr w:type="spellStart"/>
            <w:r w:rsidRPr="009F130A">
              <w:rPr>
                <w:rFonts w:eastAsia="Times New Roman"/>
                <w:b/>
                <w:bCs/>
              </w:rPr>
              <w:t>RedCap</w:t>
            </w:r>
            <w:proofErr w:type="spellEnd"/>
            <w:r w:rsidRPr="009F130A">
              <w:rPr>
                <w:rFonts w:eastAsia="Times New Roman"/>
                <w:b/>
                <w:bCs/>
              </w:rPr>
              <w:t xml:space="preserve">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 xml:space="preserve">If an initial DL BWP for </w:t>
            </w:r>
            <w:proofErr w:type="spellStart"/>
            <w:r w:rsidRPr="00481A22">
              <w:rPr>
                <w:rFonts w:eastAsia="Times New Roman"/>
                <w:b/>
                <w:bCs/>
              </w:rPr>
              <w:t>RedCap</w:t>
            </w:r>
            <w:proofErr w:type="spellEnd"/>
            <w:r w:rsidRPr="00481A22">
              <w:rPr>
                <w:rFonts w:eastAsia="Times New Roman"/>
                <w:b/>
                <w:bCs/>
              </w:rPr>
              <w:t xml:space="preserve"> UEs</w:t>
            </w:r>
            <w:r w:rsidRPr="00481A22">
              <w:t xml:space="preserve"> </w:t>
            </w:r>
            <w:r w:rsidRPr="00481A22">
              <w:rPr>
                <w:rFonts w:eastAsia="Times New Roman"/>
                <w:b/>
                <w:bCs/>
              </w:rPr>
              <w:t>is configured/defined separately from the initial DL BWP for non-</w:t>
            </w:r>
            <w:proofErr w:type="spellStart"/>
            <w:r w:rsidRPr="00481A22">
              <w:rPr>
                <w:rFonts w:eastAsia="Times New Roman"/>
                <w:b/>
                <w:bCs/>
              </w:rPr>
              <w:t>RedCap</w:t>
            </w:r>
            <w:proofErr w:type="spellEnd"/>
            <w:r w:rsidRPr="00481A22">
              <w:rPr>
                <w:rFonts w:eastAsia="Times New Roman"/>
                <w:b/>
                <w:bCs/>
              </w:rPr>
              <w:t xml:space="preserve"> UEs, this separately configured/defined initial DL BWP for </w:t>
            </w:r>
            <w:proofErr w:type="spellStart"/>
            <w:r w:rsidRPr="00481A22">
              <w:rPr>
                <w:rFonts w:eastAsia="Times New Roman"/>
                <w:b/>
                <w:bCs/>
              </w:rPr>
              <w:t>RedCap</w:t>
            </w:r>
            <w:proofErr w:type="spellEnd"/>
            <w:r w:rsidRPr="00481A22">
              <w:rPr>
                <w:rFonts w:eastAsia="Times New Roman"/>
                <w:b/>
                <w:bCs/>
              </w:rPr>
              <w:t xml:space="preserve">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7"/>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7"/>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7"/>
              <w:numPr>
                <w:ilvl w:val="1"/>
                <w:numId w:val="7"/>
              </w:numPr>
              <w:rPr>
                <w:b/>
                <w:bCs/>
                <w:sz w:val="20"/>
                <w:szCs w:val="20"/>
              </w:rPr>
            </w:pPr>
            <w:r w:rsidRPr="000B4803">
              <w:rPr>
                <w:b/>
                <w:bCs/>
                <w:sz w:val="20"/>
                <w:szCs w:val="20"/>
              </w:rPr>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proofErr w:type="spellStart"/>
            <w:r>
              <w:rPr>
                <w:rFonts w:eastAsia="Malgun Gothic"/>
                <w:lang w:eastAsia="ko-KR"/>
              </w:rPr>
              <w:lastRenderedPageBreak/>
              <w:t>NordicSemi</w:t>
            </w:r>
            <w:proofErr w:type="spellEnd"/>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 xml:space="preserve">FFS: use of the separate initial DL BWP for </w:t>
            </w:r>
            <w:proofErr w:type="spellStart"/>
            <w:r w:rsidRPr="00D64426">
              <w:rPr>
                <w:rFonts w:eastAsia="Times New Roman"/>
                <w:b/>
                <w:bCs/>
                <w:color w:val="00B050"/>
              </w:rPr>
              <w:t>RedCap</w:t>
            </w:r>
            <w:proofErr w:type="spellEnd"/>
            <w:r w:rsidRPr="00D64426">
              <w:rPr>
                <w:rFonts w:eastAsia="Times New Roman"/>
                <w:b/>
                <w:bCs/>
                <w:color w:val="00B050"/>
              </w:rPr>
              <w:t xml:space="preserve">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lastRenderedPageBreak/>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 xml:space="preserve">Working assumption: At least for TDD, an initial DL BWP for </w:t>
            </w:r>
            <w:proofErr w:type="spellStart"/>
            <w:r w:rsidRPr="000B4803">
              <w:rPr>
                <w:rFonts w:eastAsia="Times New Roman"/>
                <w:b/>
                <w:bCs/>
              </w:rPr>
              <w:t>RedCap</w:t>
            </w:r>
            <w:proofErr w:type="spellEnd"/>
            <w:r w:rsidRPr="000B4803">
              <w:rPr>
                <w:rFonts w:eastAsia="Times New Roman"/>
                <w:b/>
                <w:bCs/>
              </w:rPr>
              <w:t xml:space="preserve"> UEs (which is not expected to exceed the maximum </w:t>
            </w:r>
            <w:proofErr w:type="spellStart"/>
            <w:r w:rsidRPr="000B4803">
              <w:rPr>
                <w:rFonts w:eastAsia="Times New Roman"/>
                <w:b/>
                <w:bCs/>
              </w:rPr>
              <w:t>RedCap</w:t>
            </w:r>
            <w:proofErr w:type="spellEnd"/>
            <w:r w:rsidRPr="000B4803">
              <w:rPr>
                <w:rFonts w:eastAsia="Times New Roman"/>
                <w:b/>
                <w:bCs/>
              </w:rPr>
              <w:t xml:space="preserve"> UE bandwidth) can be optionally configured/defined separately from the initial DL BWP for non-</w:t>
            </w:r>
            <w:proofErr w:type="spellStart"/>
            <w:r w:rsidRPr="000B4803">
              <w:rPr>
                <w:rFonts w:eastAsia="Times New Roman"/>
                <w:b/>
                <w:bCs/>
              </w:rPr>
              <w:t>RedCap</w:t>
            </w:r>
            <w:proofErr w:type="spellEnd"/>
            <w:r w:rsidRPr="000B4803">
              <w:rPr>
                <w:rFonts w:eastAsia="Times New Roman"/>
                <w:b/>
                <w:bCs/>
              </w:rPr>
              <w:t xml:space="preserve">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E94C32">
            <w:pPr>
              <w:rPr>
                <w:rFonts w:eastAsia="Yu Mincho"/>
                <w:lang w:eastAsia="ja-JP"/>
              </w:rPr>
            </w:pPr>
            <w:r>
              <w:rPr>
                <w:rFonts w:eastAsia="Yu Mincho" w:hint="eastAsia"/>
                <w:lang w:eastAsia="ja-JP"/>
              </w:rPr>
              <w:lastRenderedPageBreak/>
              <w:t>Samsung</w:t>
            </w:r>
          </w:p>
        </w:tc>
        <w:tc>
          <w:tcPr>
            <w:tcW w:w="1372" w:type="dxa"/>
          </w:tcPr>
          <w:p w14:paraId="1ADB78E9" w14:textId="77777777" w:rsidR="006A653B" w:rsidRDefault="006A653B" w:rsidP="00E94C32">
            <w:pPr>
              <w:tabs>
                <w:tab w:val="left" w:pos="551"/>
              </w:tabs>
              <w:rPr>
                <w:rFonts w:eastAsia="Yu Mincho"/>
                <w:lang w:val="en-US" w:eastAsia="ja-JP"/>
              </w:rPr>
            </w:pPr>
          </w:p>
        </w:tc>
        <w:tc>
          <w:tcPr>
            <w:tcW w:w="6780" w:type="dxa"/>
          </w:tcPr>
          <w:p w14:paraId="70BA38AA" w14:textId="77777777" w:rsidR="006A653B" w:rsidRDefault="006A653B" w:rsidP="00E94C32">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E94C32">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E94C3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F4DAB86" w14:textId="77777777" w:rsidR="00376F17" w:rsidRDefault="00376F17" w:rsidP="00E94C32">
            <w:pPr>
              <w:tabs>
                <w:tab w:val="left" w:pos="551"/>
              </w:tabs>
              <w:rPr>
                <w:rFonts w:eastAsia="Yu Mincho"/>
                <w:lang w:val="en-US" w:eastAsia="ja-JP"/>
              </w:rPr>
            </w:pPr>
          </w:p>
        </w:tc>
        <w:tc>
          <w:tcPr>
            <w:tcW w:w="6780" w:type="dxa"/>
          </w:tcPr>
          <w:p w14:paraId="61BA41BE" w14:textId="346F11D2" w:rsidR="00376F17" w:rsidRPr="009B71C8" w:rsidRDefault="009B71C8" w:rsidP="00E94C32">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E94C32">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E94C32">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565D2B2" w14:textId="77777777" w:rsidR="00F143DD" w:rsidRDefault="00F143DD" w:rsidP="00E94C32">
            <w:pPr>
              <w:rPr>
                <w:rFonts w:eastAsia="Yu Mincho" w:hint="eastAsia"/>
                <w:lang w:eastAsia="ja-JP"/>
              </w:rPr>
            </w:pPr>
          </w:p>
        </w:tc>
      </w:tr>
    </w:tbl>
    <w:p w14:paraId="006664E4"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2661E7">
              <w:t>U</w:t>
            </w:r>
            <w:r w:rsidR="00F143DD">
              <w:t>e</w:t>
            </w:r>
            <w:r w:rsidR="002661E7">
              <w:t>s</w:t>
            </w:r>
            <w:proofErr w:type="spellEnd"/>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w:t>
            </w:r>
            <w:proofErr w:type="spellStart"/>
            <w:r>
              <w:t>RedCap</w:t>
            </w:r>
            <w:proofErr w:type="spellEnd"/>
            <w:r>
              <w:t xml:space="preserve"> </w:t>
            </w:r>
            <w:proofErr w:type="spellStart"/>
            <w:r w:rsidR="002661E7">
              <w:t>U</w:t>
            </w:r>
            <w:r w:rsidR="00F143DD">
              <w:t>e</w:t>
            </w:r>
            <w:r w:rsidR="002661E7">
              <w:t>s</w:t>
            </w:r>
            <w:proofErr w:type="spellEnd"/>
            <w:r>
              <w:t xml:space="preserve">, the </w:t>
            </w:r>
            <w:proofErr w:type="spellStart"/>
            <w:r>
              <w:t>RedCap</w:t>
            </w:r>
            <w:proofErr w:type="spellEnd"/>
            <w:r>
              <w:t xml:space="preserve"> UE follows the legacy procedure.</w:t>
            </w:r>
          </w:p>
          <w:p w14:paraId="006664F3" w14:textId="60B15DD7" w:rsidR="009C254F" w:rsidRPr="00107018" w:rsidRDefault="009C254F" w:rsidP="009C254F">
            <w:r>
              <w:t xml:space="preserve">If a separate initial DL BWP is configured for </w:t>
            </w:r>
            <w:proofErr w:type="spellStart"/>
            <w:r>
              <w:t>RedCap</w:t>
            </w:r>
            <w:proofErr w:type="spellEnd"/>
            <w:r>
              <w:t xml:space="preserve"> </w:t>
            </w:r>
            <w:proofErr w:type="spellStart"/>
            <w:r w:rsidR="002661E7">
              <w:t>U</w:t>
            </w:r>
            <w:r w:rsidR="00F143DD">
              <w:t>e</w:t>
            </w:r>
            <w:r w:rsidR="002661E7">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2661E7">
              <w:t>U</w:t>
            </w:r>
            <w:r w:rsidR="00F143DD">
              <w:t>e</w:t>
            </w:r>
            <w:r w:rsidR="002661E7">
              <w:t>s</w:t>
            </w:r>
            <w:proofErr w:type="spellEnd"/>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should be applicable for IDLE/INACTIVE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w:t>
            </w:r>
            <w:r>
              <w:rPr>
                <w:rFonts w:eastAsiaTheme="minorEastAsia"/>
                <w:lang w:eastAsia="zh-CN"/>
              </w:rPr>
              <w:lastRenderedPageBreak/>
              <w:t>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2661E7">
              <w:t>U</w:t>
            </w:r>
            <w:r w:rsidR="00F143DD">
              <w:t>e</w:t>
            </w:r>
            <w:r w:rsidR="002661E7">
              <w:t>s</w:t>
            </w:r>
            <w:proofErr w:type="spellEnd"/>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4C0BE563"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w:t>
            </w:r>
            <w:r w:rsidR="00F143DD">
              <w:rPr>
                <w:rFonts w:ascii="Times New Roman" w:eastAsia="等线" w:hAnsi="Times New Roman"/>
                <w:sz w:val="20"/>
                <w:szCs w:val="20"/>
              </w:rPr>
              <w:t>e</w:t>
            </w:r>
            <w:r w:rsidR="002661E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5AD3A3D4"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2661E7">
              <w:rPr>
                <w:rFonts w:eastAsia="等线"/>
                <w:lang w:eastAsia="zh-CN"/>
              </w:rPr>
              <w:t>U</w:t>
            </w:r>
            <w:r w:rsidR="00F143DD">
              <w:rPr>
                <w:rFonts w:eastAsia="等线"/>
                <w:lang w:eastAsia="zh-CN"/>
              </w:rPr>
              <w:t>e</w:t>
            </w:r>
            <w:r w:rsidR="002661E7">
              <w:rPr>
                <w:rFonts w:eastAsia="等线"/>
                <w:lang w:eastAsia="zh-CN"/>
              </w:rPr>
              <w:t>s</w:t>
            </w:r>
            <w:proofErr w:type="spellEnd"/>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2DA4296F"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2661E7">
              <w:t>U</w:t>
            </w:r>
            <w:r w:rsidR="00F143DD">
              <w:t>e</w:t>
            </w:r>
            <w:r w:rsidR="002661E7">
              <w:t>s</w:t>
            </w:r>
            <w:proofErr w:type="spellEnd"/>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proofErr w:type="spellStart"/>
            <w:r w:rsidR="002661E7">
              <w:t>U</w:t>
            </w:r>
            <w:r w:rsidR="00F143DD">
              <w:t>e</w:t>
            </w:r>
            <w:r w:rsidR="002661E7">
              <w:t>s</w:t>
            </w:r>
            <w:proofErr w:type="spellEnd"/>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lastRenderedPageBreak/>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2661E7">
              <w:rPr>
                <w:bCs/>
              </w:rPr>
              <w:t>U</w:t>
            </w:r>
            <w:r w:rsidR="00F143DD">
              <w:rPr>
                <w:bCs/>
              </w:rPr>
              <w:t>e</w:t>
            </w:r>
            <w:r w:rsidR="002661E7">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2661E7">
              <w:rPr>
                <w:bCs/>
              </w:rPr>
              <w:t>U</w:t>
            </w:r>
            <w:r w:rsidR="00F143DD">
              <w:rPr>
                <w:bCs/>
              </w:rPr>
              <w:t>e</w:t>
            </w:r>
            <w:r w:rsidR="002661E7">
              <w:rPr>
                <w:bCs/>
              </w:rPr>
              <w:t>s</w:t>
            </w:r>
            <w:proofErr w:type="spellEnd"/>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lastRenderedPageBreak/>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sidR="002661E7">
              <w:rPr>
                <w:rFonts w:eastAsia="Malgun Gothic"/>
                <w:lang w:eastAsia="ko-KR"/>
              </w:rPr>
              <w:t>U</w:t>
            </w:r>
            <w:r w:rsidR="00F143DD">
              <w:rPr>
                <w:rFonts w:eastAsia="Malgun Gothic"/>
                <w:lang w:eastAsia="ko-KR"/>
              </w:rPr>
              <w:t>e</w:t>
            </w:r>
            <w:r w:rsidR="002661E7">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proofErr w:type="spellStart"/>
            <w:r w:rsidR="002661E7">
              <w:t>U</w:t>
            </w:r>
            <w:r w:rsidR="00F143DD">
              <w:t>e</w:t>
            </w:r>
            <w:r w:rsidR="002661E7">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2661E7">
        <w:rPr>
          <w:szCs w:val="22"/>
        </w:rPr>
        <w:t>U</w:t>
      </w:r>
      <w:r w:rsidR="00F143DD">
        <w:rPr>
          <w:szCs w:val="22"/>
        </w:rPr>
        <w:t>e</w:t>
      </w:r>
      <w:r w:rsidR="002661E7">
        <w:rPr>
          <w:szCs w:val="22"/>
        </w:rPr>
        <w:t>s</w:t>
      </w:r>
      <w:proofErr w:type="spellEnd"/>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Additionally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because:</w:t>
            </w:r>
          </w:p>
          <w:p w14:paraId="006666B0"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2661E7">
              <w:rPr>
                <w:rFonts w:eastAsia="等线"/>
                <w:lang w:eastAsia="zh-CN"/>
              </w:rPr>
              <w:t>U</w:t>
            </w:r>
            <w:r w:rsidR="00F143DD">
              <w:rPr>
                <w:rFonts w:eastAsia="等线"/>
                <w:lang w:eastAsia="zh-CN"/>
              </w:rPr>
              <w:t>e</w:t>
            </w:r>
            <w:r w:rsidR="002661E7">
              <w:rPr>
                <w:rFonts w:eastAsia="等线"/>
                <w:lang w:eastAsia="zh-CN"/>
              </w:rPr>
              <w:t>s</w:t>
            </w:r>
            <w:proofErr w:type="spellEnd"/>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065520EF"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5FDD9A1E"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2661E7">
              <w:rPr>
                <w:rFonts w:eastAsia="等线"/>
                <w:lang w:eastAsia="zh-CN"/>
              </w:rPr>
              <w:t>U</w:t>
            </w:r>
            <w:r w:rsidR="00F143DD">
              <w:rPr>
                <w:rFonts w:eastAsia="等线"/>
                <w:lang w:eastAsia="zh-CN"/>
              </w:rPr>
              <w:t>e</w:t>
            </w:r>
            <w:r w:rsidR="002661E7">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23B9F0DF"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w:t>
            </w:r>
          </w:p>
          <w:p w14:paraId="006666C2" w14:textId="5F2A13C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2661E7">
              <w:rPr>
                <w:b/>
                <w:szCs w:val="22"/>
                <w:highlight w:val="yellow"/>
              </w:rPr>
              <w:t>U</w:t>
            </w:r>
            <w:r w:rsidR="00F143DD">
              <w:rPr>
                <w:b/>
                <w:szCs w:val="22"/>
                <w:highlight w:val="yellow"/>
              </w:rPr>
              <w:t>e</w:t>
            </w:r>
            <w:r w:rsidR="002661E7">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2661E7">
              <w:rPr>
                <w:b/>
                <w:szCs w:val="22"/>
              </w:rPr>
              <w:t>U</w:t>
            </w:r>
            <w:r w:rsidR="00F143DD">
              <w:rPr>
                <w:b/>
                <w:szCs w:val="22"/>
              </w:rPr>
              <w:t>e</w:t>
            </w:r>
            <w:r w:rsidR="002661E7">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324CFEC8"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w:t>
            </w:r>
            <w:proofErr w:type="spellStart"/>
            <w:r>
              <w:t>RedCap</w:t>
            </w:r>
            <w:proofErr w:type="spellEnd"/>
            <w:r>
              <w:t xml:space="preserve"> </w:t>
            </w:r>
            <w:proofErr w:type="spellStart"/>
            <w:r w:rsidR="002661E7">
              <w:t>U</w:t>
            </w:r>
            <w:r w:rsidR="00F143DD">
              <w:t>e</w:t>
            </w:r>
            <w:r w:rsidR="002661E7">
              <w:t>s</w:t>
            </w:r>
            <w:proofErr w:type="spellEnd"/>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06666D2"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06666E3" w14:textId="77777777" w:rsidR="005F1AD6" w:rsidRDefault="005F1AD6" w:rsidP="005F1AD6">
            <w:r>
              <w:lastRenderedPageBreak/>
              <w:t xml:space="preserve">In our opinion, if the dedicated initial DL BWP for </w:t>
            </w:r>
            <w:proofErr w:type="spellStart"/>
            <w:r>
              <w:t>RedCap</w:t>
            </w:r>
            <w:proofErr w:type="spellEnd"/>
            <w:r>
              <w:t xml:space="preserve">  is configured, additional CORESET will be configured accordingly. </w:t>
            </w:r>
          </w:p>
          <w:p w14:paraId="006666E4" w14:textId="64B0A389"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2661E7">
              <w:t>U</w:t>
            </w:r>
            <w:r w:rsidR="00F143DD">
              <w:t>e</w:t>
            </w:r>
            <w:r w:rsidR="002661E7">
              <w:t>s</w:t>
            </w:r>
            <w:proofErr w:type="spellEnd"/>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2661E7">
              <w:rPr>
                <w:szCs w:val="22"/>
              </w:rPr>
              <w:t>U</w:t>
            </w:r>
            <w:r w:rsidR="00F143DD">
              <w:rPr>
                <w:szCs w:val="22"/>
              </w:rPr>
              <w:t>e</w:t>
            </w:r>
            <w:r w:rsidR="002661E7">
              <w:rPr>
                <w:szCs w:val="22"/>
              </w:rPr>
              <w:t>s</w:t>
            </w:r>
            <w:proofErr w:type="spellEnd"/>
            <w:r>
              <w:rPr>
                <w:szCs w:val="22"/>
              </w:rPr>
              <w:t xml:space="preserve"> because:</w:t>
            </w:r>
          </w:p>
          <w:p w14:paraId="0066670C"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lastRenderedPageBreak/>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B94F61">
              <w:rPr>
                <w:rFonts w:eastAsiaTheme="minorEastAsia"/>
                <w:lang w:eastAsia="zh-CN"/>
              </w:rPr>
              <w:t xml:space="preserve">. </w:t>
            </w:r>
          </w:p>
          <w:p w14:paraId="00666717" w14:textId="3DC339F2"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00666741"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0666742"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00666743"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0666744"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3BB9A5D9"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proofErr w:type="spellStart"/>
            <w:r w:rsidRPr="00663BC5">
              <w:lastRenderedPageBreak/>
              <w:t>Spreadtrum</w:t>
            </w:r>
            <w:proofErr w:type="spellEnd"/>
          </w:p>
        </w:tc>
        <w:tc>
          <w:tcPr>
            <w:tcW w:w="8155" w:type="dxa"/>
          </w:tcPr>
          <w:p w14:paraId="006667A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06667AB" w14:textId="7AEC1CDC"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06667AC"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06667CC"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006667E4"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002661E7">
              <w:t>U</w:t>
            </w:r>
            <w:r w:rsidR="00F143DD">
              <w:t>e</w:t>
            </w:r>
            <w:r w:rsidR="002661E7">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002661E7">
              <w:t>U</w:t>
            </w:r>
            <w:r w:rsidR="00F143DD">
              <w:t>e</w:t>
            </w:r>
            <w:r w:rsidR="002661E7">
              <w:t>s</w:t>
            </w:r>
            <w:proofErr w:type="spellEnd"/>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lastRenderedPageBreak/>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w:t>
            </w:r>
            <w:proofErr w:type="spellStart"/>
            <w:r w:rsidRPr="00DF6C3A">
              <w:rPr>
                <w:rFonts w:ascii="Times" w:hAnsi="Times"/>
                <w:szCs w:val="24"/>
              </w:rPr>
              <w:t>RedCap</w:t>
            </w:r>
            <w:proofErr w:type="spellEnd"/>
            <w:r w:rsidRPr="00DF6C3A">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F6C3A">
              <w:rPr>
                <w:rFonts w:ascii="Times" w:hAnsi="Times"/>
                <w:szCs w:val="24"/>
              </w:rPr>
              <w:t xml:space="preserve"> is not configured to be wider than the </w:t>
            </w:r>
            <w:proofErr w:type="spellStart"/>
            <w:r w:rsidRPr="00DF6C3A">
              <w:rPr>
                <w:rFonts w:ascii="Times" w:hAnsi="Times"/>
                <w:szCs w:val="24"/>
              </w:rPr>
              <w:t>RedCap</w:t>
            </w:r>
            <w:proofErr w:type="spellEnd"/>
            <w:r w:rsidRPr="00DF6C3A">
              <w:rPr>
                <w:rFonts w:ascii="Times" w:hAnsi="Times"/>
                <w:szCs w:val="24"/>
              </w:rPr>
              <w:t xml:space="preserve"> UE bandwidth, a separate initial UL BWP can optionally be configured/defined for </w:t>
            </w:r>
            <w:proofErr w:type="spellStart"/>
            <w:r w:rsidRPr="00DF6C3A">
              <w:rPr>
                <w:rFonts w:ascii="Times" w:hAnsi="Times"/>
                <w:szCs w:val="24"/>
              </w:rPr>
              <w:t>RedCap</w:t>
            </w:r>
            <w:proofErr w:type="spellEnd"/>
            <w:r w:rsidRPr="00DF6C3A">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 xml:space="preserve">RO sharing between </w:t>
            </w:r>
            <w:proofErr w:type="spellStart"/>
            <w:r w:rsidRPr="00DF6C3A">
              <w:rPr>
                <w:rFonts w:ascii="Times" w:hAnsi="Times"/>
                <w:szCs w:val="24"/>
              </w:rPr>
              <w:t>RedCap</w:t>
            </w:r>
            <w:proofErr w:type="spellEnd"/>
            <w:r w:rsidRPr="00DF6C3A">
              <w:rPr>
                <w:rFonts w:ascii="Times" w:hAnsi="Times"/>
                <w:szCs w:val="24"/>
              </w:rPr>
              <w:t xml:space="preserve"> and non-</w:t>
            </w:r>
            <w:proofErr w:type="spellStart"/>
            <w:r w:rsidRPr="00DF6C3A">
              <w:rPr>
                <w:rFonts w:ascii="Times" w:hAnsi="Times"/>
                <w:szCs w:val="24"/>
              </w:rPr>
              <w:t>RedCap</w:t>
            </w:r>
            <w:proofErr w:type="spellEnd"/>
            <w:r w:rsidRPr="00DF6C3A">
              <w:rPr>
                <w:rFonts w:ascii="Times" w:hAnsi="Times"/>
                <w:szCs w:val="24"/>
              </w:rPr>
              <w:t xml:space="preserve">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w:t>
            </w:r>
            <w:proofErr w:type="spellStart"/>
            <w:r>
              <w:rPr>
                <w:rFonts w:eastAsia="Times New Roman" w:cs="Times"/>
                <w:lang w:eastAsia="ja-JP"/>
              </w:rPr>
              <w:t>RedCap</w:t>
            </w:r>
            <w:proofErr w:type="spellEnd"/>
            <w:r>
              <w:rPr>
                <w:rFonts w:eastAsia="Times New Roman" w:cs="Times"/>
                <w:lang w:eastAsia="ja-JP"/>
              </w:rPr>
              <w:t xml:space="preserve"> UE bandwidth, support separate initial UL BWP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 and this separate initial UL BWP for </w:t>
            </w:r>
            <w:proofErr w:type="spellStart"/>
            <w:r>
              <w:rPr>
                <w:rFonts w:eastAsia="Times New Roman" w:cs="Times"/>
                <w:lang w:eastAsia="ja-JP"/>
              </w:rPr>
              <w:t>RedCap</w:t>
            </w:r>
            <w:proofErr w:type="spellEnd"/>
            <w:r>
              <w:rPr>
                <w:rFonts w:eastAsia="Times New Roman" w:cs="Times"/>
                <w:lang w:eastAsia="ja-JP"/>
              </w:rPr>
              <w:t xml:space="preserve">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or shared with non-</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w:t>
            </w:r>
            <w:proofErr w:type="spellStart"/>
            <w:r>
              <w:rPr>
                <w:rFonts w:eastAsia="Times New Roman" w:cs="Times"/>
                <w:lang w:eastAsia="ja-JP"/>
              </w:rPr>
              <w:t>RedCap</w:t>
            </w:r>
            <w:proofErr w:type="spellEnd"/>
            <w:r>
              <w:rPr>
                <w:rFonts w:eastAsia="Times New Roman" w:cs="Times"/>
                <w:lang w:eastAsia="ja-JP"/>
              </w:rPr>
              <w:t xml:space="preserve"> UE bandwidth during initial access, support separate initial UL BWP for </w:t>
            </w:r>
            <w:proofErr w:type="spellStart"/>
            <w:r>
              <w:rPr>
                <w:rFonts w:eastAsia="Times New Roman" w:cs="Times"/>
                <w:lang w:eastAsia="ja-JP"/>
              </w:rPr>
              <w:t>RedCap</w:t>
            </w:r>
            <w:proofErr w:type="spellEnd"/>
            <w:r>
              <w:rPr>
                <w:rFonts w:eastAsia="Times New Roman" w:cs="Times"/>
                <w:lang w:eastAsia="ja-JP"/>
              </w:rPr>
              <w:t xml:space="preserve">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xml:space="preserve">] PUSCH configuration/indication or a different interpretation of the same configuration/indication for </w:t>
            </w:r>
            <w:proofErr w:type="spellStart"/>
            <w:r>
              <w:rPr>
                <w:rFonts w:eastAsia="Times New Roman" w:cs="Times"/>
                <w:lang w:eastAsia="ja-JP"/>
              </w:rPr>
              <w:t>RedCap</w:t>
            </w:r>
            <w:proofErr w:type="spellEnd"/>
            <w:r>
              <w:rPr>
                <w:rFonts w:eastAsia="Times New Roman" w:cs="Times"/>
                <w:lang w:eastAsia="ja-JP"/>
              </w:rPr>
              <w:t xml:space="preserve">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lastRenderedPageBreak/>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 xml:space="preserve">A </w:t>
            </w:r>
            <w:proofErr w:type="spellStart"/>
            <w:r w:rsidRPr="00F121E6">
              <w:rPr>
                <w:rFonts w:eastAsia="Times New Roman"/>
                <w:lang w:eastAsia="ja-JP"/>
              </w:rPr>
              <w:t>RedCap</w:t>
            </w:r>
            <w:proofErr w:type="spellEnd"/>
            <w:r w:rsidRPr="00F121E6">
              <w:rPr>
                <w:rFonts w:eastAsia="Times New Roman"/>
                <w:lang w:eastAsia="ja-JP"/>
              </w:rPr>
              <w:t xml:space="preserve"> UE cannot be configured with a non-initial (DL or UL) BWP (i.e., a BWP with a non-zero index) wider than the maximum bandwidth of the </w:t>
            </w:r>
            <w:proofErr w:type="spellStart"/>
            <w:r w:rsidRPr="00F121E6">
              <w:rPr>
                <w:rFonts w:eastAsia="Times New Roman"/>
                <w:lang w:eastAsia="ja-JP"/>
              </w:rPr>
              <w:t>RedCap</w:t>
            </w:r>
            <w:proofErr w:type="spellEnd"/>
            <w:r w:rsidRPr="00F121E6">
              <w:rPr>
                <w:rFonts w:eastAsia="Times New Roman"/>
                <w:lang w:eastAsia="ja-JP"/>
              </w:rPr>
              <w:t xml:space="preserve">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 xml:space="preserve">At least for FR1, FG 6-1 (“Basic BWP operation with restriction” as described in TR 38.822) is used as a starting point for the mandatory </w:t>
            </w:r>
            <w:proofErr w:type="spellStart"/>
            <w:r w:rsidRPr="00F121E6">
              <w:rPr>
                <w:rFonts w:eastAsia="Times New Roman"/>
                <w:lang w:eastAsia="ja-JP"/>
              </w:rPr>
              <w:t>RedCap</w:t>
            </w:r>
            <w:proofErr w:type="spellEnd"/>
            <w:r w:rsidRPr="00F121E6">
              <w:rPr>
                <w:rFonts w:eastAsia="Times New Roman"/>
                <w:lang w:eastAsia="ja-JP"/>
              </w:rPr>
              <w:t xml:space="preserve">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w:t>
            </w:r>
            <w:proofErr w:type="spellStart"/>
            <w:r w:rsidRPr="00F121E6">
              <w:rPr>
                <w:rFonts w:eastAsia="Times New Roman"/>
                <w:lang w:eastAsia="ja-JP"/>
              </w:rPr>
              <w:t>RedCap</w:t>
            </w:r>
            <w:proofErr w:type="spellEnd"/>
            <w:r w:rsidRPr="00F121E6">
              <w:rPr>
                <w:rFonts w:eastAsia="Times New Roman"/>
                <w:lang w:eastAsia="ja-JP"/>
              </w:rPr>
              <w:t xml:space="preserve"> </w:t>
            </w:r>
            <w:proofErr w:type="spellStart"/>
            <w:r w:rsidR="002661E7">
              <w:rPr>
                <w:rFonts w:eastAsia="Times New Roman"/>
                <w:lang w:eastAsia="ja-JP"/>
              </w:rPr>
              <w:t>U</w:t>
            </w:r>
            <w:r w:rsidR="00F143DD">
              <w:rPr>
                <w:rFonts w:eastAsia="Times New Roman"/>
                <w:lang w:eastAsia="ja-JP"/>
              </w:rPr>
              <w:t>e</w:t>
            </w:r>
            <w:r w:rsidR="002661E7">
              <w:rPr>
                <w:rFonts w:eastAsia="Times New Roman"/>
                <w:lang w:eastAsia="ja-JP"/>
              </w:rPr>
              <w:t>s</w:t>
            </w:r>
            <w:proofErr w:type="spellEnd"/>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002661E7">
        <w:t>U</w:t>
      </w:r>
      <w:r w:rsidR="00F143DD">
        <w:t>e</w:t>
      </w:r>
      <w:r w:rsidR="002661E7">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rsidR="002661E7">
        <w:t>U</w:t>
      </w:r>
      <w:r w:rsidR="00F143DD">
        <w:t>e</w:t>
      </w:r>
      <w:r w:rsidR="002661E7">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2661E7">
        <w:rPr>
          <w:bCs/>
          <w:kern w:val="2"/>
          <w:szCs w:val="22"/>
          <w:lang w:eastAsia="zh-CN"/>
        </w:rPr>
        <w:t>U</w:t>
      </w:r>
      <w:r w:rsidR="00F143DD">
        <w:rPr>
          <w:bCs/>
          <w:kern w:val="2"/>
          <w:szCs w:val="22"/>
          <w:lang w:eastAsia="zh-CN"/>
        </w:rPr>
        <w:t>e</w:t>
      </w:r>
      <w:r w:rsidR="002661E7">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2661E7">
        <w:rPr>
          <w:bCs/>
          <w:kern w:val="2"/>
          <w:szCs w:val="22"/>
          <w:lang w:eastAsia="zh-CN"/>
        </w:rPr>
        <w:t>U</w:t>
      </w:r>
      <w:r w:rsidR="00F143DD">
        <w:rPr>
          <w:bCs/>
          <w:kern w:val="2"/>
          <w:szCs w:val="22"/>
          <w:lang w:eastAsia="zh-CN"/>
        </w:rPr>
        <w:t>e</w:t>
      </w:r>
      <w:r w:rsidR="002661E7">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2661E7">
        <w:rPr>
          <w:bCs/>
          <w:kern w:val="2"/>
          <w:lang w:eastAsia="zh-CN"/>
        </w:rPr>
        <w:t>U</w:t>
      </w:r>
      <w:r w:rsidR="00F143DD">
        <w:rPr>
          <w:bCs/>
          <w:kern w:val="2"/>
          <w:lang w:eastAsia="zh-CN"/>
        </w:rPr>
        <w:t>e</w:t>
      </w:r>
      <w:r w:rsidR="002661E7">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2661E7">
              <w:t>U</w:t>
            </w:r>
            <w:r w:rsidR="00F143DD">
              <w:t>e</w:t>
            </w:r>
            <w:r w:rsidR="002661E7">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lastRenderedPageBreak/>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 xml:space="preserve">Agree with Intel, Huawei, and </w:t>
            </w:r>
            <w:proofErr w:type="spellStart"/>
            <w:r>
              <w:t>HiSilicon</w:t>
            </w:r>
            <w:proofErr w:type="spellEnd"/>
            <w:r>
              <w:t>.</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rsidR="002661E7">
              <w:t>U</w:t>
            </w:r>
            <w:r w:rsidR="00F143DD">
              <w:t>e</w:t>
            </w:r>
            <w:r w:rsidR="002661E7">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006668E8" w14:textId="5436A64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006668E9" w14:textId="44694CB7" w:rsidR="006E2782" w:rsidRPr="00107018" w:rsidRDefault="006E2782" w:rsidP="006E2782">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1D6278E2"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w:t>
            </w:r>
            <w:r w:rsidR="00F143DD">
              <w:rPr>
                <w:rFonts w:ascii="Arial" w:eastAsia="等线" w:hAnsi="Arial" w:cs="Arial"/>
                <w:lang w:val="sv-SE" w:eastAsia="zh-CN"/>
              </w:rPr>
              <w:t>e</w:t>
            </w:r>
            <w:r w:rsidR="002661E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066690E" w14:textId="6A510936"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sidR="002661E7">
              <w:rPr>
                <w:lang w:eastAsia="ko-KR"/>
              </w:rPr>
              <w:t>U</w:t>
            </w:r>
            <w:r w:rsidR="00F143DD">
              <w:rPr>
                <w:lang w:eastAsia="ko-KR"/>
              </w:rPr>
              <w:t>e</w:t>
            </w:r>
            <w:r w:rsidR="002661E7">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sidR="002661E7">
              <w:rPr>
                <w:lang w:eastAsia="ko-KR"/>
              </w:rPr>
              <w:t>U</w:t>
            </w:r>
            <w:r w:rsidR="00F143DD">
              <w:rPr>
                <w:lang w:eastAsia="ko-KR"/>
              </w:rPr>
              <w:t>e</w:t>
            </w:r>
            <w:r w:rsidR="002661E7">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0066695E" w14:textId="056D0E3F"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2661E7">
              <w:rPr>
                <w:rFonts w:eastAsia="宋体"/>
                <w:lang w:eastAsia="zh-CN"/>
              </w:rPr>
              <w:t>U</w:t>
            </w:r>
            <w:r w:rsidR="00F143DD">
              <w:rPr>
                <w:rFonts w:eastAsia="宋体"/>
                <w:lang w:eastAsia="zh-CN"/>
              </w:rPr>
              <w:t>e</w:t>
            </w:r>
            <w:r w:rsidR="002661E7">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0066695F" w14:textId="7598DAC1" w:rsidR="00DE33AF" w:rsidRDefault="00DE33AF" w:rsidP="00DE33AF">
            <w:pPr>
              <w:rPr>
                <w:rFonts w:eastAsia="等线"/>
                <w:lang w:eastAsia="zh-CN"/>
              </w:rPr>
            </w:pPr>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0666995" w14:textId="3F7E47D6"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that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lastRenderedPageBreak/>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006669DE" w14:textId="77777777" w:rsidR="00051099" w:rsidRPr="00957666" w:rsidRDefault="00051099" w:rsidP="00051099">
            <w:pPr>
              <w:rPr>
                <w:lang w:val="sv-SE"/>
              </w:rPr>
            </w:pPr>
            <w:r>
              <w:t>Y. modification 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w:t>
            </w:r>
            <w:proofErr w:type="spellStart"/>
            <w:r w:rsidRPr="00005BE1">
              <w:rPr>
                <w:i/>
                <w:iCs/>
                <w:lang w:val="en-US" w:eastAsia="ko-KR"/>
              </w:rPr>
              <w:t>RedCap</w:t>
            </w:r>
            <w:proofErr w:type="spellEnd"/>
            <w:r w:rsidRPr="00005BE1">
              <w:rPr>
                <w:i/>
                <w:iCs/>
                <w:lang w:val="en-US" w:eastAsia="ko-KR"/>
              </w:rPr>
              <w:t xml:space="preserve">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w:t>
            </w:r>
            <w:proofErr w:type="spellStart"/>
            <w:r w:rsidR="00C054D7" w:rsidRPr="00005BE1">
              <w:rPr>
                <w:i/>
                <w:iCs/>
                <w:lang w:val="en-US" w:eastAsia="ko-KR"/>
              </w:rPr>
              <w:t>RedCap</w:t>
            </w:r>
            <w:proofErr w:type="spellEnd"/>
            <w:r w:rsidR="00C054D7" w:rsidRPr="00005BE1">
              <w:rPr>
                <w:i/>
                <w:iCs/>
                <w:lang w:val="en-US" w:eastAsia="ko-KR"/>
              </w:rPr>
              <w:t xml:space="preserve"> UE is less latency-sensitive than non-</w:t>
            </w:r>
            <w:proofErr w:type="spellStart"/>
            <w:r w:rsidR="00C054D7" w:rsidRPr="00005BE1">
              <w:rPr>
                <w:i/>
                <w:iCs/>
                <w:lang w:val="en-US" w:eastAsia="ko-KR"/>
              </w:rPr>
              <w:t>RedCap</w:t>
            </w:r>
            <w:proofErr w:type="spellEnd"/>
            <w:r w:rsidR="00C054D7" w:rsidRPr="00005BE1">
              <w:rPr>
                <w:i/>
                <w:iCs/>
                <w:lang w:val="en-US" w:eastAsia="ko-KR"/>
              </w:rPr>
              <w:t xml:space="preserve">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should consider BWP switching enhancement beyond legacy NR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00666ABE"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w:t>
            </w:r>
            <w:proofErr w:type="spellStart"/>
            <w:r>
              <w:rPr>
                <w:rFonts w:eastAsia="Yu Mincho"/>
                <w:lang w:eastAsia="ja-JP"/>
              </w:rPr>
              <w:t>RedCap</w:t>
            </w:r>
            <w:proofErr w:type="spellEnd"/>
            <w:r>
              <w:rPr>
                <w:rFonts w:eastAsia="Yu Mincho"/>
                <w:lang w:eastAsia="ja-JP"/>
              </w:rPr>
              <w:t>.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w:t>
            </w:r>
            <w:proofErr w:type="spellStart"/>
            <w:r w:rsidRPr="00CF6E70">
              <w:rPr>
                <w:rFonts w:eastAsiaTheme="minorEastAsia"/>
                <w:color w:val="FF0000"/>
                <w:lang w:eastAsia="zh-CN"/>
              </w:rPr>
              <w:t>RedCap</w:t>
            </w:r>
            <w:proofErr w:type="spellEnd"/>
            <w:r w:rsidRPr="00CF6E70">
              <w:rPr>
                <w:rFonts w:eastAsiaTheme="minorEastAsia"/>
                <w:color w:val="FF0000"/>
                <w:lang w:eastAsia="zh-CN"/>
              </w:rPr>
              <w:t xml:space="preserve"> </w:t>
            </w:r>
            <w:proofErr w:type="spellStart"/>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proofErr w:type="spellEnd"/>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proofErr w:type="spellStart"/>
            <w:r w:rsidRPr="00C50E5B">
              <w:rPr>
                <w:rFonts w:eastAsiaTheme="minorEastAsia"/>
                <w:lang w:eastAsia="zh-CN"/>
              </w:rPr>
              <w:t>Spreadtrum</w:t>
            </w:r>
            <w:proofErr w:type="spellEnd"/>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BC78D3">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BC78D3">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BC78D3">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w:t>
            </w:r>
            <w:proofErr w:type="spellStart"/>
            <w:r>
              <w:rPr>
                <w:lang w:eastAsia="ko-KR"/>
              </w:rPr>
              <w:t>center</w:t>
            </w:r>
            <w:proofErr w:type="spellEnd"/>
            <w:r>
              <w:rPr>
                <w:lang w:eastAsia="ko-KR"/>
              </w:rPr>
              <w:t xml:space="preserve">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E94C32">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E94C32">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E94C32">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E94C3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E94C32">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E94C32">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E94C32">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E94C32">
            <w:pPr>
              <w:tabs>
                <w:tab w:val="left" w:pos="551"/>
              </w:tabs>
              <w:rPr>
                <w:rFonts w:eastAsiaTheme="minorEastAsia" w:hint="eastAsia"/>
                <w:lang w:eastAsia="zh-CN"/>
              </w:rPr>
            </w:pPr>
            <w:r>
              <w:rPr>
                <w:rFonts w:eastAsiaTheme="minorEastAsia" w:hint="eastAsia"/>
                <w:lang w:eastAsia="zh-CN"/>
              </w:rPr>
              <w:t>Y</w:t>
            </w:r>
          </w:p>
        </w:tc>
        <w:tc>
          <w:tcPr>
            <w:tcW w:w="6780" w:type="dxa"/>
          </w:tcPr>
          <w:p w14:paraId="66D054E4" w14:textId="77777777" w:rsidR="00F143DD" w:rsidRDefault="00EB2B18" w:rsidP="00E94C32">
            <w:pPr>
              <w:rPr>
                <w:rFonts w:eastAsiaTheme="minorEastAsia"/>
                <w:lang w:eastAsia="zh-CN"/>
              </w:rPr>
            </w:pPr>
            <w:r>
              <w:rPr>
                <w:rFonts w:eastAsiaTheme="minorEastAsia"/>
                <w:lang w:eastAsia="zh-CN"/>
              </w:rPr>
              <w:t>The updated LS shall be sent to RAN4.</w:t>
            </w:r>
          </w:p>
          <w:p w14:paraId="48448AC4" w14:textId="62F7A239" w:rsidR="00EB2B18" w:rsidRDefault="00EB2B18" w:rsidP="00E94C32">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fair  to allow to send the LS for their guidance. </w:t>
            </w: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lastRenderedPageBreak/>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5"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00666B8C"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proofErr w:type="spellStart"/>
            <w:r>
              <w:t>Yuantao</w:t>
            </w:r>
            <w:proofErr w:type="spellEnd"/>
            <w:r>
              <w:t xml:space="preserve">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proofErr w:type="spellStart"/>
            <w:r>
              <w:t>Debdeep</w:t>
            </w:r>
            <w:proofErr w:type="spellEnd"/>
            <w:r>
              <w:t xml:space="preserve">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29015B"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proofErr w:type="spellStart"/>
            <w:r>
              <w:rPr>
                <w:rFonts w:eastAsiaTheme="minorEastAsia"/>
                <w:lang w:eastAsia="zh-CN"/>
              </w:rPr>
              <w:t>Jozsef</w:t>
            </w:r>
            <w:proofErr w:type="spellEnd"/>
            <w:r>
              <w:rPr>
                <w:rFonts w:eastAsiaTheme="minorEastAsia"/>
                <w:lang w:eastAsia="zh-CN"/>
              </w:rPr>
              <w:t xml:space="preserve">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5"/>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29015B"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29015B"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29015B"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29015B"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29015B"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29015B"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29015B"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0666BE2"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29015B"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29015B"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29015B"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29015B"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29015B"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29015B"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29015B"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29015B"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29015B"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29015B"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29015B"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29015B"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29015B"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29015B"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29015B"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29015B"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29015B"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29015B"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29015B"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29015B"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0666C49" w14:textId="77777777" w:rsidR="000A740A" w:rsidRPr="008372F6" w:rsidRDefault="0029015B"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0666C4B" w14:textId="77777777" w:rsidR="000A740A" w:rsidRPr="008372F6" w:rsidRDefault="000A740A" w:rsidP="000A740A">
            <w:proofErr w:type="spellStart"/>
            <w:r w:rsidRPr="008372F6">
              <w:t>InterDigital</w:t>
            </w:r>
            <w:proofErr w:type="spellEnd"/>
            <w:r w:rsidRPr="008372F6">
              <w:t>,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29015B"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29015B"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29015B"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29015B"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29015B"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29015B"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29015B"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29015B"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29015B"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29015B"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29015B"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29015B"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E469E" w14:textId="77777777" w:rsidR="0029015B" w:rsidRDefault="0029015B" w:rsidP="00581A60">
      <w:pPr>
        <w:spacing w:after="0"/>
      </w:pPr>
      <w:r>
        <w:separator/>
      </w:r>
    </w:p>
  </w:endnote>
  <w:endnote w:type="continuationSeparator" w:id="0">
    <w:p w14:paraId="2A5464AC" w14:textId="77777777" w:rsidR="0029015B" w:rsidRDefault="0029015B" w:rsidP="00581A60">
      <w:pPr>
        <w:spacing w:after="0"/>
      </w:pPr>
      <w:r>
        <w:continuationSeparator/>
      </w:r>
    </w:p>
  </w:endnote>
  <w:endnote w:type="continuationNotice" w:id="1">
    <w:p w14:paraId="56FE2818" w14:textId="77777777" w:rsidR="0029015B" w:rsidRDefault="002901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9A73D" w14:textId="77777777" w:rsidR="0029015B" w:rsidRDefault="0029015B" w:rsidP="00581A60">
      <w:pPr>
        <w:spacing w:after="0"/>
      </w:pPr>
      <w:r>
        <w:separator/>
      </w:r>
    </w:p>
  </w:footnote>
  <w:footnote w:type="continuationSeparator" w:id="0">
    <w:p w14:paraId="2B00899F" w14:textId="77777777" w:rsidR="0029015B" w:rsidRDefault="0029015B" w:rsidP="00581A60">
      <w:pPr>
        <w:spacing w:after="0"/>
      </w:pPr>
      <w:r>
        <w:continuationSeparator/>
      </w:r>
    </w:p>
  </w:footnote>
  <w:footnote w:type="continuationNotice" w:id="1">
    <w:p w14:paraId="43BA78F9" w14:textId="77777777" w:rsidR="0029015B" w:rsidRDefault="002901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99A1A81F-D999-438A-8BFF-A93BEDA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98C3A3-FF92-4558-ABAC-5B8E22980BB7}">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26948</Words>
  <Characters>153604</Characters>
  <Application>Microsoft Office Word</Application>
  <DocSecurity>0</DocSecurity>
  <Lines>1280</Lines>
  <Paragraphs>360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180192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徐伟杰</cp:lastModifiedBy>
  <cp:revision>3</cp:revision>
  <dcterms:created xsi:type="dcterms:W3CDTF">2021-05-27T05:01:00Z</dcterms:created>
  <dcterms:modified xsi:type="dcterms:W3CDTF">2021-05-27T05:04:00Z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