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B0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77777777"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DB6246">
        <w:rPr>
          <w:color w:val="FF0000"/>
          <w:lang w:val="en-US"/>
        </w:rPr>
        <w:t>6</w:t>
      </w:r>
      <w:r w:rsidRPr="00160FD1">
        <w:rPr>
          <w:color w:val="FF0000"/>
          <w:lang w:val="en-US"/>
        </w:rPr>
        <w:t xml:space="preserve"> before </w:t>
      </w:r>
      <w:r w:rsidR="00B73176">
        <w:rPr>
          <w:color w:val="FF0000"/>
          <w:lang w:val="en-US"/>
        </w:rPr>
        <w:t>Wednesday 26</w:t>
      </w:r>
      <w:r w:rsidR="00B73176" w:rsidRPr="00B73176">
        <w:rPr>
          <w:color w:val="FF0000"/>
          <w:vertAlign w:val="superscript"/>
          <w:lang w:val="en-US"/>
        </w:rPr>
        <w:t>th</w:t>
      </w:r>
      <w:r w:rsidRPr="00160FD1">
        <w:rPr>
          <w:color w:val="FF0000"/>
          <w:lang w:val="en-US"/>
        </w:rPr>
        <w:t xml:space="preserve"> May </w:t>
      </w:r>
      <w:r>
        <w:rPr>
          <w:color w:val="FF0000"/>
          <w:lang w:val="en-US"/>
        </w:rPr>
        <w:t>1</w:t>
      </w:r>
      <w:r w:rsidR="007C2D6F">
        <w:rPr>
          <w:color w:val="FF0000"/>
          <w:lang w:val="en-US"/>
        </w:rPr>
        <w:t>6</w:t>
      </w:r>
      <w:r w:rsidRPr="00160FD1">
        <w:rPr>
          <w:color w:val="FF0000"/>
          <w:lang w:val="en-US"/>
        </w:rPr>
        <w:t>:00 UTC</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a7"/>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a7"/>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a7"/>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a7"/>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a7"/>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1"/>
        <w:ind w:left="1134" w:hanging="1134"/>
      </w:pPr>
      <w:r w:rsidRPr="00107018">
        <w:t>Initial DL BWP</w:t>
      </w:r>
    </w:p>
    <w:p w14:paraId="15B97918" w14:textId="77777777" w:rsidR="008A65F2" w:rsidRDefault="00F11503" w:rsidP="00F95613">
      <w:pPr>
        <w:pStyle w:val="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C93D2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游明朝"/>
                <w:lang w:eastAsia="ja-JP"/>
              </w:rPr>
            </w:pPr>
            <w:r>
              <w:rPr>
                <w:rFonts w:eastAsia="游明朝"/>
                <w:lang w:eastAsia="ja-JP"/>
              </w:rPr>
              <w:t>NEC</w:t>
            </w:r>
          </w:p>
        </w:tc>
        <w:tc>
          <w:tcPr>
            <w:tcW w:w="1372" w:type="dxa"/>
          </w:tcPr>
          <w:p w14:paraId="75CB9D4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E133FD6"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游明朝"/>
                <w:lang w:eastAsia="ja-JP"/>
              </w:rPr>
            </w:pPr>
            <w:r>
              <w:rPr>
                <w:rFonts w:eastAsia="游明朝"/>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游明朝"/>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160D5B"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B0503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游明朝"/>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游明朝"/>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8041D0F"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a7"/>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a7"/>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1F79479E"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a7"/>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a7"/>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a7"/>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a7"/>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CA37B17"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6B5E73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游明朝"/>
                <w:lang w:eastAsia="ja-JP"/>
              </w:rPr>
            </w:pPr>
            <w:r>
              <w:rPr>
                <w:rFonts w:eastAsia="游明朝"/>
                <w:lang w:eastAsia="ja-JP"/>
              </w:rPr>
              <w:t>NEC</w:t>
            </w:r>
          </w:p>
        </w:tc>
        <w:tc>
          <w:tcPr>
            <w:tcW w:w="1372" w:type="dxa"/>
          </w:tcPr>
          <w:p w14:paraId="65988D7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2876E100" w14:textId="77777777" w:rsidR="00854E40" w:rsidRDefault="00854E40" w:rsidP="00FE4006">
            <w:pPr>
              <w:rPr>
                <w:rFonts w:eastAsia="游明朝"/>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a7"/>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a7"/>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547E72D6"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12086CBD"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87C44E0"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a7"/>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776B05D0"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56E9ED11" w14:textId="77777777" w:rsidR="00B37769" w:rsidRDefault="00B37769" w:rsidP="00B37769">
            <w:pPr>
              <w:rPr>
                <w:rFonts w:eastAsia="游明朝"/>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游明朝"/>
                <w:lang w:eastAsia="ja-JP"/>
              </w:rPr>
            </w:pPr>
            <w:r>
              <w:rPr>
                <w:rFonts w:eastAsia="游明朝"/>
                <w:lang w:eastAsia="ja-JP"/>
              </w:rPr>
              <w:t>We can agree with the main bullet, but not the FFS.</w:t>
            </w:r>
          </w:p>
          <w:p w14:paraId="6C332397"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00E959D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a7"/>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1DB728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游明朝"/>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游明朝"/>
                <w:lang w:eastAsia="ja-JP"/>
              </w:rPr>
              <w:t>DOCOMO</w:t>
            </w:r>
          </w:p>
        </w:tc>
        <w:tc>
          <w:tcPr>
            <w:tcW w:w="1372" w:type="dxa"/>
          </w:tcPr>
          <w:p w14:paraId="43C636D0"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a7"/>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a7"/>
              <w:rPr>
                <w:rFonts w:ascii="Times New Roman" w:hAnsi="Times New Roman" w:cs="Times New Roman"/>
                <w:sz w:val="20"/>
                <w:szCs w:val="20"/>
              </w:rPr>
            </w:pPr>
          </w:p>
          <w:p w14:paraId="7B1EC9A5"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游明朝"/>
                <w:lang w:eastAsia="ja-JP"/>
              </w:rPr>
            </w:pPr>
            <w:r>
              <w:rPr>
                <w:rFonts w:eastAsia="游明朝"/>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a7"/>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a7"/>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0D8D00CC"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6B046203"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游明朝"/>
                <w:lang w:eastAsia="ja-JP"/>
              </w:rPr>
            </w:pPr>
            <w:r>
              <w:rPr>
                <w:rFonts w:eastAsia="游明朝"/>
                <w:lang w:eastAsia="ja-JP"/>
              </w:rPr>
              <w:t>Sharp</w:t>
            </w:r>
          </w:p>
        </w:tc>
        <w:tc>
          <w:tcPr>
            <w:tcW w:w="1372" w:type="dxa"/>
          </w:tcPr>
          <w:p w14:paraId="47454F29" w14:textId="77777777"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1D80FEC6" w14:textId="77777777"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游明朝"/>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a7"/>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a7"/>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08C06077"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574166E8"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3EE769C"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游明朝"/>
                <w:lang w:eastAsia="ja-JP"/>
              </w:rPr>
            </w:pPr>
            <w:r>
              <w:rPr>
                <w:rFonts w:eastAsia="游明朝"/>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游明朝"/>
                <w:lang w:eastAsia="ja-JP"/>
              </w:rPr>
            </w:pPr>
            <w:bookmarkStart w:id="5" w:name="_Hlk72827805"/>
            <w:r>
              <w:rPr>
                <w:rFonts w:eastAsia="游明朝"/>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a7"/>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a7"/>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a7"/>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a7"/>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游明朝"/>
                <w:lang w:val="en-US" w:eastAsia="ja-JP"/>
              </w:rPr>
            </w:pPr>
            <w:r>
              <w:rPr>
                <w:rFonts w:eastAsia="游明朝"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D27A72F" w14:textId="77777777" w:rsidR="004B2E34" w:rsidRPr="001A259D" w:rsidRDefault="004B2E34" w:rsidP="00FB78ED">
            <w:pPr>
              <w:tabs>
                <w:tab w:val="left" w:pos="551"/>
              </w:tabs>
              <w:rPr>
                <w:rFonts w:eastAsia="游明朝"/>
                <w:lang w:val="en-US" w:eastAsia="ja-JP"/>
              </w:rPr>
            </w:pPr>
            <w:r>
              <w:rPr>
                <w:rFonts w:eastAsia="游明朝" w:hint="eastAsia"/>
                <w:lang w:val="en-US" w:eastAsia="ja-JP"/>
              </w:rPr>
              <w:t>Y</w:t>
            </w:r>
          </w:p>
        </w:tc>
        <w:tc>
          <w:tcPr>
            <w:tcW w:w="6780" w:type="dxa"/>
          </w:tcPr>
          <w:p w14:paraId="654585B9" w14:textId="77777777" w:rsidR="004B2E34" w:rsidRPr="001A259D" w:rsidRDefault="004B2E34" w:rsidP="0044690A">
            <w:pPr>
              <w:rPr>
                <w:rFonts w:eastAsia="游明朝"/>
                <w:lang w:val="en-US" w:eastAsia="ja-JP"/>
              </w:rPr>
            </w:pPr>
          </w:p>
        </w:tc>
      </w:tr>
      <w:tr w:rsidR="00680BDE" w14:paraId="792A7D6F" w14:textId="77777777" w:rsidTr="00B8042A">
        <w:tc>
          <w:tcPr>
            <w:tcW w:w="1479" w:type="dxa"/>
          </w:tcPr>
          <w:p w14:paraId="10E00C79" w14:textId="77777777" w:rsidR="00680BDE" w:rsidRDefault="00680BDE" w:rsidP="00DC574F">
            <w:pPr>
              <w:rPr>
                <w:rFonts w:eastAsia="游明朝"/>
                <w:lang w:eastAsia="ja-JP"/>
              </w:rPr>
            </w:pPr>
            <w:r>
              <w:rPr>
                <w:rFonts w:eastAsia="游明朝"/>
                <w:lang w:eastAsia="ja-JP"/>
              </w:rPr>
              <w:t>Lenovo, Motorola Mobility</w:t>
            </w:r>
          </w:p>
        </w:tc>
        <w:tc>
          <w:tcPr>
            <w:tcW w:w="1372" w:type="dxa"/>
          </w:tcPr>
          <w:p w14:paraId="7E4B3F97" w14:textId="77777777" w:rsidR="00680BDE" w:rsidRDefault="00680BDE" w:rsidP="00FB78ED">
            <w:pPr>
              <w:tabs>
                <w:tab w:val="left" w:pos="551"/>
              </w:tabs>
              <w:rPr>
                <w:rFonts w:eastAsia="游明朝"/>
                <w:lang w:val="en-US" w:eastAsia="ja-JP"/>
              </w:rPr>
            </w:pPr>
            <w:r>
              <w:rPr>
                <w:rFonts w:eastAsia="游明朝"/>
                <w:lang w:val="en-US" w:eastAsia="ja-JP"/>
              </w:rPr>
              <w:t>Y</w:t>
            </w:r>
          </w:p>
        </w:tc>
        <w:tc>
          <w:tcPr>
            <w:tcW w:w="6780" w:type="dxa"/>
          </w:tcPr>
          <w:p w14:paraId="27D3888E" w14:textId="77777777" w:rsidR="00680BDE" w:rsidRPr="001A259D" w:rsidRDefault="00680BDE" w:rsidP="0044690A">
            <w:pPr>
              <w:rPr>
                <w:rFonts w:eastAsia="游明朝"/>
                <w:lang w:val="en-US" w:eastAsia="ja-JP"/>
              </w:rPr>
            </w:pPr>
          </w:p>
        </w:tc>
      </w:tr>
      <w:tr w:rsidR="002A11DD" w14:paraId="10B4742F" w14:textId="77777777" w:rsidTr="00B8042A">
        <w:tc>
          <w:tcPr>
            <w:tcW w:w="1479" w:type="dxa"/>
          </w:tcPr>
          <w:p w14:paraId="6E1B00F6" w14:textId="77777777" w:rsidR="002A11DD" w:rsidRDefault="002A11DD" w:rsidP="002A11DD">
            <w:pPr>
              <w:rPr>
                <w:rFonts w:eastAsia="游明朝"/>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游明朝"/>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游明朝"/>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052847" w14:textId="77777777" w:rsidR="0022259F" w:rsidRPr="0022259F" w:rsidRDefault="0022259F" w:rsidP="00FB78ED">
            <w:pPr>
              <w:tabs>
                <w:tab w:val="left" w:pos="551"/>
              </w:tabs>
              <w:rPr>
                <w:rFonts w:eastAsia="游明朝"/>
                <w:lang w:val="en-US" w:eastAsia="ja-JP"/>
              </w:rPr>
            </w:pPr>
            <w:r>
              <w:rPr>
                <w:rFonts w:eastAsia="游明朝"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游明朝"/>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游明朝"/>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a7"/>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a7"/>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a7"/>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游明朝"/>
                <w:lang w:eastAsia="ja-JP"/>
              </w:rPr>
            </w:pPr>
            <w:r>
              <w:rPr>
                <w:rFonts w:eastAsia="游明朝"/>
                <w:lang w:eastAsia="ja-JP"/>
              </w:rPr>
              <w:lastRenderedPageBreak/>
              <w:t>Samsung</w:t>
            </w:r>
          </w:p>
        </w:tc>
        <w:tc>
          <w:tcPr>
            <w:tcW w:w="1372" w:type="dxa"/>
          </w:tcPr>
          <w:p w14:paraId="2C7199B7" w14:textId="77777777" w:rsidR="00FA0F88" w:rsidRDefault="00FA0F88" w:rsidP="00FB78ED">
            <w:pPr>
              <w:tabs>
                <w:tab w:val="left" w:pos="551"/>
              </w:tabs>
              <w:rPr>
                <w:rFonts w:eastAsia="游明朝"/>
                <w:lang w:val="en-US" w:eastAsia="ja-JP"/>
              </w:rPr>
            </w:pPr>
            <w:r>
              <w:rPr>
                <w:rFonts w:eastAsia="游明朝"/>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a7"/>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a7"/>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游明朝"/>
                <w:lang w:eastAsia="ja-JP"/>
              </w:rPr>
            </w:pPr>
            <w:r>
              <w:rPr>
                <w:rFonts w:eastAsia="游明朝"/>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游明朝"/>
                <w:lang w:eastAsia="ja-JP"/>
              </w:rPr>
            </w:pPr>
            <w:r>
              <w:rPr>
                <w:rFonts w:eastAsia="游明朝"/>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游明朝"/>
                <w:lang w:eastAsia="ja-JP"/>
              </w:rPr>
            </w:pPr>
            <w:r>
              <w:rPr>
                <w:rFonts w:eastAsia="游明朝"/>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a7"/>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a7"/>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a7"/>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a7"/>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a7"/>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a7"/>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a7"/>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a7"/>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a7"/>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a7"/>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A403BF9" w14:textId="74F18C0F" w:rsidR="00A63493" w:rsidRPr="00A63493" w:rsidRDefault="00A63493" w:rsidP="00FB78ED">
            <w:pPr>
              <w:tabs>
                <w:tab w:val="left" w:pos="551"/>
              </w:tabs>
              <w:rPr>
                <w:rFonts w:eastAsia="游明朝" w:hint="eastAsia"/>
                <w:lang w:val="en-US" w:eastAsia="ja-JP"/>
              </w:rPr>
            </w:pPr>
            <w:r>
              <w:rPr>
                <w:rFonts w:eastAsia="游明朝" w:hint="eastAsia"/>
                <w:lang w:val="en-US" w:eastAsia="ja-JP"/>
              </w:rPr>
              <w:t>Y</w:t>
            </w:r>
          </w:p>
        </w:tc>
        <w:tc>
          <w:tcPr>
            <w:tcW w:w="6780" w:type="dxa"/>
          </w:tcPr>
          <w:p w14:paraId="1D498C69" w14:textId="77777777" w:rsidR="00A63493" w:rsidRDefault="00A63493" w:rsidP="00A947A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B8638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B8638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B8638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lastRenderedPageBreak/>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77777777" w:rsidR="009C254F" w:rsidRDefault="009C254F" w:rsidP="009C254F">
            <w:r>
              <w:t xml:space="preserve">If no separate initial DL BWP is configured for RedCap </w:t>
            </w:r>
            <w:r w:rsidR="00B86387">
              <w:t>UEs</w:t>
            </w:r>
            <w:r>
              <w:t>, the RedCap UE follows the legacy procedure.</w:t>
            </w:r>
          </w:p>
          <w:p w14:paraId="67E0BE31" w14:textId="77777777" w:rsidR="009C254F" w:rsidRPr="00107018" w:rsidRDefault="009C254F" w:rsidP="009C254F">
            <w:r>
              <w:t xml:space="preserve">If a separate initial DL BWP is configured for RedCap </w:t>
            </w:r>
            <w:r w:rsidR="00B8638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77777777" w:rsidR="00046DCD" w:rsidRDefault="00046DCD" w:rsidP="0075669F">
            <w:r w:rsidRPr="001046DA">
              <w:t xml:space="preserve">The bandwidth and frequency location of the initial DL BWP for RedCap </w:t>
            </w:r>
            <w:r w:rsidR="00B86387">
              <w:t>UEs</w:t>
            </w:r>
            <w:r>
              <w:t xml:space="preserve"> can be provided by SIB1. </w:t>
            </w:r>
          </w:p>
          <w:p w14:paraId="10BDCD7A"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B86387">
              <w:rPr>
                <w:rFonts w:eastAsiaTheme="minorEastAsia"/>
                <w:lang w:eastAsia="zh-CN"/>
              </w:rPr>
              <w:t>UEs</w:t>
            </w:r>
            <w:r>
              <w:rPr>
                <w:rFonts w:eastAsiaTheme="minorEastAsia"/>
                <w:lang w:eastAsia="zh-CN"/>
              </w:rPr>
              <w:t xml:space="preserve"> should be applicable for IDLE/INACTIVE </w:t>
            </w:r>
            <w:r w:rsidR="00B8638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5F714947"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3BB1C3A7"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游明朝"/>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77777777" w:rsidR="00AC014D" w:rsidRDefault="00AC014D" w:rsidP="00AC014D">
            <w:pPr>
              <w:rPr>
                <w:rFonts w:eastAsiaTheme="minorEastAsia"/>
                <w:lang w:eastAsia="zh-CN"/>
              </w:rPr>
            </w:pPr>
            <w:r w:rsidRPr="001046DA">
              <w:t xml:space="preserve">The bandwidth and frequency location of the initial DL BWP for RedCap </w:t>
            </w:r>
            <w:r w:rsidR="00B8638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a7"/>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77777777" w:rsidR="00B67BE3" w:rsidRPr="000A7E00" w:rsidRDefault="00B67BE3" w:rsidP="00BE0BE1">
            <w:pPr>
              <w:pStyle w:val="a7"/>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RedCap </w:t>
            </w:r>
            <w:r w:rsidR="00B8638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141B1381"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6DC7EE96"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2A18EF92"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a7"/>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a7"/>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8638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77777777" w:rsidR="006D4649" w:rsidRDefault="006D4649" w:rsidP="0026648F">
            <w:pPr>
              <w:rPr>
                <w:rFonts w:eastAsia="DengXian"/>
                <w:lang w:eastAsia="zh-CN"/>
              </w:rPr>
            </w:pPr>
            <w:r>
              <w:t xml:space="preserve">Initial DL BWP/CORESET#0 for RedCap </w:t>
            </w:r>
            <w:r w:rsidR="00B86387">
              <w:t>UEs</w:t>
            </w:r>
            <w:r>
              <w:t xml:space="preserve"> is used during initial access (e.g. 24RB). In Option 2, a gNB may configure Initial DL BWP by SIB1 (e.g. 51 RB) for RedCap </w:t>
            </w:r>
            <w:r w:rsidR="00B8638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727A68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游明朝"/>
                <w:lang w:eastAsia="ja-JP"/>
              </w:rPr>
            </w:pPr>
            <w:r>
              <w:rPr>
                <w:rFonts w:eastAsia="游明朝"/>
                <w:lang w:eastAsia="ja-JP"/>
              </w:rPr>
              <w:t>NEC</w:t>
            </w:r>
          </w:p>
        </w:tc>
        <w:tc>
          <w:tcPr>
            <w:tcW w:w="1372" w:type="dxa"/>
          </w:tcPr>
          <w:p w14:paraId="450CF151"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游明朝"/>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8638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8638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8638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lastRenderedPageBreak/>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90A2B2E"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4AD7E34"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游明朝"/>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B8638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B8638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lastRenderedPageBreak/>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B8638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B86387">
              <w:rPr>
                <w:bCs/>
              </w:rPr>
              <w:t>UEs</w:t>
            </w:r>
            <w:r>
              <w:rPr>
                <w:bCs/>
              </w:rPr>
              <w:t xml:space="preserve">. From our understanding, it should be applicable. And if this is the correct understanding we should go back to the previous FL proposal. </w:t>
            </w:r>
          </w:p>
          <w:p w14:paraId="25A5D0E3"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B8638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8638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8638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D45747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游明朝"/>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3F75ACD"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64AA9AA1"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游明朝"/>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B8638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B8638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B8638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B8638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777777" w:rsidR="00D2652F" w:rsidRDefault="00D2652F" w:rsidP="00B27E77">
            <w:r>
              <w:t xml:space="preserve">Since SSB-based RRM/RLM measurements needed to be considered for RRC connected </w:t>
            </w:r>
            <w:r w:rsidR="00B8638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B8638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B86387">
              <w:rPr>
                <w:rFonts w:eastAsia="Times New Roman"/>
                <w:b/>
                <w:bCs/>
                <w:szCs w:val="22"/>
              </w:rPr>
              <w:t>UEs</w:t>
            </w:r>
            <w:r w:rsidRPr="00D2652F">
              <w:rPr>
                <w:rFonts w:eastAsia="Times New Roman"/>
                <w:b/>
                <w:bCs/>
                <w:szCs w:val="22"/>
              </w:rPr>
              <w:t xml:space="preserve">, this separately configured initial DL BWP for RedCap </w:t>
            </w:r>
            <w:r w:rsidR="00B8638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a7"/>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a7"/>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4341A7A1"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游明朝"/>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08E73F22"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86387">
              <w:rPr>
                <w:rFonts w:ascii="Times" w:hAnsi="Times"/>
                <w:szCs w:val="24"/>
              </w:rPr>
              <w:t>UEs</w:t>
            </w:r>
          </w:p>
          <w:p w14:paraId="2A6DC02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8638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8638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7777777" w:rsidR="00741FF9" w:rsidRPr="00741FF9" w:rsidRDefault="00741FF9" w:rsidP="00741FF9">
            <w:pPr>
              <w:rPr>
                <w:szCs w:val="22"/>
              </w:rPr>
            </w:pPr>
            <w:r>
              <w:rPr>
                <w:szCs w:val="22"/>
              </w:rPr>
              <w:t xml:space="preserve">We support an additional CORESET for RedCap </w:t>
            </w:r>
            <w:r w:rsidR="00B86387">
              <w:rPr>
                <w:szCs w:val="22"/>
              </w:rPr>
              <w:t>UEs</w:t>
            </w:r>
            <w:r>
              <w:rPr>
                <w:szCs w:val="22"/>
              </w:rPr>
              <w:t xml:space="preserve"> because:</w:t>
            </w:r>
          </w:p>
          <w:p w14:paraId="15582CD8" w14:textId="77777777" w:rsidR="00487ED4" w:rsidRPr="00741FF9" w:rsidRDefault="00487ED4" w:rsidP="00BE0BE1">
            <w:pPr>
              <w:pStyle w:val="a7"/>
              <w:numPr>
                <w:ilvl w:val="0"/>
                <w:numId w:val="20"/>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a7"/>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77777777" w:rsidR="006A3C89" w:rsidRPr="003F4E41" w:rsidRDefault="006A3C89" w:rsidP="00BE0BE1">
            <w:pPr>
              <w:pStyle w:val="a7"/>
              <w:numPr>
                <w:ilvl w:val="0"/>
                <w:numId w:val="20"/>
              </w:numPr>
              <w:rPr>
                <w:sz w:val="20"/>
                <w:szCs w:val="22"/>
              </w:rPr>
            </w:pPr>
            <w:r w:rsidRPr="00D164D6">
              <w:rPr>
                <w:sz w:val="20"/>
                <w:szCs w:val="22"/>
              </w:rPr>
              <w:t xml:space="preserve">An non-cell-defining SSB (for non-RedCap </w:t>
            </w:r>
            <w:r w:rsidR="00B86387">
              <w:rPr>
                <w:sz w:val="20"/>
                <w:szCs w:val="22"/>
              </w:rPr>
              <w:t>UEs</w:t>
            </w:r>
            <w:r w:rsidRPr="00D164D6">
              <w:rPr>
                <w:sz w:val="20"/>
                <w:szCs w:val="22"/>
              </w:rPr>
              <w:t xml:space="preserve">) can be jointly configured with this CORESET to simplify the RRM/RLM measurements of RedCap </w:t>
            </w:r>
            <w:r w:rsidR="00B86387">
              <w:rPr>
                <w:sz w:val="20"/>
                <w:szCs w:val="22"/>
              </w:rPr>
              <w:t>UEs</w:t>
            </w:r>
            <w:r w:rsidRPr="00D164D6">
              <w:rPr>
                <w:sz w:val="20"/>
                <w:szCs w:val="22"/>
              </w:rPr>
              <w:t xml:space="preserve"> and non-RedCap </w:t>
            </w:r>
            <w:r w:rsidR="00B86387">
              <w:rPr>
                <w:sz w:val="20"/>
                <w:szCs w:val="22"/>
              </w:rPr>
              <w:t>UEs</w:t>
            </w:r>
            <w:r w:rsidRPr="00D164D6">
              <w:rPr>
                <w:sz w:val="20"/>
                <w:szCs w:val="22"/>
              </w:rPr>
              <w:t xml:space="preserve"> (when the intial DL BWP of RedCap </w:t>
            </w:r>
            <w:r w:rsidR="00B8638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8638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86387">
              <w:rPr>
                <w:rFonts w:eastAsia="SimSun"/>
                <w:lang w:eastAsia="zh-CN"/>
              </w:rPr>
              <w:t>UEs</w:t>
            </w:r>
            <w:r>
              <w:rPr>
                <w:rFonts w:eastAsia="SimSun"/>
                <w:lang w:eastAsia="zh-CN"/>
              </w:rPr>
              <w:t xml:space="preserve"> caused by 1 Rx RedCap </w:t>
            </w:r>
            <w:r w:rsidR="00B8638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8638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86387">
              <w:rPr>
                <w:szCs w:val="22"/>
              </w:rPr>
              <w:t>UEs</w:t>
            </w:r>
            <w:r>
              <w:rPr>
                <w:szCs w:val="22"/>
              </w:rPr>
              <w:t xml:space="preserve">, there is no need </w:t>
            </w:r>
            <w:r w:rsidRPr="0085442B">
              <w:rPr>
                <w:szCs w:val="22"/>
              </w:rPr>
              <w:t>to support the additional CORESET</w:t>
            </w:r>
            <w:r>
              <w:rPr>
                <w:szCs w:val="22"/>
              </w:rPr>
              <w:t xml:space="preserve"> for RedCap </w:t>
            </w:r>
            <w:r w:rsidR="00B86387">
              <w:rPr>
                <w:szCs w:val="22"/>
              </w:rPr>
              <w:t>UEs</w:t>
            </w:r>
            <w:r>
              <w:rPr>
                <w:szCs w:val="22"/>
              </w:rPr>
              <w:t xml:space="preserve">. </w:t>
            </w:r>
          </w:p>
          <w:p w14:paraId="5B476DA2"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8638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8638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8638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41AAB7B6" w14:textId="77777777" w:rsidR="00FE4006" w:rsidRPr="00FE4006" w:rsidRDefault="00FE4006" w:rsidP="00BE0BE1">
            <w:pPr>
              <w:pStyle w:val="a7"/>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3774E62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AAEB832" w14:textId="77777777"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86387">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B8638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86387">
              <w:t>UEs</w:t>
            </w:r>
            <w:r>
              <w:t>.</w:t>
            </w:r>
          </w:p>
          <w:p w14:paraId="1CDAB2C4"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lastRenderedPageBreak/>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8638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7777777" w:rsidR="003E0ECF" w:rsidRPr="00741FF9" w:rsidRDefault="003E0ECF" w:rsidP="003E0ECF">
            <w:pPr>
              <w:rPr>
                <w:szCs w:val="22"/>
              </w:rPr>
            </w:pPr>
            <w:r>
              <w:rPr>
                <w:szCs w:val="22"/>
              </w:rPr>
              <w:t xml:space="preserve">We support an additional CORESET for RedCap </w:t>
            </w:r>
            <w:r w:rsidR="00B86387">
              <w:rPr>
                <w:szCs w:val="22"/>
              </w:rPr>
              <w:t>UEs</w:t>
            </w:r>
            <w:r>
              <w:rPr>
                <w:szCs w:val="22"/>
              </w:rPr>
              <w:t xml:space="preserve"> because:</w:t>
            </w:r>
          </w:p>
          <w:p w14:paraId="6D83C09D" w14:textId="77777777" w:rsidR="003E0ECF" w:rsidRPr="00741FF9" w:rsidRDefault="003E0ECF" w:rsidP="00BE0BE1">
            <w:pPr>
              <w:pStyle w:val="a7"/>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a7"/>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77777777" w:rsidR="003E0ECF" w:rsidRDefault="003E0ECF" w:rsidP="00BE0BE1">
            <w:pPr>
              <w:pStyle w:val="a7"/>
              <w:numPr>
                <w:ilvl w:val="0"/>
                <w:numId w:val="20"/>
              </w:numPr>
            </w:pPr>
            <w:r w:rsidRPr="003E0ECF">
              <w:rPr>
                <w:sz w:val="20"/>
                <w:szCs w:val="20"/>
              </w:rPr>
              <w:t xml:space="preserve">An non-cell-defining SSB (for non-RedCap </w:t>
            </w:r>
            <w:r w:rsidR="00B8638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86387">
              <w:rPr>
                <w:sz w:val="20"/>
                <w:szCs w:val="20"/>
              </w:rPr>
              <w:t>UEs</w:t>
            </w:r>
            <w:r w:rsidRPr="00CE2CA1">
              <w:rPr>
                <w:sz w:val="20"/>
                <w:szCs w:val="20"/>
              </w:rPr>
              <w:t xml:space="preserve"> and non-RedCap </w:t>
            </w:r>
            <w:r w:rsidR="00B86387">
              <w:rPr>
                <w:sz w:val="20"/>
                <w:szCs w:val="20"/>
              </w:rPr>
              <w:t>UEs</w:t>
            </w:r>
            <w:r w:rsidRPr="00CE2CA1">
              <w:rPr>
                <w:sz w:val="20"/>
                <w:szCs w:val="20"/>
              </w:rPr>
              <w:t xml:space="preserve"> (when the intial DL BWP of RedCap </w:t>
            </w:r>
            <w:r w:rsidR="00B8638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3E61CD3"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6DEC9CEC" w14:textId="77777777"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86387">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B86387">
              <w:rPr>
                <w:rFonts w:eastAsia="游明朝"/>
                <w:lang w:eastAsia="ja-JP"/>
              </w:rPr>
              <w:t>UEs</w:t>
            </w:r>
            <w:r>
              <w:rPr>
                <w:rFonts w:eastAsia="游明朝"/>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86387">
              <w:rPr>
                <w:rFonts w:eastAsiaTheme="minorEastAsia"/>
                <w:lang w:eastAsia="zh-CN"/>
              </w:rPr>
              <w:t>UEs</w:t>
            </w:r>
            <w:r w:rsidRPr="00B94F61">
              <w:rPr>
                <w:rFonts w:eastAsiaTheme="minorEastAsia"/>
                <w:lang w:eastAsia="zh-CN"/>
              </w:rPr>
              <w:t xml:space="preserve">. </w:t>
            </w:r>
          </w:p>
          <w:p w14:paraId="28D4B04F"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77777777" w:rsidR="00E500DD" w:rsidRPr="00B94F61" w:rsidRDefault="00E500DD" w:rsidP="00BE0BE1">
            <w:pPr>
              <w:pStyle w:val="a7"/>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8638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a7"/>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a7"/>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B8638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B8638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B8638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B8638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游明朝"/>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37C9513"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a7"/>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a7"/>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a7"/>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游明朝"/>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游明朝"/>
                <w:lang w:eastAsia="ja-JP"/>
              </w:rPr>
            </w:pPr>
            <w:r>
              <w:rPr>
                <w:lang w:eastAsia="ko-KR"/>
              </w:rPr>
              <w:t>Y</w:t>
            </w:r>
          </w:p>
        </w:tc>
        <w:tc>
          <w:tcPr>
            <w:tcW w:w="6780" w:type="dxa"/>
          </w:tcPr>
          <w:p w14:paraId="30ADEAD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77777777" w:rsidR="00357C83" w:rsidRPr="00357C83" w:rsidRDefault="00357C83"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77777777" w:rsidR="002234DF" w:rsidRPr="00D5666B" w:rsidRDefault="002234DF" w:rsidP="00BE0BE1">
            <w:pPr>
              <w:pStyle w:val="a7"/>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B8638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B8638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B8638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B8638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B8638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a7"/>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7777777" w:rsidR="00D615D2" w:rsidRPr="00D615D2" w:rsidRDefault="00695016" w:rsidP="00BE0BE1">
      <w:pPr>
        <w:pStyle w:val="a7"/>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B8638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B8638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B8638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a7"/>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a7"/>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a7"/>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B8638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a7"/>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B8638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a7"/>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a7"/>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a7"/>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a7"/>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a7"/>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a7"/>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a7"/>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a7"/>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77777777" w:rsidR="00040B2C" w:rsidRPr="00AD001D" w:rsidRDefault="00040B2C" w:rsidP="00BE0BE1">
            <w:pPr>
              <w:pStyle w:val="a7"/>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B8638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21D174E9" w14:textId="77777777" w:rsidR="006A23E6" w:rsidRP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a7"/>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B86387">
              <w:rPr>
                <w:rFonts w:eastAsiaTheme="minorEastAsia"/>
                <w:lang w:eastAsia="zh-CN"/>
              </w:rPr>
              <w:t>UEs</w:t>
            </w:r>
            <w:r>
              <w:rPr>
                <w:rFonts w:eastAsiaTheme="minorEastAsia"/>
                <w:lang w:eastAsia="zh-CN"/>
              </w:rPr>
              <w:t xml:space="preserve">. We can discuss “separate” CORESET dedicated for RedCap </w:t>
            </w:r>
            <w:r w:rsidR="00B8638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B86387">
              <w:rPr>
                <w:rFonts w:eastAsiaTheme="minorEastAsia"/>
                <w:lang w:eastAsia="zh-CN"/>
              </w:rPr>
              <w:t>UEs</w:t>
            </w:r>
            <w:r>
              <w:rPr>
                <w:rFonts w:eastAsiaTheme="minorEastAsia"/>
                <w:lang w:eastAsia="zh-CN"/>
              </w:rPr>
              <w:t xml:space="preserve"> and if so, the spec impact in this case including whether those SSBs are known by non-RedCap </w:t>
            </w:r>
            <w:r w:rsidR="00B86387">
              <w:rPr>
                <w:rFonts w:eastAsiaTheme="minorEastAsia"/>
                <w:lang w:eastAsia="zh-CN"/>
              </w:rPr>
              <w:t>UEs</w:t>
            </w:r>
            <w:r>
              <w:rPr>
                <w:rFonts w:eastAsiaTheme="minorEastAsia"/>
                <w:lang w:eastAsia="zh-CN"/>
              </w:rPr>
              <w:t xml:space="preserve">, and whether/how the RedCap </w:t>
            </w:r>
            <w:r w:rsidR="00B8638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a7"/>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a7"/>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B8638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a7"/>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77777777"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B86387">
              <w:t>UEs</w:t>
            </w:r>
            <w:r w:rsidRPr="00ED191D">
              <w:t xml:space="preserve"> or is it a separate initial BWP for RedCap </w:t>
            </w:r>
            <w:r w:rsidR="00B8638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lastRenderedPageBreak/>
              <w:t>LG</w:t>
            </w:r>
          </w:p>
        </w:tc>
        <w:tc>
          <w:tcPr>
            <w:tcW w:w="8155" w:type="dxa"/>
          </w:tcPr>
          <w:p w14:paraId="2EBDB20C" w14:textId="77777777" w:rsidR="005A27B0" w:rsidRPr="004E7DD9" w:rsidRDefault="005A27B0" w:rsidP="00BE0BE1">
            <w:pPr>
              <w:pStyle w:val="a7"/>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a7"/>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B8638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1"/>
        <w:ind w:left="1134" w:hanging="1134"/>
      </w:pPr>
      <w:r w:rsidRPr="00107018">
        <w:t xml:space="preserve">Initial </w:t>
      </w:r>
      <w:r>
        <w:t>U</w:t>
      </w:r>
      <w:r w:rsidRPr="00107018">
        <w:t>L BWP</w:t>
      </w:r>
    </w:p>
    <w:p w14:paraId="4F9E6939" w14:textId="77777777" w:rsidR="00995A01" w:rsidRDefault="00995A01" w:rsidP="00F95613">
      <w:pPr>
        <w:pStyle w:val="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B8638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B8638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7777777"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B8638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8638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B8638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B8638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4B3E533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86387">
              <w:rPr>
                <w:rFonts w:ascii="Times" w:hAnsi="Times"/>
                <w:szCs w:val="24"/>
              </w:rPr>
              <w:t>UEs</w:t>
            </w:r>
            <w:r w:rsidRPr="00F64215">
              <w:rPr>
                <w:rFonts w:ascii="Times" w:hAnsi="Times"/>
                <w:szCs w:val="24"/>
              </w:rPr>
              <w:t>, for different BWP#0 configuration options, etc.)</w:t>
            </w:r>
          </w:p>
          <w:p w14:paraId="310AE402"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86387">
              <w:rPr>
                <w:rFonts w:ascii="Times" w:hAnsi="Times"/>
                <w:color w:val="BFBFBF" w:themeColor="background1" w:themeShade="BF"/>
                <w:szCs w:val="24"/>
              </w:rPr>
              <w:t>UEs</w:t>
            </w:r>
          </w:p>
          <w:p w14:paraId="09D9ECB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8638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86387">
              <w:rPr>
                <w:rFonts w:ascii="Times" w:hAnsi="Times"/>
                <w:szCs w:val="24"/>
              </w:rPr>
              <w:t>UEs</w:t>
            </w:r>
            <w:r w:rsidRPr="00D253EB">
              <w:rPr>
                <w:rFonts w:ascii="Times" w:hAnsi="Times"/>
                <w:szCs w:val="24"/>
              </w:rPr>
              <w:t xml:space="preserve"> can also be configured to be different from the SIB-configured initial UL BWP for non-RedCap </w:t>
            </w:r>
            <w:r w:rsidR="00B8638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af6"/>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77777777" w:rsidR="00DF6C3A" w:rsidRPr="00DF6C3A" w:rsidRDefault="00DF6C3A" w:rsidP="00DF6C3A">
            <w:pPr>
              <w:numPr>
                <w:ilvl w:val="0"/>
                <w:numId w:val="8"/>
              </w:numPr>
              <w:spacing w:after="0"/>
              <w:rPr>
                <w:rFonts w:ascii="Times" w:hAnsi="Times"/>
                <w:szCs w:val="24"/>
              </w:rPr>
            </w:pPr>
            <w:r w:rsidRPr="00DF6C3A">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86387">
              <w:rPr>
                <w:rFonts w:ascii="Times" w:hAnsi="Times"/>
                <w:szCs w:val="24"/>
              </w:rPr>
              <w:t>UEs</w:t>
            </w:r>
          </w:p>
          <w:p w14:paraId="2C0DF14C"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B86387">
              <w:rPr>
                <w:rFonts w:ascii="Times" w:hAnsi="Times"/>
                <w:szCs w:val="24"/>
              </w:rPr>
              <w:t>ROs</w:t>
            </w:r>
            <w:r w:rsidRPr="00107018">
              <w:rPr>
                <w:rFonts w:ascii="Times" w:hAnsi="Times"/>
                <w:szCs w:val="24"/>
              </w:rPr>
              <w:t>, or always restricting the initial UL BWP to within RedCap UE bandwidth)</w:t>
            </w:r>
          </w:p>
          <w:p w14:paraId="2DEEBE29"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B86387">
              <w:rPr>
                <w:rFonts w:ascii="Times" w:hAnsi="Times"/>
                <w:szCs w:val="24"/>
              </w:rPr>
              <w:t>ROs</w:t>
            </w:r>
            <w:r w:rsidRPr="00107018">
              <w:rPr>
                <w:rFonts w:ascii="Times" w:hAnsi="Times"/>
                <w:szCs w:val="24"/>
              </w:rPr>
              <w:t xml:space="preserve">) for RedCap </w:t>
            </w:r>
            <w:r w:rsidR="00B8638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af6"/>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77777777" w:rsidR="00550DFC" w:rsidRDefault="00550DFC" w:rsidP="00F121E6">
            <w:pPr>
              <w:numPr>
                <w:ilvl w:val="0"/>
                <w:numId w:val="8"/>
              </w:numPr>
              <w:spacing w:after="0"/>
              <w:rPr>
                <w:rFonts w:eastAsia="Times New Roman" w:cs="Times"/>
                <w:lang w:eastAsia="ja-JP"/>
              </w:rPr>
            </w:pPr>
            <w:r>
              <w:rPr>
                <w:rFonts w:eastAsia="Times New Roman" w:cs="Times"/>
                <w:lang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BBBE857" w14:textId="77777777"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Note: these ROs can be dedicated for RedCap UEs or shared with non-RedCap UEs.</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lastRenderedPageBreak/>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8638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lastRenderedPageBreak/>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af6"/>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77777777" w:rsidR="00524742" w:rsidRDefault="00524742" w:rsidP="00F121E6">
            <w:pPr>
              <w:numPr>
                <w:ilvl w:val="0"/>
                <w:numId w:val="8"/>
              </w:numPr>
              <w:spacing w:after="0"/>
            </w:pPr>
            <w:r>
              <w:rPr>
                <w:rFonts w:eastAsia="Times New Roman" w:cs="Times"/>
                <w:lang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af6"/>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77777777"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as a UE capability for RedCap UEs.</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B8638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B86387">
        <w:t>UEs</w:t>
      </w:r>
      <w:r>
        <w:t xml:space="preserve"> are not </w:t>
      </w:r>
      <w:r>
        <w:lastRenderedPageBreak/>
        <w:t xml:space="preserve">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B8638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B8638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B8638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77777777" w:rsidR="00382D4D" w:rsidRPr="00A476B4" w:rsidRDefault="00531B14"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77777777" w:rsidR="00382D4D" w:rsidRPr="00A476B4" w:rsidRDefault="003F17FB"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B8638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a7"/>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a7"/>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a7"/>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77777777" w:rsidR="00082A0B" w:rsidRPr="00A476B4"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B8638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77777777" w:rsidR="008079DA" w:rsidRPr="00092456" w:rsidRDefault="00FB200C" w:rsidP="00BE0BE1">
      <w:pPr>
        <w:pStyle w:val="a7"/>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B8638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B8638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B86387">
              <w:rPr>
                <w:rFonts w:eastAsiaTheme="minorEastAsia"/>
                <w:lang w:eastAsia="zh-CN"/>
              </w:rPr>
              <w:t>UEs</w:t>
            </w:r>
            <w:r>
              <w:rPr>
                <w:rFonts w:eastAsiaTheme="minorEastAsia"/>
                <w:lang w:eastAsia="zh-CN"/>
              </w:rPr>
              <w:t xml:space="preserve"> to our knowledge. Therefore FG 6-1a should not be made mandatory for redcap </w:t>
            </w:r>
            <w:r w:rsidR="00B8638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lastRenderedPageBreak/>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B8638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B8638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4D9664BF"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B86387">
              <w:rPr>
                <w:rFonts w:ascii="Arial" w:eastAsia="Calibri" w:hAnsi="Arial" w:cs="Arial"/>
                <w:lang w:val="sv-SE"/>
              </w:rPr>
              <w:t>UEs</w:t>
            </w:r>
            <w:r w:rsidRPr="00001B4A">
              <w:rPr>
                <w:rFonts w:ascii="Arial" w:eastAsia="Calibri" w:hAnsi="Arial" w:cs="Arial"/>
                <w:lang w:val="sv-SE"/>
              </w:rPr>
              <w:t xml:space="preserve"> as currently specified for non-RedCap </w:t>
            </w:r>
            <w:r w:rsidR="00B8638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mechanisms (e.g. fast BWP switching, virtual BWP switching, new BWP switching within a BWP group). The </w:t>
      </w:r>
      <w:r w:rsidRPr="00F84EEB">
        <w:rPr>
          <w:sz w:val="20"/>
          <w:szCs w:val="22"/>
        </w:rPr>
        <w:lastRenderedPageBreak/>
        <w:t>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77777777" w:rsidR="00C3591F" w:rsidRPr="00F84EEB" w:rsidRDefault="00C3591F" w:rsidP="00BE0BE1">
      <w:pPr>
        <w:pStyle w:val="a7"/>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B86387">
        <w:rPr>
          <w:sz w:val="20"/>
          <w:szCs w:val="20"/>
        </w:rPr>
        <w:t>UEs</w:t>
      </w:r>
      <w:r w:rsidRPr="00F84EEB">
        <w:rPr>
          <w:sz w:val="20"/>
          <w:szCs w:val="20"/>
        </w:rPr>
        <w:t xml:space="preserve"> and would have negative impacts on </w:t>
      </w:r>
      <w:r w:rsidR="00B8638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B8638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77777777" w:rsidR="00C3591F" w:rsidRPr="00F84EEB" w:rsidRDefault="00C3591F" w:rsidP="00BE0BE1">
      <w:pPr>
        <w:pStyle w:val="a7"/>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B8638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B86387">
        <w:rPr>
          <w:sz w:val="20"/>
          <w:szCs w:val="22"/>
        </w:rPr>
        <w:t>UEs</w:t>
      </w:r>
      <w:r w:rsidRPr="00F84EEB">
        <w:rPr>
          <w:sz w:val="20"/>
          <w:szCs w:val="22"/>
        </w:rPr>
        <w:t xml:space="preserve"> e.g. due to RedCap </w:t>
      </w:r>
      <w:r w:rsidR="00B8638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a7"/>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B86387">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B8638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B8638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B8638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lastRenderedPageBreak/>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1445564C" w14:textId="77777777"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77777777" w:rsidR="006E2782" w:rsidRPr="00107018" w:rsidRDefault="006E2782" w:rsidP="006E2782">
            <w:r>
              <w:t xml:space="preserve">Fast BWP switching is a higher capability beyond legacy NR </w:t>
            </w:r>
            <w:r w:rsidR="00B8638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B8638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lastRenderedPageBreak/>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lastRenderedPageBreak/>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77777777" w:rsidR="003A09AD" w:rsidRPr="003A09AD" w:rsidRDefault="003A09AD" w:rsidP="00BE0BE1">
            <w:pPr>
              <w:pStyle w:val="a7"/>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B8638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B86387">
              <w:rPr>
                <w:sz w:val="20"/>
                <w:szCs w:val="22"/>
                <w:lang w:eastAsia="ko-KR"/>
              </w:rPr>
              <w:t>UEs</w:t>
            </w:r>
            <w:r w:rsidRPr="003A09AD">
              <w:rPr>
                <w:sz w:val="20"/>
                <w:szCs w:val="22"/>
                <w:lang w:eastAsia="ko-KR"/>
              </w:rPr>
              <w:t>.</w:t>
            </w:r>
          </w:p>
          <w:p w14:paraId="34391964" w14:textId="77777777" w:rsidR="003A09AD" w:rsidRPr="003A09AD" w:rsidRDefault="003A09AD" w:rsidP="00BE0BE1">
            <w:pPr>
              <w:pStyle w:val="a7"/>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B86387">
              <w:rPr>
                <w:sz w:val="20"/>
                <w:szCs w:val="22"/>
                <w:lang w:eastAsia="ko-KR"/>
              </w:rPr>
              <w:t>UEs</w:t>
            </w:r>
            <w:r w:rsidRPr="003A09AD">
              <w:rPr>
                <w:sz w:val="20"/>
                <w:szCs w:val="22"/>
                <w:lang w:eastAsia="ko-KR"/>
              </w:rPr>
              <w:t xml:space="preserve"> (e.g. avoiding or minimizing PUSCH resource fragmentation), if a separate initial UL BWP for RedCap </w:t>
            </w:r>
            <w:r w:rsidR="00B8638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a7"/>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1D2A231B"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B8638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B8638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B8638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least for some cases, e.g. the UE supports two BWPs and the center frequency change among the two BWPs is within UE max bandwitdth. RAN1 would like to ask what could be the switcing delay for other cases, </w:t>
            </w:r>
            <w:r w:rsidRPr="003566E3">
              <w:rPr>
                <w:rFonts w:ascii="Arial" w:eastAsia="Calibri" w:hAnsi="Arial" w:cs="Arial"/>
                <w:color w:val="5B9BD5" w:themeColor="accent5"/>
                <w:lang w:val="sv-SE"/>
              </w:rPr>
              <w:lastRenderedPageBreak/>
              <w:t>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B8638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B8638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游明朝"/>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77777777"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B86387">
              <w:rPr>
                <w:rFonts w:eastAsia="SimSun"/>
                <w:lang w:eastAsia="zh-CN"/>
              </w:rPr>
              <w:t>UEs</w:t>
            </w:r>
            <w:r>
              <w:rPr>
                <w:rFonts w:eastAsia="SimSun"/>
                <w:lang w:eastAsia="zh-CN"/>
              </w:rPr>
              <w:t xml:space="preserve"> is sufficient for RedCap </w:t>
            </w:r>
            <w:r w:rsidR="00B8638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77777777" w:rsidR="00DE33AF" w:rsidRDefault="00DE33AF" w:rsidP="00DE33AF">
            <w:pPr>
              <w:rPr>
                <w:rFonts w:eastAsia="DengXian"/>
                <w:lang w:eastAsia="zh-CN"/>
              </w:rPr>
            </w:pPr>
            <w:r>
              <w:t xml:space="preserve">Fast BWP switching is a higher capability beyond legacy NR </w:t>
            </w:r>
            <w:r w:rsidR="00B8638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lastRenderedPageBreak/>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B8638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B8638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8098B91"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7A2CD109" w14:textId="77777777" w:rsidR="00F60CB7" w:rsidRPr="00F60CB7" w:rsidRDefault="00F60CB7" w:rsidP="00BE0BE1">
            <w:pPr>
              <w:pStyle w:val="a7"/>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B8638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lastRenderedPageBreak/>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B8638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B86387">
              <w:rPr>
                <w:rFonts w:eastAsiaTheme="minorEastAsia"/>
                <w:lang w:eastAsia="zh-CN"/>
              </w:rPr>
              <w:t>UEs</w:t>
            </w:r>
            <w:r>
              <w:rPr>
                <w:rFonts w:eastAsiaTheme="minorEastAsia"/>
                <w:lang w:eastAsia="zh-CN"/>
              </w:rPr>
              <w:t xml:space="preserve"> that non-redcap </w:t>
            </w:r>
            <w:r w:rsidR="00B86387">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2F24650C"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w:t>
            </w:r>
            <w:r>
              <w:rPr>
                <w:lang w:eastAsia="ja-JP"/>
              </w:rPr>
              <w:lastRenderedPageBreak/>
              <w:t xml:space="preserve">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游明朝" w:hint="eastAsia"/>
                <w:lang w:eastAsia="ja-JP"/>
              </w:rPr>
              <w:lastRenderedPageBreak/>
              <w:t>D</w:t>
            </w:r>
            <w:r>
              <w:rPr>
                <w:rFonts w:eastAsia="游明朝"/>
                <w:lang w:eastAsia="ja-JP"/>
              </w:rPr>
              <w:t>OCOMO</w:t>
            </w:r>
          </w:p>
        </w:tc>
        <w:tc>
          <w:tcPr>
            <w:tcW w:w="1372" w:type="dxa"/>
          </w:tcPr>
          <w:p w14:paraId="5EAAAFE5"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52ABFAE" w14:textId="77777777" w:rsidR="006A23E6" w:rsidRDefault="006A23E6" w:rsidP="006A23E6">
            <w:pPr>
              <w:rPr>
                <w:rFonts w:eastAsia="游明朝"/>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7777777"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B8638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B8638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B8638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游明朝"/>
                <w:lang w:eastAsia="ja-JP"/>
              </w:rPr>
              <w:t>Lenovo, Motorola Mobility</w:t>
            </w:r>
          </w:p>
        </w:tc>
        <w:tc>
          <w:tcPr>
            <w:tcW w:w="1372" w:type="dxa"/>
          </w:tcPr>
          <w:p w14:paraId="19F6BFE7"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A2CAE54" w14:textId="77777777" w:rsidR="007A0C9A" w:rsidRDefault="007A0C9A" w:rsidP="0075669F">
            <w:pPr>
              <w:rPr>
                <w:rFonts w:eastAsia="游明朝"/>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游明朝"/>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游明朝"/>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B8638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B8638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lastRenderedPageBreak/>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639DC6D2"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B8638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B86387">
              <w:rPr>
                <w:rFonts w:ascii="Arial" w:eastAsia="Calibri" w:hAnsi="Arial" w:cs="Arial"/>
                <w:lang w:val="sv-SE"/>
              </w:rPr>
              <w:t>UEs</w:t>
            </w:r>
            <w:r w:rsidRPr="003332FB">
              <w:rPr>
                <w:rFonts w:ascii="Arial" w:eastAsia="Calibri" w:hAnsi="Arial" w:cs="Arial"/>
                <w:lang w:val="sv-SE"/>
              </w:rPr>
              <w:t xml:space="preserve"> as currently specified for non-RedCap </w:t>
            </w:r>
            <w:r w:rsidR="00B8638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a7"/>
        <w:numPr>
          <w:ilvl w:val="0"/>
          <w:numId w:val="37"/>
        </w:numPr>
        <w:spacing w:after="100" w:afterAutospacing="1"/>
        <w:jc w:val="both"/>
        <w:rPr>
          <w:b/>
          <w:bCs/>
          <w:sz w:val="20"/>
          <w:szCs w:val="22"/>
        </w:rPr>
      </w:pPr>
      <w:r>
        <w:rPr>
          <w:b/>
          <w:bCs/>
          <w:sz w:val="20"/>
          <w:szCs w:val="22"/>
        </w:rPr>
        <w:lastRenderedPageBreak/>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0DCF2CD"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8A3F3FF"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lastRenderedPageBreak/>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There is strong support for sending an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2" w:history="1">
              <w:r w:rsidRPr="00A83638">
                <w:rPr>
                  <w:rStyle w:val="af7"/>
                  <w:lang w:eastAsia="ko-KR"/>
                </w:rPr>
                <w:t>Inbox</w:t>
              </w:r>
            </w:hyperlink>
            <w:r>
              <w:rPr>
                <w:lang w:eastAsia="ko-KR"/>
              </w:rPr>
              <w:t xml:space="preserve">, </w:t>
            </w:r>
            <w:hyperlink r:id="rId13" w:history="1">
              <w:r w:rsidRPr="00A83638">
                <w:rPr>
                  <w:rStyle w:val="af7"/>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a7"/>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af7"/>
                  <w:b/>
                  <w:bCs/>
                  <w:sz w:val="20"/>
                  <w:szCs w:val="22"/>
                  <w:lang w:val="en-GB"/>
                </w:rPr>
                <w:t>Inbox</w:t>
              </w:r>
            </w:hyperlink>
            <w:r w:rsidR="00A83638" w:rsidRPr="00A83638">
              <w:rPr>
                <w:b/>
                <w:bCs/>
                <w:sz w:val="20"/>
                <w:szCs w:val="22"/>
                <w:lang w:val="en-GB"/>
              </w:rPr>
              <w:t xml:space="preserve">, </w:t>
            </w:r>
            <w:hyperlink r:id="rId15"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FC0B354" w14:textId="77777777"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游明朝"/>
                <w:lang w:eastAsia="ja-JP"/>
              </w:rPr>
            </w:pPr>
            <w:r>
              <w:rPr>
                <w:rFonts w:eastAsia="游明朝"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游明朝"/>
                <w:lang w:eastAsia="ja-JP"/>
              </w:rPr>
            </w:pPr>
            <w:r>
              <w:rPr>
                <w:rFonts w:eastAsia="游明朝"/>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游明朝"/>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77777777"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lastRenderedPageBreak/>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77777777"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游明朝"/>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Thank QC for the follow-up, I think I do understand. If center frequency changes in steps of RB, then this should not be very complex, I agree changes to current 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t>Intel</w:t>
            </w:r>
          </w:p>
        </w:tc>
        <w:tc>
          <w:tcPr>
            <w:tcW w:w="1372" w:type="dxa"/>
          </w:tcPr>
          <w:p w14:paraId="048DF72E" w14:textId="77777777" w:rsidR="005204CB" w:rsidRDefault="005204CB" w:rsidP="0012181B">
            <w:pPr>
              <w:tabs>
                <w:tab w:val="left" w:pos="551"/>
              </w:tabs>
              <w:rPr>
                <w:rFonts w:eastAsia="游明朝"/>
                <w:lang w:eastAsia="ja-JP"/>
              </w:rPr>
            </w:pPr>
            <w:r>
              <w:rPr>
                <w:rFonts w:eastAsia="游明朝"/>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af6"/>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CE02FE7" w14:textId="77777777"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游明朝"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a7"/>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a7"/>
        <w:numPr>
          <w:ilvl w:val="0"/>
          <w:numId w:val="37"/>
        </w:numPr>
        <w:spacing w:after="100" w:afterAutospacing="1"/>
        <w:jc w:val="both"/>
        <w:rPr>
          <w:b/>
          <w:bCs/>
          <w:sz w:val="20"/>
          <w:szCs w:val="22"/>
        </w:rPr>
      </w:pPr>
      <w:r>
        <w:rPr>
          <w:b/>
          <w:bCs/>
          <w:sz w:val="20"/>
          <w:szCs w:val="22"/>
        </w:rPr>
        <w:t>Continue to discuss the potential necessity and feasibility of reducing the RF switching delay for some scenarios in the next RAN1 meeting.</w:t>
      </w:r>
    </w:p>
    <w:tbl>
      <w:tblPr>
        <w:tblStyle w:val="af6"/>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a7"/>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77777777" w:rsidR="00111AC6" w:rsidRPr="004A6CDA"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146CBA7" w14:textId="57737B3F" w:rsidR="00A63493" w:rsidRPr="00A63493" w:rsidRDefault="00A63493" w:rsidP="00A947A0">
            <w:pPr>
              <w:tabs>
                <w:tab w:val="left" w:pos="551"/>
              </w:tabs>
              <w:rPr>
                <w:rFonts w:eastAsia="游明朝" w:hint="eastAsia"/>
                <w:lang w:eastAsia="ja-JP"/>
              </w:rPr>
            </w:pPr>
            <w:r>
              <w:rPr>
                <w:rFonts w:eastAsia="游明朝" w:hint="eastAsia"/>
                <w:lang w:eastAsia="ja-JP"/>
              </w:rPr>
              <w:t>N</w:t>
            </w:r>
          </w:p>
        </w:tc>
        <w:tc>
          <w:tcPr>
            <w:tcW w:w="6780" w:type="dxa"/>
          </w:tcPr>
          <w:p w14:paraId="53FF8F8C" w14:textId="5CB37827" w:rsidR="00A63493" w:rsidRPr="00A63493" w:rsidRDefault="00A63493" w:rsidP="00A947A0">
            <w:pPr>
              <w:rPr>
                <w:rFonts w:eastAsia="游明朝" w:hint="eastAsia"/>
                <w:lang w:eastAsia="ja-JP"/>
              </w:rPr>
            </w:pPr>
            <w:r>
              <w:rPr>
                <w:rFonts w:eastAsia="游明朝" w:hint="eastAsia"/>
                <w:lang w:eastAsia="ja-JP"/>
              </w:rPr>
              <w:t>W</w:t>
            </w:r>
            <w:r>
              <w:rPr>
                <w:rFonts w:eastAsia="游明朝"/>
                <w:lang w:eastAsia="ja-JP"/>
              </w:rPr>
              <w:t>e also prefer to keep 2</w:t>
            </w:r>
            <w:r w:rsidRPr="00A63493">
              <w:rPr>
                <w:rFonts w:eastAsia="游明朝"/>
                <w:vertAlign w:val="superscript"/>
                <w:lang w:eastAsia="ja-JP"/>
              </w:rPr>
              <w:t>nd</w:t>
            </w:r>
            <w:r>
              <w:rPr>
                <w:rFonts w:eastAsia="游明朝"/>
                <w:lang w:eastAsia="ja-JP"/>
              </w:rPr>
              <w:t xml:space="preserve"> paragraph, and support to add the note proposed by OPPO</w:t>
            </w:r>
          </w:p>
        </w:tc>
      </w:tr>
    </w:tbl>
    <w:p w14:paraId="6CD788EC" w14:textId="77777777" w:rsidR="00111AC6" w:rsidRPr="00046DCD" w:rsidRDefault="00111AC6" w:rsidP="0092491E">
      <w:pPr>
        <w:spacing w:after="100" w:afterAutospacing="1"/>
        <w:jc w:val="both"/>
        <w:rPr>
          <w:rFonts w:ascii="Times" w:hAnsi="Times"/>
          <w:szCs w:val="24"/>
          <w:lang w:val="sv-SE" w:eastAsia="zh-CN"/>
        </w:rPr>
      </w:pPr>
    </w:p>
    <w:p w14:paraId="23ACAD23" w14:textId="77777777" w:rsidR="0010051C" w:rsidRDefault="0010051C" w:rsidP="000209C8">
      <w:pPr>
        <w:pStyle w:val="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1"/>
        <w:numPr>
          <w:ilvl w:val="0"/>
          <w:numId w:val="0"/>
        </w:numPr>
        <w:ind w:left="432" w:hanging="432"/>
      </w:pPr>
      <w:bookmarkStart w:id="25" w:name="_Hlk41391803"/>
      <w:r>
        <w:t>Annex: Companies’ point of contact</w:t>
      </w:r>
    </w:p>
    <w:p w14:paraId="46AC9B49"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B6246">
        <w:rPr>
          <w:rFonts w:ascii="Times" w:hAnsi="Times"/>
          <w:b/>
          <w:bCs/>
          <w:szCs w:val="24"/>
          <w:lang w:val="sv-SE"/>
        </w:rPr>
        <w:t>6</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0BBA0DCC"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176E9825"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8CF702D"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79CA5E26" w14:textId="77777777"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638ACA25" w14:textId="7777777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bl>
    <w:p w14:paraId="55E2084D" w14:textId="77777777" w:rsidR="00DC66C7" w:rsidRPr="00E46B78" w:rsidRDefault="00DC66C7" w:rsidP="00DC66C7"/>
    <w:p w14:paraId="5B654AB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1B1AAC" w:rsidP="00DE0307">
            <w:pPr>
              <w:rPr>
                <w:color w:val="0000FF"/>
                <w:u w:val="single"/>
              </w:rPr>
            </w:pPr>
            <w:hyperlink r:id="rId16" w:history="1">
              <w:r w:rsidR="00DE0307" w:rsidRPr="00107018">
                <w:rPr>
                  <w:rStyle w:val="af7"/>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1B1AAC" w:rsidP="00DE0307">
            <w:pPr>
              <w:rPr>
                <w:color w:val="0000FF"/>
                <w:u w:val="single"/>
              </w:rPr>
            </w:pPr>
            <w:hyperlink r:id="rId17" w:history="1">
              <w:r w:rsidR="00385DD5">
                <w:rPr>
                  <w:rStyle w:val="af7"/>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1B1AAC" w:rsidP="008372F6">
            <w:pPr>
              <w:rPr>
                <w:color w:val="0000FF"/>
                <w:u w:val="single"/>
              </w:rPr>
            </w:pPr>
            <w:hyperlink r:id="rId18" w:history="1">
              <w:r w:rsidR="008372F6" w:rsidRPr="008372F6">
                <w:rPr>
                  <w:rStyle w:val="af7"/>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1B1AAC" w:rsidP="008372F6">
            <w:pPr>
              <w:rPr>
                <w:color w:val="0000FF"/>
                <w:u w:val="single"/>
              </w:rPr>
            </w:pPr>
            <w:hyperlink r:id="rId19" w:history="1">
              <w:r w:rsidR="008372F6" w:rsidRPr="008372F6">
                <w:rPr>
                  <w:rStyle w:val="af7"/>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1B1AAC" w:rsidP="008372F6">
            <w:pPr>
              <w:rPr>
                <w:color w:val="0000FF"/>
                <w:u w:val="single"/>
              </w:rPr>
            </w:pPr>
            <w:hyperlink r:id="rId20" w:history="1">
              <w:r w:rsidR="008372F6" w:rsidRPr="008372F6">
                <w:rPr>
                  <w:rStyle w:val="af7"/>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1B1AAC" w:rsidP="008372F6">
            <w:pPr>
              <w:rPr>
                <w:color w:val="0000FF"/>
                <w:u w:val="single"/>
              </w:rPr>
            </w:pPr>
            <w:hyperlink r:id="rId21" w:history="1">
              <w:r w:rsidR="008372F6" w:rsidRPr="008372F6">
                <w:rPr>
                  <w:rStyle w:val="af7"/>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1B1AAC" w:rsidP="008372F6">
            <w:pPr>
              <w:rPr>
                <w:color w:val="0000FF"/>
                <w:u w:val="single"/>
              </w:rPr>
            </w:pPr>
            <w:hyperlink r:id="rId22" w:history="1">
              <w:r w:rsidR="008372F6" w:rsidRPr="008372F6">
                <w:rPr>
                  <w:rStyle w:val="af7"/>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1B1AAC" w:rsidP="008372F6">
            <w:pPr>
              <w:rPr>
                <w:color w:val="0000FF"/>
                <w:u w:val="single"/>
              </w:rPr>
            </w:pPr>
            <w:hyperlink r:id="rId23" w:history="1">
              <w:r w:rsidR="008372F6" w:rsidRPr="008372F6">
                <w:rPr>
                  <w:rStyle w:val="af7"/>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1B1AAC" w:rsidP="008372F6">
            <w:pPr>
              <w:rPr>
                <w:color w:val="0000FF"/>
                <w:u w:val="single"/>
              </w:rPr>
            </w:pPr>
            <w:hyperlink r:id="rId24" w:history="1">
              <w:r w:rsidR="008372F6" w:rsidRPr="008372F6">
                <w:rPr>
                  <w:rStyle w:val="af7"/>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1B1AAC" w:rsidP="008372F6">
            <w:pPr>
              <w:rPr>
                <w:color w:val="0000FF"/>
                <w:u w:val="single"/>
              </w:rPr>
            </w:pPr>
            <w:hyperlink r:id="rId25" w:history="1">
              <w:r w:rsidR="008372F6" w:rsidRPr="008372F6">
                <w:rPr>
                  <w:rStyle w:val="af7"/>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1B1AAC" w:rsidP="000A740A">
            <w:pPr>
              <w:rPr>
                <w:color w:val="0000FF"/>
                <w:u w:val="single"/>
              </w:rPr>
            </w:pPr>
            <w:hyperlink r:id="rId26" w:history="1">
              <w:r w:rsidR="000A740A" w:rsidRPr="008372F6">
                <w:rPr>
                  <w:rStyle w:val="af7"/>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721B81E9" w14:textId="77777777" w:rsidR="000A740A" w:rsidRPr="008372F6" w:rsidRDefault="001B1AAC" w:rsidP="000A740A">
            <w:pPr>
              <w:rPr>
                <w:color w:val="0000FF"/>
                <w:u w:val="single"/>
              </w:rPr>
            </w:pPr>
            <w:hyperlink r:id="rId27" w:history="1">
              <w:r w:rsidR="000A740A" w:rsidRPr="008372F6">
                <w:rPr>
                  <w:rStyle w:val="af7"/>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1B1AAC" w:rsidP="000A740A">
            <w:pPr>
              <w:rPr>
                <w:color w:val="0000FF"/>
                <w:u w:val="single"/>
              </w:rPr>
            </w:pPr>
            <w:hyperlink r:id="rId28" w:history="1">
              <w:r w:rsidR="000A740A" w:rsidRPr="008372F6">
                <w:rPr>
                  <w:rStyle w:val="af7"/>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1B1AAC" w:rsidP="000A740A">
            <w:hyperlink r:id="rId29" w:history="1">
              <w:r w:rsidR="000A740A" w:rsidRPr="008372F6">
                <w:rPr>
                  <w:rStyle w:val="af7"/>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1B1AAC" w:rsidP="000A740A">
            <w:pPr>
              <w:rPr>
                <w:color w:val="0000FF"/>
                <w:u w:val="single"/>
              </w:rPr>
            </w:pPr>
            <w:hyperlink r:id="rId30" w:history="1">
              <w:r w:rsidR="000A740A" w:rsidRPr="008372F6">
                <w:rPr>
                  <w:rStyle w:val="af7"/>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1B1AAC" w:rsidP="000A740A">
            <w:pPr>
              <w:rPr>
                <w:color w:val="0000FF"/>
                <w:u w:val="single"/>
              </w:rPr>
            </w:pPr>
            <w:hyperlink r:id="rId31" w:history="1">
              <w:r w:rsidR="000A740A" w:rsidRPr="004E4009">
                <w:rPr>
                  <w:rStyle w:val="af7"/>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1B1AAC" w:rsidP="000A740A">
            <w:pPr>
              <w:rPr>
                <w:color w:val="0000FF"/>
                <w:u w:val="single"/>
              </w:rPr>
            </w:pPr>
            <w:hyperlink r:id="rId32" w:history="1">
              <w:r w:rsidR="000A740A" w:rsidRPr="008372F6">
                <w:rPr>
                  <w:rStyle w:val="af7"/>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1B1AAC" w:rsidP="000A740A">
            <w:pPr>
              <w:rPr>
                <w:color w:val="0000FF"/>
                <w:u w:val="single"/>
              </w:rPr>
            </w:pPr>
            <w:hyperlink r:id="rId33" w:history="1">
              <w:r w:rsidR="000A740A" w:rsidRPr="008372F6">
                <w:rPr>
                  <w:rStyle w:val="af7"/>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1B1AAC" w:rsidP="000A740A">
            <w:pPr>
              <w:rPr>
                <w:color w:val="0000FF"/>
                <w:u w:val="single"/>
              </w:rPr>
            </w:pPr>
            <w:hyperlink r:id="rId34" w:history="1">
              <w:r w:rsidR="000A740A" w:rsidRPr="008372F6">
                <w:rPr>
                  <w:rStyle w:val="af7"/>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1B1AAC" w:rsidP="000A740A">
            <w:pPr>
              <w:rPr>
                <w:color w:val="0000FF"/>
                <w:u w:val="single"/>
              </w:rPr>
            </w:pPr>
            <w:hyperlink r:id="rId35" w:history="1">
              <w:r w:rsidR="003B44E4">
                <w:rPr>
                  <w:rStyle w:val="af7"/>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6"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1B1AAC" w:rsidP="000A740A">
            <w:pPr>
              <w:rPr>
                <w:color w:val="0000FF"/>
                <w:u w:val="single"/>
              </w:rPr>
            </w:pPr>
            <w:hyperlink r:id="rId37" w:history="1">
              <w:r w:rsidR="000A740A" w:rsidRPr="008372F6">
                <w:rPr>
                  <w:rStyle w:val="af7"/>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1B1AAC" w:rsidP="000A740A">
            <w:pPr>
              <w:rPr>
                <w:color w:val="0000FF"/>
                <w:u w:val="single"/>
              </w:rPr>
            </w:pPr>
            <w:hyperlink r:id="rId38" w:history="1">
              <w:r w:rsidR="000A740A" w:rsidRPr="008372F6">
                <w:rPr>
                  <w:rStyle w:val="af7"/>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1B1AAC" w:rsidP="000A740A">
            <w:pPr>
              <w:rPr>
                <w:color w:val="0000FF"/>
                <w:u w:val="single"/>
              </w:rPr>
            </w:pPr>
            <w:hyperlink r:id="rId39" w:history="1">
              <w:r w:rsidR="000A740A" w:rsidRPr="008372F6">
                <w:rPr>
                  <w:rStyle w:val="af7"/>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1B1AAC" w:rsidP="000A740A">
            <w:pPr>
              <w:rPr>
                <w:color w:val="0000FF"/>
                <w:u w:val="single"/>
              </w:rPr>
            </w:pPr>
            <w:hyperlink r:id="rId40" w:history="1">
              <w:r w:rsidR="000A740A" w:rsidRPr="008372F6">
                <w:rPr>
                  <w:rStyle w:val="af7"/>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1B1AAC" w:rsidP="000A740A">
            <w:pPr>
              <w:rPr>
                <w:color w:val="0000FF"/>
                <w:u w:val="single"/>
              </w:rPr>
            </w:pPr>
            <w:hyperlink r:id="rId41" w:history="1">
              <w:r w:rsidR="000A740A" w:rsidRPr="008372F6">
                <w:rPr>
                  <w:rStyle w:val="af7"/>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1B1AAC" w:rsidP="000A740A">
            <w:pPr>
              <w:rPr>
                <w:color w:val="0000FF"/>
                <w:u w:val="single"/>
              </w:rPr>
            </w:pPr>
            <w:hyperlink r:id="rId42" w:history="1">
              <w:r w:rsidR="000A740A" w:rsidRPr="008372F6">
                <w:rPr>
                  <w:rStyle w:val="af7"/>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1B1AAC" w:rsidP="000A740A">
            <w:pPr>
              <w:rPr>
                <w:color w:val="0000FF"/>
                <w:u w:val="single"/>
              </w:rPr>
            </w:pPr>
            <w:hyperlink r:id="rId43" w:history="1">
              <w:r w:rsidR="000A740A" w:rsidRPr="008372F6">
                <w:rPr>
                  <w:rStyle w:val="af7"/>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1B1AAC" w:rsidP="000A740A">
            <w:pPr>
              <w:rPr>
                <w:color w:val="0000FF"/>
                <w:u w:val="single"/>
              </w:rPr>
            </w:pPr>
            <w:hyperlink r:id="rId44" w:history="1">
              <w:r w:rsidR="000A740A" w:rsidRPr="008372F6">
                <w:rPr>
                  <w:rStyle w:val="af7"/>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1B1AAC" w:rsidP="000A740A">
            <w:hyperlink r:id="rId45" w:history="1">
              <w:r w:rsidR="000A740A" w:rsidRPr="008372F6">
                <w:rPr>
                  <w:rStyle w:val="af7"/>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1B1AAC" w:rsidP="000A740A">
            <w:pPr>
              <w:rPr>
                <w:rStyle w:val="af7"/>
                <w:color w:val="0000FF"/>
              </w:rPr>
            </w:pPr>
            <w:hyperlink r:id="rId46" w:history="1">
              <w:r w:rsidR="000A740A" w:rsidRPr="008372F6">
                <w:rPr>
                  <w:rStyle w:val="af7"/>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1B1AAC" w:rsidP="000A740A">
            <w:pPr>
              <w:rPr>
                <w:rStyle w:val="af7"/>
                <w:color w:val="0000FF"/>
              </w:rPr>
            </w:pPr>
            <w:hyperlink r:id="rId47" w:history="1">
              <w:r w:rsidR="000A740A" w:rsidRPr="008372F6">
                <w:rPr>
                  <w:rStyle w:val="af7"/>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1B1AAC" w:rsidP="00653542">
            <w:hyperlink r:id="rId48" w:history="1">
              <w:r w:rsidR="00653542" w:rsidRPr="00653542">
                <w:rPr>
                  <w:rStyle w:val="af7"/>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1B1AAC" w:rsidP="00653542">
            <w:pPr>
              <w:rPr>
                <w:color w:val="0000FF"/>
                <w:u w:val="single"/>
              </w:rPr>
            </w:pPr>
            <w:hyperlink r:id="rId49" w:history="1">
              <w:r w:rsidR="00653542" w:rsidRPr="00653542">
                <w:rPr>
                  <w:rStyle w:val="af7"/>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1B1AAC" w:rsidP="00653542">
            <w:pPr>
              <w:rPr>
                <w:color w:val="0000FF"/>
                <w:u w:val="single"/>
              </w:rPr>
            </w:pPr>
            <w:hyperlink r:id="rId50" w:history="1">
              <w:r w:rsidR="00653542" w:rsidRPr="00653542">
                <w:rPr>
                  <w:rStyle w:val="af7"/>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1B1AAC" w:rsidP="00653542">
            <w:hyperlink r:id="rId51" w:history="1">
              <w:r w:rsidR="00BC3640" w:rsidRPr="00BC3640">
                <w:rPr>
                  <w:rStyle w:val="af7"/>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1B1AAC" w:rsidP="00653542">
            <w:hyperlink r:id="rId52" w:history="1">
              <w:r w:rsidR="00AC37E4" w:rsidRPr="00AC37E4">
                <w:rPr>
                  <w:rStyle w:val="af7"/>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1B1AAC" w:rsidP="00B27E77">
            <w:hyperlink r:id="rId53" w:history="1">
              <w:r w:rsidR="005232DE">
                <w:rPr>
                  <w:rStyle w:val="af7"/>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5D2B2B04" w14:textId="77777777" w:rsidR="00E02240" w:rsidRDefault="001B1AAC" w:rsidP="00B27E77">
            <w:hyperlink r:id="rId54" w:history="1">
              <w:r w:rsidR="005232DE">
                <w:rPr>
                  <w:rStyle w:val="af7"/>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1B1AAC" w:rsidP="00A947A0">
            <w:hyperlink r:id="rId55" w:history="1">
              <w:r w:rsidR="00A63A8D">
                <w:rPr>
                  <w:rStyle w:val="af7"/>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1B1AAC" w:rsidP="00A947A0">
            <w:hyperlink r:id="rId56" w:history="1">
              <w:r w:rsidR="00863D51">
                <w:rPr>
                  <w:rStyle w:val="af7"/>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DD55" w14:textId="77777777" w:rsidR="001B1AAC" w:rsidRDefault="001B1AAC" w:rsidP="00581A60">
      <w:pPr>
        <w:spacing w:after="0"/>
      </w:pPr>
      <w:r>
        <w:separator/>
      </w:r>
    </w:p>
  </w:endnote>
  <w:endnote w:type="continuationSeparator" w:id="0">
    <w:p w14:paraId="5B56A3B1" w14:textId="77777777" w:rsidR="001B1AAC" w:rsidRDefault="001B1AAC" w:rsidP="00581A60">
      <w:pPr>
        <w:spacing w:after="0"/>
      </w:pPr>
      <w:r>
        <w:continuationSeparator/>
      </w:r>
    </w:p>
  </w:endnote>
  <w:endnote w:type="continuationNotice" w:id="1">
    <w:p w14:paraId="1C53225D" w14:textId="77777777" w:rsidR="001B1AAC" w:rsidRDefault="001B1A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7FC9" w14:textId="77777777" w:rsidR="001B1AAC" w:rsidRDefault="001B1AAC" w:rsidP="00581A60">
      <w:pPr>
        <w:spacing w:after="0"/>
      </w:pPr>
      <w:r>
        <w:separator/>
      </w:r>
    </w:p>
  </w:footnote>
  <w:footnote w:type="continuationSeparator" w:id="0">
    <w:p w14:paraId="6B848D44" w14:textId="77777777" w:rsidR="001B1AAC" w:rsidRDefault="001B1AAC" w:rsidP="00581A60">
      <w:pPr>
        <w:spacing w:after="0"/>
      </w:pPr>
      <w:r>
        <w:continuationSeparator/>
      </w:r>
    </w:p>
  </w:footnote>
  <w:footnote w:type="continuationNotice" w:id="1">
    <w:p w14:paraId="5DEA9AD2" w14:textId="77777777" w:rsidR="001B1AAC" w:rsidRDefault="001B1A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9A4A92"/>
    <w:multiLevelType w:val="hybridMultilevel"/>
    <w:tmpl w:val="1066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0"/>
  </w:num>
  <w:num w:numId="4">
    <w:abstractNumId w:val="52"/>
  </w:num>
  <w:num w:numId="5">
    <w:abstractNumId w:val="20"/>
  </w:num>
  <w:num w:numId="6">
    <w:abstractNumId w:val="32"/>
    <w:lvlOverride w:ilvl="0">
      <w:startOverride w:val="1"/>
    </w:lvlOverride>
  </w:num>
  <w:num w:numId="7">
    <w:abstractNumId w:val="11"/>
  </w:num>
  <w:num w:numId="8">
    <w:abstractNumId w:val="25"/>
  </w:num>
  <w:num w:numId="9">
    <w:abstractNumId w:val="48"/>
  </w:num>
  <w:num w:numId="10">
    <w:abstractNumId w:val="48"/>
  </w:num>
  <w:num w:numId="11">
    <w:abstractNumId w:val="28"/>
  </w:num>
  <w:num w:numId="12">
    <w:abstractNumId w:val="38"/>
  </w:num>
  <w:num w:numId="13">
    <w:abstractNumId w:val="33"/>
  </w:num>
  <w:num w:numId="14">
    <w:abstractNumId w:val="13"/>
  </w:num>
  <w:num w:numId="15">
    <w:abstractNumId w:val="42"/>
  </w:num>
  <w:num w:numId="16">
    <w:abstractNumId w:val="34"/>
  </w:num>
  <w:num w:numId="17">
    <w:abstractNumId w:val="35"/>
  </w:num>
  <w:num w:numId="18">
    <w:abstractNumId w:val="10"/>
  </w:num>
  <w:num w:numId="19">
    <w:abstractNumId w:val="18"/>
  </w:num>
  <w:num w:numId="20">
    <w:abstractNumId w:val="54"/>
  </w:num>
  <w:num w:numId="21">
    <w:abstractNumId w:val="17"/>
  </w:num>
  <w:num w:numId="22">
    <w:abstractNumId w:val="7"/>
  </w:num>
  <w:num w:numId="23">
    <w:abstractNumId w:val="6"/>
  </w:num>
  <w:num w:numId="24">
    <w:abstractNumId w:val="22"/>
  </w:num>
  <w:num w:numId="25">
    <w:abstractNumId w:val="14"/>
  </w:num>
  <w:num w:numId="26">
    <w:abstractNumId w:val="47"/>
  </w:num>
  <w:num w:numId="27">
    <w:abstractNumId w:val="36"/>
  </w:num>
  <w:num w:numId="28">
    <w:abstractNumId w:val="15"/>
  </w:num>
  <w:num w:numId="29">
    <w:abstractNumId w:val="45"/>
  </w:num>
  <w:num w:numId="30">
    <w:abstractNumId w:val="26"/>
  </w:num>
  <w:num w:numId="31">
    <w:abstractNumId w:val="1"/>
  </w:num>
  <w:num w:numId="32">
    <w:abstractNumId w:val="53"/>
  </w:num>
  <w:num w:numId="33">
    <w:abstractNumId w:val="4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6"/>
  </w:num>
  <w:num w:numId="38">
    <w:abstractNumId w:val="51"/>
  </w:num>
  <w:num w:numId="39">
    <w:abstractNumId w:val="37"/>
  </w:num>
  <w:num w:numId="40">
    <w:abstractNumId w:val="8"/>
  </w:num>
  <w:num w:numId="41">
    <w:abstractNumId w:val="21"/>
  </w:num>
  <w:num w:numId="42">
    <w:abstractNumId w:val="49"/>
  </w:num>
  <w:num w:numId="43">
    <w:abstractNumId w:val="39"/>
  </w:num>
  <w:num w:numId="44">
    <w:abstractNumId w:val="12"/>
  </w:num>
  <w:num w:numId="45">
    <w:abstractNumId w:val="4"/>
  </w:num>
  <w:num w:numId="46">
    <w:abstractNumId w:val="43"/>
  </w:num>
  <w:num w:numId="47">
    <w:abstractNumId w:val="50"/>
  </w:num>
  <w:num w:numId="48">
    <w:abstractNumId w:val="31"/>
  </w:num>
  <w:num w:numId="49">
    <w:abstractNumId w:val="46"/>
  </w:num>
  <w:num w:numId="50">
    <w:abstractNumId w:val="3"/>
  </w:num>
  <w:num w:numId="51">
    <w:abstractNumId w:val="11"/>
  </w:num>
  <w:num w:numId="52">
    <w:abstractNumId w:val="41"/>
  </w:num>
  <w:num w:numId="53">
    <w:abstractNumId w:val="9"/>
  </w:num>
  <w:num w:numId="54">
    <w:abstractNumId w:val="5"/>
  </w:num>
  <w:num w:numId="55">
    <w:abstractNumId w:val="44"/>
  </w:num>
  <w:num w:numId="56">
    <w:abstractNumId w:val="40"/>
  </w:num>
  <w:num w:numId="57">
    <w:abstractNumId w:val="27"/>
  </w:num>
  <w:num w:numId="58">
    <w:abstractNumId w:val="11"/>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4960"/>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40F1"/>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225"/>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D52063BA-778D-4632-8E60-F346A6D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5-e/Docs/R1-2104179.zip" TargetMode="External"/><Relationship Id="rId26" Type="http://schemas.openxmlformats.org/officeDocument/2006/relationships/hyperlink" Target="https://www.3gpp.org/ftp/TSG_RAN/WG1_RL1/TSGR1_105-e/Docs/R1-2104677.zip" TargetMode="External"/><Relationship Id="rId39" Type="http://schemas.openxmlformats.org/officeDocument/2006/relationships/hyperlink" Target="https://www.3gpp.org/ftp/TSG_RAN/WG1_RL1/TSGR1_105-e/Docs/R1-2105593.zip" TargetMode="External"/><Relationship Id="rId21" Type="http://schemas.openxmlformats.org/officeDocument/2006/relationships/hyperlink" Target="https://www.3gpp.org/ftp/TSG_RAN/WG1_RL1/TSGR1_105-e/Docs/R1-2104365.zip" TargetMode="External"/><Relationship Id="rId34" Type="http://schemas.openxmlformats.org/officeDocument/2006/relationships/hyperlink" Target="https://www.3gpp.org/ftp/TSG_RAN/WG1_RL1/TSGR1_105-e/Docs/R1-2105217.zip" TargetMode="External"/><Relationship Id="rId42" Type="http://schemas.openxmlformats.org/officeDocument/2006/relationships/hyperlink" Target="https://www.3gpp.org/ftp/TSG_RAN/WG1_RL1/TSGR1_105-e/Docs/R1-2105703.zip" TargetMode="External"/><Relationship Id="rId47" Type="http://schemas.openxmlformats.org/officeDocument/2006/relationships/hyperlink" Target="https://www.3gpp.org/ftp/TSG_RAN/WG1_RL1/TSGR1_105-e/Docs/R1-2105882.zip" TargetMode="External"/><Relationship Id="rId50" Type="http://schemas.openxmlformats.org/officeDocument/2006/relationships/hyperlink" Target="https://www.3gpp.org/ftp/TSG_RAN/WG1_RL1/TSGR1_105-e/Docs/R1-2105535.zip" TargetMode="External"/><Relationship Id="rId55" Type="http://schemas.openxmlformats.org/officeDocument/2006/relationships/hyperlink" Target="https://www.3gpp.org/ftp/tsg_ran/WG1_RL1/TSGR1_105-e/Docs/R1-210609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https://www.3gpp.org/ftp/TSG_RAN/WG1_RL1/TSGR1_105-e/Docs/R1-2104851.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3.zip" TargetMode="External"/><Relationship Id="rId32" Type="http://schemas.openxmlformats.org/officeDocument/2006/relationships/hyperlink" Target="https://www.3gpp.org/ftp/TSG_RAN/WG1_RL1/TSGR1_105-e/Docs/R1-2105072.zip" TargetMode="External"/><Relationship Id="rId37" Type="http://schemas.openxmlformats.org/officeDocument/2006/relationships/hyperlink" Target="https://www.3gpp.org/ftp/TSG_RAN/WG1_RL1/TSGR1_105-e/Docs/R1-2105429.zip" TargetMode="External"/><Relationship Id="rId40" Type="http://schemas.openxmlformats.org/officeDocument/2006/relationships/hyperlink" Target="https://www.3gpp.org/ftp/TSG_RAN/WG1_RL1/TSGR1_105-e/Docs/R1-2105635.zip" TargetMode="External"/><Relationship Id="rId45" Type="http://schemas.openxmlformats.org/officeDocument/2006/relationships/hyperlink" Target="https://www.3gpp.org/ftp/TSG_RAN/WG1_RL1/TSGR1_105-e/Docs/R1-2105751.zip" TargetMode="External"/><Relationship Id="rId53" Type="http://schemas.openxmlformats.org/officeDocument/2006/relationships/hyperlink" Target="https://www.3gpp.org/ftp/TSG_RAN/WG1_RL1/TSGR1_105-e/Docs/R1-2105999.zip"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3gpp.org/ftp/TSG_RAN/WG1_RL1/TSGR1_105-e/Docs/R1-21041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428.zip" TargetMode="External"/><Relationship Id="rId27" Type="http://schemas.openxmlformats.org/officeDocument/2006/relationships/hyperlink" Target="https://www.3gpp.org/ftp/TSG_RAN/WG1_RL1/TSGR1_105-e/Docs/R1-2104710.zip" TargetMode="External"/><Relationship Id="rId30" Type="http://schemas.openxmlformats.org/officeDocument/2006/relationships/hyperlink" Target="https://www.3gpp.org/ftp/TSG_RAN/WG1_RL1/TSGR1_105-e/Docs/R1-2104881.zip" TargetMode="External"/><Relationship Id="rId35" Type="http://schemas.openxmlformats.org/officeDocument/2006/relationships/hyperlink" Target="https://www.3gpp.org/ftp/tsg_ran/WG1_RL1/TSGR1_105-e/Docs/R1-2105983.zip" TargetMode="External"/><Relationship Id="rId43" Type="http://schemas.openxmlformats.org/officeDocument/2006/relationships/hyperlink" Target="https://www.3gpp.org/ftp/TSG_RAN/WG1_RL1/TSGR1_105-e/Docs/R1-2105736.zip" TargetMode="External"/><Relationship Id="rId48" Type="http://schemas.openxmlformats.org/officeDocument/2006/relationships/hyperlink" Target="https://www.3gpp.org/ftp/TSG_RAN/WG1_RL1/TSGR1_105-e/Docs/R1-2104184.zip" TargetMode="External"/><Relationship Id="rId56" Type="http://schemas.openxmlformats.org/officeDocument/2006/relationships/hyperlink" Target="https://www.3gpp.org/ftp/tsg_ran/WG1_RL1/TSGR1_105-e/Docs/R1-2106001.zip" TargetMode="External"/><Relationship Id="rId8" Type="http://schemas.openxmlformats.org/officeDocument/2006/relationships/webSettings" Target="webSettings.xml"/><Relationship Id="rId51" Type="http://schemas.openxmlformats.org/officeDocument/2006/relationships/hyperlink" Target="https://www.3gpp.org/ftp/TSG_RAN/WG1_RL1/TSGR1_104b-e/Docs/R1-21039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https://www.3gpp.org/ftp/TSG_RAN/WG1_RL1/TSGR1_105-e/Docs/R1-2104616.zip" TargetMode="External"/><Relationship Id="rId33" Type="http://schemas.openxmlformats.org/officeDocument/2006/relationships/hyperlink" Target="https://www.3gpp.org/ftp/TSG_RAN/WG1_RL1/TSGR1_105-e/Docs/R1-2105110.zip" TargetMode="External"/><Relationship Id="rId38" Type="http://schemas.openxmlformats.org/officeDocument/2006/relationships/hyperlink" Target="https://www.3gpp.org/ftp/TSG_RAN/WG1_RL1/TSGR1_105-e/Docs/R1-2105567.zip" TargetMode="External"/><Relationship Id="rId46" Type="http://schemas.openxmlformats.org/officeDocument/2006/relationships/hyperlink" Target="https://www.3gpp.org/ftp/TSG_RAN/WG1_RL1/TSGR1_105-e/Docs/R1-2105800.zip" TargetMode="External"/><Relationship Id="rId20" Type="http://schemas.openxmlformats.org/officeDocument/2006/relationships/hyperlink" Target="https://www.3gpp.org/ftp/TSG_RAN/WG1_RL1/TSGR1_105-e/Docs/R1-2104283.zip" TargetMode="External"/><Relationship Id="rId41" Type="http://schemas.openxmlformats.org/officeDocument/2006/relationships/hyperlink" Target="https://www.3gpp.org/ftp/TSG_RAN/WG1_RL1/TSGR1_105-e/Docs/R1-2105679.zip" TargetMode="External"/><Relationship Id="rId54" Type="http://schemas.openxmlformats.org/officeDocument/2006/relationships/hyperlink" Target="https://www.3gpp.org/ftp/tsg_ran/WG1_RL1/TSGR1_105-e/Docs/R1-210600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526.zip" TargetMode="External"/><Relationship Id="rId28" Type="http://schemas.openxmlformats.org/officeDocument/2006/relationships/hyperlink" Target="https://www.3gpp.org/ftp/TSG_RAN/WG1_RL1/TSGR1_105-e/Docs/R1-2104782.zip" TargetMode="External"/><Relationship Id="rId36" Type="http://schemas.openxmlformats.org/officeDocument/2006/relationships/hyperlink" Target="https://www.3gpp.org/ftp/TSG_RAN/WG1_RL1/TSGR1_105-e/Docs/R1-2105316.zip" TargetMode="External"/><Relationship Id="rId49" Type="http://schemas.openxmlformats.org/officeDocument/2006/relationships/hyperlink" Target="https://www.3gpp.org/ftp/TSG_RAN/WG1_RL1/TSGR1_105-e/Docs/R1-2104370.zip"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3gpp.org/ftp/TSG_RAN/WG1_RL1/TSGR1_105-e/Docs/R1-2104911.zip" TargetMode="External"/><Relationship Id="rId44" Type="http://schemas.openxmlformats.org/officeDocument/2006/relationships/hyperlink" Target="https://www.3gpp.org/ftp/TSG_RAN/WG1_RL1/TSGR1_105-e/Docs/R1-2105746.zip" TargetMode="External"/><Relationship Id="rId52"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EB0F1-C2CC-49F9-B623-E70049E1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23944</Words>
  <Characters>136483</Characters>
  <Application>Microsoft Office Word</Application>
  <DocSecurity>0</DocSecurity>
  <Lines>1137</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160107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Shinya Kumagai</cp:lastModifiedBy>
  <cp:revision>3</cp:revision>
  <dcterms:created xsi:type="dcterms:W3CDTF">2021-05-26T04:59:00Z</dcterms:created>
  <dcterms:modified xsi:type="dcterms:W3CDTF">2021-05-26T05:22:00Z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