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ListParagraph"/>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ListParagraph"/>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ListParagraph"/>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bookmarkEnd w:id="5"/>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ListParagraph"/>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ListParagraph"/>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2A11DD">
            <w:pPr>
              <w:tabs>
                <w:tab w:val="left" w:pos="551"/>
              </w:tabs>
              <w:jc w:val="center"/>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7E043D">
            <w:pPr>
              <w:tabs>
                <w:tab w:val="left" w:pos="551"/>
              </w:tabs>
              <w:jc w:val="center"/>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7E043D">
            <w:pPr>
              <w:tabs>
                <w:tab w:val="left" w:pos="551"/>
              </w:tabs>
              <w:jc w:val="center"/>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70609867" w14:textId="77777777" w:rsidR="008E425A" w:rsidRPr="004D746F" w:rsidRDefault="008E425A" w:rsidP="008E425A">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20F3230A" w14:textId="77777777" w:rsidR="008E425A" w:rsidRPr="008E425A" w:rsidRDefault="008E425A" w:rsidP="007E043D">
            <w:pPr>
              <w:rPr>
                <w:rFonts w:eastAsiaTheme="minorEastAsia"/>
                <w:lang w:val="sv-SE" w:eastAsia="zh-CN"/>
              </w:rPr>
            </w:pPr>
          </w:p>
        </w:tc>
      </w:tr>
      <w:tr w:rsidR="003F2605" w14:paraId="3A692FFC" w14:textId="77777777" w:rsidTr="00B8042A">
        <w:tc>
          <w:tcPr>
            <w:tcW w:w="1479" w:type="dxa"/>
          </w:tcPr>
          <w:p w14:paraId="753F1C59" w14:textId="3F628C0C"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112F66AA" w14:textId="37A201B7" w:rsidR="003F2605" w:rsidRPr="007E043D" w:rsidRDefault="003F2605" w:rsidP="003F2605">
            <w:pPr>
              <w:tabs>
                <w:tab w:val="left" w:pos="551"/>
              </w:tabs>
              <w:jc w:val="center"/>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28243A0" w14:textId="1245AD5E"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3EA3D1A0" w14:textId="77777777" w:rsidTr="00B7041D">
        <w:tc>
          <w:tcPr>
            <w:tcW w:w="1479" w:type="dxa"/>
          </w:tcPr>
          <w:p w14:paraId="3EF27CB8" w14:textId="77777777" w:rsidR="00B7041D" w:rsidRDefault="00B7041D" w:rsidP="00DB6D0E">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A77C34" w14:textId="77777777" w:rsidR="00B7041D" w:rsidRPr="007E043D" w:rsidRDefault="00B7041D" w:rsidP="00DB6D0E">
            <w:pPr>
              <w:tabs>
                <w:tab w:val="left" w:pos="551"/>
              </w:tabs>
              <w:jc w:val="center"/>
              <w:rPr>
                <w:rFonts w:eastAsiaTheme="minorEastAsia"/>
                <w:lang w:val="en-US" w:eastAsia="zh-CN"/>
              </w:rPr>
            </w:pPr>
            <w:r>
              <w:rPr>
                <w:rFonts w:eastAsiaTheme="minorEastAsia" w:hint="eastAsia"/>
                <w:lang w:val="en-US" w:eastAsia="zh-CN"/>
              </w:rPr>
              <w:t>N</w:t>
            </w:r>
          </w:p>
        </w:tc>
        <w:tc>
          <w:tcPr>
            <w:tcW w:w="6780" w:type="dxa"/>
          </w:tcPr>
          <w:p w14:paraId="6F54BD2A" w14:textId="77777777"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14:paraId="20E9F237" w14:textId="77777777" w:rsidR="00B7041D" w:rsidRPr="00305CDF"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9FDE87E" w14:textId="77777777" w:rsidR="00B7041D" w:rsidRPr="00FE32C9" w:rsidRDefault="00B7041D" w:rsidP="00DB6D0E">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2CCD12AD" w14:textId="77777777"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14:paraId="525235B6" w14:textId="77777777" w:rsidR="00B7041D" w:rsidRPr="00BA04FA"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36E3702B" w14:textId="77777777" w:rsidR="00B7041D" w:rsidRPr="002C3A51" w:rsidRDefault="00B7041D" w:rsidP="00DB6D0E">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E52EE6C" w14:textId="77777777" w:rsidR="00B7041D" w:rsidRPr="001D43A2" w:rsidRDefault="00B7041D" w:rsidP="00DB6D0E">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5E91860A" w14:textId="77777777" w:rsidR="00B7041D" w:rsidRDefault="00B7041D" w:rsidP="00DB6D0E">
            <w:pPr>
              <w:rPr>
                <w:rFonts w:eastAsiaTheme="minorEastAsia"/>
                <w:lang w:val="sv-SE" w:eastAsia="zh-CN"/>
              </w:rPr>
            </w:pPr>
            <w:r>
              <w:rPr>
                <w:rFonts w:eastAsiaTheme="minorEastAsia"/>
                <w:lang w:val="sv-SE" w:eastAsia="zh-CN"/>
              </w:rPr>
              <w:lastRenderedPageBreak/>
              <w:t>or FFS this sub-bullet</w:t>
            </w:r>
          </w:p>
          <w:p w14:paraId="0FD0218D" w14:textId="77777777" w:rsidR="00B7041D" w:rsidRPr="001D43A2" w:rsidRDefault="00B7041D" w:rsidP="00DB6D0E">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840E072" w14:textId="77777777" w:rsidTr="00FA0F88">
        <w:tc>
          <w:tcPr>
            <w:tcW w:w="1479" w:type="dxa"/>
          </w:tcPr>
          <w:p w14:paraId="7AFCBE0C" w14:textId="77777777" w:rsidR="00FA0F88" w:rsidRDefault="00FA0F88" w:rsidP="001F3CD2">
            <w:pPr>
              <w:rPr>
                <w:rFonts w:eastAsia="Yu Mincho"/>
                <w:lang w:eastAsia="ja-JP"/>
              </w:rPr>
            </w:pPr>
            <w:r>
              <w:rPr>
                <w:rFonts w:eastAsia="Yu Mincho"/>
                <w:lang w:eastAsia="ja-JP"/>
              </w:rPr>
              <w:lastRenderedPageBreak/>
              <w:t>Samsung</w:t>
            </w:r>
          </w:p>
        </w:tc>
        <w:tc>
          <w:tcPr>
            <w:tcW w:w="1372" w:type="dxa"/>
          </w:tcPr>
          <w:p w14:paraId="4D13BD35" w14:textId="77777777" w:rsidR="00FA0F88" w:rsidRDefault="00FA0F88" w:rsidP="001F3CD2">
            <w:pPr>
              <w:tabs>
                <w:tab w:val="left" w:pos="551"/>
              </w:tabs>
              <w:jc w:val="center"/>
              <w:rPr>
                <w:rFonts w:eastAsia="Yu Mincho"/>
                <w:lang w:val="en-US" w:eastAsia="ja-JP"/>
              </w:rPr>
            </w:pPr>
            <w:r>
              <w:rPr>
                <w:rFonts w:eastAsia="Yu Mincho"/>
                <w:lang w:val="en-US" w:eastAsia="ja-JP"/>
              </w:rPr>
              <w:t>Y</w:t>
            </w:r>
          </w:p>
        </w:tc>
        <w:tc>
          <w:tcPr>
            <w:tcW w:w="6780" w:type="dxa"/>
          </w:tcPr>
          <w:p w14:paraId="094E74FF" w14:textId="77777777" w:rsidR="00FA0F88" w:rsidRPr="005603FC" w:rsidRDefault="00FA0F88" w:rsidP="001F3CD2">
            <w:pPr>
              <w:rPr>
                <w:rFonts w:eastAsiaTheme="minorEastAsia"/>
                <w:bCs/>
                <w:sz w:val="18"/>
                <w:szCs w:val="18"/>
                <w:lang w:eastAsia="zh-CN"/>
              </w:rPr>
            </w:pPr>
            <w:r w:rsidRPr="005603FC">
              <w:rPr>
                <w:rFonts w:eastAsiaTheme="minorEastAsia" w:hint="eastAsia"/>
                <w:bCs/>
                <w:sz w:val="18"/>
                <w:szCs w:val="18"/>
                <w:lang w:eastAsia="zh-CN"/>
              </w:rPr>
              <w:t>W</w:t>
            </w:r>
            <w:r w:rsidRPr="005603FC">
              <w:rPr>
                <w:rFonts w:eastAsiaTheme="minorEastAsia"/>
                <w:bCs/>
                <w:sz w:val="18"/>
                <w:szCs w:val="18"/>
                <w:lang w:eastAsia="zh-CN"/>
              </w:rPr>
              <w:t xml:space="preserve">e are </w:t>
            </w:r>
            <w:r>
              <w:rPr>
                <w:rFonts w:eastAsiaTheme="minorEastAsia"/>
                <w:bCs/>
                <w:sz w:val="18"/>
                <w:szCs w:val="18"/>
                <w:lang w:eastAsia="zh-CN"/>
              </w:rPr>
              <w:t>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21EB0CD7" w14:textId="77777777" w:rsidR="00FA0F88" w:rsidRPr="00305CDF" w:rsidRDefault="00FA0F88" w:rsidP="001F3CD2">
            <w:pPr>
              <w:pStyle w:val="ListParagraph"/>
              <w:numPr>
                <w:ilvl w:val="0"/>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w:t>
            </w:r>
            <w:r w:rsidRPr="005603FC">
              <w:rPr>
                <w:b/>
                <w:bCs/>
                <w:strike/>
                <w:color w:val="70AD47" w:themeColor="accent6"/>
                <w:sz w:val="20"/>
                <w:szCs w:val="22"/>
              </w:rPr>
              <w:t>CORESET and CSS</w:t>
            </w:r>
            <w:r w:rsidRPr="00305CDF">
              <w:rPr>
                <w:b/>
                <w:bCs/>
                <w:sz w:val="20"/>
                <w:szCs w:val="22"/>
              </w:rPr>
              <w:t xml:space="preserve"> configuration</w:t>
            </w:r>
            <w:r w:rsidRPr="005603FC">
              <w:rPr>
                <w:b/>
                <w:bCs/>
                <w:color w:val="70AD47" w:themeColor="accent6"/>
                <w:sz w:val="20"/>
                <w:szCs w:val="22"/>
              </w:rPr>
              <w:t xml:space="preserve"> of CORESET and CSS(s)</w:t>
            </w:r>
            <w:r w:rsidRPr="00305CDF">
              <w:rPr>
                <w:b/>
                <w:bCs/>
                <w:sz w:val="20"/>
                <w:szCs w:val="22"/>
              </w:rPr>
              <w:t>.</w:t>
            </w:r>
          </w:p>
          <w:p w14:paraId="51586268" w14:textId="77777777" w:rsidR="00FA0F88" w:rsidRDefault="00FA0F88" w:rsidP="001F3CD2">
            <w:pPr>
              <w:rPr>
                <w:rFonts w:eastAsiaTheme="minorEastAsia"/>
                <w:bCs/>
                <w:sz w:val="18"/>
                <w:szCs w:val="18"/>
                <w:lang w:eastAsia="zh-CN"/>
              </w:rPr>
            </w:pPr>
            <w:r>
              <w:rPr>
                <w:rFonts w:eastAsiaTheme="minorEastAsia" w:hint="eastAsia"/>
                <w:bCs/>
                <w:sz w:val="18"/>
                <w:szCs w:val="18"/>
                <w:lang w:eastAsia="zh-CN"/>
              </w:rPr>
              <w:t>B</w:t>
            </w:r>
            <w:r>
              <w:rPr>
                <w:rFonts w:eastAsiaTheme="minorEastAsia"/>
                <w:bCs/>
                <w:sz w:val="18"/>
                <w:szCs w:val="18"/>
                <w:lang w:eastAsia="zh-CN"/>
              </w:rPr>
              <w:t>esides, if we add “SIB 1” instead of “SIB”, we’d like to ensure that, this separated SIB1 for RedCap is not precluded. Either add an note, or make it as “SIB 1 for Red</w:t>
            </w:r>
            <w:r>
              <w:rPr>
                <w:rFonts w:eastAsiaTheme="minorEastAsia" w:hint="eastAsia"/>
                <w:bCs/>
                <w:sz w:val="18"/>
                <w:szCs w:val="18"/>
                <w:lang w:eastAsia="zh-CN"/>
              </w:rPr>
              <w:t>Cap</w:t>
            </w:r>
            <w:r>
              <w:rPr>
                <w:rFonts w:eastAsiaTheme="minorEastAsia"/>
                <w:bCs/>
                <w:sz w:val="18"/>
                <w:szCs w:val="18"/>
                <w:lang w:eastAsia="zh-CN"/>
              </w:rPr>
              <w:t>”</w:t>
            </w:r>
          </w:p>
          <w:p w14:paraId="46C40281" w14:textId="77777777" w:rsidR="00FA0F88" w:rsidRDefault="00FA0F88" w:rsidP="001F3CD2">
            <w:pPr>
              <w:pStyle w:val="ListParagraph"/>
              <w:numPr>
                <w:ilvl w:val="0"/>
                <w:numId w:val="7"/>
              </w:numPr>
              <w:rPr>
                <w:b/>
                <w:bCs/>
                <w:sz w:val="20"/>
                <w:szCs w:val="20"/>
              </w:rPr>
            </w:pPr>
            <w:r w:rsidRPr="00505F6B">
              <w:rPr>
                <w:b/>
                <w:bCs/>
                <w:sz w:val="20"/>
                <w:szCs w:val="20"/>
              </w:rPr>
              <w:t>The configuration for a separately configured initial DL BWP for RedCap UEs is signaled in SIB</w:t>
            </w:r>
            <w:r>
              <w:rPr>
                <w:b/>
                <w:bCs/>
                <w:color w:val="FF0000"/>
                <w:sz w:val="20"/>
                <w:szCs w:val="20"/>
              </w:rPr>
              <w:t>1</w:t>
            </w:r>
            <w:r w:rsidRPr="00505F6B">
              <w:rPr>
                <w:b/>
                <w:bCs/>
                <w:sz w:val="20"/>
                <w:szCs w:val="20"/>
              </w:rPr>
              <w:t>.</w:t>
            </w:r>
          </w:p>
          <w:p w14:paraId="68A0D6B8" w14:textId="77777777" w:rsidR="00FA0F88" w:rsidRPr="00360C8F" w:rsidRDefault="00FA0F88" w:rsidP="001F3CD2">
            <w:pPr>
              <w:pStyle w:val="ListParagraph"/>
              <w:numPr>
                <w:ilvl w:val="1"/>
                <w:numId w:val="7"/>
              </w:numPr>
              <w:rPr>
                <w:b/>
                <w:bCs/>
                <w:color w:val="70AD47" w:themeColor="accent6"/>
                <w:sz w:val="20"/>
                <w:szCs w:val="20"/>
              </w:rPr>
            </w:pPr>
            <w:r w:rsidRPr="00360C8F">
              <w:rPr>
                <w:b/>
                <w:bCs/>
                <w:color w:val="70AD47" w:themeColor="accent6"/>
                <w:sz w:val="20"/>
                <w:szCs w:val="20"/>
              </w:rPr>
              <w:t xml:space="preserve">Note: a dedicated SIB 1 for RedCap is not precluded. </w:t>
            </w:r>
          </w:p>
          <w:p w14:paraId="7D5A3219" w14:textId="77777777" w:rsidR="00FA0F88" w:rsidRPr="005603FC" w:rsidRDefault="00FA0F88" w:rsidP="001F3CD2">
            <w:pPr>
              <w:rPr>
                <w:rFonts w:eastAsiaTheme="minorEastAsia"/>
                <w:lang w:val="en-US" w:eastAsia="zh-CN"/>
              </w:rPr>
            </w:pPr>
            <w:r w:rsidRPr="005603FC">
              <w:rPr>
                <w:rFonts w:eastAsiaTheme="minorEastAsia"/>
                <w:bCs/>
                <w:sz w:val="18"/>
                <w:szCs w:val="18"/>
                <w:lang w:eastAsia="zh-CN"/>
              </w:rPr>
              <w:t>Support Oppo</w:t>
            </w:r>
            <w:r>
              <w:rPr>
                <w:rFonts w:eastAsiaTheme="minorEastAsia"/>
                <w:bCs/>
                <w:sz w:val="18"/>
                <w:szCs w:val="18"/>
                <w:lang w:eastAsia="zh-CN"/>
              </w:rPr>
              <w:t>’s comment on adding “during”</w:t>
            </w:r>
          </w:p>
        </w:tc>
      </w:tr>
      <w:tr w:rsidR="00C22AFE" w:rsidRPr="00113267" w14:paraId="4E6A5A09" w14:textId="77777777" w:rsidTr="00C22AFE">
        <w:tc>
          <w:tcPr>
            <w:tcW w:w="1479" w:type="dxa"/>
          </w:tcPr>
          <w:p w14:paraId="1271F6D9" w14:textId="77777777" w:rsidR="00C22AFE" w:rsidRDefault="00C22AFE" w:rsidP="00D56F3C">
            <w:pPr>
              <w:rPr>
                <w:rFonts w:eastAsia="Yu Mincho"/>
                <w:lang w:eastAsia="ja-JP"/>
              </w:rPr>
            </w:pPr>
            <w:r>
              <w:rPr>
                <w:rFonts w:eastAsia="Yu Mincho"/>
                <w:lang w:eastAsia="ja-JP"/>
              </w:rPr>
              <w:t>Nokia, NSB</w:t>
            </w:r>
          </w:p>
        </w:tc>
        <w:tc>
          <w:tcPr>
            <w:tcW w:w="1372" w:type="dxa"/>
          </w:tcPr>
          <w:p w14:paraId="39179E67" w14:textId="77777777" w:rsidR="00C22AFE" w:rsidRDefault="00C22AFE" w:rsidP="00D56F3C">
            <w:pPr>
              <w:tabs>
                <w:tab w:val="left" w:pos="551"/>
              </w:tabs>
              <w:rPr>
                <w:rFonts w:eastAsiaTheme="minorEastAsia"/>
                <w:lang w:val="en-US" w:eastAsia="zh-CN"/>
              </w:rPr>
            </w:pPr>
          </w:p>
        </w:tc>
        <w:tc>
          <w:tcPr>
            <w:tcW w:w="6780" w:type="dxa"/>
          </w:tcPr>
          <w:p w14:paraId="5F4AAA0B" w14:textId="7883647F" w:rsidR="00C22AFE" w:rsidRPr="00113267" w:rsidRDefault="00C22AFE" w:rsidP="00C22AFE">
            <w:r>
              <w:t>We still think that it’s not a good idea to agree to this just for center frequency alignment.</w:t>
            </w:r>
          </w:p>
        </w:tc>
      </w:tr>
      <w:tr w:rsidR="00416104" w:rsidRPr="00113267" w14:paraId="0583B7A2" w14:textId="77777777" w:rsidTr="00C22AFE">
        <w:tc>
          <w:tcPr>
            <w:tcW w:w="1479" w:type="dxa"/>
          </w:tcPr>
          <w:p w14:paraId="4A7CC405" w14:textId="7D74374A" w:rsidR="00416104" w:rsidRDefault="00416104" w:rsidP="00D56F3C">
            <w:pPr>
              <w:rPr>
                <w:rFonts w:eastAsia="Yu Mincho"/>
                <w:lang w:eastAsia="ja-JP"/>
              </w:rPr>
            </w:pPr>
            <w:r>
              <w:rPr>
                <w:rFonts w:eastAsia="Yu Mincho"/>
                <w:lang w:eastAsia="ja-JP"/>
              </w:rPr>
              <w:t>IDCC</w:t>
            </w:r>
          </w:p>
        </w:tc>
        <w:tc>
          <w:tcPr>
            <w:tcW w:w="1372" w:type="dxa"/>
          </w:tcPr>
          <w:p w14:paraId="2F78DA18" w14:textId="6E7A056B" w:rsidR="00416104" w:rsidRDefault="00416104" w:rsidP="00D56F3C">
            <w:pPr>
              <w:tabs>
                <w:tab w:val="left" w:pos="551"/>
              </w:tabs>
              <w:rPr>
                <w:rFonts w:eastAsiaTheme="minorEastAsia"/>
                <w:lang w:val="en-US" w:eastAsia="zh-CN"/>
              </w:rPr>
            </w:pPr>
            <w:r>
              <w:rPr>
                <w:rFonts w:eastAsiaTheme="minorEastAsia"/>
                <w:lang w:val="en-US" w:eastAsia="zh-CN"/>
              </w:rPr>
              <w:t>Y</w:t>
            </w:r>
          </w:p>
        </w:tc>
        <w:tc>
          <w:tcPr>
            <w:tcW w:w="6780" w:type="dxa"/>
          </w:tcPr>
          <w:p w14:paraId="4A53A23C" w14:textId="3E8B64D5"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5FCE568B" w14:textId="77777777" w:rsidTr="00C22AFE">
        <w:tc>
          <w:tcPr>
            <w:tcW w:w="1479" w:type="dxa"/>
          </w:tcPr>
          <w:p w14:paraId="43A06F36" w14:textId="11DFB175" w:rsidR="001F0B9F" w:rsidRDefault="001F0B9F" w:rsidP="00D56F3C">
            <w:pPr>
              <w:rPr>
                <w:rFonts w:eastAsia="Yu Mincho"/>
                <w:lang w:eastAsia="ja-JP"/>
              </w:rPr>
            </w:pPr>
            <w:r>
              <w:rPr>
                <w:rFonts w:eastAsia="Yu Mincho"/>
                <w:lang w:eastAsia="ja-JP"/>
              </w:rPr>
              <w:t>FUTUREWEI5</w:t>
            </w:r>
          </w:p>
        </w:tc>
        <w:tc>
          <w:tcPr>
            <w:tcW w:w="1372" w:type="dxa"/>
          </w:tcPr>
          <w:p w14:paraId="7CD74294" w14:textId="537B727A" w:rsidR="001F0B9F" w:rsidRDefault="001F0B9F" w:rsidP="00D56F3C">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498A2D5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69223168" w14:textId="54FAAB30" w:rsidR="001F0B9F" w:rsidRDefault="001F0B9F" w:rsidP="001F0B9F">
            <w:r>
              <w:t>For consistency with the 3rd sub-bullet, in the second sub-bullet, “configuration” should be “configuration/definition”</w:t>
            </w:r>
          </w:p>
        </w:tc>
      </w:tr>
      <w:tr w:rsidR="000C383C" w:rsidRPr="00B42E86" w14:paraId="7BFC330D" w14:textId="77777777" w:rsidTr="000C383C">
        <w:tc>
          <w:tcPr>
            <w:tcW w:w="1479" w:type="dxa"/>
          </w:tcPr>
          <w:p w14:paraId="7B481FEA" w14:textId="77777777" w:rsidR="000C383C" w:rsidRDefault="000C383C" w:rsidP="00BC7960">
            <w:pPr>
              <w:rPr>
                <w:rFonts w:eastAsia="Malgun Gothic"/>
                <w:lang w:eastAsia="ko-KR"/>
              </w:rPr>
            </w:pPr>
            <w:r>
              <w:rPr>
                <w:rFonts w:eastAsia="Malgun Gothic"/>
                <w:lang w:eastAsia="ko-KR"/>
              </w:rPr>
              <w:t>Ericsson</w:t>
            </w:r>
          </w:p>
        </w:tc>
        <w:tc>
          <w:tcPr>
            <w:tcW w:w="1372" w:type="dxa"/>
          </w:tcPr>
          <w:p w14:paraId="18FD5F87" w14:textId="77777777" w:rsidR="000C383C" w:rsidRDefault="000C383C" w:rsidP="00BC7960">
            <w:pPr>
              <w:tabs>
                <w:tab w:val="left" w:pos="551"/>
              </w:tabs>
              <w:rPr>
                <w:rFonts w:eastAsiaTheme="minorEastAsia"/>
                <w:lang w:val="en-US" w:eastAsia="zh-CN"/>
              </w:rPr>
            </w:pPr>
            <w:r>
              <w:rPr>
                <w:rFonts w:eastAsiaTheme="minorEastAsia"/>
                <w:lang w:val="en-US" w:eastAsia="zh-CN"/>
              </w:rPr>
              <w:t>Y</w:t>
            </w:r>
          </w:p>
        </w:tc>
        <w:tc>
          <w:tcPr>
            <w:tcW w:w="6780" w:type="dxa"/>
          </w:tcPr>
          <w:p w14:paraId="4B4679E9" w14:textId="77777777" w:rsidR="000C383C" w:rsidRPr="00B42E86" w:rsidRDefault="000C383C" w:rsidP="00BC796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69BFBE80" w14:textId="77777777" w:rsidR="000C383C" w:rsidRPr="00B42E86" w:rsidRDefault="000C383C" w:rsidP="00BC7960">
            <w:pPr>
              <w:pStyle w:val="ListParagraph"/>
              <w:numPr>
                <w:ilvl w:val="0"/>
                <w:numId w:val="6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25A00250" w14:textId="77777777" w:rsidTr="000C383C">
        <w:tc>
          <w:tcPr>
            <w:tcW w:w="1479" w:type="dxa"/>
          </w:tcPr>
          <w:p w14:paraId="4C1D4B98" w14:textId="735ED56E" w:rsidR="00464826" w:rsidRDefault="002E1B7B" w:rsidP="00BC7960">
            <w:pPr>
              <w:rPr>
                <w:rFonts w:eastAsia="Malgun Gothic"/>
                <w:lang w:eastAsia="ko-KR"/>
              </w:rPr>
            </w:pPr>
            <w:r>
              <w:rPr>
                <w:rFonts w:eastAsia="Malgun Gothic"/>
                <w:lang w:eastAsia="ko-KR"/>
              </w:rPr>
              <w:t>NordicSemi</w:t>
            </w:r>
          </w:p>
        </w:tc>
        <w:tc>
          <w:tcPr>
            <w:tcW w:w="1372" w:type="dxa"/>
          </w:tcPr>
          <w:p w14:paraId="1AE9E934" w14:textId="52607F16" w:rsidR="00464826" w:rsidRDefault="00B00170" w:rsidP="00BC7960">
            <w:pPr>
              <w:tabs>
                <w:tab w:val="left" w:pos="551"/>
              </w:tabs>
              <w:rPr>
                <w:rFonts w:eastAsiaTheme="minorEastAsia"/>
                <w:lang w:val="en-US" w:eastAsia="zh-CN"/>
              </w:rPr>
            </w:pPr>
            <w:r>
              <w:rPr>
                <w:rFonts w:eastAsiaTheme="minorEastAsia"/>
                <w:lang w:val="en-US" w:eastAsia="zh-CN"/>
              </w:rPr>
              <w:t>Y</w:t>
            </w:r>
          </w:p>
        </w:tc>
        <w:tc>
          <w:tcPr>
            <w:tcW w:w="6780" w:type="dxa"/>
          </w:tcPr>
          <w:p w14:paraId="1AA42159" w14:textId="55A520A3" w:rsidR="00464826" w:rsidRPr="00B42E86" w:rsidRDefault="00B00170" w:rsidP="00BC796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lastRenderedPageBreak/>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lastRenderedPageBreak/>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5E3D99F2"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lastRenderedPageBreak/>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lastRenderedPageBreak/>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4AC9E016"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13DE9361" w:rsidR="006D4649" w:rsidRDefault="006D4649" w:rsidP="0026648F">
            <w:pPr>
              <w:rPr>
                <w:rFonts w:eastAsia="DengXian"/>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6"/>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lastRenderedPageBreak/>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lastRenderedPageBreak/>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lastRenderedPageBreak/>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lastRenderedPageBreak/>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lastRenderedPageBreak/>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845B69">
              <w:rPr>
                <w:rFonts w:eastAsia="DengXian"/>
                <w:lang w:eastAsia="zh-CN"/>
              </w:rPr>
              <w:t>U</w:t>
            </w:r>
            <w:r w:rsidR="006A2CF3">
              <w:rPr>
                <w:rFonts w:eastAsia="DengXian"/>
                <w:lang w:eastAsia="zh-CN"/>
              </w:rPr>
              <w:t>e</w:t>
            </w:r>
            <w:r w:rsidR="00845B69">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3A7D87CA"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 xml:space="preserve"> caused by 1 Rx RedCap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F0FFDDD"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5C06058"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0039A92C"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 xml:space="preserve">An additional CORESET which can help offloading DL transmissions during initial access when CORESET #0 becomes congested. Such potential additional CORESET should not be confined within the bandwidth of CORESET #0 (i.e., </w:t>
            </w:r>
            <w:r>
              <w:lastRenderedPageBreak/>
              <w:t>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lastRenderedPageBreak/>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ListParagraph"/>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xml:space="preserve">, then additional CORESET for scheduling </w:t>
            </w:r>
            <w:r w:rsidRPr="00B94F61">
              <w:rPr>
                <w:rFonts w:ascii="Times New Roman" w:eastAsiaTheme="minorEastAsia" w:hAnsi="Times New Roman" w:cs="Times New Roman"/>
                <w:sz w:val="20"/>
                <w:szCs w:val="20"/>
                <w:lang w:eastAsia="zh-CN"/>
              </w:rPr>
              <w:lastRenderedPageBreak/>
              <w:t>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lastRenderedPageBreak/>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465A3ABC"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lastRenderedPageBreak/>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lastRenderedPageBreak/>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47E360F3" w:rsidR="00B50980" w:rsidRPr="00107018" w:rsidRDefault="00B50980" w:rsidP="00B50980">
            <w:r>
              <w:rPr>
                <w:rFonts w:eastAsia="DengXian"/>
                <w:lang w:eastAsia="zh-CN"/>
              </w:rPr>
              <w:t xml:space="preserve">Agree a separate configuration of SIB based initial UL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can be a way for the purpose of offloading as well as differentiation of RedCap vs. non_RedCap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BDB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4325DACE"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lastRenderedPageBreak/>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461456C3"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w:t>
            </w:r>
            <w:r w:rsidR="006A2CF3">
              <w:rPr>
                <w:rFonts w:eastAsia="DengXian"/>
                <w:lang w:eastAsia="zh-CN"/>
              </w:rPr>
              <w:t>o</w:t>
            </w:r>
            <w:r w:rsidR="00845B69">
              <w:rPr>
                <w:rFonts w:eastAsia="DengXian"/>
                <w:lang w:eastAsia="zh-CN"/>
              </w:rPr>
              <w:t>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ListParagraph"/>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ListParagraph"/>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8EFD8A" w14:textId="1F759335"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DA1510D" w14:textId="77777777" w:rsidR="0022259F" w:rsidRDefault="0022259F" w:rsidP="002A11DD">
            <w:pPr>
              <w:rPr>
                <w:rFonts w:eastAsia="Malgun Gothic"/>
                <w:lang w:eastAsia="ko-KR"/>
              </w:rPr>
            </w:pPr>
          </w:p>
        </w:tc>
      </w:tr>
      <w:tr w:rsidR="007E043D" w14:paraId="16B549A6" w14:textId="77777777" w:rsidTr="00DC574F">
        <w:tc>
          <w:tcPr>
            <w:tcW w:w="1479" w:type="dxa"/>
          </w:tcPr>
          <w:p w14:paraId="100313A3" w14:textId="7D211728"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61150D4F" w14:textId="79824593" w:rsidR="007E043D" w:rsidRPr="007E043D" w:rsidRDefault="007E043D" w:rsidP="007E043D">
            <w:pPr>
              <w:tabs>
                <w:tab w:val="left" w:pos="551"/>
              </w:tabs>
              <w:rPr>
                <w:rFonts w:eastAsia="Yu Mincho"/>
                <w:lang w:eastAsia="ja-JP"/>
              </w:rPr>
            </w:pPr>
            <w:r w:rsidRPr="007E043D">
              <w:rPr>
                <w:rFonts w:eastAsiaTheme="minorEastAsia"/>
                <w:lang w:eastAsia="zh-CN"/>
              </w:rPr>
              <w:t>Y</w:t>
            </w:r>
          </w:p>
        </w:tc>
        <w:tc>
          <w:tcPr>
            <w:tcW w:w="6780" w:type="dxa"/>
          </w:tcPr>
          <w:p w14:paraId="7FAC7945" w14:textId="77777777" w:rsidR="007E043D" w:rsidRPr="007E043D" w:rsidRDefault="007E043D" w:rsidP="007E043D">
            <w:pPr>
              <w:rPr>
                <w:rFonts w:eastAsia="Malgun Gothic"/>
                <w:lang w:eastAsia="ko-KR"/>
              </w:rPr>
            </w:pPr>
          </w:p>
        </w:tc>
      </w:tr>
      <w:tr w:rsidR="008E425A" w14:paraId="4950777C" w14:textId="77777777" w:rsidTr="00DC574F">
        <w:tc>
          <w:tcPr>
            <w:tcW w:w="1479" w:type="dxa"/>
          </w:tcPr>
          <w:p w14:paraId="40DF3347" w14:textId="4E3CCCD0"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BEFA11" w14:textId="0D8A28BF" w:rsidR="008E425A" w:rsidRPr="007E043D" w:rsidRDefault="008E425A" w:rsidP="007E043D">
            <w:pPr>
              <w:tabs>
                <w:tab w:val="left" w:pos="551"/>
              </w:tabs>
              <w:rPr>
                <w:rFonts w:eastAsiaTheme="minorEastAsia"/>
                <w:lang w:eastAsia="zh-CN"/>
              </w:rPr>
            </w:pPr>
            <w:r>
              <w:rPr>
                <w:rFonts w:eastAsiaTheme="minorEastAsia" w:hint="eastAsia"/>
                <w:lang w:eastAsia="zh-CN"/>
              </w:rPr>
              <w:t>Y</w:t>
            </w:r>
          </w:p>
        </w:tc>
        <w:tc>
          <w:tcPr>
            <w:tcW w:w="6780" w:type="dxa"/>
          </w:tcPr>
          <w:p w14:paraId="328C3EC2" w14:textId="77777777" w:rsidR="008E425A" w:rsidRPr="007E043D" w:rsidRDefault="008E425A" w:rsidP="007E043D">
            <w:pPr>
              <w:rPr>
                <w:rFonts w:eastAsia="Malgun Gothic"/>
                <w:lang w:eastAsia="ko-KR"/>
              </w:rPr>
            </w:pPr>
          </w:p>
        </w:tc>
      </w:tr>
      <w:tr w:rsidR="003F2605" w14:paraId="66896CAB" w14:textId="77777777" w:rsidTr="00DC574F">
        <w:tc>
          <w:tcPr>
            <w:tcW w:w="1479" w:type="dxa"/>
          </w:tcPr>
          <w:p w14:paraId="1FB104DE" w14:textId="217EF22E" w:rsidR="003F2605" w:rsidRDefault="003F2605" w:rsidP="003F2605">
            <w:pPr>
              <w:rPr>
                <w:rFonts w:eastAsiaTheme="minorEastAsia"/>
                <w:lang w:eastAsia="zh-CN"/>
              </w:rPr>
            </w:pPr>
            <w:r>
              <w:rPr>
                <w:rFonts w:eastAsiaTheme="minorEastAsia"/>
                <w:lang w:eastAsia="zh-CN"/>
              </w:rPr>
              <w:t>ZTE, Sanechips</w:t>
            </w:r>
          </w:p>
        </w:tc>
        <w:tc>
          <w:tcPr>
            <w:tcW w:w="1372" w:type="dxa"/>
          </w:tcPr>
          <w:p w14:paraId="65148872" w14:textId="1E1D990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FC36869" w14:textId="77777777" w:rsidR="003F2605" w:rsidRPr="007E043D" w:rsidRDefault="003F2605" w:rsidP="003F2605">
            <w:pPr>
              <w:rPr>
                <w:rFonts w:eastAsia="Malgun Gothic"/>
                <w:lang w:eastAsia="ko-KR"/>
              </w:rPr>
            </w:pPr>
          </w:p>
        </w:tc>
      </w:tr>
      <w:tr w:rsidR="00C22AFE" w14:paraId="09C2DC0C" w14:textId="77777777" w:rsidTr="00DC574F">
        <w:tc>
          <w:tcPr>
            <w:tcW w:w="1479" w:type="dxa"/>
          </w:tcPr>
          <w:p w14:paraId="3816D46F" w14:textId="2F0E6F93" w:rsidR="00C22AFE" w:rsidRDefault="00C22AFE" w:rsidP="003F2605">
            <w:pPr>
              <w:rPr>
                <w:rFonts w:eastAsiaTheme="minorEastAsia"/>
                <w:lang w:eastAsia="zh-CN"/>
              </w:rPr>
            </w:pPr>
            <w:r>
              <w:rPr>
                <w:rFonts w:eastAsiaTheme="minorEastAsia"/>
                <w:lang w:eastAsia="zh-CN"/>
              </w:rPr>
              <w:t>Nokia, NSB</w:t>
            </w:r>
          </w:p>
        </w:tc>
        <w:tc>
          <w:tcPr>
            <w:tcW w:w="1372" w:type="dxa"/>
          </w:tcPr>
          <w:p w14:paraId="5EE08841" w14:textId="57DB203C"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66D80EF6" w14:textId="77777777" w:rsidR="00C22AFE" w:rsidRPr="007E043D" w:rsidRDefault="00C22AFE" w:rsidP="003F2605">
            <w:pPr>
              <w:rPr>
                <w:rFonts w:eastAsia="Malgun Gothic"/>
                <w:lang w:eastAsia="ko-KR"/>
              </w:rPr>
            </w:pPr>
          </w:p>
        </w:tc>
      </w:tr>
      <w:tr w:rsidR="002B31EC" w14:paraId="78E61392" w14:textId="77777777" w:rsidTr="00DC574F">
        <w:tc>
          <w:tcPr>
            <w:tcW w:w="1479" w:type="dxa"/>
          </w:tcPr>
          <w:p w14:paraId="68610A1F" w14:textId="7864F4C6" w:rsidR="002B31EC" w:rsidRDefault="002B31EC" w:rsidP="003F2605">
            <w:pPr>
              <w:rPr>
                <w:rFonts w:eastAsiaTheme="minorEastAsia"/>
                <w:lang w:eastAsia="zh-CN"/>
              </w:rPr>
            </w:pPr>
            <w:r>
              <w:rPr>
                <w:rFonts w:eastAsiaTheme="minorEastAsia"/>
                <w:lang w:eastAsia="zh-CN"/>
              </w:rPr>
              <w:t>IDCC</w:t>
            </w:r>
          </w:p>
        </w:tc>
        <w:tc>
          <w:tcPr>
            <w:tcW w:w="1372" w:type="dxa"/>
          </w:tcPr>
          <w:p w14:paraId="6DCE3375" w14:textId="540F4C03" w:rsidR="002B31EC" w:rsidRDefault="002B31EC" w:rsidP="003F2605">
            <w:pPr>
              <w:tabs>
                <w:tab w:val="left" w:pos="551"/>
              </w:tabs>
              <w:rPr>
                <w:rFonts w:eastAsiaTheme="minorEastAsia"/>
                <w:lang w:eastAsia="zh-CN"/>
              </w:rPr>
            </w:pPr>
            <w:r>
              <w:rPr>
                <w:rFonts w:eastAsiaTheme="minorEastAsia"/>
                <w:lang w:eastAsia="zh-CN"/>
              </w:rPr>
              <w:t>Y</w:t>
            </w:r>
          </w:p>
        </w:tc>
        <w:tc>
          <w:tcPr>
            <w:tcW w:w="6780" w:type="dxa"/>
          </w:tcPr>
          <w:p w14:paraId="1A98F46F" w14:textId="77777777" w:rsidR="002B31EC" w:rsidRPr="007E043D" w:rsidRDefault="002B31EC" w:rsidP="003F2605">
            <w:pPr>
              <w:rPr>
                <w:rFonts w:eastAsia="Malgun Gothic"/>
                <w:lang w:eastAsia="ko-KR"/>
              </w:rPr>
            </w:pPr>
          </w:p>
        </w:tc>
      </w:tr>
      <w:tr w:rsidR="001F0B9F" w14:paraId="58FE1EDC" w14:textId="77777777" w:rsidTr="00DC574F">
        <w:tc>
          <w:tcPr>
            <w:tcW w:w="1479" w:type="dxa"/>
          </w:tcPr>
          <w:p w14:paraId="15E6AA1E" w14:textId="09E8DD65" w:rsidR="001F0B9F" w:rsidRDefault="001F0B9F" w:rsidP="001F0B9F">
            <w:pPr>
              <w:rPr>
                <w:rFonts w:eastAsiaTheme="minorEastAsia"/>
                <w:lang w:eastAsia="zh-CN"/>
              </w:rPr>
            </w:pPr>
            <w:r w:rsidRPr="00E67E70">
              <w:t>FUTUREWEI5</w:t>
            </w:r>
          </w:p>
        </w:tc>
        <w:tc>
          <w:tcPr>
            <w:tcW w:w="1372" w:type="dxa"/>
          </w:tcPr>
          <w:p w14:paraId="4D18F6B2" w14:textId="45821713" w:rsidR="001F0B9F" w:rsidRDefault="001F0B9F" w:rsidP="001F0B9F">
            <w:pPr>
              <w:tabs>
                <w:tab w:val="left" w:pos="551"/>
              </w:tabs>
              <w:rPr>
                <w:rFonts w:eastAsiaTheme="minorEastAsia"/>
                <w:lang w:eastAsia="zh-CN"/>
              </w:rPr>
            </w:pPr>
            <w:r w:rsidRPr="00E67E70">
              <w:t>Y</w:t>
            </w:r>
          </w:p>
        </w:tc>
        <w:tc>
          <w:tcPr>
            <w:tcW w:w="6780" w:type="dxa"/>
          </w:tcPr>
          <w:p w14:paraId="51BCF489" w14:textId="77777777" w:rsidR="001F0B9F" w:rsidRPr="007E043D" w:rsidRDefault="001F0B9F" w:rsidP="001F0B9F">
            <w:pPr>
              <w:rPr>
                <w:rFonts w:eastAsia="Malgun Gothic"/>
                <w:lang w:eastAsia="ko-KR"/>
              </w:rPr>
            </w:pPr>
          </w:p>
        </w:tc>
      </w:tr>
      <w:tr w:rsidR="000C383C" w14:paraId="42CF1887" w14:textId="77777777" w:rsidTr="000C383C">
        <w:tc>
          <w:tcPr>
            <w:tcW w:w="1479" w:type="dxa"/>
          </w:tcPr>
          <w:p w14:paraId="75C39104" w14:textId="77777777" w:rsidR="000C383C" w:rsidRDefault="000C383C" w:rsidP="00BC7960">
            <w:pPr>
              <w:rPr>
                <w:rFonts w:eastAsia="Malgun Gothic"/>
                <w:lang w:eastAsia="ko-KR"/>
              </w:rPr>
            </w:pPr>
            <w:r>
              <w:rPr>
                <w:rFonts w:eastAsia="Malgun Gothic"/>
                <w:lang w:eastAsia="ko-KR"/>
              </w:rPr>
              <w:t>Ericsson</w:t>
            </w:r>
          </w:p>
        </w:tc>
        <w:tc>
          <w:tcPr>
            <w:tcW w:w="1372" w:type="dxa"/>
          </w:tcPr>
          <w:p w14:paraId="6A9F4AD9" w14:textId="77777777" w:rsidR="000C383C" w:rsidRDefault="000C383C" w:rsidP="00BC7960">
            <w:pPr>
              <w:tabs>
                <w:tab w:val="left" w:pos="551"/>
              </w:tabs>
              <w:rPr>
                <w:rFonts w:eastAsia="Malgun Gothic"/>
                <w:lang w:eastAsia="ko-KR"/>
              </w:rPr>
            </w:pPr>
            <w:r>
              <w:rPr>
                <w:rFonts w:eastAsia="Malgun Gothic"/>
                <w:lang w:eastAsia="ko-KR"/>
              </w:rPr>
              <w:t>Y</w:t>
            </w:r>
          </w:p>
        </w:tc>
        <w:tc>
          <w:tcPr>
            <w:tcW w:w="6780" w:type="dxa"/>
          </w:tcPr>
          <w:p w14:paraId="7C076588" w14:textId="77777777" w:rsidR="000C383C" w:rsidRDefault="000C383C" w:rsidP="00BC7960">
            <w:pPr>
              <w:rPr>
                <w:rFonts w:eastAsia="Malgun Gothic"/>
                <w:lang w:eastAsia="ko-KR"/>
              </w:rPr>
            </w:pPr>
          </w:p>
        </w:tc>
      </w:tr>
      <w:tr w:rsidR="00367161" w14:paraId="04A8F597" w14:textId="77777777" w:rsidTr="000C383C">
        <w:tc>
          <w:tcPr>
            <w:tcW w:w="1479" w:type="dxa"/>
          </w:tcPr>
          <w:p w14:paraId="01D5D80C" w14:textId="55E7FAFD" w:rsidR="00367161" w:rsidRDefault="00367161" w:rsidP="00367161">
            <w:pPr>
              <w:rPr>
                <w:rFonts w:eastAsia="Malgun Gothic"/>
                <w:lang w:eastAsia="ko-KR"/>
              </w:rPr>
            </w:pPr>
            <w:r>
              <w:rPr>
                <w:rFonts w:eastAsia="Yu Mincho"/>
                <w:lang w:eastAsia="ja-JP"/>
              </w:rPr>
              <w:t>NordicSemi</w:t>
            </w:r>
          </w:p>
        </w:tc>
        <w:tc>
          <w:tcPr>
            <w:tcW w:w="1372" w:type="dxa"/>
          </w:tcPr>
          <w:p w14:paraId="03CDFB96" w14:textId="3F94A3D6" w:rsidR="00367161" w:rsidRDefault="00367161" w:rsidP="00367161">
            <w:pPr>
              <w:tabs>
                <w:tab w:val="left" w:pos="551"/>
              </w:tabs>
              <w:rPr>
                <w:rFonts w:eastAsia="Malgun Gothic"/>
                <w:lang w:eastAsia="ko-KR"/>
              </w:rPr>
            </w:pPr>
            <w:r>
              <w:rPr>
                <w:rFonts w:eastAsia="Yu Mincho"/>
                <w:lang w:eastAsia="ja-JP"/>
              </w:rPr>
              <w:t>Y</w:t>
            </w:r>
          </w:p>
        </w:tc>
        <w:tc>
          <w:tcPr>
            <w:tcW w:w="6780" w:type="dxa"/>
          </w:tcPr>
          <w:p w14:paraId="10396373" w14:textId="77777777" w:rsidR="00367161" w:rsidRDefault="00367161" w:rsidP="00367161">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lastRenderedPageBreak/>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51" w:type="dxa"/>
        <w:tblLook w:val="04A0" w:firstRow="1" w:lastRow="0" w:firstColumn="1" w:lastColumn="0" w:noHBand="0" w:noVBand="1"/>
      </w:tblPr>
      <w:tblGrid>
        <w:gridCol w:w="1472"/>
        <w:gridCol w:w="1238"/>
        <w:gridCol w:w="6941"/>
      </w:tblGrid>
      <w:tr w:rsidR="004E79FD" w:rsidRPr="00107018" w14:paraId="00762BE1" w14:textId="77777777" w:rsidTr="000C383C">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0C383C">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0C383C">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0C383C">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0C383C">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0C383C">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0C383C">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0C383C">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w:t>
            </w:r>
            <w:r w:rsidR="006A2CF3">
              <w:rPr>
                <w:rFonts w:eastAsia="SimSun"/>
                <w:bCs/>
                <w:iCs/>
                <w:lang w:eastAsia="zh-CN"/>
              </w:rPr>
              <w:t>e</w:t>
            </w:r>
            <w:r>
              <w:rPr>
                <w:rFonts w:eastAsia="SimSun"/>
                <w:bCs/>
                <w:iCs/>
                <w:lang w:eastAsia="zh-CN"/>
              </w:rPr>
              <w:t xml:space="preserv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0C383C">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0C383C">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0C383C">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0C383C">
        <w:tc>
          <w:tcPr>
            <w:tcW w:w="1472" w:type="dxa"/>
          </w:tcPr>
          <w:p w14:paraId="75A07076" w14:textId="01399592" w:rsidR="005C7CC9" w:rsidRDefault="005C7CC9" w:rsidP="005C7CC9">
            <w:pPr>
              <w:rPr>
                <w:rFonts w:eastAsiaTheme="minorEastAsia"/>
                <w:lang w:eastAsia="zh-CN"/>
              </w:rPr>
            </w:pPr>
            <w:r>
              <w:rPr>
                <w:rFonts w:eastAsiaTheme="minorEastAsia"/>
                <w:lang w:eastAsia="zh-CN"/>
              </w:rPr>
              <w:lastRenderedPageBreak/>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0C383C">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With previous proposals (on a separate BWP) agreeable to majority, at least Opt 2 is inherited.</w:t>
            </w:r>
          </w:p>
        </w:tc>
      </w:tr>
      <w:tr w:rsidR="0090764A" w:rsidRPr="00560C1B" w14:paraId="29AC1E20" w14:textId="77777777" w:rsidTr="000C383C">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135AA256"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6B4AA03A"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6A2CF3">
              <w:rPr>
                <w:rFonts w:ascii="Times New Roman" w:eastAsia="DengXian" w:hAnsi="Times New Roman"/>
                <w:sz w:val="20"/>
                <w:szCs w:val="20"/>
              </w:rPr>
              <w:t>:</w:t>
            </w:r>
            <w:r w:rsidRPr="00560C1B">
              <w:rPr>
                <w:rFonts w:ascii="Times New Roman" w:eastAsia="DengXian" w:hAnsi="Times New Roman"/>
                <w:sz w:val="20"/>
                <w:szCs w:val="20"/>
              </w:rPr>
              <w:t xml:space="preserve"> Dedicated PRACH configurations (e.g., R</w:t>
            </w:r>
            <w:r w:rsidR="006A2CF3" w:rsidRPr="00560C1B">
              <w:rPr>
                <w:rFonts w:ascii="Times New Roman" w:eastAsia="DengXian" w:hAnsi="Times New Roman"/>
                <w:sz w:val="20"/>
                <w:szCs w:val="20"/>
              </w:rPr>
              <w:t>o</w:t>
            </w:r>
            <w:r w:rsidRPr="00560C1B">
              <w:rPr>
                <w:rFonts w:ascii="Times New Roman" w:eastAsia="DengXian" w:hAnsi="Times New Roman"/>
                <w:sz w:val="20"/>
                <w:szCs w:val="20"/>
              </w:rPr>
              <w:t>s) for 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s</w:t>
            </w:r>
          </w:p>
        </w:tc>
      </w:tr>
      <w:tr w:rsidR="0065050F" w:rsidRPr="00560C1B" w14:paraId="2A8CCAD4" w14:textId="77777777" w:rsidTr="000C383C">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0C383C">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0C383C">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0C383C">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0C383C">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0C383C">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0C383C">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0C383C">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lastRenderedPageBreak/>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ListParagraph"/>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0C383C">
        <w:tc>
          <w:tcPr>
            <w:tcW w:w="1472" w:type="dxa"/>
          </w:tcPr>
          <w:p w14:paraId="2B1FAFA9" w14:textId="1C043CA4" w:rsidR="00C42C5A" w:rsidRDefault="000923D8" w:rsidP="00DC574F">
            <w:pPr>
              <w:rPr>
                <w:lang w:eastAsia="ko-KR"/>
              </w:rPr>
            </w:pPr>
            <w:r>
              <w:rPr>
                <w:lang w:eastAsia="ko-KR"/>
              </w:rPr>
              <w:lastRenderedPageBreak/>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0C383C">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0C383C">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0C383C">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0C383C">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0C383C">
        <w:tc>
          <w:tcPr>
            <w:tcW w:w="1472" w:type="dxa"/>
          </w:tcPr>
          <w:p w14:paraId="6132E1C9" w14:textId="45B99E78" w:rsidR="00680BDE" w:rsidRDefault="00680BDE" w:rsidP="00DC574F">
            <w:pPr>
              <w:rPr>
                <w:rFonts w:eastAsia="Yu Mincho"/>
                <w:lang w:eastAsia="ja-JP"/>
              </w:rPr>
            </w:pPr>
            <w:r>
              <w:rPr>
                <w:rFonts w:eastAsia="Yu Mincho"/>
                <w:lang w:eastAsia="ja-JP"/>
              </w:rPr>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0C383C">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r w:rsidR="00FE7A47" w:rsidRPr="00107018" w14:paraId="56229E54" w14:textId="77777777" w:rsidTr="000C383C">
        <w:tc>
          <w:tcPr>
            <w:tcW w:w="1472" w:type="dxa"/>
          </w:tcPr>
          <w:p w14:paraId="28E3CE56" w14:textId="1F2F1D1F" w:rsidR="00FE7A47" w:rsidRDefault="00FE7A47" w:rsidP="002A11DD">
            <w:pPr>
              <w:rPr>
                <w:rFonts w:eastAsia="Malgun Gothic"/>
                <w:lang w:eastAsia="ko-KR"/>
              </w:rPr>
            </w:pPr>
            <w:r>
              <w:rPr>
                <w:rFonts w:eastAsia="Malgun Gothic"/>
                <w:lang w:eastAsia="ko-KR"/>
              </w:rPr>
              <w:lastRenderedPageBreak/>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0C383C">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0C383C">
        <w:tc>
          <w:tcPr>
            <w:tcW w:w="1472" w:type="dxa"/>
          </w:tcPr>
          <w:p w14:paraId="79F6873F" w14:textId="681C1491"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238" w:type="dxa"/>
          </w:tcPr>
          <w:p w14:paraId="01AF64DE" w14:textId="184DDAC4" w:rsidR="0022259F" w:rsidRPr="0022259F" w:rsidRDefault="0022259F" w:rsidP="002A11DD">
            <w:pPr>
              <w:tabs>
                <w:tab w:val="left" w:pos="551"/>
              </w:tabs>
              <w:rPr>
                <w:rFonts w:eastAsia="Yu Mincho"/>
                <w:lang w:eastAsia="ja-JP"/>
              </w:rPr>
            </w:pPr>
            <w:r>
              <w:rPr>
                <w:rFonts w:eastAsia="Yu Mincho" w:hint="eastAsia"/>
                <w:lang w:eastAsia="ja-JP"/>
              </w:rPr>
              <w:t>Y</w:t>
            </w:r>
          </w:p>
        </w:tc>
        <w:tc>
          <w:tcPr>
            <w:tcW w:w="6941" w:type="dxa"/>
          </w:tcPr>
          <w:p w14:paraId="40BD3832" w14:textId="77777777" w:rsidR="0022259F" w:rsidRDefault="0022259F" w:rsidP="002A11DD">
            <w:pPr>
              <w:rPr>
                <w:rFonts w:eastAsia="Malgun Gothic"/>
                <w:lang w:eastAsia="ko-KR"/>
              </w:rPr>
            </w:pPr>
          </w:p>
        </w:tc>
      </w:tr>
      <w:tr w:rsidR="007E043D" w:rsidRPr="00107018" w14:paraId="349D1C57" w14:textId="77777777" w:rsidTr="000C383C">
        <w:tc>
          <w:tcPr>
            <w:tcW w:w="1472" w:type="dxa"/>
          </w:tcPr>
          <w:p w14:paraId="39F3621B" w14:textId="2D60423B" w:rsidR="007E043D" w:rsidRPr="007E043D" w:rsidRDefault="007E043D" w:rsidP="007E043D">
            <w:pPr>
              <w:rPr>
                <w:rFonts w:eastAsia="Yu Mincho"/>
                <w:lang w:eastAsia="ja-JP"/>
              </w:rPr>
            </w:pPr>
            <w:r w:rsidRPr="007E043D">
              <w:rPr>
                <w:rFonts w:eastAsiaTheme="minorEastAsia"/>
                <w:lang w:eastAsia="zh-CN"/>
              </w:rPr>
              <w:t>Spreadtrum</w:t>
            </w:r>
          </w:p>
        </w:tc>
        <w:tc>
          <w:tcPr>
            <w:tcW w:w="1238" w:type="dxa"/>
          </w:tcPr>
          <w:p w14:paraId="4907850B" w14:textId="60D9910C"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941" w:type="dxa"/>
          </w:tcPr>
          <w:p w14:paraId="4087CBAA" w14:textId="77777777" w:rsidR="007E043D" w:rsidRPr="007E043D" w:rsidRDefault="007E043D" w:rsidP="007E043D">
            <w:pPr>
              <w:rPr>
                <w:rFonts w:eastAsia="Malgun Gothic"/>
                <w:lang w:eastAsia="ko-KR"/>
              </w:rPr>
            </w:pPr>
          </w:p>
        </w:tc>
      </w:tr>
      <w:tr w:rsidR="008E425A" w:rsidRPr="00107018" w14:paraId="0513E653" w14:textId="77777777" w:rsidTr="000C383C">
        <w:tc>
          <w:tcPr>
            <w:tcW w:w="1472" w:type="dxa"/>
          </w:tcPr>
          <w:p w14:paraId="537C76F3" w14:textId="2C69B8DA"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8EC2230" w14:textId="77777777" w:rsidR="008E425A" w:rsidRPr="007E043D" w:rsidRDefault="008E425A" w:rsidP="007E043D">
            <w:pPr>
              <w:tabs>
                <w:tab w:val="left" w:pos="551"/>
              </w:tabs>
              <w:rPr>
                <w:rFonts w:eastAsiaTheme="minorEastAsia"/>
                <w:lang w:eastAsia="zh-CN"/>
              </w:rPr>
            </w:pPr>
          </w:p>
        </w:tc>
        <w:tc>
          <w:tcPr>
            <w:tcW w:w="6941" w:type="dxa"/>
          </w:tcPr>
          <w:p w14:paraId="0C6E7CD8" w14:textId="5BA55361" w:rsidR="008B27DE" w:rsidRDefault="008B27DE" w:rsidP="008E425A">
            <w:pPr>
              <w:rPr>
                <w:rFonts w:eastAsiaTheme="minorEastAsia"/>
                <w:lang w:eastAsia="zh-CN"/>
              </w:rPr>
            </w:pPr>
            <w:r>
              <w:rPr>
                <w:rFonts w:eastAsiaTheme="minorEastAsia"/>
                <w:lang w:eastAsia="zh-CN"/>
              </w:rPr>
              <w:t xml:space="preserve">Given there is the following working assumption, </w:t>
            </w:r>
          </w:p>
          <w:p w14:paraId="2E2F1F61" w14:textId="77777777" w:rsidR="008B27DE" w:rsidRPr="00DA2DF6" w:rsidRDefault="008B27DE" w:rsidP="008B27DE">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60D3978A"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30697807"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592E77C9" w14:textId="77777777" w:rsidR="008B27DE" w:rsidRPr="00DA2DF6" w:rsidRDefault="008B27DE" w:rsidP="008B27DE">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07C89A0" w14:textId="77777777" w:rsidR="008B27DE" w:rsidRPr="008B27DE" w:rsidRDefault="008B27DE" w:rsidP="008E425A">
            <w:pPr>
              <w:rPr>
                <w:rFonts w:eastAsiaTheme="minorEastAsia"/>
                <w:lang w:eastAsia="zh-CN"/>
              </w:rPr>
            </w:pPr>
          </w:p>
          <w:p w14:paraId="07931A63" w14:textId="2193FE32" w:rsidR="008B27DE" w:rsidRDefault="008E425A" w:rsidP="008B27DE">
            <w:pPr>
              <w:rPr>
                <w:rFonts w:eastAsiaTheme="minorEastAsia"/>
                <w:lang w:eastAsia="zh-CN"/>
              </w:rPr>
            </w:pPr>
            <w:r>
              <w:rPr>
                <w:rFonts w:eastAsiaTheme="minorEastAsia"/>
                <w:lang w:eastAsia="zh-CN"/>
              </w:rPr>
              <w:t xml:space="preserve"> </w:t>
            </w:r>
            <w:r w:rsidR="008B27DE">
              <w:rPr>
                <w:rFonts w:eastAsiaTheme="minorEastAsia"/>
                <w:lang w:eastAsia="zh-CN"/>
              </w:rPr>
              <w:t xml:space="preserve">We think there is no need for the </w:t>
            </w:r>
            <w:r w:rsidR="00DB2A48">
              <w:rPr>
                <w:rFonts w:eastAsiaTheme="minorEastAsia"/>
                <w:lang w:eastAsia="zh-CN"/>
              </w:rPr>
              <w:t xml:space="preserve">new </w:t>
            </w:r>
            <w:r w:rsidR="008B27DE">
              <w:rPr>
                <w:rFonts w:eastAsiaTheme="minorEastAsia"/>
                <w:lang w:eastAsia="zh-CN"/>
              </w:rPr>
              <w:t>propo</w:t>
            </w:r>
            <w:r w:rsidR="00EC13A8">
              <w:rPr>
                <w:rFonts w:eastAsiaTheme="minorEastAsia"/>
                <w:lang w:eastAsia="zh-CN"/>
              </w:rPr>
              <w:t xml:space="preserve">sed working assumption. We suggest to update the agreed the working assumption as follows </w:t>
            </w:r>
          </w:p>
          <w:p w14:paraId="09B26DAA" w14:textId="77777777" w:rsidR="00EC13A8" w:rsidRPr="00DA2DF6" w:rsidRDefault="00EC13A8" w:rsidP="00EC13A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1D25C6E9"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4D4C9C4E"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F153701" w14:textId="3BEBCC99" w:rsidR="00EC13A8" w:rsidRDefault="00EC13A8" w:rsidP="00EC13A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6014DC00" w14:textId="77777777" w:rsidR="00EC13A8" w:rsidRPr="00DA2DF6" w:rsidRDefault="00EC13A8" w:rsidP="00EC13A8">
            <w:pPr>
              <w:spacing w:after="0" w:line="252" w:lineRule="auto"/>
              <w:rPr>
                <w:rFonts w:ascii="Times" w:eastAsia="Times New Roman" w:hAnsi="Times" w:cs="Times"/>
                <w:lang w:eastAsia="ja-JP"/>
              </w:rPr>
            </w:pPr>
          </w:p>
          <w:p w14:paraId="0C96D41F" w14:textId="77777777" w:rsidR="00EC13A8" w:rsidRPr="00EC13A8" w:rsidRDefault="00EC13A8" w:rsidP="00EC13A8">
            <w:pPr>
              <w:numPr>
                <w:ilvl w:val="1"/>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this separate initial UL BWP for RedCap includes configuration of Ros for RedCap Ues.</w:t>
            </w:r>
          </w:p>
          <w:p w14:paraId="567AE57E" w14:textId="11544FDA" w:rsidR="00EC13A8" w:rsidRPr="00EC13A8" w:rsidRDefault="00EC13A8" w:rsidP="00EC13A8">
            <w:pPr>
              <w:numPr>
                <w:ilvl w:val="2"/>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 xml:space="preserve">FFS: whether/how the Ros in the separate initial UL BWP for RedCap Ues can overlap with the Ros in the initial UL BWP for non-RedCap Ues. </w:t>
            </w:r>
          </w:p>
          <w:p w14:paraId="67191E84" w14:textId="77777777" w:rsidR="00EC13A8" w:rsidRPr="00EC13A8" w:rsidRDefault="00EC13A8" w:rsidP="008B27DE">
            <w:pPr>
              <w:rPr>
                <w:rFonts w:eastAsiaTheme="minorEastAsia"/>
                <w:lang w:eastAsia="zh-CN"/>
              </w:rPr>
            </w:pPr>
          </w:p>
          <w:p w14:paraId="45E88A71" w14:textId="66B652A7" w:rsidR="008E425A" w:rsidRPr="008E425A" w:rsidRDefault="008B27DE" w:rsidP="008E425A">
            <w:pPr>
              <w:rPr>
                <w:rFonts w:eastAsiaTheme="minorEastAsia"/>
                <w:lang w:eastAsia="zh-CN"/>
              </w:rPr>
            </w:pPr>
            <w:r>
              <w:rPr>
                <w:rFonts w:eastAsiaTheme="minorEastAsia"/>
                <w:lang w:eastAsia="zh-CN"/>
              </w:rPr>
              <w:t xml:space="preserve"> </w:t>
            </w:r>
          </w:p>
        </w:tc>
      </w:tr>
      <w:tr w:rsidR="003F2605" w:rsidRPr="00107018" w14:paraId="0D04336A" w14:textId="77777777" w:rsidTr="000C383C">
        <w:tc>
          <w:tcPr>
            <w:tcW w:w="1472" w:type="dxa"/>
          </w:tcPr>
          <w:p w14:paraId="59733F2B" w14:textId="2B667404" w:rsidR="003F2605" w:rsidRDefault="003F2605" w:rsidP="003F2605">
            <w:pPr>
              <w:rPr>
                <w:rFonts w:eastAsiaTheme="minorEastAsia"/>
                <w:lang w:eastAsia="zh-CN"/>
              </w:rPr>
            </w:pPr>
            <w:r>
              <w:rPr>
                <w:rFonts w:eastAsiaTheme="minorEastAsia"/>
                <w:lang w:eastAsia="zh-CN"/>
              </w:rPr>
              <w:t>ZTE, Sanechips</w:t>
            </w:r>
          </w:p>
        </w:tc>
        <w:tc>
          <w:tcPr>
            <w:tcW w:w="1238" w:type="dxa"/>
          </w:tcPr>
          <w:p w14:paraId="354B45D7" w14:textId="147D7E92"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941" w:type="dxa"/>
          </w:tcPr>
          <w:p w14:paraId="23C30E31" w14:textId="77777777" w:rsidR="003F2605" w:rsidRDefault="003F2605" w:rsidP="003F2605">
            <w:pPr>
              <w:rPr>
                <w:rFonts w:eastAsiaTheme="minorEastAsia"/>
                <w:lang w:eastAsia="zh-CN"/>
              </w:rPr>
            </w:pPr>
          </w:p>
        </w:tc>
      </w:tr>
      <w:tr w:rsidR="00C22AFE" w:rsidRPr="00107018" w14:paraId="77B13E2C" w14:textId="77777777" w:rsidTr="000C383C">
        <w:tc>
          <w:tcPr>
            <w:tcW w:w="1472" w:type="dxa"/>
          </w:tcPr>
          <w:p w14:paraId="194E47CC" w14:textId="6AFEC960" w:rsidR="00C22AFE" w:rsidRDefault="00C22AFE" w:rsidP="003F2605">
            <w:pPr>
              <w:rPr>
                <w:rFonts w:eastAsiaTheme="minorEastAsia"/>
                <w:lang w:eastAsia="zh-CN"/>
              </w:rPr>
            </w:pPr>
            <w:r>
              <w:rPr>
                <w:rFonts w:eastAsiaTheme="minorEastAsia"/>
                <w:lang w:eastAsia="zh-CN"/>
              </w:rPr>
              <w:t>Nokia, NSB</w:t>
            </w:r>
          </w:p>
        </w:tc>
        <w:tc>
          <w:tcPr>
            <w:tcW w:w="1238" w:type="dxa"/>
          </w:tcPr>
          <w:p w14:paraId="6B251262" w14:textId="4B804C21" w:rsidR="00C22AFE" w:rsidRDefault="00C22AFE" w:rsidP="003F2605">
            <w:pPr>
              <w:tabs>
                <w:tab w:val="left" w:pos="551"/>
              </w:tabs>
              <w:rPr>
                <w:rFonts w:eastAsiaTheme="minorEastAsia"/>
                <w:lang w:eastAsia="zh-CN"/>
              </w:rPr>
            </w:pPr>
            <w:r>
              <w:rPr>
                <w:rFonts w:eastAsiaTheme="minorEastAsia"/>
                <w:lang w:eastAsia="zh-CN"/>
              </w:rPr>
              <w:t>Y</w:t>
            </w:r>
          </w:p>
        </w:tc>
        <w:tc>
          <w:tcPr>
            <w:tcW w:w="6941" w:type="dxa"/>
          </w:tcPr>
          <w:p w14:paraId="083F1910" w14:textId="77777777" w:rsidR="00C22AFE" w:rsidRDefault="00C22AFE" w:rsidP="003F2605">
            <w:pPr>
              <w:rPr>
                <w:rFonts w:eastAsiaTheme="minorEastAsia"/>
                <w:lang w:eastAsia="zh-CN"/>
              </w:rPr>
            </w:pPr>
          </w:p>
        </w:tc>
      </w:tr>
      <w:tr w:rsidR="002B31EC" w:rsidRPr="00107018" w14:paraId="5B8E1793" w14:textId="77777777" w:rsidTr="000C383C">
        <w:tc>
          <w:tcPr>
            <w:tcW w:w="1472" w:type="dxa"/>
          </w:tcPr>
          <w:p w14:paraId="42C42329" w14:textId="30F0246D" w:rsidR="002B31EC" w:rsidRDefault="002B31EC" w:rsidP="003F2605">
            <w:pPr>
              <w:rPr>
                <w:rFonts w:eastAsiaTheme="minorEastAsia"/>
                <w:lang w:eastAsia="zh-CN"/>
              </w:rPr>
            </w:pPr>
            <w:r>
              <w:rPr>
                <w:rFonts w:eastAsiaTheme="minorEastAsia"/>
                <w:lang w:eastAsia="zh-CN"/>
              </w:rPr>
              <w:t>IDCC</w:t>
            </w:r>
          </w:p>
        </w:tc>
        <w:tc>
          <w:tcPr>
            <w:tcW w:w="1238" w:type="dxa"/>
          </w:tcPr>
          <w:p w14:paraId="7985BCA0" w14:textId="07B22E76" w:rsidR="002B31EC" w:rsidRDefault="002B31EC" w:rsidP="003F2605">
            <w:pPr>
              <w:tabs>
                <w:tab w:val="left" w:pos="551"/>
              </w:tabs>
              <w:rPr>
                <w:rFonts w:eastAsiaTheme="minorEastAsia"/>
                <w:lang w:eastAsia="zh-CN"/>
              </w:rPr>
            </w:pPr>
            <w:r>
              <w:rPr>
                <w:rFonts w:eastAsiaTheme="minorEastAsia"/>
                <w:lang w:eastAsia="zh-CN"/>
              </w:rPr>
              <w:t>Y</w:t>
            </w:r>
          </w:p>
        </w:tc>
        <w:tc>
          <w:tcPr>
            <w:tcW w:w="6941" w:type="dxa"/>
          </w:tcPr>
          <w:p w14:paraId="1AA23313" w14:textId="77777777" w:rsidR="002B31EC" w:rsidRDefault="002B31EC" w:rsidP="003F2605">
            <w:pPr>
              <w:rPr>
                <w:rFonts w:eastAsiaTheme="minorEastAsia"/>
                <w:lang w:eastAsia="zh-CN"/>
              </w:rPr>
            </w:pPr>
          </w:p>
        </w:tc>
      </w:tr>
      <w:tr w:rsidR="001F0B9F" w:rsidRPr="00107018" w14:paraId="2BDF035E" w14:textId="77777777" w:rsidTr="000C383C">
        <w:tc>
          <w:tcPr>
            <w:tcW w:w="1472" w:type="dxa"/>
          </w:tcPr>
          <w:p w14:paraId="743E1421" w14:textId="7C947D8B" w:rsidR="001F0B9F" w:rsidRDefault="001F0B9F" w:rsidP="003F2605">
            <w:pPr>
              <w:rPr>
                <w:rFonts w:eastAsiaTheme="minorEastAsia"/>
                <w:lang w:eastAsia="zh-CN"/>
              </w:rPr>
            </w:pPr>
            <w:r w:rsidRPr="001F0B9F">
              <w:rPr>
                <w:rFonts w:eastAsiaTheme="minorEastAsia"/>
                <w:lang w:eastAsia="zh-CN"/>
              </w:rPr>
              <w:t>FUTUREWEI5</w:t>
            </w:r>
          </w:p>
        </w:tc>
        <w:tc>
          <w:tcPr>
            <w:tcW w:w="1238" w:type="dxa"/>
          </w:tcPr>
          <w:p w14:paraId="0C9724F6" w14:textId="77777777" w:rsidR="001F0B9F" w:rsidRDefault="001F0B9F" w:rsidP="003F2605">
            <w:pPr>
              <w:tabs>
                <w:tab w:val="left" w:pos="551"/>
              </w:tabs>
              <w:rPr>
                <w:rFonts w:eastAsiaTheme="minorEastAsia"/>
                <w:lang w:eastAsia="zh-CN"/>
              </w:rPr>
            </w:pPr>
          </w:p>
        </w:tc>
        <w:tc>
          <w:tcPr>
            <w:tcW w:w="6941" w:type="dxa"/>
          </w:tcPr>
          <w:p w14:paraId="6B122EAB" w14:textId="77777777" w:rsidR="001F0B9F" w:rsidRPr="00BC70E8" w:rsidRDefault="001F0B9F" w:rsidP="001F0B9F">
            <w:pPr>
              <w:rPr>
                <w:rFonts w:eastAsiaTheme="minorEastAsia"/>
                <w:lang w:eastAsia="zh-CN"/>
              </w:rPr>
            </w:pPr>
            <w:r w:rsidRPr="00BC70E8">
              <w:rPr>
                <w:rFonts w:eastAsiaTheme="minorEastAsia"/>
                <w:lang w:eastAsia="zh-CN"/>
              </w:rPr>
              <w:t>A couple of comments.</w:t>
            </w:r>
          </w:p>
          <w:p w14:paraId="3395488A" w14:textId="77777777" w:rsidR="001F0B9F" w:rsidRPr="00BC70E8" w:rsidRDefault="001F0B9F" w:rsidP="001F0B9F">
            <w:pPr>
              <w:pStyle w:val="ListParagraph"/>
              <w:numPr>
                <w:ilvl w:val="2"/>
                <w:numId w:val="55"/>
              </w:numPr>
              <w:ind w:left="417"/>
              <w:rPr>
                <w:rFonts w:eastAsiaTheme="minorEastAsia"/>
                <w:sz w:val="20"/>
                <w:szCs w:val="20"/>
                <w:lang w:eastAsia="zh-CN"/>
              </w:rPr>
            </w:pPr>
            <w:r w:rsidRPr="00BC70E8">
              <w:rPr>
                <w:rFonts w:eastAsiaTheme="minorEastAsia"/>
                <w:sz w:val="20"/>
                <w:szCs w:val="20"/>
                <w:lang w:eastAsia="zh-CN"/>
              </w:rPr>
              <w:t xml:space="preserve">As suggested by </w:t>
            </w:r>
            <w:r>
              <w:rPr>
                <w:rFonts w:eastAsiaTheme="minorEastAsia"/>
                <w:sz w:val="20"/>
                <w:szCs w:val="20"/>
                <w:lang w:eastAsia="zh-CN"/>
              </w:rPr>
              <w:t>OPPO</w:t>
            </w:r>
            <w:r w:rsidRPr="00BC70E8">
              <w:rPr>
                <w:rFonts w:eastAsiaTheme="minorEastAsia"/>
                <w:sz w:val="20"/>
                <w:szCs w:val="20"/>
                <w:lang w:eastAsia="zh-CN"/>
              </w:rPr>
              <w:t>, use “configured/defined”</w:t>
            </w:r>
          </w:p>
          <w:p w14:paraId="1D71A54C" w14:textId="0AC034CE" w:rsidR="001F0B9F" w:rsidRPr="001F0B9F" w:rsidRDefault="001F0B9F" w:rsidP="001F0B9F">
            <w:pPr>
              <w:pStyle w:val="ListParagraph"/>
              <w:numPr>
                <w:ilvl w:val="2"/>
                <w:numId w:val="55"/>
              </w:numPr>
              <w:ind w:left="416"/>
              <w:rPr>
                <w:rFonts w:eastAsiaTheme="minorEastAsia"/>
                <w:lang w:eastAsia="zh-CN"/>
              </w:rPr>
            </w:pPr>
            <w:r w:rsidRPr="001F0B9F">
              <w:rPr>
                <w:rFonts w:eastAsiaTheme="minorEastAsia"/>
                <w:lang w:eastAsia="zh-CN"/>
              </w:rPr>
              <w:lastRenderedPageBreak/>
              <w:t xml:space="preserve">“and this separate initial UL BWP for RedCap includes the </w:t>
            </w:r>
            <w:r w:rsidRPr="001F0B9F">
              <w:rPr>
                <w:rFonts w:eastAsiaTheme="minorEastAsia"/>
                <w:color w:val="FF0000"/>
                <w:lang w:eastAsia="zh-CN"/>
              </w:rPr>
              <w:t>sharing of ROs with non-RedCap UEs and</w:t>
            </w:r>
            <w:r w:rsidRPr="001F0B9F">
              <w:rPr>
                <w:rFonts w:eastAsiaTheme="minorEastAsia"/>
                <w:lang w:eastAsia="zh-CN"/>
              </w:rPr>
              <w:t xml:space="preserve"> configuration of Ros for RedCap Ues.” [that way the FFS </w:t>
            </w:r>
            <w:r>
              <w:rPr>
                <w:rFonts w:eastAsiaTheme="minorEastAsia"/>
                <w:lang w:eastAsia="zh-CN"/>
              </w:rPr>
              <w:t>can be removed</w:t>
            </w:r>
            <w:r w:rsidRPr="001F0B9F">
              <w:rPr>
                <w:rFonts w:eastAsiaTheme="minorEastAsia"/>
                <w:lang w:eastAsia="zh-CN"/>
              </w:rPr>
              <w:t>]</w:t>
            </w:r>
          </w:p>
        </w:tc>
      </w:tr>
      <w:tr w:rsidR="000C383C" w14:paraId="0F65977F" w14:textId="77777777" w:rsidTr="000C383C">
        <w:tc>
          <w:tcPr>
            <w:tcW w:w="1472" w:type="dxa"/>
          </w:tcPr>
          <w:p w14:paraId="15107AE1" w14:textId="77777777" w:rsidR="000C383C" w:rsidRDefault="000C383C" w:rsidP="00BC7960">
            <w:pPr>
              <w:rPr>
                <w:lang w:eastAsia="ko-KR"/>
              </w:rPr>
            </w:pPr>
            <w:r>
              <w:rPr>
                <w:lang w:eastAsia="ko-KR"/>
              </w:rPr>
              <w:lastRenderedPageBreak/>
              <w:t>Ericsson</w:t>
            </w:r>
          </w:p>
        </w:tc>
        <w:tc>
          <w:tcPr>
            <w:tcW w:w="1238" w:type="dxa"/>
          </w:tcPr>
          <w:p w14:paraId="3446B81F" w14:textId="77777777" w:rsidR="000C383C" w:rsidRDefault="000C383C" w:rsidP="00BC7960">
            <w:pPr>
              <w:tabs>
                <w:tab w:val="left" w:pos="551"/>
              </w:tabs>
              <w:rPr>
                <w:lang w:eastAsia="ko-KR"/>
              </w:rPr>
            </w:pPr>
            <w:r>
              <w:rPr>
                <w:lang w:eastAsia="ko-KR"/>
              </w:rPr>
              <w:t>Y</w:t>
            </w:r>
          </w:p>
        </w:tc>
        <w:tc>
          <w:tcPr>
            <w:tcW w:w="6941" w:type="dxa"/>
          </w:tcPr>
          <w:p w14:paraId="18124173" w14:textId="77777777" w:rsidR="000C383C" w:rsidRDefault="000C383C" w:rsidP="00BC7960"/>
        </w:tc>
      </w:tr>
      <w:tr w:rsidR="00020E89" w14:paraId="019D0968" w14:textId="77777777" w:rsidTr="000C383C">
        <w:tc>
          <w:tcPr>
            <w:tcW w:w="1472" w:type="dxa"/>
          </w:tcPr>
          <w:p w14:paraId="05641B71" w14:textId="478627A9" w:rsidR="00020E89" w:rsidRDefault="00020E89" w:rsidP="00020E89">
            <w:pPr>
              <w:rPr>
                <w:lang w:eastAsia="ko-KR"/>
              </w:rPr>
            </w:pPr>
            <w:r>
              <w:rPr>
                <w:rFonts w:eastAsia="Yu Mincho"/>
                <w:lang w:eastAsia="ja-JP"/>
              </w:rPr>
              <w:t>NordicSemi</w:t>
            </w:r>
          </w:p>
        </w:tc>
        <w:tc>
          <w:tcPr>
            <w:tcW w:w="1238" w:type="dxa"/>
          </w:tcPr>
          <w:p w14:paraId="6C7D7545" w14:textId="00AC674C" w:rsidR="00020E89" w:rsidRDefault="00020E89" w:rsidP="00020E89">
            <w:pPr>
              <w:tabs>
                <w:tab w:val="left" w:pos="551"/>
              </w:tabs>
              <w:rPr>
                <w:lang w:eastAsia="ko-KR"/>
              </w:rPr>
            </w:pPr>
            <w:r>
              <w:rPr>
                <w:rFonts w:eastAsia="Yu Mincho"/>
                <w:lang w:eastAsia="ja-JP"/>
              </w:rPr>
              <w:t>Y</w:t>
            </w:r>
          </w:p>
        </w:tc>
        <w:tc>
          <w:tcPr>
            <w:tcW w:w="6941" w:type="dxa"/>
          </w:tcPr>
          <w:p w14:paraId="2408D340" w14:textId="71038D79" w:rsidR="00020E89" w:rsidRDefault="00020E89" w:rsidP="00020E89">
            <w:r>
              <w:rPr>
                <w:rFonts w:eastAsiaTheme="minorEastAsia"/>
                <w:lang w:eastAsia="zh-CN"/>
              </w:rPr>
              <w:t>It is OK to agree on the case when REDCAP separate initial UL BWP is configured. But considering early indication, maybe  we should still multiple options on the table for the case when separate initial UL BWP for RedCap is not configured/defined.</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lastRenderedPageBreak/>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w:t>
            </w:r>
            <w:r w:rsidR="004A6CDA" w:rsidRPr="004A6CDA">
              <w:rPr>
                <w:rFonts w:eastAsiaTheme="minorEastAsia"/>
                <w:lang w:eastAsia="zh-CN"/>
              </w:rPr>
              <w:lastRenderedPageBreak/>
              <w:t xml:space="preserve">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r w:rsidR="00845B69">
              <w:rPr>
                <w:rFonts w:eastAsia="SimSun"/>
                <w:bCs/>
                <w:iCs/>
                <w:lang w:eastAsia="zh-CN"/>
              </w:rPr>
              <w:t>U</w:t>
            </w:r>
            <w:r w:rsidR="006A2CF3">
              <w:rPr>
                <w:rFonts w:eastAsia="SimSun"/>
                <w:bCs/>
                <w:iCs/>
                <w:lang w:eastAsia="zh-CN"/>
              </w:rPr>
              <w:t>e</w:t>
            </w:r>
            <w:r w:rsidR="00845B69">
              <w:rPr>
                <w:rFonts w:eastAsia="SimSun"/>
                <w:bCs/>
                <w:iCs/>
                <w:lang w:eastAsia="zh-CN"/>
              </w:rPr>
              <w:t>s</w:t>
            </w:r>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1CEEBCC"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lastRenderedPageBreak/>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lastRenderedPageBreak/>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ListParagraph"/>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lastRenderedPageBreak/>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ListParagraph"/>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06B782A" w14:textId="6136169B"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r w:rsidR="007E043D" w:rsidRPr="00107018" w14:paraId="2F3E5F4D" w14:textId="77777777" w:rsidTr="00B8042A">
        <w:tc>
          <w:tcPr>
            <w:tcW w:w="1479" w:type="dxa"/>
          </w:tcPr>
          <w:p w14:paraId="722BB148" w14:textId="4C10D039"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13D035B" w14:textId="3C10EF14"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6CB6789F" w14:textId="77777777" w:rsidR="007E043D" w:rsidRPr="00570BAE" w:rsidRDefault="007E043D" w:rsidP="007E043D">
            <w:pPr>
              <w:rPr>
                <w:rFonts w:eastAsiaTheme="minorEastAsia"/>
                <w:lang w:eastAsia="zh-CN"/>
              </w:rPr>
            </w:pPr>
          </w:p>
        </w:tc>
      </w:tr>
      <w:tr w:rsidR="00F92D62" w:rsidRPr="00107018" w14:paraId="33919BD7" w14:textId="77777777" w:rsidTr="00B8042A">
        <w:tc>
          <w:tcPr>
            <w:tcW w:w="1479" w:type="dxa"/>
          </w:tcPr>
          <w:p w14:paraId="64175844" w14:textId="4280DDBE"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EA22708" w14:textId="77777777" w:rsidR="00F92D62" w:rsidRPr="007E043D" w:rsidRDefault="00F92D62" w:rsidP="007E043D">
            <w:pPr>
              <w:tabs>
                <w:tab w:val="left" w:pos="551"/>
              </w:tabs>
              <w:rPr>
                <w:rFonts w:eastAsiaTheme="minorEastAsia"/>
                <w:lang w:eastAsia="zh-CN"/>
              </w:rPr>
            </w:pPr>
          </w:p>
        </w:tc>
        <w:tc>
          <w:tcPr>
            <w:tcW w:w="6780" w:type="dxa"/>
          </w:tcPr>
          <w:p w14:paraId="5DC0412F" w14:textId="1C2BE9B1" w:rsidR="00F92D62" w:rsidRPr="00570BAE" w:rsidRDefault="00F92D62" w:rsidP="007E043D">
            <w:pPr>
              <w:rPr>
                <w:rFonts w:eastAsiaTheme="minorEastAsia"/>
                <w:lang w:eastAsia="zh-CN"/>
              </w:rPr>
            </w:pPr>
            <w:r>
              <w:rPr>
                <w:rFonts w:eastAsiaTheme="minorEastAsia"/>
                <w:lang w:eastAsia="zh-CN"/>
              </w:rPr>
              <w:t>With similar comment with previous WA proposal, we think there is no need for this new WA</w:t>
            </w:r>
          </w:p>
        </w:tc>
      </w:tr>
      <w:tr w:rsidR="003F2605" w:rsidRPr="00107018" w14:paraId="3038D2EF" w14:textId="77777777" w:rsidTr="00B8042A">
        <w:tc>
          <w:tcPr>
            <w:tcW w:w="1479" w:type="dxa"/>
          </w:tcPr>
          <w:p w14:paraId="6E466028" w14:textId="10D4C104" w:rsidR="003F2605" w:rsidRDefault="003F2605" w:rsidP="003F2605">
            <w:pPr>
              <w:rPr>
                <w:rFonts w:eastAsiaTheme="minorEastAsia"/>
                <w:lang w:eastAsia="zh-CN"/>
              </w:rPr>
            </w:pPr>
            <w:r>
              <w:rPr>
                <w:rFonts w:eastAsiaTheme="minorEastAsia"/>
                <w:lang w:eastAsia="zh-CN"/>
              </w:rPr>
              <w:t>ZTE, Sanechips</w:t>
            </w:r>
          </w:p>
        </w:tc>
        <w:tc>
          <w:tcPr>
            <w:tcW w:w="1372" w:type="dxa"/>
          </w:tcPr>
          <w:p w14:paraId="1CE3DA51" w14:textId="4CFD770A"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6C3B0B99" w14:textId="77777777" w:rsidR="003F2605" w:rsidRDefault="003F2605" w:rsidP="003F2605">
            <w:pPr>
              <w:rPr>
                <w:rFonts w:eastAsiaTheme="minorEastAsia"/>
                <w:lang w:eastAsia="zh-CN"/>
              </w:rPr>
            </w:pPr>
          </w:p>
        </w:tc>
      </w:tr>
      <w:tr w:rsidR="00FA0F88" w14:paraId="61AEA234" w14:textId="77777777" w:rsidTr="00FA0F88">
        <w:tc>
          <w:tcPr>
            <w:tcW w:w="1479" w:type="dxa"/>
          </w:tcPr>
          <w:p w14:paraId="07B53C91" w14:textId="77777777" w:rsidR="00FA0F88" w:rsidRDefault="00FA0F88" w:rsidP="001F3CD2">
            <w:pPr>
              <w:rPr>
                <w:rFonts w:eastAsia="Yu Mincho"/>
                <w:lang w:eastAsia="ja-JP"/>
              </w:rPr>
            </w:pPr>
            <w:r>
              <w:rPr>
                <w:rFonts w:eastAsiaTheme="minorEastAsia" w:hint="eastAsia"/>
                <w:lang w:eastAsia="zh-CN"/>
              </w:rPr>
              <w:t>S</w:t>
            </w:r>
            <w:r>
              <w:rPr>
                <w:rFonts w:eastAsiaTheme="minorEastAsia"/>
                <w:lang w:eastAsia="zh-CN"/>
              </w:rPr>
              <w:t>amsung</w:t>
            </w:r>
          </w:p>
        </w:tc>
        <w:tc>
          <w:tcPr>
            <w:tcW w:w="1372" w:type="dxa"/>
          </w:tcPr>
          <w:p w14:paraId="4EE14551" w14:textId="77777777" w:rsidR="00FA0F88" w:rsidRDefault="00FA0F88" w:rsidP="001F3CD2">
            <w:pPr>
              <w:tabs>
                <w:tab w:val="left" w:pos="551"/>
              </w:tabs>
              <w:rPr>
                <w:rFonts w:eastAsia="Yu Mincho"/>
                <w:lang w:eastAsia="ja-JP"/>
              </w:rPr>
            </w:pPr>
          </w:p>
        </w:tc>
        <w:tc>
          <w:tcPr>
            <w:tcW w:w="6780" w:type="dxa"/>
          </w:tcPr>
          <w:p w14:paraId="332D0892" w14:textId="77777777" w:rsidR="00FA0F88" w:rsidRDefault="00FA0F88" w:rsidP="001F3CD2">
            <w:pPr>
              <w:rPr>
                <w:rFonts w:eastAsiaTheme="minorEastAsia"/>
                <w:lang w:eastAsia="zh-CN"/>
              </w:rPr>
            </w:pPr>
            <w:r>
              <w:rPr>
                <w:rFonts w:eastAsiaTheme="minorEastAsia"/>
                <w:lang w:eastAsia="zh-CN"/>
              </w:rPr>
              <w:t>We suggest to make the FFS as first level of bullet since this may be able to support when sharing same initial UL BWP with non-redcap UEs</w:t>
            </w:r>
          </w:p>
        </w:tc>
      </w:tr>
      <w:tr w:rsidR="00C22AFE" w14:paraId="01E96F31" w14:textId="77777777" w:rsidTr="00FA0F88">
        <w:tc>
          <w:tcPr>
            <w:tcW w:w="1479" w:type="dxa"/>
          </w:tcPr>
          <w:p w14:paraId="38C826CC" w14:textId="26F369E4" w:rsidR="00C22AFE" w:rsidRDefault="00C22AFE" w:rsidP="001F3CD2">
            <w:pPr>
              <w:rPr>
                <w:rFonts w:eastAsiaTheme="minorEastAsia"/>
                <w:lang w:eastAsia="zh-CN"/>
              </w:rPr>
            </w:pPr>
            <w:r>
              <w:rPr>
                <w:rFonts w:eastAsiaTheme="minorEastAsia"/>
                <w:lang w:eastAsia="zh-CN"/>
              </w:rPr>
              <w:t>Nokia, NSB</w:t>
            </w:r>
          </w:p>
        </w:tc>
        <w:tc>
          <w:tcPr>
            <w:tcW w:w="1372" w:type="dxa"/>
          </w:tcPr>
          <w:p w14:paraId="71853227" w14:textId="63321D14" w:rsidR="00C22AFE" w:rsidRDefault="00C22AFE" w:rsidP="001F3CD2">
            <w:pPr>
              <w:tabs>
                <w:tab w:val="left" w:pos="551"/>
              </w:tabs>
              <w:rPr>
                <w:rFonts w:eastAsia="Yu Mincho"/>
                <w:lang w:eastAsia="ja-JP"/>
              </w:rPr>
            </w:pPr>
            <w:r>
              <w:rPr>
                <w:rFonts w:eastAsia="Yu Mincho"/>
                <w:lang w:eastAsia="ja-JP"/>
              </w:rPr>
              <w:t>Y</w:t>
            </w:r>
          </w:p>
        </w:tc>
        <w:tc>
          <w:tcPr>
            <w:tcW w:w="6780" w:type="dxa"/>
          </w:tcPr>
          <w:p w14:paraId="1DE1FE67" w14:textId="77777777" w:rsidR="00C22AFE" w:rsidRDefault="00C22AFE" w:rsidP="001F3CD2">
            <w:pPr>
              <w:rPr>
                <w:rFonts w:eastAsiaTheme="minorEastAsia"/>
                <w:lang w:eastAsia="zh-CN"/>
              </w:rPr>
            </w:pPr>
          </w:p>
        </w:tc>
      </w:tr>
      <w:tr w:rsidR="002B31EC" w14:paraId="7B808D29" w14:textId="77777777" w:rsidTr="00FA0F88">
        <w:tc>
          <w:tcPr>
            <w:tcW w:w="1479" w:type="dxa"/>
          </w:tcPr>
          <w:p w14:paraId="0813DDD2" w14:textId="1E7B1AB1" w:rsidR="002B31EC" w:rsidRDefault="002B31EC" w:rsidP="001F3CD2">
            <w:pPr>
              <w:rPr>
                <w:rFonts w:eastAsiaTheme="minorEastAsia"/>
                <w:lang w:eastAsia="zh-CN"/>
              </w:rPr>
            </w:pPr>
            <w:r>
              <w:rPr>
                <w:rFonts w:eastAsiaTheme="minorEastAsia"/>
                <w:lang w:eastAsia="zh-CN"/>
              </w:rPr>
              <w:t>IDCC</w:t>
            </w:r>
          </w:p>
        </w:tc>
        <w:tc>
          <w:tcPr>
            <w:tcW w:w="1372" w:type="dxa"/>
          </w:tcPr>
          <w:p w14:paraId="7D3175F6" w14:textId="73BBB9A3" w:rsidR="002B31EC" w:rsidRDefault="002B31EC" w:rsidP="001F3CD2">
            <w:pPr>
              <w:tabs>
                <w:tab w:val="left" w:pos="551"/>
              </w:tabs>
              <w:rPr>
                <w:rFonts w:eastAsia="Yu Mincho"/>
                <w:lang w:eastAsia="ja-JP"/>
              </w:rPr>
            </w:pPr>
            <w:r>
              <w:rPr>
                <w:rFonts w:eastAsia="Yu Mincho"/>
                <w:lang w:eastAsia="ja-JP"/>
              </w:rPr>
              <w:t>Y</w:t>
            </w:r>
          </w:p>
        </w:tc>
        <w:tc>
          <w:tcPr>
            <w:tcW w:w="6780" w:type="dxa"/>
          </w:tcPr>
          <w:p w14:paraId="6D8752CE" w14:textId="77777777" w:rsidR="002B31EC" w:rsidRDefault="002B31EC" w:rsidP="001F3CD2">
            <w:pPr>
              <w:rPr>
                <w:rFonts w:eastAsiaTheme="minorEastAsia"/>
                <w:lang w:eastAsia="zh-CN"/>
              </w:rPr>
            </w:pPr>
          </w:p>
        </w:tc>
      </w:tr>
      <w:tr w:rsidR="001F0B9F" w14:paraId="1B1F0299" w14:textId="77777777" w:rsidTr="00FA0F88">
        <w:tc>
          <w:tcPr>
            <w:tcW w:w="1479" w:type="dxa"/>
          </w:tcPr>
          <w:p w14:paraId="3C8C919D" w14:textId="7F807DC3" w:rsidR="001F0B9F" w:rsidRDefault="001F0B9F" w:rsidP="001F3CD2">
            <w:pPr>
              <w:rPr>
                <w:rFonts w:eastAsiaTheme="minorEastAsia"/>
                <w:lang w:eastAsia="zh-CN"/>
              </w:rPr>
            </w:pPr>
            <w:r>
              <w:rPr>
                <w:rFonts w:eastAsiaTheme="minorEastAsia"/>
                <w:lang w:eastAsia="zh-CN"/>
              </w:rPr>
              <w:t>FUTUREWEI5</w:t>
            </w:r>
          </w:p>
        </w:tc>
        <w:tc>
          <w:tcPr>
            <w:tcW w:w="1372" w:type="dxa"/>
          </w:tcPr>
          <w:p w14:paraId="77BB1584" w14:textId="7F659C45" w:rsidR="001F0B9F" w:rsidRDefault="001F0B9F" w:rsidP="001F3CD2">
            <w:pPr>
              <w:tabs>
                <w:tab w:val="left" w:pos="551"/>
              </w:tabs>
              <w:rPr>
                <w:rFonts w:eastAsia="Yu Mincho"/>
                <w:lang w:eastAsia="ja-JP"/>
              </w:rPr>
            </w:pPr>
            <w:r>
              <w:rPr>
                <w:rFonts w:eastAsia="Yu Mincho"/>
                <w:lang w:eastAsia="ja-JP"/>
              </w:rPr>
              <w:t>Y</w:t>
            </w:r>
          </w:p>
        </w:tc>
        <w:tc>
          <w:tcPr>
            <w:tcW w:w="6780" w:type="dxa"/>
          </w:tcPr>
          <w:p w14:paraId="5F354EDB" w14:textId="77777777" w:rsidR="001F0B9F" w:rsidRDefault="001F0B9F" w:rsidP="001F3CD2">
            <w:pPr>
              <w:rPr>
                <w:rFonts w:eastAsiaTheme="minorEastAsia"/>
                <w:lang w:eastAsia="zh-CN"/>
              </w:rPr>
            </w:pPr>
          </w:p>
        </w:tc>
      </w:tr>
      <w:tr w:rsidR="000C383C" w14:paraId="2782E91E" w14:textId="77777777" w:rsidTr="000C383C">
        <w:tc>
          <w:tcPr>
            <w:tcW w:w="1479" w:type="dxa"/>
          </w:tcPr>
          <w:p w14:paraId="2A46BE7C" w14:textId="77777777" w:rsidR="000C383C" w:rsidRDefault="000C383C" w:rsidP="00BC7960">
            <w:pPr>
              <w:rPr>
                <w:lang w:eastAsia="ko-KR"/>
              </w:rPr>
            </w:pPr>
            <w:r>
              <w:rPr>
                <w:lang w:eastAsia="ko-KR"/>
              </w:rPr>
              <w:t>Ericsson</w:t>
            </w:r>
          </w:p>
        </w:tc>
        <w:tc>
          <w:tcPr>
            <w:tcW w:w="1372" w:type="dxa"/>
          </w:tcPr>
          <w:p w14:paraId="77065616" w14:textId="77777777" w:rsidR="000C383C" w:rsidRDefault="000C383C" w:rsidP="00BC7960">
            <w:pPr>
              <w:tabs>
                <w:tab w:val="left" w:pos="551"/>
              </w:tabs>
              <w:rPr>
                <w:lang w:eastAsia="ko-KR"/>
              </w:rPr>
            </w:pPr>
            <w:r>
              <w:rPr>
                <w:lang w:eastAsia="ko-KR"/>
              </w:rPr>
              <w:t>Y</w:t>
            </w:r>
          </w:p>
        </w:tc>
        <w:tc>
          <w:tcPr>
            <w:tcW w:w="6780" w:type="dxa"/>
          </w:tcPr>
          <w:p w14:paraId="49218F4A" w14:textId="77777777" w:rsidR="000C383C" w:rsidRDefault="000C383C" w:rsidP="00BC7960"/>
        </w:tc>
      </w:tr>
      <w:tr w:rsidR="006640E9" w14:paraId="56306FAE" w14:textId="77777777" w:rsidTr="000C383C">
        <w:tc>
          <w:tcPr>
            <w:tcW w:w="1479" w:type="dxa"/>
          </w:tcPr>
          <w:p w14:paraId="2F0BBB9C" w14:textId="4C51379F" w:rsidR="006640E9" w:rsidRDefault="006640E9" w:rsidP="006640E9">
            <w:pPr>
              <w:rPr>
                <w:lang w:eastAsia="ko-KR"/>
              </w:rPr>
            </w:pPr>
            <w:r>
              <w:rPr>
                <w:rFonts w:eastAsia="Yu Mincho"/>
                <w:lang w:eastAsia="ja-JP"/>
              </w:rPr>
              <w:t>NordicSemi</w:t>
            </w:r>
          </w:p>
        </w:tc>
        <w:tc>
          <w:tcPr>
            <w:tcW w:w="1372" w:type="dxa"/>
          </w:tcPr>
          <w:p w14:paraId="70290CD0" w14:textId="62CFA2CB" w:rsidR="006640E9" w:rsidRDefault="006640E9" w:rsidP="006640E9">
            <w:pPr>
              <w:tabs>
                <w:tab w:val="left" w:pos="551"/>
              </w:tabs>
              <w:rPr>
                <w:lang w:eastAsia="ko-KR"/>
              </w:rPr>
            </w:pPr>
            <w:r>
              <w:rPr>
                <w:rFonts w:eastAsia="Yu Mincho"/>
                <w:lang w:eastAsia="ja-JP"/>
              </w:rPr>
              <w:t>Y</w:t>
            </w:r>
          </w:p>
        </w:tc>
        <w:tc>
          <w:tcPr>
            <w:tcW w:w="6780" w:type="dxa"/>
          </w:tcPr>
          <w:p w14:paraId="71DD69CA" w14:textId="52A5279A" w:rsidR="006640E9" w:rsidRDefault="006640E9" w:rsidP="006640E9">
            <w:r>
              <w:rPr>
                <w:rFonts w:eastAsiaTheme="minorEastAsia"/>
                <w:lang w:eastAsia="zh-CN"/>
              </w:rPr>
              <w:t>Again this could be agreed at least for the case when initial UL BWP for RedCAP UEs is configured</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lastRenderedPageBreak/>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lastRenderedPageBreak/>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lastRenderedPageBreak/>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lastRenderedPageBreak/>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lastRenderedPageBreak/>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lastRenderedPageBreak/>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lastRenderedPageBreak/>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lastRenderedPageBreak/>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21A802" w14:textId="3831F433"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r w:rsidR="007E043D" w:rsidRPr="00197275" w14:paraId="73AB61F8" w14:textId="77777777" w:rsidTr="00DC574F">
        <w:tc>
          <w:tcPr>
            <w:tcW w:w="1479" w:type="dxa"/>
          </w:tcPr>
          <w:p w14:paraId="1B120116" w14:textId="3599DA06"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CC06576" w14:textId="6A4DEF22"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1C0129C0" w14:textId="77777777" w:rsidR="007E043D" w:rsidRPr="00756E3F" w:rsidRDefault="007E043D" w:rsidP="007E043D">
            <w:pPr>
              <w:rPr>
                <w:rFonts w:eastAsiaTheme="minorEastAsia"/>
                <w:lang w:eastAsia="zh-CN"/>
              </w:rPr>
            </w:pPr>
          </w:p>
        </w:tc>
      </w:tr>
      <w:tr w:rsidR="00F92D62" w:rsidRPr="00197275" w14:paraId="00892F20" w14:textId="77777777" w:rsidTr="00DC574F">
        <w:tc>
          <w:tcPr>
            <w:tcW w:w="1479" w:type="dxa"/>
          </w:tcPr>
          <w:p w14:paraId="35D673A5" w14:textId="0EBBEC87"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1F55D5" w14:textId="201B0875" w:rsidR="00F92D62" w:rsidRPr="007E043D" w:rsidRDefault="00F92D62" w:rsidP="007E043D">
            <w:pPr>
              <w:tabs>
                <w:tab w:val="left" w:pos="551"/>
              </w:tabs>
              <w:rPr>
                <w:rFonts w:eastAsiaTheme="minorEastAsia"/>
                <w:lang w:eastAsia="zh-CN"/>
              </w:rPr>
            </w:pPr>
            <w:r>
              <w:rPr>
                <w:rFonts w:eastAsiaTheme="minorEastAsia"/>
                <w:lang w:eastAsia="zh-CN"/>
              </w:rPr>
              <w:t>Y</w:t>
            </w:r>
          </w:p>
        </w:tc>
        <w:tc>
          <w:tcPr>
            <w:tcW w:w="6780" w:type="dxa"/>
          </w:tcPr>
          <w:p w14:paraId="702CC4DC" w14:textId="77777777" w:rsidR="00F92D62" w:rsidRPr="00756E3F" w:rsidRDefault="00F92D62" w:rsidP="007E043D">
            <w:pPr>
              <w:rPr>
                <w:rFonts w:eastAsiaTheme="minorEastAsia"/>
                <w:lang w:eastAsia="zh-CN"/>
              </w:rPr>
            </w:pPr>
          </w:p>
        </w:tc>
      </w:tr>
      <w:tr w:rsidR="003F2605" w:rsidRPr="00197275" w14:paraId="4673956B" w14:textId="77777777" w:rsidTr="00DC574F">
        <w:tc>
          <w:tcPr>
            <w:tcW w:w="1479" w:type="dxa"/>
          </w:tcPr>
          <w:p w14:paraId="7D89C5A6" w14:textId="51B050C2" w:rsidR="003F2605" w:rsidRDefault="003F2605" w:rsidP="003F2605">
            <w:pPr>
              <w:rPr>
                <w:rFonts w:eastAsiaTheme="minorEastAsia"/>
                <w:lang w:eastAsia="zh-CN"/>
              </w:rPr>
            </w:pPr>
            <w:r>
              <w:rPr>
                <w:rFonts w:eastAsiaTheme="minorEastAsia"/>
                <w:lang w:eastAsia="zh-CN"/>
              </w:rPr>
              <w:t>ZTE, Sanechips</w:t>
            </w:r>
          </w:p>
        </w:tc>
        <w:tc>
          <w:tcPr>
            <w:tcW w:w="1372" w:type="dxa"/>
          </w:tcPr>
          <w:p w14:paraId="29706AD7" w14:textId="7416F56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8BF858F" w14:textId="77777777" w:rsidR="003F2605" w:rsidRPr="00756E3F" w:rsidRDefault="003F2605" w:rsidP="003F2605">
            <w:pPr>
              <w:rPr>
                <w:rFonts w:eastAsiaTheme="minorEastAsia"/>
                <w:lang w:eastAsia="zh-CN"/>
              </w:rPr>
            </w:pPr>
          </w:p>
        </w:tc>
      </w:tr>
      <w:tr w:rsidR="00C22AFE" w:rsidRPr="00197275" w14:paraId="6E1FE259" w14:textId="77777777" w:rsidTr="00DC574F">
        <w:tc>
          <w:tcPr>
            <w:tcW w:w="1479" w:type="dxa"/>
          </w:tcPr>
          <w:p w14:paraId="045ECA51" w14:textId="559894E4" w:rsidR="00C22AFE" w:rsidRDefault="00C22AFE" w:rsidP="003F2605">
            <w:pPr>
              <w:rPr>
                <w:rFonts w:eastAsiaTheme="minorEastAsia"/>
                <w:lang w:eastAsia="zh-CN"/>
              </w:rPr>
            </w:pPr>
            <w:r>
              <w:rPr>
                <w:rFonts w:eastAsiaTheme="minorEastAsia"/>
                <w:lang w:eastAsia="zh-CN"/>
              </w:rPr>
              <w:t>Nokia, NSB</w:t>
            </w:r>
          </w:p>
        </w:tc>
        <w:tc>
          <w:tcPr>
            <w:tcW w:w="1372" w:type="dxa"/>
          </w:tcPr>
          <w:p w14:paraId="43843408" w14:textId="5994C48B"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41CCEFFF" w14:textId="77777777" w:rsidR="00C22AFE" w:rsidRPr="00756E3F" w:rsidRDefault="00C22AFE" w:rsidP="003F2605">
            <w:pPr>
              <w:rPr>
                <w:rFonts w:eastAsiaTheme="minorEastAsia"/>
                <w:lang w:eastAsia="zh-CN"/>
              </w:rPr>
            </w:pPr>
          </w:p>
        </w:tc>
      </w:tr>
      <w:tr w:rsidR="002B31EC" w:rsidRPr="00197275" w14:paraId="159D001E" w14:textId="77777777" w:rsidTr="00DC574F">
        <w:tc>
          <w:tcPr>
            <w:tcW w:w="1479" w:type="dxa"/>
          </w:tcPr>
          <w:p w14:paraId="5B8AAA77" w14:textId="4FB76268" w:rsidR="002B31EC" w:rsidRDefault="002B31EC" w:rsidP="003F2605">
            <w:pPr>
              <w:rPr>
                <w:rFonts w:eastAsiaTheme="minorEastAsia"/>
                <w:lang w:eastAsia="zh-CN"/>
              </w:rPr>
            </w:pPr>
            <w:r>
              <w:rPr>
                <w:rFonts w:eastAsiaTheme="minorEastAsia"/>
                <w:lang w:eastAsia="zh-CN"/>
              </w:rPr>
              <w:t>IDCC</w:t>
            </w:r>
          </w:p>
        </w:tc>
        <w:tc>
          <w:tcPr>
            <w:tcW w:w="1372" w:type="dxa"/>
          </w:tcPr>
          <w:p w14:paraId="71BA89DF" w14:textId="494706D9" w:rsidR="002B31EC" w:rsidRDefault="002B31EC" w:rsidP="003F2605">
            <w:pPr>
              <w:tabs>
                <w:tab w:val="left" w:pos="551"/>
              </w:tabs>
              <w:rPr>
                <w:rFonts w:eastAsiaTheme="minorEastAsia"/>
                <w:lang w:eastAsia="zh-CN"/>
              </w:rPr>
            </w:pPr>
            <w:r>
              <w:rPr>
                <w:rFonts w:eastAsiaTheme="minorEastAsia"/>
                <w:lang w:eastAsia="zh-CN"/>
              </w:rPr>
              <w:t>Y</w:t>
            </w:r>
          </w:p>
        </w:tc>
        <w:tc>
          <w:tcPr>
            <w:tcW w:w="6780" w:type="dxa"/>
          </w:tcPr>
          <w:p w14:paraId="1C481D69" w14:textId="77777777" w:rsidR="002B31EC" w:rsidRPr="00756E3F" w:rsidRDefault="002B31EC" w:rsidP="003F2605">
            <w:pPr>
              <w:rPr>
                <w:rFonts w:eastAsiaTheme="minorEastAsia"/>
                <w:lang w:eastAsia="zh-CN"/>
              </w:rPr>
            </w:pPr>
          </w:p>
        </w:tc>
      </w:tr>
      <w:tr w:rsidR="000C383C" w14:paraId="68364FB1" w14:textId="77777777" w:rsidTr="000C383C">
        <w:tc>
          <w:tcPr>
            <w:tcW w:w="1479" w:type="dxa"/>
          </w:tcPr>
          <w:p w14:paraId="45514BF9" w14:textId="77777777" w:rsidR="000C383C" w:rsidRDefault="000C383C" w:rsidP="00BC7960">
            <w:pPr>
              <w:rPr>
                <w:rFonts w:eastAsiaTheme="minorEastAsia"/>
                <w:lang w:eastAsia="zh-CN"/>
              </w:rPr>
            </w:pPr>
            <w:r>
              <w:rPr>
                <w:rFonts w:eastAsiaTheme="minorEastAsia"/>
                <w:lang w:eastAsia="zh-CN"/>
              </w:rPr>
              <w:t>Ericsson</w:t>
            </w:r>
          </w:p>
        </w:tc>
        <w:tc>
          <w:tcPr>
            <w:tcW w:w="1372" w:type="dxa"/>
          </w:tcPr>
          <w:p w14:paraId="5ADC7429" w14:textId="77777777" w:rsidR="000C383C" w:rsidRDefault="000C383C" w:rsidP="00BC7960">
            <w:pPr>
              <w:tabs>
                <w:tab w:val="left" w:pos="551"/>
              </w:tabs>
              <w:rPr>
                <w:rFonts w:eastAsiaTheme="minorEastAsia"/>
                <w:lang w:eastAsia="zh-CN"/>
              </w:rPr>
            </w:pPr>
            <w:r>
              <w:rPr>
                <w:rFonts w:eastAsiaTheme="minorEastAsia"/>
                <w:lang w:eastAsia="zh-CN"/>
              </w:rPr>
              <w:t>Y</w:t>
            </w:r>
          </w:p>
        </w:tc>
        <w:tc>
          <w:tcPr>
            <w:tcW w:w="6780" w:type="dxa"/>
          </w:tcPr>
          <w:p w14:paraId="56612787" w14:textId="77777777" w:rsidR="000C383C" w:rsidRDefault="000C383C" w:rsidP="00BC7960">
            <w:pPr>
              <w:rPr>
                <w:rFonts w:eastAsiaTheme="minorEastAsia"/>
                <w:lang w:eastAsia="zh-CN"/>
              </w:rPr>
            </w:pPr>
          </w:p>
        </w:tc>
      </w:tr>
      <w:tr w:rsidR="00DE4013" w14:paraId="3C50024C" w14:textId="77777777" w:rsidTr="000C383C">
        <w:tc>
          <w:tcPr>
            <w:tcW w:w="1479" w:type="dxa"/>
          </w:tcPr>
          <w:p w14:paraId="606A8FF7" w14:textId="0B8EC0C1" w:rsidR="00DE4013" w:rsidRDefault="00DE4013" w:rsidP="00DE4013">
            <w:pPr>
              <w:rPr>
                <w:rFonts w:eastAsiaTheme="minorEastAsia"/>
                <w:lang w:eastAsia="zh-CN"/>
              </w:rPr>
            </w:pPr>
            <w:r>
              <w:rPr>
                <w:rFonts w:eastAsia="Yu Mincho"/>
                <w:lang w:eastAsia="ja-JP"/>
              </w:rPr>
              <w:t>NordicSemi</w:t>
            </w:r>
          </w:p>
        </w:tc>
        <w:tc>
          <w:tcPr>
            <w:tcW w:w="1372" w:type="dxa"/>
          </w:tcPr>
          <w:p w14:paraId="7321EB8A" w14:textId="7E857491" w:rsidR="00DE4013" w:rsidRDefault="00DE4013" w:rsidP="00DE4013">
            <w:pPr>
              <w:tabs>
                <w:tab w:val="left" w:pos="551"/>
              </w:tabs>
              <w:rPr>
                <w:rFonts w:eastAsiaTheme="minorEastAsia"/>
                <w:lang w:eastAsia="zh-CN"/>
              </w:rPr>
            </w:pPr>
            <w:r>
              <w:rPr>
                <w:rFonts w:eastAsia="Yu Mincho"/>
                <w:lang w:eastAsia="ja-JP"/>
              </w:rPr>
              <w:t>Y, with modification</w:t>
            </w:r>
          </w:p>
        </w:tc>
        <w:tc>
          <w:tcPr>
            <w:tcW w:w="6780" w:type="dxa"/>
          </w:tcPr>
          <w:p w14:paraId="60D5D150" w14:textId="77777777" w:rsidR="00DE4013" w:rsidRPr="00702BD0" w:rsidRDefault="00DE4013" w:rsidP="00DE4013">
            <w:r w:rsidRPr="00702BD0">
              <w:t>Based on WID, FG 6-1a is optional, as we said we can discuss further whether to make it mandatory. I believe this should be acceptable to /// and HW</w:t>
            </w:r>
          </w:p>
          <w:p w14:paraId="05CBE6F9" w14:textId="77777777" w:rsidR="00DE4013" w:rsidRDefault="00DE4013" w:rsidP="00DE4013">
            <w:pPr>
              <w:rPr>
                <w:b/>
                <w:bCs/>
              </w:rPr>
            </w:pPr>
          </w:p>
          <w:p w14:paraId="77561427" w14:textId="7A688A10" w:rsidR="00DE4013" w:rsidRDefault="00DE4013" w:rsidP="00DE4013">
            <w:pPr>
              <w:rPr>
                <w:rFonts w:eastAsiaTheme="minorEastAsia"/>
                <w:lang w:eastAsia="zh-CN"/>
              </w:rPr>
            </w:pPr>
            <w:r>
              <w:rPr>
                <w:b/>
                <w:bCs/>
              </w:rPr>
              <w:t xml:space="preserve">This does not preclude support of </w:t>
            </w:r>
            <w:r w:rsidRPr="001746CA">
              <w:rPr>
                <w:b/>
                <w:bCs/>
                <w:color w:val="FF0000"/>
              </w:rPr>
              <w:t>optional</w:t>
            </w:r>
            <w:r>
              <w:rPr>
                <w:b/>
                <w:bCs/>
              </w:rPr>
              <w:t xml:space="preserve"> FG 6-1a (</w:t>
            </w:r>
            <w:r w:rsidRPr="0064312E">
              <w:rPr>
                <w:b/>
                <w:bCs/>
                <w:szCs w:val="22"/>
              </w:rPr>
              <w:t>“BWP operation without restriction on BW of BWP(s)” as described in TR 38.822</w:t>
            </w:r>
            <w:r>
              <w:rPr>
                <w:b/>
                <w:bCs/>
              </w:rPr>
              <w:t xml:space="preserve">) </w:t>
            </w:r>
            <w:r>
              <w:rPr>
                <w:b/>
                <w:bCs/>
                <w:color w:val="FF0000"/>
              </w:rPr>
              <w:t>or further discussion to make the feature mandatory for RedCap UEs instead</w:t>
            </w:r>
            <w:r>
              <w:rPr>
                <w:b/>
                <w:bCs/>
              </w:rPr>
              <w:t>.</w:t>
            </w: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lastRenderedPageBreak/>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lastRenderedPageBreak/>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mechanisms (e.g. fast BWP switching, virtual BWP switching, new BWP switching within a BWP group). The </w:t>
      </w:r>
      <w:r w:rsidRPr="00F84EEB">
        <w:rPr>
          <w:sz w:val="20"/>
          <w:szCs w:val="22"/>
        </w:rPr>
        <w:lastRenderedPageBreak/>
        <w:t>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lastRenderedPageBreak/>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3" w:author="ZTE" w:date="2021-05-19T14:21:00Z">
              <w:r>
                <w:rPr>
                  <w:rFonts w:eastAsia="SimSun"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2F49DD0B"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w:t>
            </w:r>
            <w:r w:rsidR="006A2CF3">
              <w:rPr>
                <w:rFonts w:ascii="Arial" w:eastAsia="DengXian" w:hAnsi="Arial" w:cs="Arial"/>
                <w:lang w:val="sv-SE" w:eastAsia="zh-CN"/>
              </w:rPr>
              <w:t>e</w:t>
            </w:r>
            <w:r w:rsidR="001A5A8A">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lastRenderedPageBreak/>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A95AC01"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 xml:space="preserve">at least for some cases, e.g. the UE supports two BWPs and the center frequency change among the two BWPs is within UE max bandwitdth. RAN1 would like to ask what could be the switcing delay for other cases, </w:t>
            </w:r>
            <w:r w:rsidRPr="003566E3">
              <w:rPr>
                <w:rFonts w:ascii="Arial" w:eastAsia="Calibri" w:hAnsi="Arial" w:cs="Arial"/>
                <w:color w:val="5B9BD5" w:themeColor="accent5"/>
                <w:lang w:val="sv-SE"/>
              </w:rPr>
              <w:lastRenderedPageBreak/>
              <w:t>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4" w:author="ZTE" w:date="2021-05-19T14:21:00Z">
              <w:r>
                <w:rPr>
                  <w:rFonts w:eastAsia="SimSun"/>
                  <w:lang w:val="en-US" w:eastAsia="zh-CN"/>
                </w:rPr>
                <w:t xml:space="preserve"> </w:t>
              </w:r>
            </w:ins>
          </w:p>
          <w:p w14:paraId="6B56A833" w14:textId="45CE308B" w:rsidR="00DE33AF" w:rsidRDefault="00DE33AF" w:rsidP="00DE33AF">
            <w:pPr>
              <w:rPr>
                <w:rFonts w:eastAsia="DengXian"/>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lastRenderedPageBreak/>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5ADD2A00" w14:textId="1177909D"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lastRenderedPageBreak/>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3" w:history="1">
              <w:r w:rsidRPr="00A83638">
                <w:rPr>
                  <w:rStyle w:val="Hyperlink"/>
                  <w:lang w:eastAsia="ko-KR"/>
                </w:rPr>
                <w:t>Inbox</w:t>
              </w:r>
            </w:hyperlink>
            <w:r>
              <w:rPr>
                <w:lang w:eastAsia="ko-KR"/>
              </w:rPr>
              <w:t xml:space="preserve">, </w:t>
            </w:r>
            <w:hyperlink r:id="rId14"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ListParagraph"/>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6"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305A3FF0" w14:textId="77777777" w:rsidTr="00B8042A">
        <w:tc>
          <w:tcPr>
            <w:tcW w:w="1479" w:type="dxa"/>
          </w:tcPr>
          <w:p w14:paraId="6BFC51A8" w14:textId="6E6986CD" w:rsidR="003F2605" w:rsidRPr="007E043D" w:rsidRDefault="003F2605" w:rsidP="003F2605">
            <w:pPr>
              <w:rPr>
                <w:rFonts w:eastAsiaTheme="minorEastAsia"/>
                <w:lang w:eastAsia="zh-CN"/>
              </w:rPr>
            </w:pPr>
            <w:r>
              <w:rPr>
                <w:rFonts w:eastAsiaTheme="minorEastAsia"/>
                <w:lang w:eastAsia="zh-CN"/>
              </w:rPr>
              <w:lastRenderedPageBreak/>
              <w:t>ZTE, Sanechips</w:t>
            </w:r>
          </w:p>
        </w:tc>
        <w:tc>
          <w:tcPr>
            <w:tcW w:w="1372" w:type="dxa"/>
          </w:tcPr>
          <w:p w14:paraId="49D59D01" w14:textId="61656686"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26662E9"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22F51CB0" w14:textId="7CED308D"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57B7D7A8" w14:textId="77777777" w:rsidTr="00B7041D">
        <w:tc>
          <w:tcPr>
            <w:tcW w:w="1479" w:type="dxa"/>
          </w:tcPr>
          <w:p w14:paraId="6D649C9C" w14:textId="77777777" w:rsidR="00B7041D" w:rsidRPr="007E043D" w:rsidRDefault="00B7041D" w:rsidP="00DB6D0E">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7D9011C" w14:textId="77777777"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14:paraId="6B0C7380" w14:textId="77777777" w:rsidR="00B7041D" w:rsidRPr="007E043D" w:rsidRDefault="00B7041D" w:rsidP="00DB6D0E">
            <w:pPr>
              <w:rPr>
                <w:rFonts w:eastAsiaTheme="minorEastAsia"/>
                <w:lang w:eastAsia="zh-CN"/>
              </w:rPr>
            </w:pPr>
          </w:p>
        </w:tc>
      </w:tr>
      <w:tr w:rsidR="00C22AFE" w:rsidRPr="007E043D" w14:paraId="353341AA" w14:textId="77777777" w:rsidTr="00B7041D">
        <w:tc>
          <w:tcPr>
            <w:tcW w:w="1479" w:type="dxa"/>
          </w:tcPr>
          <w:p w14:paraId="25DAAA03" w14:textId="1ECC30D9" w:rsidR="00C22AFE" w:rsidRDefault="00C22AFE" w:rsidP="00DB6D0E">
            <w:pPr>
              <w:rPr>
                <w:rFonts w:eastAsiaTheme="minorEastAsia"/>
                <w:lang w:eastAsia="zh-CN"/>
              </w:rPr>
            </w:pPr>
            <w:r>
              <w:rPr>
                <w:rFonts w:eastAsiaTheme="minorEastAsia"/>
                <w:lang w:eastAsia="zh-CN"/>
              </w:rPr>
              <w:t>Nokia, NSB</w:t>
            </w:r>
          </w:p>
        </w:tc>
        <w:tc>
          <w:tcPr>
            <w:tcW w:w="1372" w:type="dxa"/>
          </w:tcPr>
          <w:p w14:paraId="50B8EF75" w14:textId="77777777" w:rsidR="00C22AFE" w:rsidRDefault="00C22AFE" w:rsidP="00DB6D0E">
            <w:pPr>
              <w:tabs>
                <w:tab w:val="left" w:pos="551"/>
              </w:tabs>
              <w:rPr>
                <w:rFonts w:eastAsiaTheme="minorEastAsia"/>
                <w:lang w:eastAsia="zh-CN"/>
              </w:rPr>
            </w:pPr>
          </w:p>
        </w:tc>
        <w:tc>
          <w:tcPr>
            <w:tcW w:w="6780" w:type="dxa"/>
          </w:tcPr>
          <w:p w14:paraId="61C74873" w14:textId="47532307" w:rsidR="00C22AFE" w:rsidRPr="007E043D" w:rsidRDefault="00C22AFE" w:rsidP="00DB6D0E">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35FAEA2A" w14:textId="77777777" w:rsidTr="00B7041D">
        <w:tc>
          <w:tcPr>
            <w:tcW w:w="1479" w:type="dxa"/>
          </w:tcPr>
          <w:p w14:paraId="7E5301DA" w14:textId="52D0163E" w:rsidR="002B31EC" w:rsidRDefault="002B31EC" w:rsidP="00DB6D0E">
            <w:pPr>
              <w:rPr>
                <w:rFonts w:eastAsiaTheme="minorEastAsia"/>
                <w:lang w:eastAsia="zh-CN"/>
              </w:rPr>
            </w:pPr>
            <w:r>
              <w:rPr>
                <w:rFonts w:eastAsiaTheme="minorEastAsia"/>
                <w:lang w:eastAsia="zh-CN"/>
              </w:rPr>
              <w:t>IDCC</w:t>
            </w:r>
          </w:p>
        </w:tc>
        <w:tc>
          <w:tcPr>
            <w:tcW w:w="1372" w:type="dxa"/>
          </w:tcPr>
          <w:p w14:paraId="517AF5AA" w14:textId="13F21B4E" w:rsidR="002B31EC" w:rsidRDefault="002B31EC" w:rsidP="00DB6D0E">
            <w:pPr>
              <w:tabs>
                <w:tab w:val="left" w:pos="551"/>
              </w:tabs>
              <w:rPr>
                <w:rFonts w:eastAsiaTheme="minorEastAsia"/>
                <w:lang w:eastAsia="zh-CN"/>
              </w:rPr>
            </w:pPr>
            <w:r>
              <w:rPr>
                <w:rFonts w:eastAsiaTheme="minorEastAsia"/>
                <w:lang w:eastAsia="zh-CN"/>
              </w:rPr>
              <w:t>Y</w:t>
            </w:r>
          </w:p>
        </w:tc>
        <w:tc>
          <w:tcPr>
            <w:tcW w:w="6780" w:type="dxa"/>
          </w:tcPr>
          <w:p w14:paraId="752F6321" w14:textId="77777777" w:rsidR="002B31EC" w:rsidRDefault="002B31EC" w:rsidP="00DB6D0E">
            <w:pPr>
              <w:rPr>
                <w:rFonts w:eastAsiaTheme="minorEastAsia"/>
                <w:lang w:eastAsia="zh-CN"/>
              </w:rPr>
            </w:pPr>
          </w:p>
        </w:tc>
      </w:tr>
      <w:tr w:rsidR="000C383C" w14:paraId="2474ED8D" w14:textId="77777777" w:rsidTr="000C383C">
        <w:tc>
          <w:tcPr>
            <w:tcW w:w="1479" w:type="dxa"/>
          </w:tcPr>
          <w:p w14:paraId="12DEDFB3" w14:textId="77777777" w:rsidR="000C383C" w:rsidRDefault="000C383C" w:rsidP="00BC7960">
            <w:pPr>
              <w:rPr>
                <w:lang w:eastAsia="ko-KR"/>
              </w:rPr>
            </w:pPr>
            <w:r>
              <w:rPr>
                <w:lang w:eastAsia="ko-KR"/>
              </w:rPr>
              <w:t>Ericsson</w:t>
            </w:r>
          </w:p>
        </w:tc>
        <w:tc>
          <w:tcPr>
            <w:tcW w:w="1372" w:type="dxa"/>
          </w:tcPr>
          <w:p w14:paraId="0B38872F" w14:textId="77777777" w:rsidR="000C383C" w:rsidRDefault="000C383C" w:rsidP="00BC7960">
            <w:pPr>
              <w:tabs>
                <w:tab w:val="left" w:pos="551"/>
              </w:tabs>
              <w:rPr>
                <w:lang w:eastAsia="ko-KR"/>
              </w:rPr>
            </w:pPr>
            <w:r>
              <w:rPr>
                <w:lang w:eastAsia="ko-KR"/>
              </w:rPr>
              <w:t>Y</w:t>
            </w:r>
          </w:p>
        </w:tc>
        <w:tc>
          <w:tcPr>
            <w:tcW w:w="6780" w:type="dxa"/>
          </w:tcPr>
          <w:p w14:paraId="12A6CF8C" w14:textId="77777777" w:rsidR="000C383C" w:rsidRDefault="000C383C" w:rsidP="00BC7960">
            <w:pPr>
              <w:rPr>
                <w:lang w:eastAsia="ko-KR"/>
              </w:rPr>
            </w:pPr>
          </w:p>
        </w:tc>
      </w:tr>
      <w:tr w:rsidR="0012181B" w14:paraId="03C0CE6E" w14:textId="77777777" w:rsidTr="000C383C">
        <w:tc>
          <w:tcPr>
            <w:tcW w:w="1479" w:type="dxa"/>
          </w:tcPr>
          <w:p w14:paraId="6595DC4A" w14:textId="4DDE6440" w:rsidR="0012181B" w:rsidRDefault="0012181B" w:rsidP="0012181B">
            <w:pPr>
              <w:rPr>
                <w:lang w:eastAsia="ko-KR"/>
              </w:rPr>
            </w:pPr>
            <w:r>
              <w:rPr>
                <w:rFonts w:eastAsiaTheme="minorEastAsia"/>
                <w:lang w:eastAsia="zh-CN"/>
              </w:rPr>
              <w:t>NordicSemi</w:t>
            </w:r>
          </w:p>
        </w:tc>
        <w:tc>
          <w:tcPr>
            <w:tcW w:w="1372" w:type="dxa"/>
          </w:tcPr>
          <w:p w14:paraId="413100D6" w14:textId="67B8BB32" w:rsidR="0012181B" w:rsidRDefault="0012181B" w:rsidP="0012181B">
            <w:pPr>
              <w:tabs>
                <w:tab w:val="left" w:pos="551"/>
              </w:tabs>
              <w:rPr>
                <w:lang w:eastAsia="ko-KR"/>
              </w:rPr>
            </w:pPr>
            <w:r>
              <w:rPr>
                <w:rFonts w:eastAsia="Yu Mincho"/>
                <w:lang w:eastAsia="ja-JP"/>
              </w:rPr>
              <w:t>Y</w:t>
            </w:r>
          </w:p>
        </w:tc>
        <w:tc>
          <w:tcPr>
            <w:tcW w:w="6780" w:type="dxa"/>
          </w:tcPr>
          <w:p w14:paraId="34F26619" w14:textId="77777777" w:rsidR="0012181B" w:rsidRDefault="0012181B" w:rsidP="0012181B">
            <w:pPr>
              <w:rPr>
                <w:lang w:eastAsia="ko-KR"/>
              </w:rPr>
            </w:pPr>
            <w:r>
              <w:rPr>
                <w:lang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5243AD5D" w14:textId="77777777" w:rsidR="0012181B" w:rsidRDefault="0012181B" w:rsidP="0012181B">
            <w:pPr>
              <w:rPr>
                <w:lang w:eastAsia="ko-KR"/>
              </w:rPr>
            </w:pPr>
          </w:p>
          <w:p w14:paraId="0FF9F88C" w14:textId="440CF2FD" w:rsidR="0012181B" w:rsidRDefault="0012181B" w:rsidP="0012181B">
            <w:pPr>
              <w:rPr>
                <w:lang w:eastAsia="ko-KR"/>
              </w:rPr>
            </w:pPr>
            <w:r>
              <w:rPr>
                <w:lang w:eastAsia="ko-KR"/>
              </w:rPr>
              <w:t xml:space="preserve">On the other hand, by sending LS, we do not say RAN1 supports fast retuning.  Maybe we could make it clear to. </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lastRenderedPageBreak/>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6"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75C0010D" w:rsidR="00144044" w:rsidRDefault="0012181B" w:rsidP="00144044">
            <w:pPr>
              <w:spacing w:after="0"/>
            </w:pPr>
            <w:hyperlink r:id="rId17" w:history="1">
              <w:r w:rsidR="00B7041D" w:rsidRPr="005F2C34">
                <w:rPr>
                  <w:rStyle w:val="Hyperlink"/>
                  <w:rFonts w:eastAsiaTheme="minorEastAsia"/>
                  <w:lang w:eastAsia="zh-CN"/>
                </w:rPr>
                <w:t>feiyongqiang@catt.cn</w:t>
              </w:r>
            </w:hyperlink>
          </w:p>
        </w:tc>
      </w:tr>
      <w:tr w:rsidR="00B7041D" w14:paraId="10E5AA89" w14:textId="77777777" w:rsidTr="00A475CF">
        <w:tc>
          <w:tcPr>
            <w:tcW w:w="2830" w:type="dxa"/>
          </w:tcPr>
          <w:p w14:paraId="6B68DEBD" w14:textId="1FCACAA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135F558" w14:textId="18833EA9"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7E11EE08" w14:textId="7B8D918E" w:rsidR="00B7041D" w:rsidRDefault="0012181B" w:rsidP="00144044">
            <w:pPr>
              <w:spacing w:after="0"/>
              <w:rPr>
                <w:rFonts w:eastAsiaTheme="minorEastAsia"/>
                <w:lang w:eastAsia="zh-CN"/>
              </w:rPr>
            </w:pPr>
            <w:hyperlink r:id="rId18" w:history="1">
              <w:r w:rsidR="001F0B9F" w:rsidRPr="000210BB">
                <w:rPr>
                  <w:rStyle w:val="Hyperlink"/>
                  <w:rFonts w:eastAsiaTheme="minorEastAsia"/>
                  <w:lang w:eastAsia="zh-CN"/>
                </w:rPr>
                <w:t>wangyi6@huawei.com</w:t>
              </w:r>
            </w:hyperlink>
          </w:p>
        </w:tc>
      </w:tr>
      <w:tr w:rsidR="001F0B9F" w14:paraId="34C9B854" w14:textId="77777777" w:rsidTr="00A475CF">
        <w:tc>
          <w:tcPr>
            <w:tcW w:w="2830" w:type="dxa"/>
          </w:tcPr>
          <w:p w14:paraId="5F21DC54" w14:textId="58E42BEC"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310E6127" w14:textId="242335EB"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FB1D875" w14:textId="03295F86" w:rsidR="001F0B9F" w:rsidRDefault="001F0B9F" w:rsidP="00144044">
            <w:pPr>
              <w:spacing w:after="0"/>
              <w:rPr>
                <w:rFonts w:eastAsiaTheme="minorEastAsia"/>
                <w:lang w:eastAsia="zh-CN"/>
              </w:rPr>
            </w:pPr>
            <w:r>
              <w:rPr>
                <w:rFonts w:eastAsiaTheme="minorEastAsia"/>
                <w:lang w:eastAsia="zh-CN"/>
              </w:rPr>
              <w:t>vipul.desai@futurewei.com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12181B" w:rsidP="00DE0307">
            <w:pPr>
              <w:rPr>
                <w:color w:val="0000FF"/>
                <w:u w:val="single"/>
              </w:rPr>
            </w:pPr>
            <w:hyperlink r:id="rId19"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12181B" w:rsidP="00DE0307">
            <w:pPr>
              <w:rPr>
                <w:color w:val="0000FF"/>
                <w:u w:val="single"/>
              </w:rPr>
            </w:pPr>
            <w:hyperlink r:id="rId20"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12181B" w:rsidP="008372F6">
            <w:pPr>
              <w:rPr>
                <w:color w:val="0000FF"/>
                <w:u w:val="single"/>
              </w:rPr>
            </w:pPr>
            <w:hyperlink r:id="rId21"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12181B" w:rsidP="008372F6">
            <w:pPr>
              <w:rPr>
                <w:color w:val="0000FF"/>
                <w:u w:val="single"/>
              </w:rPr>
            </w:pPr>
            <w:hyperlink r:id="rId22"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12181B" w:rsidP="008372F6">
            <w:pPr>
              <w:rPr>
                <w:color w:val="0000FF"/>
                <w:u w:val="single"/>
              </w:rPr>
            </w:pPr>
            <w:hyperlink r:id="rId23"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12181B" w:rsidP="008372F6">
            <w:pPr>
              <w:rPr>
                <w:color w:val="0000FF"/>
                <w:u w:val="single"/>
              </w:rPr>
            </w:pPr>
            <w:hyperlink r:id="rId24"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12181B" w:rsidP="008372F6">
            <w:pPr>
              <w:rPr>
                <w:color w:val="0000FF"/>
                <w:u w:val="single"/>
              </w:rPr>
            </w:pPr>
            <w:hyperlink r:id="rId25"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12181B" w:rsidP="008372F6">
            <w:pPr>
              <w:rPr>
                <w:color w:val="0000FF"/>
                <w:u w:val="single"/>
              </w:rPr>
            </w:pPr>
            <w:hyperlink r:id="rId26"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lastRenderedPageBreak/>
              <w:t>[9]</w:t>
            </w:r>
          </w:p>
        </w:tc>
        <w:tc>
          <w:tcPr>
            <w:tcW w:w="1456" w:type="dxa"/>
            <w:tcMar>
              <w:top w:w="0" w:type="dxa"/>
              <w:left w:w="70" w:type="dxa"/>
              <w:bottom w:w="0" w:type="dxa"/>
              <w:right w:w="70" w:type="dxa"/>
            </w:tcMar>
          </w:tcPr>
          <w:p w14:paraId="221D81EA" w14:textId="77777777" w:rsidR="008372F6" w:rsidRPr="008372F6" w:rsidRDefault="0012181B" w:rsidP="008372F6">
            <w:pPr>
              <w:rPr>
                <w:color w:val="0000FF"/>
                <w:u w:val="single"/>
              </w:rPr>
            </w:pPr>
            <w:hyperlink r:id="rId27"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12181B" w:rsidP="008372F6">
            <w:pPr>
              <w:rPr>
                <w:color w:val="0000FF"/>
                <w:u w:val="single"/>
              </w:rPr>
            </w:pPr>
            <w:hyperlink r:id="rId28"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12181B" w:rsidP="000A740A">
            <w:pPr>
              <w:rPr>
                <w:color w:val="0000FF"/>
                <w:u w:val="single"/>
              </w:rPr>
            </w:pPr>
            <w:hyperlink r:id="rId29"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12181B" w:rsidP="000A740A">
            <w:pPr>
              <w:rPr>
                <w:color w:val="0000FF"/>
                <w:u w:val="single"/>
              </w:rPr>
            </w:pPr>
            <w:hyperlink r:id="rId30"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12181B" w:rsidP="000A740A">
            <w:pPr>
              <w:rPr>
                <w:color w:val="0000FF"/>
                <w:u w:val="single"/>
              </w:rPr>
            </w:pPr>
            <w:hyperlink r:id="rId31"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12181B" w:rsidP="000A740A">
            <w:hyperlink r:id="rId32"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12181B" w:rsidP="000A740A">
            <w:pPr>
              <w:rPr>
                <w:color w:val="0000FF"/>
                <w:u w:val="single"/>
              </w:rPr>
            </w:pPr>
            <w:hyperlink r:id="rId33"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12181B" w:rsidP="000A740A">
            <w:pPr>
              <w:rPr>
                <w:color w:val="0000FF"/>
                <w:u w:val="single"/>
              </w:rPr>
            </w:pPr>
            <w:hyperlink r:id="rId34"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12181B" w:rsidP="000A740A">
            <w:pPr>
              <w:rPr>
                <w:color w:val="0000FF"/>
                <w:u w:val="single"/>
              </w:rPr>
            </w:pPr>
            <w:hyperlink r:id="rId35"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12181B" w:rsidP="000A740A">
            <w:pPr>
              <w:rPr>
                <w:color w:val="0000FF"/>
                <w:u w:val="single"/>
              </w:rPr>
            </w:pPr>
            <w:hyperlink r:id="rId36"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12181B" w:rsidP="000A740A">
            <w:pPr>
              <w:rPr>
                <w:color w:val="0000FF"/>
                <w:u w:val="single"/>
              </w:rPr>
            </w:pPr>
            <w:hyperlink r:id="rId37"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12181B" w:rsidP="000A740A">
            <w:pPr>
              <w:rPr>
                <w:color w:val="0000FF"/>
                <w:u w:val="single"/>
              </w:rPr>
            </w:pPr>
            <w:hyperlink r:id="rId38"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9"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12181B" w:rsidP="000A740A">
            <w:pPr>
              <w:rPr>
                <w:color w:val="0000FF"/>
                <w:u w:val="single"/>
              </w:rPr>
            </w:pPr>
            <w:hyperlink r:id="rId40"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12181B" w:rsidP="000A740A">
            <w:pPr>
              <w:rPr>
                <w:color w:val="0000FF"/>
                <w:u w:val="single"/>
              </w:rPr>
            </w:pPr>
            <w:hyperlink r:id="rId41"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12181B" w:rsidP="000A740A">
            <w:pPr>
              <w:rPr>
                <w:color w:val="0000FF"/>
                <w:u w:val="single"/>
              </w:rPr>
            </w:pPr>
            <w:hyperlink r:id="rId42"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12181B" w:rsidP="000A740A">
            <w:pPr>
              <w:rPr>
                <w:color w:val="0000FF"/>
                <w:u w:val="single"/>
              </w:rPr>
            </w:pPr>
            <w:hyperlink r:id="rId43"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12181B" w:rsidP="000A740A">
            <w:pPr>
              <w:rPr>
                <w:color w:val="0000FF"/>
                <w:u w:val="single"/>
              </w:rPr>
            </w:pPr>
            <w:hyperlink r:id="rId44"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12181B" w:rsidP="000A740A">
            <w:pPr>
              <w:rPr>
                <w:color w:val="0000FF"/>
                <w:u w:val="single"/>
              </w:rPr>
            </w:pPr>
            <w:hyperlink r:id="rId45"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12181B" w:rsidP="000A740A">
            <w:pPr>
              <w:rPr>
                <w:color w:val="0000FF"/>
                <w:u w:val="single"/>
              </w:rPr>
            </w:pPr>
            <w:hyperlink r:id="rId46"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12181B" w:rsidP="000A740A">
            <w:pPr>
              <w:rPr>
                <w:color w:val="0000FF"/>
                <w:u w:val="single"/>
              </w:rPr>
            </w:pPr>
            <w:hyperlink r:id="rId47"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12181B" w:rsidP="000A740A">
            <w:hyperlink r:id="rId48"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12181B" w:rsidP="000A740A">
            <w:pPr>
              <w:rPr>
                <w:rStyle w:val="Hyperlink"/>
                <w:color w:val="0000FF"/>
              </w:rPr>
            </w:pPr>
            <w:hyperlink r:id="rId49"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12181B" w:rsidP="000A740A">
            <w:pPr>
              <w:rPr>
                <w:rStyle w:val="Hyperlink"/>
                <w:color w:val="0000FF"/>
              </w:rPr>
            </w:pPr>
            <w:hyperlink r:id="rId50"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12181B" w:rsidP="00653542">
            <w:hyperlink r:id="rId51"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12181B" w:rsidP="00653542">
            <w:pPr>
              <w:rPr>
                <w:color w:val="0000FF"/>
                <w:u w:val="single"/>
              </w:rPr>
            </w:pPr>
            <w:hyperlink r:id="rId52"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12181B" w:rsidP="00653542">
            <w:pPr>
              <w:rPr>
                <w:color w:val="0000FF"/>
                <w:u w:val="single"/>
              </w:rPr>
            </w:pPr>
            <w:hyperlink r:id="rId53"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lastRenderedPageBreak/>
              <w:t>[35]</w:t>
            </w:r>
          </w:p>
        </w:tc>
        <w:tc>
          <w:tcPr>
            <w:tcW w:w="1456" w:type="dxa"/>
            <w:tcMar>
              <w:top w:w="0" w:type="dxa"/>
              <w:left w:w="70" w:type="dxa"/>
              <w:bottom w:w="0" w:type="dxa"/>
              <w:right w:w="70" w:type="dxa"/>
            </w:tcMar>
          </w:tcPr>
          <w:p w14:paraId="44E38C8E" w14:textId="77777777" w:rsidR="00BC3640" w:rsidRPr="00AF64DF" w:rsidRDefault="0012181B" w:rsidP="00653542">
            <w:hyperlink r:id="rId54"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12181B" w:rsidP="00653542">
            <w:hyperlink r:id="rId55"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12181B" w:rsidP="00B27E77">
            <w:hyperlink r:id="rId56" w:history="1">
              <w:r w:rsidR="005232DE">
                <w:rPr>
                  <w:rStyle w:val="Hyperlink"/>
                  <w:color w:val="0000FF"/>
                </w:rPr>
                <w:t>R1-2105999</w:t>
              </w:r>
            </w:hyperlink>
            <w:r w:rsidR="00012F4D">
              <w:rPr>
                <w:rStyle w:val="Hyperlink"/>
                <w:color w:val="0000FF"/>
              </w:rPr>
              <w:br/>
            </w:r>
            <w:r w:rsidR="00012F4D">
              <w:t>(</w:t>
            </w:r>
            <w:hyperlink r:id="rId57"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12181B" w:rsidP="00B27E77">
            <w:hyperlink r:id="rId58" w:history="1">
              <w:r w:rsidR="005232DE">
                <w:rPr>
                  <w:rStyle w:val="Hyperlink"/>
                  <w:color w:val="0000FF"/>
                </w:rPr>
                <w:t>R1-2106000</w:t>
              </w:r>
            </w:hyperlink>
            <w:r w:rsidR="003203FB">
              <w:rPr>
                <w:rStyle w:val="Hyperlink"/>
                <w:color w:val="0000FF"/>
              </w:rPr>
              <w:br/>
            </w:r>
            <w:r w:rsidR="003203FB">
              <w:t>(</w:t>
            </w:r>
            <w:hyperlink r:id="rId59"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273C2" w14:textId="77777777" w:rsidR="00E25DBD" w:rsidRDefault="00E25DBD" w:rsidP="00581A60">
      <w:pPr>
        <w:spacing w:after="0"/>
      </w:pPr>
      <w:r>
        <w:separator/>
      </w:r>
    </w:p>
  </w:endnote>
  <w:endnote w:type="continuationSeparator" w:id="0">
    <w:p w14:paraId="013E13E6" w14:textId="77777777" w:rsidR="00E25DBD" w:rsidRDefault="00E25DBD" w:rsidP="00581A60">
      <w:pPr>
        <w:spacing w:after="0"/>
      </w:pPr>
      <w:r>
        <w:continuationSeparator/>
      </w:r>
    </w:p>
  </w:endnote>
  <w:endnote w:type="continuationNotice" w:id="1">
    <w:p w14:paraId="74EC5EDF" w14:textId="77777777" w:rsidR="00E25DBD" w:rsidRDefault="00E25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22B0B" w14:textId="77777777" w:rsidR="00E25DBD" w:rsidRDefault="00E25DBD" w:rsidP="00581A60">
      <w:pPr>
        <w:spacing w:after="0"/>
      </w:pPr>
      <w:r>
        <w:separator/>
      </w:r>
    </w:p>
  </w:footnote>
  <w:footnote w:type="continuationSeparator" w:id="0">
    <w:p w14:paraId="04DC5888" w14:textId="77777777" w:rsidR="00E25DBD" w:rsidRDefault="00E25DBD" w:rsidP="00581A60">
      <w:pPr>
        <w:spacing w:after="0"/>
      </w:pPr>
      <w:r>
        <w:continuationSeparator/>
      </w:r>
    </w:p>
  </w:footnote>
  <w:footnote w:type="continuationNotice" w:id="1">
    <w:p w14:paraId="0757726E" w14:textId="77777777" w:rsidR="00E25DBD" w:rsidRDefault="00E25D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3"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7"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3"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5"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8"/>
  </w:num>
  <w:num w:numId="5">
    <w:abstractNumId w:val="23"/>
  </w:num>
  <w:num w:numId="6">
    <w:abstractNumId w:val="36"/>
    <w:lvlOverride w:ilvl="0">
      <w:startOverride w:val="1"/>
    </w:lvlOverride>
  </w:num>
  <w:num w:numId="7">
    <w:abstractNumId w:val="12"/>
  </w:num>
  <w:num w:numId="8">
    <w:abstractNumId w:val="28"/>
  </w:num>
  <w:num w:numId="9">
    <w:abstractNumId w:val="54"/>
  </w:num>
  <w:num w:numId="10">
    <w:abstractNumId w:val="54"/>
  </w:num>
  <w:num w:numId="11">
    <w:abstractNumId w:val="49"/>
  </w:num>
  <w:num w:numId="12">
    <w:abstractNumId w:val="32"/>
  </w:num>
  <w:num w:numId="13">
    <w:abstractNumId w:val="42"/>
  </w:num>
  <w:num w:numId="14">
    <w:abstractNumId w:val="37"/>
  </w:num>
  <w:num w:numId="15">
    <w:abstractNumId w:val="15"/>
  </w:num>
  <w:num w:numId="16">
    <w:abstractNumId w:val="46"/>
  </w:num>
  <w:num w:numId="17">
    <w:abstractNumId w:val="38"/>
  </w:num>
  <w:num w:numId="18">
    <w:abstractNumId w:val="30"/>
  </w:num>
  <w:num w:numId="19">
    <w:abstractNumId w:val="39"/>
  </w:num>
  <w:num w:numId="20">
    <w:abstractNumId w:val="11"/>
  </w:num>
  <w:num w:numId="21">
    <w:abstractNumId w:val="20"/>
  </w:num>
  <w:num w:numId="22">
    <w:abstractNumId w:val="62"/>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3"/>
  </w:num>
  <w:num w:numId="31">
    <w:abstractNumId w:val="40"/>
  </w:num>
  <w:num w:numId="32">
    <w:abstractNumId w:val="17"/>
  </w:num>
  <w:num w:numId="33">
    <w:abstractNumId w:val="51"/>
  </w:num>
  <w:num w:numId="34">
    <w:abstractNumId w:val="13"/>
  </w:num>
  <w:num w:numId="35">
    <w:abstractNumId w:val="29"/>
  </w:num>
  <w:num w:numId="36">
    <w:abstractNumId w:val="1"/>
  </w:num>
  <w:num w:numId="37">
    <w:abstractNumId w:val="60"/>
  </w:num>
  <w:num w:numId="38">
    <w:abstractNumId w:val="5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4"/>
  </w:num>
  <w:num w:numId="42">
    <w:abstractNumId w:val="18"/>
  </w:num>
  <w:num w:numId="43">
    <w:abstractNumId w:val="57"/>
  </w:num>
  <w:num w:numId="44">
    <w:abstractNumId w:val="41"/>
  </w:num>
  <w:num w:numId="45">
    <w:abstractNumId w:val="9"/>
  </w:num>
  <w:num w:numId="46">
    <w:abstractNumId w:val="24"/>
  </w:num>
  <w:num w:numId="47">
    <w:abstractNumId w:val="55"/>
  </w:num>
  <w:num w:numId="48">
    <w:abstractNumId w:val="43"/>
  </w:num>
  <w:num w:numId="49">
    <w:abstractNumId w:val="14"/>
  </w:num>
  <w:num w:numId="50">
    <w:abstractNumId w:val="61"/>
  </w:num>
  <w:num w:numId="51">
    <w:abstractNumId w:val="4"/>
  </w:num>
  <w:num w:numId="52">
    <w:abstractNumId w:val="48"/>
  </w:num>
  <w:num w:numId="53">
    <w:abstractNumId w:val="56"/>
  </w:num>
  <w:num w:numId="54">
    <w:abstractNumId w:val="35"/>
  </w:num>
  <w:num w:numId="55">
    <w:abstractNumId w:val="52"/>
  </w:num>
  <w:num w:numId="56">
    <w:abstractNumId w:val="3"/>
  </w:num>
  <w:num w:numId="57">
    <w:abstractNumId w:val="12"/>
  </w:num>
  <w:num w:numId="58">
    <w:abstractNumId w:val="45"/>
  </w:num>
  <w:num w:numId="59">
    <w:abstractNumId w:val="10"/>
  </w:num>
  <w:num w:numId="60">
    <w:abstractNumId w:val="33"/>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9"/>
  </w:num>
  <w:num w:numId="64">
    <w:abstractNumId w:val="50"/>
  </w:num>
  <w:num w:numId="65">
    <w:abstractNumId w:val="44"/>
  </w:num>
  <w:num w:numId="66">
    <w:abstractNumId w:val="47"/>
  </w:num>
  <w:num w:numId="67">
    <w:abstractNumId w:val="3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41E"/>
    <w:rsid w:val="002B2547"/>
    <w:rsid w:val="002B2893"/>
    <w:rsid w:val="002B2C01"/>
    <w:rsid w:val="002B31EC"/>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AFE"/>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styleId="UnresolvedMention">
    <w:name w:val="Unresolved Mention"/>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mailto:wangyi6@huawei.com" TargetMode="External"/><Relationship Id="rId26" Type="http://schemas.openxmlformats.org/officeDocument/2006/relationships/hyperlink" Target="https://www.3gpp.org/ftp/TSG_RAN/WG1_RL1/TSGR1_105-e/Docs/R1-2104526.zip" TargetMode="External"/><Relationship Id="rId39" Type="http://schemas.openxmlformats.org/officeDocument/2006/relationships/hyperlink" Target="https://www.3gpp.org/ftp/TSG_RAN/WG1_RL1/TSGR1_105-e/Docs/R1-2105316.zip" TargetMode="External"/><Relationship Id="rId21" Type="http://schemas.openxmlformats.org/officeDocument/2006/relationships/hyperlink" Target="https://www.3gpp.org/ftp/TSG_RAN/WG1_RL1/TSGR1_105-e/Docs/R1-2104179.zip" TargetMode="External"/><Relationship Id="rId34" Type="http://schemas.openxmlformats.org/officeDocument/2006/relationships/hyperlink" Target="https://www.3gpp.org/ftp/TSG_RAN/WG1_RL1/TSGR1_105-e/Docs/R1-2104911.zip" TargetMode="External"/><Relationship Id="rId42" Type="http://schemas.openxmlformats.org/officeDocument/2006/relationships/hyperlink" Target="https://www.3gpp.org/ftp/TSG_RAN/WG1_RL1/TSGR1_105-e/Docs/R1-2105593.zip" TargetMode="External"/><Relationship Id="rId47" Type="http://schemas.openxmlformats.org/officeDocument/2006/relationships/hyperlink" Target="https://www.3gpp.org/ftp/TSG_RAN/WG1_RL1/TSGR1_105-e/Docs/R1-2105746.zip" TargetMode="External"/><Relationship Id="rId50" Type="http://schemas.openxmlformats.org/officeDocument/2006/relationships/hyperlink" Target="https://www.3gpp.org/ftp/TSG_RAN/WG1_RL1/TSGR1_105-e/Docs/R1-2105882.zip" TargetMode="External"/><Relationship Id="rId55" Type="http://schemas.openxmlformats.org/officeDocument/2006/relationships/hyperlink" Target="https://www.3gpp.org/ftp/TSG_RAN/WG1_RL1/TSGR1_104b-e/Docs/R1-210404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9" Type="http://schemas.openxmlformats.org/officeDocument/2006/relationships/hyperlink" Target="https://www.3gpp.org/ftp/TSG_RAN/WG1_RL1/TSGR1_105-e/Docs/R1-2104677.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365.zip" TargetMode="External"/><Relationship Id="rId32" Type="http://schemas.openxmlformats.org/officeDocument/2006/relationships/hyperlink" Target="https://www.3gpp.org/ftp/TSG_RAN/WG1_RL1/TSGR1_105-e/Docs/R1-2104851.zip" TargetMode="External"/><Relationship Id="rId37" Type="http://schemas.openxmlformats.org/officeDocument/2006/relationships/hyperlink" Target="https://www.3gpp.org/ftp/TSG_RAN/WG1_RL1/TSGR1_105-e/Docs/R1-2105217.zip" TargetMode="External"/><Relationship Id="rId40" Type="http://schemas.openxmlformats.org/officeDocument/2006/relationships/hyperlink" Target="https://www.3gpp.org/ftp/TSG_RAN/WG1_RL1/TSGR1_105-e/Docs/R1-2105429.zip" TargetMode="External"/><Relationship Id="rId45" Type="http://schemas.openxmlformats.org/officeDocument/2006/relationships/hyperlink" Target="https://www.3gpp.org/ftp/TSG_RAN/WG1_RL1/TSGR1_105-e/Docs/R1-2105703.zip" TargetMode="External"/><Relationship Id="rId53" Type="http://schemas.openxmlformats.org/officeDocument/2006/relationships/hyperlink" Target="https://www.3gpp.org/ftp/TSG_RAN/WG1_RL1/TSGR1_105-e/Docs/R1-2105535.zip" TargetMode="External"/><Relationship Id="rId58" Type="http://schemas.openxmlformats.org/officeDocument/2006/relationships/hyperlink" Target="https://www.3gpp.org/ftp/tsg_ran/WG1_RL1/TSGR1_105-e/Docs/R1-2106000.zip" TargetMode="Externa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https://www.3gpp.org/ftp/tsg_ran/TSG_RAN/TSGR_91e/Docs/RP-210918.zip" TargetMode="Externa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188.zip" TargetMode="External"/><Relationship Id="rId27" Type="http://schemas.openxmlformats.org/officeDocument/2006/relationships/hyperlink" Target="https://www.3gpp.org/ftp/TSG_RAN/WG1_RL1/TSGR1_105-e/Docs/R1-2104543.zip" TargetMode="External"/><Relationship Id="rId30" Type="http://schemas.openxmlformats.org/officeDocument/2006/relationships/hyperlink" Target="https://www.3gpp.org/ftp/TSG_RAN/WG1_RL1/TSGR1_105-e/Docs/R1-2104710.zip" TargetMode="External"/><Relationship Id="rId35" Type="http://schemas.openxmlformats.org/officeDocument/2006/relationships/hyperlink" Target="https://www.3gpp.org/ftp/TSG_RAN/WG1_RL1/TSGR1_105-e/Docs/R1-2105072.zip" TargetMode="External"/><Relationship Id="rId43" Type="http://schemas.openxmlformats.org/officeDocument/2006/relationships/hyperlink" Target="https://www.3gpp.org/ftp/TSG_RAN/WG1_RL1/TSGR1_105-e/Docs/R1-2105635.zip" TargetMode="External"/><Relationship Id="rId48" Type="http://schemas.openxmlformats.org/officeDocument/2006/relationships/hyperlink" Target="https://www.3gpp.org/ftp/TSG_RAN/WG1_RL1/TSGR1_105-e/Docs/R1-2105751.zip" TargetMode="External"/><Relationship Id="rId56" Type="http://schemas.openxmlformats.org/officeDocument/2006/relationships/hyperlink" Target="https://www.3gpp.org/ftp/TSG_RAN/WG1_RL1/TSGR1_105-e/Docs/R1-2105999.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418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feiyongqiang@catt.cn" TargetMode="External"/><Relationship Id="rId25" Type="http://schemas.openxmlformats.org/officeDocument/2006/relationships/hyperlink" Target="https://www.3gpp.org/ftp/TSG_RAN/WG1_RL1/TSGR1_105-e/Docs/R1-2104428.zip" TargetMode="External"/><Relationship Id="rId33" Type="http://schemas.openxmlformats.org/officeDocument/2006/relationships/hyperlink" Target="https://www.3gpp.org/ftp/TSG_RAN/WG1_RL1/TSGR1_105-e/Docs/R1-2104881.zip" TargetMode="External"/><Relationship Id="rId38" Type="http://schemas.openxmlformats.org/officeDocument/2006/relationships/hyperlink" Target="https://www.3gpp.org/ftp/tsg_ran/WG1_RL1/TSGR1_105-e/Docs/R1-2105983.zip" TargetMode="External"/><Relationship Id="rId46" Type="http://schemas.openxmlformats.org/officeDocument/2006/relationships/hyperlink" Target="https://www.3gpp.org/ftp/TSG_RAN/WG1_RL1/TSGR1_105-e/Docs/R1-2105736.zip" TargetMode="External"/><Relationship Id="rId59" Type="http://schemas.openxmlformats.org/officeDocument/2006/relationships/hyperlink" Target="https://www.3gpp.org/ftp/tsg_ran/WG1_RL1/TSGR1_105-e/Inbox/R1-2106000.zip" TargetMode="External"/><Relationship Id="rId20" Type="http://schemas.openxmlformats.org/officeDocument/2006/relationships/hyperlink" Target="https://www.3gpp.org/ftp/tsg_ran/WG1_RL1/TSGR1_104b-e/Docs/R1-2104027.zip" TargetMode="External"/><Relationship Id="rId41" Type="http://schemas.openxmlformats.org/officeDocument/2006/relationships/hyperlink" Target="https://www.3gpp.org/ftp/TSG_RAN/WG1_RL1/TSGR1_105-e/Docs/R1-2105567.zip" TargetMode="External"/><Relationship Id="rId54" Type="http://schemas.openxmlformats.org/officeDocument/2006/relationships/hyperlink" Target="https://www.3gpp.org/ftp/TSG_RAN/WG1_RL1/TSGR1_104b-e/Docs/R1-210394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283.zip" TargetMode="External"/><Relationship Id="rId28" Type="http://schemas.openxmlformats.org/officeDocument/2006/relationships/hyperlink" Target="https://www.3gpp.org/ftp/TSG_RAN/WG1_RL1/TSGR1_105-e/Docs/R1-2104616.zip" TargetMode="External"/><Relationship Id="rId36" Type="http://schemas.openxmlformats.org/officeDocument/2006/relationships/hyperlink" Target="https://www.3gpp.org/ftp/TSG_RAN/WG1_RL1/TSGR1_105-e/Docs/R1-2105110.zip" TargetMode="External"/><Relationship Id="rId49" Type="http://schemas.openxmlformats.org/officeDocument/2006/relationships/hyperlink" Target="https://www.3gpp.org/ftp/TSG_RAN/WG1_RL1/TSGR1_105-e/Docs/R1-2105800.zip" TargetMode="External"/><Relationship Id="rId57" Type="http://schemas.openxmlformats.org/officeDocument/2006/relationships/hyperlink" Target="https://www.3gpp.org/ftp/tsg_ran/WG1_RL1/TSGR1_105-e/Inbox/R1-2105999.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782.zip" TargetMode="External"/><Relationship Id="rId44" Type="http://schemas.openxmlformats.org/officeDocument/2006/relationships/hyperlink" Target="https://www.3gpp.org/ftp/TSG_RAN/WG1_RL1/TSGR1_105-e/Docs/R1-2105679.zip" TargetMode="External"/><Relationship Id="rId52" Type="http://schemas.openxmlformats.org/officeDocument/2006/relationships/hyperlink" Target="https://www.3gpp.org/ftp/TSG_RAN/WG1_RL1/TSGR1_105-e/Docs/R1-2104370.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F595E3-892E-4845-9987-7F7FA332F408}"/>
</file>

<file path=customXml/itemProps3.xml><?xml version="1.0" encoding="utf-8"?>
<ds:datastoreItem xmlns:ds="http://schemas.openxmlformats.org/officeDocument/2006/customXml" ds:itemID="{8E1109F0-0716-4340-AA50-FAF79B7390CF}">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20697</Words>
  <Characters>167652</Characters>
  <Application>Microsoft Office Word</Application>
  <DocSecurity>0</DocSecurity>
  <Lines>1397</Lines>
  <Paragraphs>375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187974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Schober, Karol</cp:lastModifiedBy>
  <cp:revision>15</cp:revision>
  <dcterms:created xsi:type="dcterms:W3CDTF">2021-05-25T15:22:00Z</dcterms:created>
  <dcterms:modified xsi:type="dcterms:W3CDTF">2021-05-25T17:35:00Z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