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32CC" w14:textId="4CB89E72"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4BCBDFBA"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0EC9C8A"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5987C87" w14:textId="7DF3610B"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25EE3171" w14:textId="6D7A230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35D1E2A"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16DA208F" w14:textId="01C7C19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491FC073" w14:textId="11A6D37B"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6226E5F3" w14:textId="09D75D0D"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2198A49D"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49E5BA51"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247EA87" w14:textId="354D6B55"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59B2AD48" w14:textId="7BB57922"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Heading1"/>
        <w:ind w:left="1134" w:hanging="1134"/>
      </w:pPr>
      <w:r w:rsidRPr="00107018">
        <w:lastRenderedPageBreak/>
        <w:t>Initial DL BWP</w:t>
      </w:r>
    </w:p>
    <w:p w14:paraId="1B0C0E2A" w14:textId="77777777" w:rsidR="008A65F2" w:rsidRDefault="00F11503" w:rsidP="00F95613">
      <w:pPr>
        <w:pStyle w:val="Heading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Huawei, HiSi</w:t>
            </w:r>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r>
              <w:rPr>
                <w:lang w:eastAsia="ko-KR"/>
              </w:rPr>
              <w:t>NordicSemi</w:t>
            </w:r>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r>
              <w:rPr>
                <w:lang w:eastAsia="ko-KR"/>
              </w:rPr>
              <w:t>NordicSemi</w:t>
            </w:r>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lastRenderedPageBreak/>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Huawei, HiSi</w:t>
            </w:r>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671292C0"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E94B2CE" w14:textId="77777777" w:rsidR="00B67BE3" w:rsidRPr="00B32A70" w:rsidRDefault="00B67BE3" w:rsidP="0075669F">
            <w:r w:rsidRPr="00B32A70">
              <w:t xml:space="preserve">Again, we are not ready to confirm the WA. </w:t>
            </w:r>
          </w:p>
          <w:p w14:paraId="399C679F"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40400FFC"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5A27B0">
            <w:pPr>
              <w:rPr>
                <w:rFonts w:eastAsia="DengXian"/>
                <w:lang w:eastAsia="zh-CN"/>
              </w:rPr>
            </w:pPr>
            <w:r>
              <w:rPr>
                <w:rFonts w:eastAsia="DengXian"/>
                <w:lang w:eastAsia="zh-CN"/>
              </w:rPr>
              <w:t>Nokia, NSB</w:t>
            </w:r>
          </w:p>
        </w:tc>
        <w:tc>
          <w:tcPr>
            <w:tcW w:w="1372" w:type="dxa"/>
          </w:tcPr>
          <w:p w14:paraId="663AC2C6"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5A27B0"/>
        </w:tc>
      </w:tr>
      <w:tr w:rsidR="005A27B0" w:rsidRPr="00FE4006" w14:paraId="33C4D039" w14:textId="77777777" w:rsidTr="00FE5F3F">
        <w:tc>
          <w:tcPr>
            <w:tcW w:w="1479" w:type="dxa"/>
          </w:tcPr>
          <w:p w14:paraId="248478F9" w14:textId="401044F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921AB39" w14:textId="4B329012"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6BB2571C" w14:textId="77777777" w:rsidR="005A27B0" w:rsidRPr="00FE4006" w:rsidRDefault="005A27B0" w:rsidP="005A27B0"/>
        </w:tc>
      </w:tr>
      <w:tr w:rsidR="00F93741" w:rsidRPr="00FE4006" w14:paraId="0C336FF2" w14:textId="77777777" w:rsidTr="00B27E77">
        <w:tc>
          <w:tcPr>
            <w:tcW w:w="1479" w:type="dxa"/>
          </w:tcPr>
          <w:p w14:paraId="60DE67AB" w14:textId="5FD2DE7F" w:rsidR="00F93741" w:rsidRDefault="005E07E3" w:rsidP="005A27B0">
            <w:pPr>
              <w:rPr>
                <w:rFonts w:eastAsia="Malgun Gothic"/>
                <w:lang w:eastAsia="ko-KR"/>
              </w:rPr>
            </w:pPr>
            <w:r>
              <w:rPr>
                <w:rFonts w:eastAsia="Malgun Gothic"/>
                <w:lang w:eastAsia="ko-KR"/>
              </w:rPr>
              <w:t>FL4</w:t>
            </w:r>
          </w:p>
        </w:tc>
        <w:tc>
          <w:tcPr>
            <w:tcW w:w="8152" w:type="dxa"/>
            <w:gridSpan w:val="2"/>
          </w:tcPr>
          <w:p w14:paraId="4B80185C" w14:textId="41D47A6F"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Huawei, HiSi</w:t>
            </w:r>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ListParagraph"/>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r>
              <w:rPr>
                <w:lang w:eastAsia="ko-KR"/>
              </w:rPr>
              <w:t>NordicSemi</w:t>
            </w:r>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6B70EE4D"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4957C263"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46C92D66" w14:textId="6B65210F"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2EDF8F4D"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0CDC66" w14:textId="1889AAFD"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6F93FEA" w14:textId="3B6454D5"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5F9D4802"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4B2EF0C6" w14:textId="3BD2D027" w:rsidR="009F440E" w:rsidRPr="007B1785" w:rsidRDefault="009F440E" w:rsidP="009F440E">
            <w:r w:rsidRPr="007B1785">
              <w:t xml:space="preserve">We agree with Huawei’s direction, i.e. listing open issues and discuss those, </w:t>
            </w:r>
          </w:p>
          <w:p w14:paraId="62D7B83D" w14:textId="0C4E3F65"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60735BF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449B0724"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A6DBAB6" w14:textId="5380EC81"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F999D94"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33F2C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24EB698F" w14:textId="7445491B"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2953234B" w14:textId="116E119D"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6AE2FC8" w14:textId="06833E1F"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136C02DF"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1B6D830"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9622875" w14:textId="4B27A583"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65B6DD3A"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3351FA46" w14:textId="30EDEEF3"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F31BBD6" w14:textId="1DB60BA1"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71FFCF0A" w14:textId="77777777" w:rsidR="009F440E" w:rsidRPr="007B1785" w:rsidRDefault="009F440E" w:rsidP="009F440E">
            <w:pPr>
              <w:pStyle w:val="ListParagraph"/>
              <w:rPr>
                <w:rFonts w:ascii="Times New Roman" w:hAnsi="Times New Roman" w:cs="Times New Roman"/>
                <w:sz w:val="20"/>
                <w:szCs w:val="20"/>
              </w:rPr>
            </w:pPr>
          </w:p>
          <w:p w14:paraId="3B890663" w14:textId="51730B3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Yu Mincho"/>
                <w:lang w:eastAsia="ja-JP"/>
              </w:rPr>
            </w:pPr>
            <w:r>
              <w:rPr>
                <w:rFonts w:eastAsia="Yu Mincho"/>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44571AA6"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74698149" w14:textId="77777777" w:rsidTr="00B67BE3">
        <w:tc>
          <w:tcPr>
            <w:tcW w:w="1479" w:type="dxa"/>
          </w:tcPr>
          <w:p w14:paraId="03E0F163" w14:textId="0E91D046"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79920EE" w14:textId="77777777" w:rsidR="005A27B0" w:rsidRDefault="005A27B0" w:rsidP="00FB5C4A">
            <w:pPr>
              <w:tabs>
                <w:tab w:val="left" w:pos="551"/>
              </w:tabs>
              <w:rPr>
                <w:rFonts w:eastAsiaTheme="minorEastAsia"/>
                <w:lang w:val="en-US" w:eastAsia="zh-CN"/>
              </w:rPr>
            </w:pPr>
          </w:p>
        </w:tc>
        <w:tc>
          <w:tcPr>
            <w:tcW w:w="6780" w:type="dxa"/>
          </w:tcPr>
          <w:p w14:paraId="78912C9D" w14:textId="0F02FE40"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35DEA947" w14:textId="77777777" w:rsidTr="00B27E77">
        <w:tc>
          <w:tcPr>
            <w:tcW w:w="1479" w:type="dxa"/>
          </w:tcPr>
          <w:p w14:paraId="702B2017" w14:textId="06C9491B" w:rsidR="001857C5" w:rsidRDefault="001857C5" w:rsidP="001857C5">
            <w:pPr>
              <w:rPr>
                <w:rFonts w:eastAsia="Malgun Gothic"/>
                <w:lang w:eastAsia="ko-KR"/>
              </w:rPr>
            </w:pPr>
            <w:r>
              <w:rPr>
                <w:lang w:eastAsia="ko-KR"/>
              </w:rPr>
              <w:t>FL4</w:t>
            </w:r>
          </w:p>
        </w:tc>
        <w:tc>
          <w:tcPr>
            <w:tcW w:w="8152" w:type="dxa"/>
            <w:gridSpan w:val="2"/>
          </w:tcPr>
          <w:p w14:paraId="7EED603A" w14:textId="0E8316BF"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73918F79" w14:textId="7E9A4CBB"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3239FF48" w14:textId="52FA6E7F"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6033D67" w14:textId="66C60B60"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4EEA92" w14:textId="1AC7DB94"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3BC1CEE0" w14:textId="01B8818F"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597170AE" w14:textId="3743C0CE"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1DCEB36B" w14:textId="53E20185"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2A69BF5A" w14:textId="56AF4AA0" w:rsidR="003547A2" w:rsidRPr="001031DF" w:rsidRDefault="003547A2" w:rsidP="00260DE8">
            <w:pPr>
              <w:pStyle w:val="ListParagraph"/>
              <w:numPr>
                <w:ilvl w:val="1"/>
                <w:numId w:val="7"/>
              </w:numPr>
              <w:rPr>
                <w:b/>
                <w:bCs/>
                <w:sz w:val="20"/>
                <w:szCs w:val="20"/>
              </w:rPr>
            </w:pPr>
            <w:r w:rsidRPr="003547A2">
              <w:rPr>
                <w:b/>
                <w:bCs/>
                <w:color w:val="FF0000"/>
                <w:sz w:val="20"/>
                <w:szCs w:val="22"/>
              </w:rPr>
              <w:lastRenderedPageBreak/>
              <w:t>FFS: FDD case</w:t>
            </w:r>
          </w:p>
        </w:tc>
      </w:tr>
      <w:tr w:rsidR="001857C5" w:rsidRPr="000A7E00" w14:paraId="7239EC1C" w14:textId="77777777" w:rsidTr="00B67BE3">
        <w:tc>
          <w:tcPr>
            <w:tcW w:w="1479" w:type="dxa"/>
          </w:tcPr>
          <w:p w14:paraId="67195779" w14:textId="7DE5DCCF"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523D9E4A" w14:textId="33346BE0" w:rsidR="001857C5" w:rsidRDefault="001857C5" w:rsidP="00FB5C4A">
            <w:pPr>
              <w:tabs>
                <w:tab w:val="left" w:pos="551"/>
              </w:tabs>
              <w:rPr>
                <w:rFonts w:eastAsiaTheme="minorEastAsia"/>
                <w:lang w:val="en-US" w:eastAsia="zh-CN"/>
              </w:rPr>
            </w:pPr>
          </w:p>
        </w:tc>
        <w:tc>
          <w:tcPr>
            <w:tcW w:w="6780" w:type="dxa"/>
          </w:tcPr>
          <w:p w14:paraId="7B95E161" w14:textId="2E59CBD7" w:rsidR="001857C5" w:rsidRDefault="00B27E77" w:rsidP="005A27B0">
            <w:pPr>
              <w:rPr>
                <w:rFonts w:eastAsia="Malgun Gothic"/>
                <w:lang w:eastAsia="ko-KR"/>
              </w:rPr>
            </w:pPr>
            <w:r>
              <w:rPr>
                <w:rFonts w:eastAsia="Malgun Gothic"/>
                <w:lang w:eastAsia="ko-KR"/>
              </w:rPr>
              <w:t>We suggest to revise the second sub-bullet as follows:</w:t>
            </w:r>
          </w:p>
          <w:p w14:paraId="18537968" w14:textId="75253EEE"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54E75358" w14:textId="5433729B" w:rsidR="00B27E77" w:rsidRPr="00B27E77" w:rsidRDefault="00B27E77" w:rsidP="00B27E77">
            <w:r w:rsidRPr="00B27E77">
              <w:t xml:space="preserve">and add another FFS bullet </w:t>
            </w:r>
            <w:r w:rsidR="00D2652F">
              <w:t xml:space="preserve">for SSB </w:t>
            </w:r>
            <w:r w:rsidRPr="00B27E77">
              <w:t>as follows:</w:t>
            </w:r>
          </w:p>
          <w:p w14:paraId="6BFA66A8" w14:textId="14CE0266"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20EE54DA" w14:textId="163EA03C" w:rsidR="00B27E77" w:rsidRPr="00B27E77" w:rsidRDefault="00B27E77" w:rsidP="005A27B0">
            <w:pPr>
              <w:rPr>
                <w:rFonts w:eastAsia="Malgun Gothic"/>
                <w:lang w:val="sv-SE" w:eastAsia="ko-KR"/>
              </w:rPr>
            </w:pP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2578B7E6" w14:textId="77777777" w:rsidTr="0068454C">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68454C">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68454C">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66041C15" w14:textId="77777777" w:rsidTr="0068454C">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68454C">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68454C">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68454C">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7D660301" w14:textId="3B251F59"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4D8E38FF" w14:textId="4E9C044D"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11F37FA" w14:textId="77777777" w:rsidTr="0068454C">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68454C">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68454C">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68454C">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68454C">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69A9C6EE" w14:textId="77777777" w:rsidTr="0068454C">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68454C">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68454C">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6F1BBB33" w14:textId="32F37C14"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49C14771"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UEs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68454C">
        <w:tc>
          <w:tcPr>
            <w:tcW w:w="1479" w:type="dxa"/>
          </w:tcPr>
          <w:p w14:paraId="4A927804"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701311BC"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269C42CC"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53BB5C5B"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11CB9FDB" w14:textId="77777777" w:rsidTr="0068454C">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68454C">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0564B9A"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1E0BE5A4" w14:textId="77777777" w:rsidTr="0068454C">
        <w:tc>
          <w:tcPr>
            <w:tcW w:w="1479" w:type="dxa"/>
          </w:tcPr>
          <w:p w14:paraId="491DAE62" w14:textId="77777777" w:rsidR="00721EA8" w:rsidRDefault="00721EA8" w:rsidP="00B27E77">
            <w:pPr>
              <w:rPr>
                <w:rFonts w:eastAsia="Malgun Gothic"/>
                <w:lang w:eastAsia="ko-KR"/>
              </w:rPr>
            </w:pPr>
            <w:r>
              <w:rPr>
                <w:lang w:eastAsia="ko-KR"/>
              </w:rPr>
              <w:t>FL4</w:t>
            </w:r>
          </w:p>
        </w:tc>
        <w:tc>
          <w:tcPr>
            <w:tcW w:w="8155" w:type="dxa"/>
          </w:tcPr>
          <w:p w14:paraId="115C53EA" w14:textId="51263FBC" w:rsidR="00C64F61" w:rsidRPr="00A4381C" w:rsidRDefault="00A4381C" w:rsidP="00A4381C">
            <w:r>
              <w:t>The received responses to Proposal 2.1-2b and Question 2.1-3 have been considered in the updated proposal in Proposal 2.1-2c above.</w:t>
            </w:r>
          </w:p>
        </w:tc>
      </w:tr>
    </w:tbl>
    <w:p w14:paraId="2E06775B" w14:textId="77777777" w:rsidR="00721EA8" w:rsidRPr="00046DCD" w:rsidRDefault="00721EA8" w:rsidP="0088574F">
      <w:pPr>
        <w:spacing w:after="100" w:afterAutospacing="1"/>
        <w:jc w:val="both"/>
        <w:rPr>
          <w:rFonts w:ascii="Times" w:hAnsi="Times"/>
          <w:szCs w:val="24"/>
        </w:rPr>
      </w:pPr>
    </w:p>
    <w:p w14:paraId="2CD45935" w14:textId="77777777" w:rsidR="00FD0B21" w:rsidRDefault="00FD0B21" w:rsidP="00F95613">
      <w:pPr>
        <w:pStyle w:val="Heading2"/>
        <w:ind w:left="1134" w:hanging="1134"/>
      </w:pPr>
      <w:r>
        <w:lastRenderedPageBreak/>
        <w:t>Initial DL BWP after initial access</w:t>
      </w:r>
    </w:p>
    <w:p w14:paraId="696F112E" w14:textId="4BF528FB"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135789D0" w14:textId="3AC7561A"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4210B69" w14:textId="77777777" w:rsidTr="00D63FE1">
        <w:tc>
          <w:tcPr>
            <w:tcW w:w="9634" w:type="dxa"/>
          </w:tcPr>
          <w:p w14:paraId="7DF1B318"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C709FFF"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BADC310" w14:textId="7750A32C"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7D279AB0" w14:textId="765600BA"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Huawei, HiSi</w:t>
            </w:r>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r>
              <w:rPr>
                <w:lang w:eastAsia="ko-KR"/>
              </w:rPr>
              <w:t>NordicSemi</w:t>
            </w:r>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w:t>
            </w:r>
            <w:r>
              <w:rPr>
                <w:rFonts w:eastAsia="Times New Roman"/>
                <w:b/>
                <w:bCs/>
              </w:rPr>
              <w:lastRenderedPageBreak/>
              <w:t xml:space="preserve">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18F61611" w14:textId="77777777" w:rsidTr="00B67BE3">
        <w:tc>
          <w:tcPr>
            <w:tcW w:w="1479" w:type="dxa"/>
          </w:tcPr>
          <w:p w14:paraId="4B3A55BD" w14:textId="661B1F0F"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17F81332" w14:textId="39837A8F"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23052F58" w14:textId="0401A050"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UEs can be used during and after initial access. Vivo’s modification is preferred.</w:t>
            </w:r>
          </w:p>
        </w:tc>
      </w:tr>
      <w:tr w:rsidR="00E62C85" w:rsidRPr="009B4295" w14:paraId="39873E45" w14:textId="77777777" w:rsidTr="00B27E77">
        <w:tc>
          <w:tcPr>
            <w:tcW w:w="1479" w:type="dxa"/>
          </w:tcPr>
          <w:p w14:paraId="6E59F04E" w14:textId="290DDB54" w:rsidR="00E62C85" w:rsidRDefault="00E62C85" w:rsidP="00B27E77">
            <w:pPr>
              <w:rPr>
                <w:lang w:eastAsia="ko-KR"/>
              </w:rPr>
            </w:pPr>
            <w:r>
              <w:rPr>
                <w:lang w:eastAsia="ko-KR"/>
              </w:rPr>
              <w:t>FL4</w:t>
            </w:r>
          </w:p>
        </w:tc>
        <w:tc>
          <w:tcPr>
            <w:tcW w:w="8152" w:type="dxa"/>
            <w:gridSpan w:val="2"/>
          </w:tcPr>
          <w:p w14:paraId="79DD8191" w14:textId="1C2BDBD2"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7CFDB81D" w14:textId="744F2666"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70803D0" w14:textId="423549D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UEs, this separately configured initial DL BWP for RedCap UEs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7AA7F737" w14:textId="77777777" w:rsidTr="00B27E77">
        <w:tc>
          <w:tcPr>
            <w:tcW w:w="1479" w:type="dxa"/>
          </w:tcPr>
          <w:p w14:paraId="0DD8A216" w14:textId="7A631F67" w:rsidR="00D2652F" w:rsidRDefault="00D2652F" w:rsidP="00B27E77">
            <w:pPr>
              <w:rPr>
                <w:lang w:eastAsia="ko-KR"/>
              </w:rPr>
            </w:pPr>
            <w:r>
              <w:rPr>
                <w:lang w:eastAsia="ko-KR"/>
              </w:rPr>
              <w:t>Qualcomm</w:t>
            </w:r>
          </w:p>
        </w:tc>
        <w:tc>
          <w:tcPr>
            <w:tcW w:w="8152" w:type="dxa"/>
            <w:gridSpan w:val="2"/>
          </w:tcPr>
          <w:p w14:paraId="02A96E85" w14:textId="20533C1D" w:rsidR="00D2652F" w:rsidRDefault="00D2652F" w:rsidP="00B27E77">
            <w:r>
              <w:t xml:space="preserve">Since SSB-based RRM/RLM measurements needed to be considered for RRC connected UEs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4A5800A"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UEs, this separately configured initial DL BWP for RedCap UEs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27B62CB1" w14:textId="5CAC7BCB"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435F576" w14:textId="081C171B"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4ACECD54" w14:textId="70A8469A" w:rsidR="00D2652F" w:rsidRDefault="00D2652F" w:rsidP="00B27E77"/>
        </w:tc>
      </w:tr>
    </w:tbl>
    <w:p w14:paraId="0A7578D9" w14:textId="77777777" w:rsidR="00E33E2E" w:rsidRPr="00877CC7" w:rsidRDefault="00E33E2E" w:rsidP="00FD0B21">
      <w:pPr>
        <w:spacing w:after="100" w:afterAutospacing="1"/>
        <w:jc w:val="both"/>
        <w:rPr>
          <w:rFonts w:ascii="Times" w:hAnsi="Times"/>
          <w:szCs w:val="24"/>
        </w:rPr>
      </w:pPr>
    </w:p>
    <w:p w14:paraId="1835568E" w14:textId="77777777" w:rsidR="0088574F" w:rsidRDefault="0088574F" w:rsidP="00F95613">
      <w:pPr>
        <w:pStyle w:val="Heading2"/>
        <w:ind w:left="1134" w:hanging="1134"/>
      </w:pPr>
      <w:r>
        <w:lastRenderedPageBreak/>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Huawei, HiSi</w:t>
            </w:r>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r>
              <w:rPr>
                <w:lang w:eastAsia="ko-KR"/>
              </w:rPr>
              <w:t>NordicSemi</w:t>
            </w:r>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RedCap  is configured, additional CORESET will be configured accordingly. </w:t>
            </w:r>
          </w:p>
          <w:p w14:paraId="417C7AE0" w14:textId="7387258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ROs</w:t>
            </w:r>
            <w:r>
              <w:t xml:space="preserve">)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0802063C" w14:textId="36E9F279"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r>
              <w:rPr>
                <w:rFonts w:eastAsia="Malgun Gothic"/>
                <w:lang w:eastAsia="ko-KR"/>
              </w:rPr>
              <w:t>NordicSemi</w:t>
            </w:r>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79B07FF" w14:textId="77777777" w:rsidTr="00B67BE3">
        <w:tc>
          <w:tcPr>
            <w:tcW w:w="1479" w:type="dxa"/>
          </w:tcPr>
          <w:p w14:paraId="714D5D95" w14:textId="37CD4B0D"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400C014F" w14:textId="59C4F84E"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BA8FADE" w14:textId="77777777" w:rsidTr="00984C2B">
        <w:tc>
          <w:tcPr>
            <w:tcW w:w="1479" w:type="dxa"/>
          </w:tcPr>
          <w:p w14:paraId="18D20617" w14:textId="13A68529" w:rsidR="00984C2B" w:rsidRDefault="00984C2B" w:rsidP="00B27E77">
            <w:pPr>
              <w:rPr>
                <w:lang w:eastAsia="ko-KR"/>
              </w:rPr>
            </w:pPr>
            <w:r>
              <w:rPr>
                <w:lang w:eastAsia="ko-KR"/>
              </w:rPr>
              <w:t>FL4</w:t>
            </w:r>
          </w:p>
        </w:tc>
        <w:tc>
          <w:tcPr>
            <w:tcW w:w="8152" w:type="dxa"/>
            <w:gridSpan w:val="2"/>
          </w:tcPr>
          <w:p w14:paraId="4C405927"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UEs) after the proposals in Section 2.1 have seen some further progress.</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7F94DBE1" w14:textId="77777777" w:rsidTr="00F10A05">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F10A05">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lastRenderedPageBreak/>
              <w:t>Paging, SIB1 and Msg2/4</w:t>
            </w:r>
          </w:p>
        </w:tc>
      </w:tr>
      <w:tr w:rsidR="00C80061" w:rsidRPr="00107018" w14:paraId="4D539966" w14:textId="77777777" w:rsidTr="00F10A05">
        <w:tc>
          <w:tcPr>
            <w:tcW w:w="1479" w:type="dxa"/>
          </w:tcPr>
          <w:p w14:paraId="0B38DD26"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1F88A4B1" w14:textId="2587AE4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F10A05">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B0B9A2" w14:textId="6EF7EFC1"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2ECE7982"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F10A05">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F10A05">
        <w:tc>
          <w:tcPr>
            <w:tcW w:w="1479" w:type="dxa"/>
          </w:tcPr>
          <w:p w14:paraId="0DB90303"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DB5491C" w14:textId="77777777" w:rsidR="005C2FB8" w:rsidRPr="009528A1" w:rsidRDefault="005C2FB8" w:rsidP="005C2FB8">
            <w:r w:rsidRPr="009528A1">
              <w:t xml:space="preserve">Here, we assume that the proposal is about Idle/inactive modes. If this is correct, then better to clarify. </w:t>
            </w:r>
          </w:p>
          <w:p w14:paraId="7EC2616E"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220A3E3"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393BF6BC"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C7557C6"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4688B00" w14:textId="77777777" w:rsidTr="00F10A05">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F10A05">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A2D49EC" w14:textId="3476AB50"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F21776C" w14:textId="77777777" w:rsidTr="00F10A05">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261B1E28" w14:textId="77777777" w:rsidTr="00F10A05">
        <w:tc>
          <w:tcPr>
            <w:tcW w:w="1479" w:type="dxa"/>
          </w:tcPr>
          <w:p w14:paraId="11EF291A"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F10A05">
        <w:tc>
          <w:tcPr>
            <w:tcW w:w="1479" w:type="dxa"/>
          </w:tcPr>
          <w:p w14:paraId="79609EF9"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ABFAA60"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F10A05">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F10A05">
        <w:tc>
          <w:tcPr>
            <w:tcW w:w="1479" w:type="dxa"/>
          </w:tcPr>
          <w:p w14:paraId="0475F8B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3CD3F7C6"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AD5389A"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621BF50" w14:textId="77777777" w:rsidTr="00F10A05">
        <w:tc>
          <w:tcPr>
            <w:tcW w:w="1479" w:type="dxa"/>
          </w:tcPr>
          <w:p w14:paraId="2015C278"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F10A05">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5E1FE6FD" w14:textId="77777777" w:rsidTr="00F10A05">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68D79BA6" w14:textId="77777777" w:rsidTr="00F10A05">
        <w:tc>
          <w:tcPr>
            <w:tcW w:w="1479" w:type="dxa"/>
          </w:tcPr>
          <w:p w14:paraId="1D9DD6E8"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7A0E38DC"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A58369F" w14:textId="77777777" w:rsidTr="00F10A05">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3604A8D6" w:rsidR="00FB5C4A" w:rsidRPr="00FB5C4A" w:rsidRDefault="00FB5C4A" w:rsidP="00FB5C4A">
            <w:r w:rsidRPr="00ED191D">
              <w:t>As we stated, we did not agree on offloading. The traffic we evaluated in the study was not “massive”. It is also unclear whether this “additional CORESET” is in the initial DL BWP for RedCap UEs or is it a separate initial BWP for RedCap UEs.</w:t>
            </w:r>
          </w:p>
        </w:tc>
      </w:tr>
      <w:tr w:rsidR="005A27B0" w:rsidRPr="002B1C4B" w14:paraId="2403E52B" w14:textId="77777777" w:rsidTr="00F10A05">
        <w:tc>
          <w:tcPr>
            <w:tcW w:w="1479" w:type="dxa"/>
          </w:tcPr>
          <w:p w14:paraId="595542F3" w14:textId="2A577009" w:rsidR="005A27B0" w:rsidRPr="004E7DD9" w:rsidRDefault="005A27B0" w:rsidP="00FB5C4A">
            <w:pPr>
              <w:rPr>
                <w:lang w:eastAsia="ko-KR"/>
              </w:rPr>
            </w:pPr>
            <w:r w:rsidRPr="004E7DD9">
              <w:rPr>
                <w:lang w:eastAsia="ko-KR"/>
              </w:rPr>
              <w:t>LG</w:t>
            </w:r>
          </w:p>
        </w:tc>
        <w:tc>
          <w:tcPr>
            <w:tcW w:w="8155" w:type="dxa"/>
          </w:tcPr>
          <w:p w14:paraId="4C875933" w14:textId="71A91AE0"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6F65ABD" w14:textId="3BB45466"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B5979F7" w14:textId="77777777" w:rsidTr="00F10A05">
        <w:tc>
          <w:tcPr>
            <w:tcW w:w="1479" w:type="dxa"/>
          </w:tcPr>
          <w:p w14:paraId="57484C9D" w14:textId="77777777" w:rsidR="00F10A05" w:rsidRDefault="00F10A05" w:rsidP="00B27E77">
            <w:pPr>
              <w:rPr>
                <w:lang w:eastAsia="ko-KR"/>
              </w:rPr>
            </w:pPr>
            <w:r>
              <w:rPr>
                <w:lang w:eastAsia="ko-KR"/>
              </w:rPr>
              <w:t>FL4</w:t>
            </w:r>
          </w:p>
        </w:tc>
        <w:tc>
          <w:tcPr>
            <w:tcW w:w="8155" w:type="dxa"/>
          </w:tcPr>
          <w:p w14:paraId="0BB00917" w14:textId="409B0D96"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UEs) after the proposals in Section 2.1 have seen some further progress.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Heading1"/>
        <w:ind w:left="1134" w:hanging="1134"/>
      </w:pPr>
      <w:r w:rsidRPr="00107018">
        <w:t xml:space="preserve">Initial </w:t>
      </w:r>
      <w:r>
        <w:t>U</w:t>
      </w:r>
      <w:r w:rsidRPr="00107018">
        <w:t>L BWP</w:t>
      </w:r>
    </w:p>
    <w:p w14:paraId="264E97D9" w14:textId="77777777" w:rsidR="00995A01" w:rsidRDefault="00995A01" w:rsidP="00F95613">
      <w:pPr>
        <w:pStyle w:val="Heading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lastRenderedPageBreak/>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7F21230D" w14:textId="28081592"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5DDE7839" w14:textId="77777777" w:rsidTr="00B27E77">
        <w:tc>
          <w:tcPr>
            <w:tcW w:w="9634" w:type="dxa"/>
          </w:tcPr>
          <w:p w14:paraId="7FFC7DAD"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46E4724"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5ABFC21"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1F465D8"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7F3B980"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C205FE2"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1063C08C" w14:textId="3423A0C7" w:rsidR="00BD0AD8" w:rsidRPr="009F7411" w:rsidRDefault="00BD0AD8" w:rsidP="00BD0AD8">
            <w:pPr>
              <w:spacing w:after="0" w:line="252" w:lineRule="auto"/>
              <w:rPr>
                <w:rFonts w:ascii="Times" w:eastAsia="Times New Roman" w:hAnsi="Times" w:cs="Times"/>
                <w:lang w:eastAsia="zh-CN"/>
              </w:rPr>
            </w:pPr>
          </w:p>
        </w:tc>
      </w:tr>
    </w:tbl>
    <w:p w14:paraId="2978FC7E" w14:textId="1D6745F8"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325FB8F5"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816ABA3" w14:textId="393CBD33"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non_RedCap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lastRenderedPageBreak/>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r w:rsidR="003B4BC0" w14:paraId="66C6D545" w14:textId="77777777" w:rsidTr="003B4BC0">
        <w:tc>
          <w:tcPr>
            <w:tcW w:w="1479" w:type="dxa"/>
          </w:tcPr>
          <w:p w14:paraId="5CD798DE" w14:textId="77777777" w:rsidR="003B4BC0" w:rsidRDefault="003B4BC0" w:rsidP="005A27B0">
            <w:pPr>
              <w:rPr>
                <w:lang w:eastAsia="ko-KR"/>
              </w:rPr>
            </w:pPr>
            <w:r>
              <w:rPr>
                <w:lang w:eastAsia="ko-KR"/>
              </w:rPr>
              <w:t>Ericsson</w:t>
            </w:r>
          </w:p>
        </w:tc>
        <w:tc>
          <w:tcPr>
            <w:tcW w:w="1372" w:type="dxa"/>
          </w:tcPr>
          <w:p w14:paraId="56105C7B"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4CB8C0BC"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5A27B0">
            <w:pPr>
              <w:rPr>
                <w:lang w:eastAsia="ko-KR"/>
              </w:rPr>
            </w:pPr>
            <w:r>
              <w:rPr>
                <w:lang w:eastAsia="ko-KR"/>
              </w:rPr>
              <w:t>FUTUREWEI4</w:t>
            </w:r>
          </w:p>
        </w:tc>
        <w:tc>
          <w:tcPr>
            <w:tcW w:w="1372" w:type="dxa"/>
          </w:tcPr>
          <w:p w14:paraId="6FA17813" w14:textId="77777777" w:rsidR="00FB5C4A" w:rsidRDefault="00FB5C4A" w:rsidP="005A27B0">
            <w:pPr>
              <w:tabs>
                <w:tab w:val="left" w:pos="551"/>
              </w:tabs>
              <w:rPr>
                <w:rFonts w:eastAsia="DengXian"/>
                <w:lang w:eastAsia="zh-CN"/>
              </w:rPr>
            </w:pPr>
          </w:p>
        </w:tc>
        <w:tc>
          <w:tcPr>
            <w:tcW w:w="6780" w:type="dxa"/>
          </w:tcPr>
          <w:p w14:paraId="594E943F" w14:textId="0840CFFA"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5AF0C02D"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20885BE7" w14:textId="40F62549"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5BA2B983" w14:textId="77777777" w:rsidTr="003B4BC0">
        <w:tc>
          <w:tcPr>
            <w:tcW w:w="1479" w:type="dxa"/>
          </w:tcPr>
          <w:p w14:paraId="7885EB77" w14:textId="75455932" w:rsidR="00164FED" w:rsidRDefault="00164FED" w:rsidP="00164FED">
            <w:pPr>
              <w:rPr>
                <w:lang w:eastAsia="ko-KR"/>
              </w:rPr>
            </w:pPr>
            <w:r>
              <w:rPr>
                <w:rFonts w:eastAsia="Malgun Gothic" w:hint="eastAsia"/>
                <w:lang w:eastAsia="ko-KR"/>
              </w:rPr>
              <w:lastRenderedPageBreak/>
              <w:t>LG</w:t>
            </w:r>
          </w:p>
        </w:tc>
        <w:tc>
          <w:tcPr>
            <w:tcW w:w="1372" w:type="dxa"/>
          </w:tcPr>
          <w:p w14:paraId="44A71F74" w14:textId="007BBBC5"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5A6E7C48" w14:textId="25DF178F"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29295F9F" w14:textId="77777777" w:rsidTr="00B27E77">
        <w:tc>
          <w:tcPr>
            <w:tcW w:w="1479" w:type="dxa"/>
          </w:tcPr>
          <w:p w14:paraId="00E23DE8" w14:textId="5FB28F4C" w:rsidR="00406E77" w:rsidRDefault="00406E77" w:rsidP="00B653CF">
            <w:pPr>
              <w:rPr>
                <w:rFonts w:eastAsia="Malgun Gothic"/>
                <w:lang w:eastAsia="ko-KR"/>
              </w:rPr>
            </w:pPr>
            <w:r>
              <w:rPr>
                <w:rFonts w:eastAsia="Malgun Gothic"/>
                <w:lang w:eastAsia="ko-KR"/>
              </w:rPr>
              <w:t>FL4</w:t>
            </w:r>
          </w:p>
        </w:tc>
        <w:tc>
          <w:tcPr>
            <w:tcW w:w="8152" w:type="dxa"/>
            <w:gridSpan w:val="2"/>
          </w:tcPr>
          <w:p w14:paraId="00392A93" w14:textId="6719D1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485C068" w14:textId="04933196"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UEs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2C22F097" w14:textId="5762DA14"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787212A6" w14:textId="3871478C"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UEs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UEs</w:t>
            </w:r>
            <w:r w:rsidR="00D223C5">
              <w:rPr>
                <w:b/>
                <w:sz w:val="20"/>
                <w:szCs w:val="20"/>
                <w:lang w:val="en-GB"/>
              </w:rPr>
              <w:t>.</w:t>
            </w:r>
          </w:p>
          <w:p w14:paraId="43AB996A" w14:textId="57712539"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26C06F38" w14:textId="77777777" w:rsidTr="003B4BC0">
        <w:tc>
          <w:tcPr>
            <w:tcW w:w="1479" w:type="dxa"/>
          </w:tcPr>
          <w:p w14:paraId="463CC501" w14:textId="499C196B" w:rsidR="00406E77" w:rsidRDefault="0065322E" w:rsidP="00164FED">
            <w:pPr>
              <w:rPr>
                <w:rFonts w:eastAsia="Malgun Gothic"/>
                <w:lang w:eastAsia="ko-KR"/>
              </w:rPr>
            </w:pPr>
            <w:r>
              <w:rPr>
                <w:rFonts w:eastAsia="Malgun Gothic"/>
                <w:lang w:eastAsia="ko-KR"/>
              </w:rPr>
              <w:t>Qualcomm</w:t>
            </w:r>
          </w:p>
        </w:tc>
        <w:tc>
          <w:tcPr>
            <w:tcW w:w="1372" w:type="dxa"/>
          </w:tcPr>
          <w:p w14:paraId="245E8F7B" w14:textId="4E2DF275"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5AB32C89" w14:textId="2039EFC4" w:rsidR="00406E77" w:rsidRDefault="002334BF" w:rsidP="00164FED">
            <w:pPr>
              <w:rPr>
                <w:rFonts w:eastAsia="Malgun Gothic"/>
                <w:lang w:eastAsia="ko-KR"/>
              </w:rPr>
            </w:pPr>
            <w:r>
              <w:rPr>
                <w:rFonts w:eastAsia="Malgun Gothic"/>
                <w:lang w:eastAsia="ko-KR"/>
              </w:rPr>
              <w:t>We can live with this proposal.</w:t>
            </w: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Heading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A7D48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ROs</w:t>
            </w:r>
            <w:r w:rsidRPr="00107018">
              <w:rPr>
                <w:rFonts w:ascii="Times" w:hAnsi="Times"/>
                <w:szCs w:val="24"/>
              </w:rPr>
              <w:t>, or always restricting the initial UL BWP to within RedCap UE bandwidth)</w:t>
            </w:r>
          </w:p>
          <w:p w14:paraId="1981BFBE" w14:textId="61E06B76"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ROs</w:t>
            </w:r>
            <w:r w:rsidRPr="00107018">
              <w:rPr>
                <w:rFonts w:ascii="Times" w:hAnsi="Times"/>
                <w:szCs w:val="24"/>
              </w:rPr>
              <w:t xml:space="preserve">) for RedCap </w:t>
            </w:r>
            <w:r w:rsidR="001A5A8A">
              <w:rPr>
                <w:rFonts w:ascii="Times" w:hAnsi="Times"/>
                <w:szCs w:val="24"/>
              </w:rPr>
              <w:t>UEs</w:t>
            </w:r>
          </w:p>
          <w:bookmarkEnd w:id="6"/>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5A887D9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ROs</w:t>
      </w:r>
      <w:r w:rsidRPr="003039E5">
        <w:rPr>
          <w:sz w:val="20"/>
          <w:szCs w:val="20"/>
        </w:rPr>
        <w:t xml:space="preserve">)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ListParagraph"/>
        <w:numPr>
          <w:ilvl w:val="0"/>
          <w:numId w:val="11"/>
        </w:numPr>
        <w:rPr>
          <w:sz w:val="20"/>
          <w:szCs w:val="20"/>
        </w:rPr>
      </w:pPr>
      <w:r w:rsidRPr="00C82BDD">
        <w:rPr>
          <w:sz w:val="20"/>
          <w:szCs w:val="20"/>
        </w:rPr>
        <w:lastRenderedPageBreak/>
        <w:t>Maintenance of two different initial UL BWPs [8]</w:t>
      </w:r>
    </w:p>
    <w:p w14:paraId="670908A2" w14:textId="575AB82E"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ROs</w:t>
      </w:r>
      <w:r w:rsidRPr="004C1FC1">
        <w:rPr>
          <w:b/>
          <w:bCs/>
        </w:rPr>
        <w:t>, or always restricting the initial UL BWP to within RedCap UE bandwidth)</w:t>
      </w:r>
    </w:p>
    <w:p w14:paraId="609D25C3"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3999D99E"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ROs</w:t>
      </w:r>
      <w:r w:rsidRPr="004C1FC1">
        <w:rPr>
          <w:b/>
          <w:bCs/>
        </w:rPr>
        <w:t xml:space="preserve">) for RedCap </w:t>
      </w:r>
      <w:r w:rsidR="001A5A8A">
        <w:rPr>
          <w:b/>
          <w:bCs/>
        </w:rPr>
        <w:t>UEs</w:t>
      </w:r>
    </w:p>
    <w:p w14:paraId="34528A6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1765B8DB"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ROs</w:t>
      </w:r>
      <w:r w:rsidRPr="00A511E4">
        <w:rPr>
          <w:sz w:val="20"/>
          <w:szCs w:val="20"/>
        </w:rPr>
        <w:t xml:space="preserve">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5A843AAA"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5AC061CD"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AC88C84" w14:textId="1A23095C"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34152489" w14:textId="77777777" w:rsidTr="00134FE8">
        <w:tc>
          <w:tcPr>
            <w:tcW w:w="9630" w:type="dxa"/>
          </w:tcPr>
          <w:p w14:paraId="427985A7"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4B0928E4"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97288C6"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9F5D48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6E6BBD2"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CC04879"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3FDA0F9" w14:textId="77777777" w:rsidR="00134FE8" w:rsidRDefault="00134FE8" w:rsidP="00134FE8">
            <w:pPr>
              <w:spacing w:after="100" w:afterAutospacing="1"/>
              <w:jc w:val="both"/>
            </w:pPr>
          </w:p>
        </w:tc>
      </w:tr>
    </w:tbl>
    <w:p w14:paraId="37A3B84F" w14:textId="77777777" w:rsidR="00134FE8" w:rsidRPr="00134FE8" w:rsidRDefault="00134FE8" w:rsidP="00134FE8">
      <w:pPr>
        <w:spacing w:after="100" w:afterAutospacing="1"/>
        <w:jc w:val="both"/>
      </w:pPr>
    </w:p>
    <w:p w14:paraId="01B48EB6" w14:textId="32EB57EE"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06D38931" w14:textId="215BD188"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395"/>
        <w:gridCol w:w="1295"/>
        <w:gridCol w:w="6941"/>
      </w:tblGrid>
      <w:tr w:rsidR="004E79FD" w:rsidRPr="00107018" w14:paraId="4AC62ECB" w14:textId="77777777" w:rsidTr="00B27E77">
        <w:tc>
          <w:tcPr>
            <w:tcW w:w="1479" w:type="dxa"/>
            <w:shd w:val="clear" w:color="auto" w:fill="D9D9D9" w:themeFill="background1" w:themeFillShade="D9"/>
          </w:tcPr>
          <w:p w14:paraId="7C42C6F2" w14:textId="77777777" w:rsidR="004E79FD" w:rsidRPr="00107018" w:rsidRDefault="004E79FD" w:rsidP="00B27E77">
            <w:pPr>
              <w:rPr>
                <w:b/>
                <w:bCs/>
              </w:rPr>
            </w:pPr>
            <w:r w:rsidRPr="00107018">
              <w:rPr>
                <w:b/>
                <w:bCs/>
              </w:rPr>
              <w:t>Company</w:t>
            </w:r>
          </w:p>
        </w:tc>
        <w:tc>
          <w:tcPr>
            <w:tcW w:w="1372" w:type="dxa"/>
            <w:shd w:val="clear" w:color="auto" w:fill="D9D9D9" w:themeFill="background1" w:themeFillShade="D9"/>
          </w:tcPr>
          <w:p w14:paraId="28D73C90" w14:textId="4E81FC1C" w:rsidR="004E79FD" w:rsidRPr="00107018" w:rsidRDefault="00A3402F" w:rsidP="00B27E77">
            <w:pPr>
              <w:rPr>
                <w:b/>
                <w:bCs/>
              </w:rPr>
            </w:pPr>
            <w:r>
              <w:rPr>
                <w:b/>
                <w:bCs/>
              </w:rPr>
              <w:t>Option(s)</w:t>
            </w:r>
          </w:p>
        </w:tc>
        <w:tc>
          <w:tcPr>
            <w:tcW w:w="6780" w:type="dxa"/>
            <w:shd w:val="clear" w:color="auto" w:fill="D9D9D9" w:themeFill="background1" w:themeFillShade="D9"/>
          </w:tcPr>
          <w:p w14:paraId="643B1CA1" w14:textId="77777777" w:rsidR="004E79FD" w:rsidRPr="00107018" w:rsidRDefault="004E79FD" w:rsidP="00B27E77">
            <w:pPr>
              <w:rPr>
                <w:b/>
                <w:bCs/>
              </w:rPr>
            </w:pPr>
            <w:r w:rsidRPr="00107018">
              <w:rPr>
                <w:b/>
                <w:bCs/>
              </w:rPr>
              <w:t>Comments</w:t>
            </w:r>
          </w:p>
        </w:tc>
      </w:tr>
      <w:tr w:rsidR="004E79FD" w:rsidRPr="00107018" w14:paraId="270475F9" w14:textId="77777777" w:rsidTr="00B27E77">
        <w:tc>
          <w:tcPr>
            <w:tcW w:w="1479" w:type="dxa"/>
          </w:tcPr>
          <w:p w14:paraId="2FFE0793" w14:textId="40F1B680" w:rsidR="004E79FD" w:rsidRPr="00FE4006" w:rsidRDefault="001E1411" w:rsidP="00B27E77">
            <w:pPr>
              <w:rPr>
                <w:lang w:eastAsia="ko-KR"/>
              </w:rPr>
            </w:pPr>
            <w:r>
              <w:rPr>
                <w:lang w:eastAsia="ko-KR"/>
              </w:rPr>
              <w:t>Qualcomm</w:t>
            </w:r>
          </w:p>
        </w:tc>
        <w:tc>
          <w:tcPr>
            <w:tcW w:w="1372" w:type="dxa"/>
          </w:tcPr>
          <w:p w14:paraId="3F756679" w14:textId="5BBA2CCB"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780" w:type="dxa"/>
          </w:tcPr>
          <w:p w14:paraId="4EA85DAF" w14:textId="43F2F8DE" w:rsidR="00A9318A" w:rsidRDefault="00A9318A" w:rsidP="00B27E77">
            <w:r>
              <w:t>We support Option 2 and Option 4, and they are not mutually exclusive in our view.</w:t>
            </w:r>
          </w:p>
          <w:p w14:paraId="13D382FD" w14:textId="08552D76"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w:t>
            </w:r>
            <w:r w:rsidR="00EF5CEB">
              <w:lastRenderedPageBreak/>
              <w:t xml:space="preserve">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5E90228" w14:textId="75065D42" w:rsidR="00EF5CEB" w:rsidRPr="00FE4006" w:rsidRDefault="00EF5CEB" w:rsidP="00B27E77">
            <w:r>
              <w:rPr>
                <w:noProof/>
              </w:rPr>
              <w:drawing>
                <wp:inline distT="0" distB="0" distL="0" distR="0" wp14:anchorId="234FE350" wp14:editId="1A8B113E">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53AEE25" w14:textId="77777777" w:rsidTr="00B27E77">
        <w:tc>
          <w:tcPr>
            <w:tcW w:w="1479" w:type="dxa"/>
          </w:tcPr>
          <w:p w14:paraId="712EA932" w14:textId="0B82F2A6" w:rsidR="004E79FD" w:rsidRPr="00107018" w:rsidRDefault="004E79FD" w:rsidP="00B27E77">
            <w:pPr>
              <w:rPr>
                <w:lang w:eastAsia="ko-KR"/>
              </w:rPr>
            </w:pPr>
          </w:p>
        </w:tc>
        <w:tc>
          <w:tcPr>
            <w:tcW w:w="1372" w:type="dxa"/>
          </w:tcPr>
          <w:p w14:paraId="261DD7E7" w14:textId="1D4C19B5" w:rsidR="004E79FD" w:rsidRPr="00107018" w:rsidRDefault="004E79FD" w:rsidP="00B27E77">
            <w:pPr>
              <w:tabs>
                <w:tab w:val="left" w:pos="551"/>
              </w:tabs>
              <w:rPr>
                <w:lang w:eastAsia="ko-KR"/>
              </w:rPr>
            </w:pPr>
          </w:p>
        </w:tc>
        <w:tc>
          <w:tcPr>
            <w:tcW w:w="6780" w:type="dxa"/>
          </w:tcPr>
          <w:p w14:paraId="61F092C1" w14:textId="19884F04" w:rsidR="004E79FD" w:rsidRPr="00107018" w:rsidRDefault="004E79FD" w:rsidP="00B27E77"/>
        </w:tc>
      </w:tr>
      <w:tr w:rsidR="004E79FD" w:rsidRPr="00107018" w14:paraId="36B64A9B" w14:textId="77777777" w:rsidTr="00B27E77">
        <w:tc>
          <w:tcPr>
            <w:tcW w:w="1479" w:type="dxa"/>
          </w:tcPr>
          <w:p w14:paraId="20CF0132" w14:textId="4C3A68F0" w:rsidR="004E79FD" w:rsidRPr="00107018" w:rsidRDefault="004E79FD" w:rsidP="00B27E77">
            <w:pPr>
              <w:rPr>
                <w:lang w:eastAsia="ko-KR"/>
              </w:rPr>
            </w:pPr>
          </w:p>
        </w:tc>
        <w:tc>
          <w:tcPr>
            <w:tcW w:w="1372" w:type="dxa"/>
          </w:tcPr>
          <w:p w14:paraId="406DA964" w14:textId="5050F100" w:rsidR="004E79FD" w:rsidRPr="00107018" w:rsidRDefault="004E79FD" w:rsidP="00B27E77">
            <w:pPr>
              <w:tabs>
                <w:tab w:val="left" w:pos="551"/>
              </w:tabs>
              <w:rPr>
                <w:lang w:eastAsia="ko-KR"/>
              </w:rPr>
            </w:pPr>
          </w:p>
        </w:tc>
        <w:tc>
          <w:tcPr>
            <w:tcW w:w="6780" w:type="dxa"/>
          </w:tcPr>
          <w:p w14:paraId="4A082D15" w14:textId="39A37F21" w:rsidR="004E79FD" w:rsidRPr="00107018" w:rsidRDefault="004E79FD" w:rsidP="00B27E77"/>
        </w:tc>
      </w:tr>
    </w:tbl>
    <w:p w14:paraId="0088CEE2" w14:textId="77777777" w:rsidR="004E79FD" w:rsidRDefault="004E79FD" w:rsidP="001330AA">
      <w:pPr>
        <w:spacing w:after="100" w:afterAutospacing="1"/>
        <w:jc w:val="both"/>
        <w:rPr>
          <w:rFonts w:ascii="Times" w:hAnsi="Times"/>
          <w:szCs w:val="24"/>
        </w:rPr>
      </w:pPr>
    </w:p>
    <w:p w14:paraId="1E439E19" w14:textId="77777777" w:rsidR="00995A01" w:rsidRDefault="00995A01" w:rsidP="00F95613">
      <w:pPr>
        <w:pStyle w:val="Heading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ListParagraph"/>
        <w:numPr>
          <w:ilvl w:val="0"/>
          <w:numId w:val="11"/>
        </w:numPr>
        <w:rPr>
          <w:sz w:val="20"/>
          <w:szCs w:val="20"/>
        </w:rPr>
      </w:pPr>
      <w:r w:rsidRPr="00BB5B53">
        <w:rPr>
          <w:sz w:val="20"/>
          <w:szCs w:val="20"/>
        </w:rPr>
        <w:lastRenderedPageBreak/>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ListParagraph"/>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33751B9"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1D540205" w14:textId="77777777" w:rsidTr="00B27E77">
        <w:tc>
          <w:tcPr>
            <w:tcW w:w="9630" w:type="dxa"/>
          </w:tcPr>
          <w:p w14:paraId="3C470B1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0C802B06"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BFF403A"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4FA9A3"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5D2BD7BC"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76003B82"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1F7DFDE" w14:textId="77777777" w:rsidR="009F3D80" w:rsidRDefault="009F3D80" w:rsidP="00B27E77">
            <w:pPr>
              <w:spacing w:after="100" w:afterAutospacing="1"/>
              <w:jc w:val="both"/>
            </w:pPr>
          </w:p>
        </w:tc>
      </w:tr>
    </w:tbl>
    <w:p w14:paraId="3ADE4067" w14:textId="77777777" w:rsidR="009F3D80" w:rsidRPr="00134FE8" w:rsidRDefault="009F3D80" w:rsidP="009F3D80">
      <w:pPr>
        <w:spacing w:after="100" w:afterAutospacing="1"/>
        <w:jc w:val="both"/>
      </w:pPr>
    </w:p>
    <w:p w14:paraId="7B597DF1" w14:textId="2B218679"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33416E2D" w14:textId="610BE04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2BE91841" w14:textId="77777777" w:rsidTr="00B27E77">
        <w:tc>
          <w:tcPr>
            <w:tcW w:w="1479" w:type="dxa"/>
            <w:shd w:val="clear" w:color="auto" w:fill="D9D9D9" w:themeFill="background1" w:themeFillShade="D9"/>
          </w:tcPr>
          <w:p w14:paraId="702C9647" w14:textId="77777777" w:rsidR="009F3D80" w:rsidRPr="00107018" w:rsidRDefault="009F3D80" w:rsidP="00B27E77">
            <w:pPr>
              <w:rPr>
                <w:b/>
                <w:bCs/>
              </w:rPr>
            </w:pPr>
            <w:r w:rsidRPr="00107018">
              <w:rPr>
                <w:b/>
                <w:bCs/>
              </w:rPr>
              <w:lastRenderedPageBreak/>
              <w:t>Company</w:t>
            </w:r>
          </w:p>
        </w:tc>
        <w:tc>
          <w:tcPr>
            <w:tcW w:w="1372" w:type="dxa"/>
            <w:shd w:val="clear" w:color="auto" w:fill="D9D9D9" w:themeFill="background1" w:themeFillShade="D9"/>
          </w:tcPr>
          <w:p w14:paraId="798E0B24"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594E4CE7" w14:textId="77777777" w:rsidR="009F3D80" w:rsidRPr="00107018" w:rsidRDefault="009F3D80" w:rsidP="00B27E77">
            <w:pPr>
              <w:rPr>
                <w:b/>
                <w:bCs/>
              </w:rPr>
            </w:pPr>
            <w:r w:rsidRPr="00107018">
              <w:rPr>
                <w:b/>
                <w:bCs/>
              </w:rPr>
              <w:t>Comments</w:t>
            </w:r>
          </w:p>
        </w:tc>
      </w:tr>
      <w:tr w:rsidR="009F3D80" w:rsidRPr="00107018" w14:paraId="5782F838" w14:textId="77777777" w:rsidTr="00B27E77">
        <w:tc>
          <w:tcPr>
            <w:tcW w:w="1479" w:type="dxa"/>
          </w:tcPr>
          <w:p w14:paraId="28544364" w14:textId="605B0103" w:rsidR="009F3D80" w:rsidRPr="00FE4006" w:rsidRDefault="00A7094D" w:rsidP="00B27E77">
            <w:pPr>
              <w:rPr>
                <w:lang w:eastAsia="ko-KR"/>
              </w:rPr>
            </w:pPr>
            <w:r>
              <w:rPr>
                <w:lang w:eastAsia="ko-KR"/>
              </w:rPr>
              <w:t>Qualcomm</w:t>
            </w:r>
          </w:p>
        </w:tc>
        <w:tc>
          <w:tcPr>
            <w:tcW w:w="1372" w:type="dxa"/>
          </w:tcPr>
          <w:p w14:paraId="43AA1BA2" w14:textId="2506342A"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6FF2FA8D" w14:textId="51DB093F" w:rsidR="009F3D80" w:rsidRPr="00FE4006" w:rsidRDefault="0021420F" w:rsidP="00B27E77">
            <w:r>
              <w:t>We prefer a unified solution for Question 3.2-1 and Question 3.3-1.</w:t>
            </w:r>
          </w:p>
        </w:tc>
      </w:tr>
      <w:tr w:rsidR="009F3D80" w:rsidRPr="00107018" w14:paraId="49D00D81" w14:textId="77777777" w:rsidTr="00B27E77">
        <w:tc>
          <w:tcPr>
            <w:tcW w:w="1479" w:type="dxa"/>
          </w:tcPr>
          <w:p w14:paraId="56796611" w14:textId="77777777" w:rsidR="009F3D80" w:rsidRPr="00107018" w:rsidRDefault="009F3D80" w:rsidP="00B27E77">
            <w:pPr>
              <w:rPr>
                <w:lang w:eastAsia="ko-KR"/>
              </w:rPr>
            </w:pPr>
          </w:p>
        </w:tc>
        <w:tc>
          <w:tcPr>
            <w:tcW w:w="1372" w:type="dxa"/>
          </w:tcPr>
          <w:p w14:paraId="0A4D7F55" w14:textId="77777777" w:rsidR="009F3D80" w:rsidRPr="00107018" w:rsidRDefault="009F3D80" w:rsidP="00B27E77">
            <w:pPr>
              <w:tabs>
                <w:tab w:val="left" w:pos="551"/>
              </w:tabs>
              <w:rPr>
                <w:lang w:eastAsia="ko-KR"/>
              </w:rPr>
            </w:pPr>
          </w:p>
        </w:tc>
        <w:tc>
          <w:tcPr>
            <w:tcW w:w="6780" w:type="dxa"/>
          </w:tcPr>
          <w:p w14:paraId="5A1A9B98" w14:textId="77777777" w:rsidR="009F3D80" w:rsidRPr="00107018" w:rsidRDefault="009F3D80" w:rsidP="00B27E77"/>
        </w:tc>
      </w:tr>
      <w:tr w:rsidR="009F3D80" w:rsidRPr="00107018" w14:paraId="2AF7F409" w14:textId="77777777" w:rsidTr="00B27E77">
        <w:tc>
          <w:tcPr>
            <w:tcW w:w="1479" w:type="dxa"/>
          </w:tcPr>
          <w:p w14:paraId="4DA2EE4C" w14:textId="77777777" w:rsidR="009F3D80" w:rsidRPr="00107018" w:rsidRDefault="009F3D80" w:rsidP="00B27E77">
            <w:pPr>
              <w:rPr>
                <w:lang w:eastAsia="ko-KR"/>
              </w:rPr>
            </w:pPr>
          </w:p>
        </w:tc>
        <w:tc>
          <w:tcPr>
            <w:tcW w:w="1372" w:type="dxa"/>
          </w:tcPr>
          <w:p w14:paraId="7E9CAAAE" w14:textId="77777777" w:rsidR="009F3D80" w:rsidRPr="00107018" w:rsidRDefault="009F3D80" w:rsidP="00B27E77">
            <w:pPr>
              <w:tabs>
                <w:tab w:val="left" w:pos="551"/>
              </w:tabs>
              <w:rPr>
                <w:lang w:eastAsia="ko-KR"/>
              </w:rPr>
            </w:pPr>
          </w:p>
        </w:tc>
        <w:tc>
          <w:tcPr>
            <w:tcW w:w="6780" w:type="dxa"/>
          </w:tcPr>
          <w:p w14:paraId="5B4CC394" w14:textId="77777777" w:rsidR="009F3D80" w:rsidRPr="00107018" w:rsidRDefault="009F3D80" w:rsidP="00B27E77"/>
        </w:tc>
      </w:tr>
    </w:tbl>
    <w:p w14:paraId="0559CCFF" w14:textId="77777777" w:rsidR="009F3D80" w:rsidRDefault="009F3D80" w:rsidP="009F3D80">
      <w:pPr>
        <w:spacing w:after="100" w:afterAutospacing="1"/>
        <w:jc w:val="both"/>
        <w:rPr>
          <w:rFonts w:ascii="Times" w:hAnsi="Times"/>
          <w:szCs w:val="24"/>
        </w:rPr>
      </w:pPr>
    </w:p>
    <w:p w14:paraId="279EF04B" w14:textId="77777777" w:rsidR="00913FC9" w:rsidRPr="00107018" w:rsidRDefault="00913FC9" w:rsidP="000209C8">
      <w:pPr>
        <w:pStyle w:val="Heading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Huawei, HiSi</w:t>
            </w:r>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r>
              <w:rPr>
                <w:lang w:eastAsia="ko-KR"/>
              </w:rPr>
              <w:t>NordicSemi</w:t>
            </w:r>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lastRenderedPageBreak/>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Huawei, HiSi</w:t>
            </w:r>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lastRenderedPageBreak/>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1AE97DB"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426AF51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r w:rsidR="00164FED" w14:paraId="699A4A5A" w14:textId="77777777" w:rsidTr="007A0C9A">
        <w:tc>
          <w:tcPr>
            <w:tcW w:w="1479" w:type="dxa"/>
          </w:tcPr>
          <w:p w14:paraId="65C2D52A" w14:textId="49FB3096"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7E7898C0" w14:textId="4483B8DE"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388FE8D" w14:textId="0C57F65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C6F69DE" w14:textId="77777777" w:rsidTr="00B27E77">
        <w:tc>
          <w:tcPr>
            <w:tcW w:w="1479" w:type="dxa"/>
          </w:tcPr>
          <w:p w14:paraId="4CDC76D7" w14:textId="484CF3A6" w:rsidR="00546F6A" w:rsidRDefault="00546F6A" w:rsidP="00546F6A">
            <w:pPr>
              <w:rPr>
                <w:rFonts w:eastAsia="Malgun Gothic"/>
                <w:lang w:eastAsia="ko-KR"/>
              </w:rPr>
            </w:pPr>
            <w:r>
              <w:rPr>
                <w:lang w:eastAsia="ko-KR"/>
              </w:rPr>
              <w:t>FL4</w:t>
            </w:r>
          </w:p>
        </w:tc>
        <w:tc>
          <w:tcPr>
            <w:tcW w:w="8152" w:type="dxa"/>
            <w:gridSpan w:val="2"/>
          </w:tcPr>
          <w:p w14:paraId="28925628" w14:textId="6645C0BC"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11001480" w14:textId="4FAA2CA3"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8C3960A"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lastRenderedPageBreak/>
              <w:t>A RedCap UE cannot be configured with a non-initial (DL or UL) BWP (i.e., a BWP with a non-zero index) wider than the maximum bandwidth of the RedCap UE.</w:t>
            </w:r>
          </w:p>
          <w:p w14:paraId="3DDA8A68"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07B1207" w14:textId="6017EFB2"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00B08DE1" w14:textId="77777777" w:rsidTr="007A0C9A">
        <w:tc>
          <w:tcPr>
            <w:tcW w:w="1479" w:type="dxa"/>
          </w:tcPr>
          <w:p w14:paraId="5A230B58" w14:textId="2733C2DF"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0D770EA8" w14:textId="0C4F9206" w:rsidR="00546F6A" w:rsidRDefault="00546F6A" w:rsidP="00164FED">
            <w:pPr>
              <w:tabs>
                <w:tab w:val="left" w:pos="551"/>
              </w:tabs>
              <w:rPr>
                <w:rFonts w:eastAsia="Malgun Gothic"/>
                <w:lang w:eastAsia="ko-KR"/>
              </w:rPr>
            </w:pPr>
          </w:p>
        </w:tc>
        <w:tc>
          <w:tcPr>
            <w:tcW w:w="6780" w:type="dxa"/>
          </w:tcPr>
          <w:p w14:paraId="0D42C228"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B79F4C9" w14:textId="745DA752"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4CEF75EA"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1675A155"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5A27B0">
            <w:pPr>
              <w:rPr>
                <w:lang w:eastAsia="ko-KR"/>
              </w:rPr>
            </w:pPr>
            <w:r>
              <w:rPr>
                <w:lang w:eastAsia="ko-KR"/>
              </w:rPr>
              <w:t>Ericsson</w:t>
            </w:r>
          </w:p>
        </w:tc>
        <w:tc>
          <w:tcPr>
            <w:tcW w:w="1372" w:type="dxa"/>
          </w:tcPr>
          <w:p w14:paraId="1599B05C" w14:textId="77777777" w:rsidR="003B4BC0" w:rsidRPr="00107018" w:rsidRDefault="003B4BC0" w:rsidP="005A27B0">
            <w:pPr>
              <w:tabs>
                <w:tab w:val="left" w:pos="551"/>
              </w:tabs>
              <w:rPr>
                <w:lang w:eastAsia="ko-KR"/>
              </w:rPr>
            </w:pPr>
            <w:r>
              <w:rPr>
                <w:lang w:eastAsia="ko-KR"/>
              </w:rPr>
              <w:t>Y</w:t>
            </w:r>
          </w:p>
        </w:tc>
        <w:tc>
          <w:tcPr>
            <w:tcW w:w="6780" w:type="dxa"/>
          </w:tcPr>
          <w:p w14:paraId="440F6F4C" w14:textId="77777777" w:rsidR="003B4BC0" w:rsidRDefault="003B4BC0" w:rsidP="005A27B0">
            <w:r>
              <w:t>Agree with Intel, Huawei, and HiSilicon.</w:t>
            </w:r>
          </w:p>
          <w:p w14:paraId="1F2D8117"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5A27B0">
            <w:pPr>
              <w:rPr>
                <w:lang w:eastAsia="ko-KR"/>
              </w:rPr>
            </w:pPr>
            <w:r>
              <w:rPr>
                <w:lang w:eastAsia="ko-KR"/>
              </w:rPr>
              <w:lastRenderedPageBreak/>
              <w:t>FUTUREWEI4</w:t>
            </w:r>
          </w:p>
        </w:tc>
        <w:tc>
          <w:tcPr>
            <w:tcW w:w="1372" w:type="dxa"/>
          </w:tcPr>
          <w:p w14:paraId="70708819" w14:textId="77777777" w:rsidR="00763D57" w:rsidRDefault="00763D57" w:rsidP="005A27B0">
            <w:pPr>
              <w:tabs>
                <w:tab w:val="left" w:pos="551"/>
              </w:tabs>
              <w:rPr>
                <w:lang w:eastAsia="ko-KR"/>
              </w:rPr>
            </w:pPr>
          </w:p>
        </w:tc>
        <w:tc>
          <w:tcPr>
            <w:tcW w:w="6780" w:type="dxa"/>
          </w:tcPr>
          <w:p w14:paraId="282212D5" w14:textId="6CA2E96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6D375948" w14:textId="77777777" w:rsidTr="00B27E77">
        <w:tc>
          <w:tcPr>
            <w:tcW w:w="1479" w:type="dxa"/>
          </w:tcPr>
          <w:p w14:paraId="4FA4BDE4" w14:textId="511F907E" w:rsidR="0004780F" w:rsidRDefault="0004780F" w:rsidP="005A27B0">
            <w:pPr>
              <w:rPr>
                <w:lang w:eastAsia="ko-KR"/>
              </w:rPr>
            </w:pPr>
            <w:r>
              <w:rPr>
                <w:lang w:eastAsia="ko-KR"/>
              </w:rPr>
              <w:t>FL4</w:t>
            </w:r>
          </w:p>
        </w:tc>
        <w:tc>
          <w:tcPr>
            <w:tcW w:w="8152" w:type="dxa"/>
            <w:gridSpan w:val="2"/>
          </w:tcPr>
          <w:p w14:paraId="1F0DBDCE" w14:textId="0254F4AE"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7A0D1A32" w14:textId="77777777" w:rsidTr="0004780F">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04780F">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04780F">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5483BE78"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50664282" w14:textId="77777777" w:rsidTr="0004780F">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04780F">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04780F">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51ADDBEC" w14:textId="77777777" w:rsidTr="0004780F">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04780F">
        <w:tc>
          <w:tcPr>
            <w:tcW w:w="1479" w:type="dxa"/>
          </w:tcPr>
          <w:p w14:paraId="15DAC394"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04780F">
        <w:tc>
          <w:tcPr>
            <w:tcW w:w="1479" w:type="dxa"/>
          </w:tcPr>
          <w:p w14:paraId="1E2AA032" w14:textId="77777777" w:rsidR="003B4BC0" w:rsidRPr="00107018" w:rsidRDefault="003B4BC0" w:rsidP="005A27B0">
            <w:pPr>
              <w:rPr>
                <w:lang w:eastAsia="ko-KR"/>
              </w:rPr>
            </w:pPr>
            <w:r>
              <w:rPr>
                <w:lang w:eastAsia="ko-KR"/>
              </w:rPr>
              <w:t>Ericsson</w:t>
            </w:r>
          </w:p>
        </w:tc>
        <w:tc>
          <w:tcPr>
            <w:tcW w:w="8155" w:type="dxa"/>
          </w:tcPr>
          <w:p w14:paraId="6450675E"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5E8E97FE" w14:textId="77777777" w:rsidTr="0004780F">
        <w:tc>
          <w:tcPr>
            <w:tcW w:w="1479" w:type="dxa"/>
          </w:tcPr>
          <w:p w14:paraId="4E64B694" w14:textId="03588319" w:rsidR="00763D57" w:rsidRDefault="00763D57" w:rsidP="005A27B0">
            <w:pPr>
              <w:rPr>
                <w:lang w:eastAsia="ko-KR"/>
              </w:rPr>
            </w:pPr>
            <w:r>
              <w:rPr>
                <w:lang w:eastAsia="ko-KR"/>
              </w:rPr>
              <w:t>FUTUREWEI4</w:t>
            </w:r>
          </w:p>
        </w:tc>
        <w:tc>
          <w:tcPr>
            <w:tcW w:w="8155" w:type="dxa"/>
          </w:tcPr>
          <w:p w14:paraId="08BD3B0A" w14:textId="430FC285" w:rsidR="00763D57" w:rsidRDefault="00763D57" w:rsidP="005A27B0">
            <w:r w:rsidRPr="00763D57">
              <w:t>We can consider features if they are needed for RedCap UE</w:t>
            </w:r>
          </w:p>
        </w:tc>
      </w:tr>
      <w:tr w:rsidR="0004780F" w:rsidRPr="00763D57" w14:paraId="5B2B403F" w14:textId="77777777" w:rsidTr="0004780F">
        <w:tc>
          <w:tcPr>
            <w:tcW w:w="1479" w:type="dxa"/>
          </w:tcPr>
          <w:p w14:paraId="0AB50364" w14:textId="77777777" w:rsidR="0004780F" w:rsidRDefault="0004780F" w:rsidP="00B27E77">
            <w:pPr>
              <w:rPr>
                <w:lang w:eastAsia="ko-KR"/>
              </w:rPr>
            </w:pPr>
            <w:r>
              <w:rPr>
                <w:lang w:eastAsia="ko-KR"/>
              </w:rPr>
              <w:t>FL4</w:t>
            </w:r>
          </w:p>
        </w:tc>
        <w:tc>
          <w:tcPr>
            <w:tcW w:w="8155" w:type="dxa"/>
          </w:tcPr>
          <w:p w14:paraId="5D4FD856" w14:textId="08AAA1DB"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Heading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Huawei, HiSi</w:t>
            </w:r>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1"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r>
              <w:rPr>
                <w:lang w:eastAsia="ko-KR"/>
              </w:rPr>
              <w:t>NordicSemi</w:t>
            </w:r>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6ECA94B" w14:textId="7DF074FB"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lastRenderedPageBreak/>
              <w:t>Ericsson</w:t>
            </w:r>
          </w:p>
        </w:tc>
        <w:tc>
          <w:tcPr>
            <w:tcW w:w="8155" w:type="dxa"/>
          </w:tcPr>
          <w:p w14:paraId="442E74EF"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17DABAAF" w14:textId="6D8259F3"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6455CB90"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4C69B0D4"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3"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3C06798B" w:rsidR="00051099" w:rsidRDefault="00051099" w:rsidP="00051099">
            <w:r>
              <w:t>It is fine to ask RAN4, but feasibility, everything is feasible if UE has enough flash and strong cpu.</w:t>
            </w:r>
          </w:p>
          <w:p w14:paraId="776503FE" w14:textId="009D0AF9"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2094F96E" w14:textId="43CCB5C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EE2376E" w14:textId="77777777" w:rsidTr="003B4BC0">
        <w:tc>
          <w:tcPr>
            <w:tcW w:w="1479" w:type="dxa"/>
          </w:tcPr>
          <w:p w14:paraId="13361C89" w14:textId="77777777" w:rsidR="003B4BC0" w:rsidRDefault="003B4BC0" w:rsidP="005A27B0">
            <w:pPr>
              <w:rPr>
                <w:lang w:eastAsia="ko-KR"/>
              </w:rPr>
            </w:pPr>
            <w:r>
              <w:rPr>
                <w:lang w:eastAsia="ko-KR"/>
              </w:rPr>
              <w:t>Ericsson</w:t>
            </w:r>
          </w:p>
        </w:tc>
        <w:tc>
          <w:tcPr>
            <w:tcW w:w="1372" w:type="dxa"/>
          </w:tcPr>
          <w:p w14:paraId="1DF16B5E" w14:textId="77777777" w:rsidR="003B4BC0" w:rsidRPr="00107018" w:rsidRDefault="003B4BC0" w:rsidP="005A27B0">
            <w:pPr>
              <w:tabs>
                <w:tab w:val="left" w:pos="551"/>
              </w:tabs>
              <w:rPr>
                <w:lang w:eastAsia="ko-KR"/>
              </w:rPr>
            </w:pPr>
          </w:p>
        </w:tc>
        <w:tc>
          <w:tcPr>
            <w:tcW w:w="6780" w:type="dxa"/>
          </w:tcPr>
          <w:p w14:paraId="51B0C672"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5A27B0">
            <w:r>
              <w:t>We are okay with the proposed revision on the 5</w:t>
            </w:r>
            <w:r w:rsidRPr="00BA1354">
              <w:rPr>
                <w:vertAlign w:val="superscript"/>
              </w:rPr>
              <w:t>th</w:t>
            </w:r>
            <w:r>
              <w:t xml:space="preserve"> bullet from Qualcomm. </w:t>
            </w:r>
          </w:p>
        </w:tc>
      </w:tr>
    </w:tbl>
    <w:p w14:paraId="2463CCFF" w14:textId="50613E75" w:rsidR="00BC38D1" w:rsidRDefault="00BC38D1" w:rsidP="0092491E">
      <w:pPr>
        <w:spacing w:after="100" w:afterAutospacing="1"/>
        <w:jc w:val="both"/>
        <w:rPr>
          <w:rFonts w:ascii="Times" w:hAnsi="Times"/>
          <w:szCs w:val="24"/>
          <w:lang w:val="sv-SE"/>
        </w:rPr>
      </w:pPr>
    </w:p>
    <w:p w14:paraId="6D8A681E" w14:textId="2A13B5D1"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AF071E9" w14:textId="77777777" w:rsidTr="00B27E77">
        <w:tc>
          <w:tcPr>
            <w:tcW w:w="9068" w:type="dxa"/>
          </w:tcPr>
          <w:p w14:paraId="71C94167" w14:textId="4C8EBF28"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0DF0C05"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17DD028C" w14:textId="12422738"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14B7697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B559AF9" w14:textId="45A2D8D8"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365B82E" w14:textId="5F62ECE5"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7E272AC1"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28941EA8"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3FA0285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E37B584"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3A3B8017"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7ADC501" w14:textId="1BF8EE2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B7841" w14:textId="77777777" w:rsidR="001F2EC3" w:rsidRPr="003332FB" w:rsidRDefault="001F2EC3" w:rsidP="00B27E77">
            <w:pPr>
              <w:spacing w:line="254" w:lineRule="auto"/>
              <w:contextualSpacing/>
              <w:rPr>
                <w:rFonts w:ascii="Arial" w:eastAsia="Calibri" w:hAnsi="Arial" w:cs="Arial"/>
                <w:lang w:val="sv-SE"/>
              </w:rPr>
            </w:pPr>
          </w:p>
          <w:p w14:paraId="35F114A1"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7CB1351C" w14:textId="77777777" w:rsidR="001F2EC3" w:rsidRPr="00001B4A" w:rsidRDefault="001F2EC3" w:rsidP="00B27E77">
            <w:pPr>
              <w:spacing w:after="160" w:line="256" w:lineRule="auto"/>
              <w:contextualSpacing/>
              <w:rPr>
                <w:rFonts w:ascii="Arial" w:eastAsia="Calibri" w:hAnsi="Arial" w:cs="Arial"/>
                <w:lang w:val="sv-SE"/>
              </w:rPr>
            </w:pPr>
          </w:p>
          <w:p w14:paraId="354F698F"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2916C7D"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FFBD39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54EEABC" w14:textId="77777777" w:rsidR="001F2EC3" w:rsidRDefault="001F2EC3" w:rsidP="001F2EC3">
      <w:pPr>
        <w:jc w:val="both"/>
        <w:rPr>
          <w:b/>
          <w:bCs/>
          <w:szCs w:val="22"/>
        </w:rPr>
      </w:pPr>
    </w:p>
    <w:p w14:paraId="4F900823" w14:textId="4250CA82"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6394F863"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36773168" w14:textId="77777777" w:rsidTr="00B27E77">
        <w:tc>
          <w:tcPr>
            <w:tcW w:w="1479" w:type="dxa"/>
            <w:shd w:val="clear" w:color="auto" w:fill="D9D9D9" w:themeFill="background1" w:themeFillShade="D9"/>
          </w:tcPr>
          <w:p w14:paraId="6509C75A"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4331BC49"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6110845" w14:textId="77777777" w:rsidR="001F2EC3" w:rsidRPr="00107018" w:rsidRDefault="001F2EC3" w:rsidP="00B27E77">
            <w:pPr>
              <w:rPr>
                <w:b/>
                <w:bCs/>
              </w:rPr>
            </w:pPr>
            <w:r w:rsidRPr="00107018">
              <w:rPr>
                <w:b/>
                <w:bCs/>
              </w:rPr>
              <w:t>Comments</w:t>
            </w:r>
          </w:p>
        </w:tc>
      </w:tr>
      <w:tr w:rsidR="001F2EC3" w:rsidRPr="00107018" w14:paraId="3800D34D" w14:textId="77777777" w:rsidTr="00B27E77">
        <w:tc>
          <w:tcPr>
            <w:tcW w:w="1479" w:type="dxa"/>
          </w:tcPr>
          <w:p w14:paraId="15AF43AB" w14:textId="43939257" w:rsidR="001F2EC3" w:rsidRPr="00107018" w:rsidRDefault="00E479B5" w:rsidP="00B27E77">
            <w:pPr>
              <w:rPr>
                <w:lang w:eastAsia="ko-KR"/>
              </w:rPr>
            </w:pPr>
            <w:r>
              <w:rPr>
                <w:lang w:eastAsia="ko-KR"/>
              </w:rPr>
              <w:t>Qualcomm</w:t>
            </w:r>
          </w:p>
        </w:tc>
        <w:tc>
          <w:tcPr>
            <w:tcW w:w="1372" w:type="dxa"/>
          </w:tcPr>
          <w:p w14:paraId="7FC3A546" w14:textId="23851FE4"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B16B248" w14:textId="49D51919"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w:t>
            </w:r>
            <w:r>
              <w:t xml:space="preserve"> for RedCap UE.</w:t>
            </w:r>
          </w:p>
          <w:p w14:paraId="103ABA11" w14:textId="0F30A5C2"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22B72B0B" w14:textId="77777777" w:rsidTr="00B27E77">
        <w:tc>
          <w:tcPr>
            <w:tcW w:w="1479" w:type="dxa"/>
          </w:tcPr>
          <w:p w14:paraId="12B7027F" w14:textId="57CEA53C" w:rsidR="001F2EC3" w:rsidRPr="00107018" w:rsidRDefault="001F2EC3" w:rsidP="00B27E77">
            <w:pPr>
              <w:rPr>
                <w:lang w:eastAsia="ko-KR"/>
              </w:rPr>
            </w:pPr>
          </w:p>
        </w:tc>
        <w:tc>
          <w:tcPr>
            <w:tcW w:w="1372" w:type="dxa"/>
          </w:tcPr>
          <w:p w14:paraId="11E78D98" w14:textId="74D2D8A8" w:rsidR="001F2EC3" w:rsidRPr="00107018" w:rsidRDefault="001F2EC3" w:rsidP="00B27E77">
            <w:pPr>
              <w:tabs>
                <w:tab w:val="left" w:pos="551"/>
              </w:tabs>
              <w:rPr>
                <w:lang w:eastAsia="ko-KR"/>
              </w:rPr>
            </w:pPr>
          </w:p>
        </w:tc>
        <w:tc>
          <w:tcPr>
            <w:tcW w:w="6780" w:type="dxa"/>
          </w:tcPr>
          <w:p w14:paraId="6ACBACF5" w14:textId="77777777" w:rsidR="001F2EC3" w:rsidRPr="001F2EC3" w:rsidRDefault="001F2EC3" w:rsidP="00B27E77">
            <w:pPr>
              <w:rPr>
                <w:lang w:eastAsia="ko-KR"/>
              </w:rPr>
            </w:pPr>
          </w:p>
        </w:tc>
      </w:tr>
      <w:tr w:rsidR="001F2EC3" w:rsidRPr="00107018" w14:paraId="5ABC5D27" w14:textId="77777777" w:rsidTr="00B27E77">
        <w:tc>
          <w:tcPr>
            <w:tcW w:w="1479" w:type="dxa"/>
          </w:tcPr>
          <w:p w14:paraId="67FAF82C" w14:textId="4AD874DB" w:rsidR="001F2EC3" w:rsidRPr="00107018" w:rsidRDefault="001F2EC3" w:rsidP="00B27E77">
            <w:pPr>
              <w:rPr>
                <w:lang w:eastAsia="ko-KR"/>
              </w:rPr>
            </w:pPr>
          </w:p>
        </w:tc>
        <w:tc>
          <w:tcPr>
            <w:tcW w:w="1372" w:type="dxa"/>
          </w:tcPr>
          <w:p w14:paraId="220F8C26" w14:textId="2DA5C08C" w:rsidR="001F2EC3" w:rsidRPr="00107018" w:rsidRDefault="001F2EC3" w:rsidP="00B27E77">
            <w:pPr>
              <w:tabs>
                <w:tab w:val="left" w:pos="551"/>
              </w:tabs>
              <w:rPr>
                <w:lang w:eastAsia="ko-KR"/>
              </w:rPr>
            </w:pPr>
          </w:p>
        </w:tc>
        <w:tc>
          <w:tcPr>
            <w:tcW w:w="6780" w:type="dxa"/>
          </w:tcPr>
          <w:p w14:paraId="49805151" w14:textId="77777777" w:rsidR="001F2EC3" w:rsidRPr="00107018" w:rsidRDefault="001F2EC3" w:rsidP="00B27E77">
            <w:pPr>
              <w:rPr>
                <w:lang w:eastAsia="ko-KR"/>
              </w:rPr>
            </w:pPr>
          </w:p>
        </w:tc>
      </w:tr>
    </w:tbl>
    <w:p w14:paraId="43AD61B6" w14:textId="77777777" w:rsidR="001F2EC3" w:rsidRPr="00046DCD" w:rsidRDefault="001F2EC3" w:rsidP="0092491E">
      <w:pPr>
        <w:spacing w:after="100" w:afterAutospacing="1"/>
        <w:jc w:val="both"/>
        <w:rPr>
          <w:rFonts w:ascii="Times" w:hAnsi="Times"/>
          <w:szCs w:val="24"/>
          <w:lang w:val="sv-SE"/>
        </w:rPr>
      </w:pPr>
    </w:p>
    <w:p w14:paraId="23BC109B" w14:textId="77777777" w:rsidR="0010051C" w:rsidRDefault="0010051C" w:rsidP="000209C8">
      <w:pPr>
        <w:pStyle w:val="Heading1"/>
        <w:ind w:left="1134" w:hanging="1134"/>
      </w:pPr>
      <w:r>
        <w:lastRenderedPageBreak/>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Heading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1552E9D8" w14:textId="1E03A6B1" w:rsidR="00E52DA0" w:rsidRDefault="00B41392" w:rsidP="00B41392">
      <w:pPr>
        <w:pStyle w:val="Heading1"/>
        <w:numPr>
          <w:ilvl w:val="0"/>
          <w:numId w:val="0"/>
        </w:numPr>
        <w:ind w:left="432" w:hanging="432"/>
      </w:pPr>
      <w:bookmarkStart w:id="24" w:name="_Hlk41391803"/>
      <w:r>
        <w:t>Annex: Companies’ point of contact</w:t>
      </w:r>
    </w:p>
    <w:p w14:paraId="0D1E836F" w14:textId="552A5030"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438E2EA6" w14:textId="77777777" w:rsidTr="00B27E77">
        <w:tc>
          <w:tcPr>
            <w:tcW w:w="1760" w:type="dxa"/>
            <w:shd w:val="clear" w:color="auto" w:fill="BFBFBF" w:themeFill="background1" w:themeFillShade="BF"/>
          </w:tcPr>
          <w:p w14:paraId="549BA5D6"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7235F2C2"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1AAEEB86" w14:textId="77777777" w:rsidR="00DC66C7" w:rsidRPr="007274C5" w:rsidRDefault="00DC66C7" w:rsidP="00B27E77">
            <w:pPr>
              <w:spacing w:after="0"/>
              <w:jc w:val="center"/>
              <w:rPr>
                <w:b/>
                <w:bCs/>
              </w:rPr>
            </w:pPr>
            <w:r w:rsidRPr="007274C5">
              <w:rPr>
                <w:b/>
                <w:bCs/>
              </w:rPr>
              <w:t>Email address</w:t>
            </w:r>
          </w:p>
        </w:tc>
      </w:tr>
      <w:tr w:rsidR="00DC66C7" w:rsidRPr="007274C5" w14:paraId="48F77F41" w14:textId="77777777" w:rsidTr="00B27E77">
        <w:tc>
          <w:tcPr>
            <w:tcW w:w="1760" w:type="dxa"/>
          </w:tcPr>
          <w:p w14:paraId="40A06E45" w14:textId="59C8C8D5" w:rsidR="00DC66C7" w:rsidRPr="007274C5" w:rsidRDefault="00C17266" w:rsidP="00B27E77">
            <w:pPr>
              <w:spacing w:after="0"/>
            </w:pPr>
            <w:r>
              <w:t>Qualcomm</w:t>
            </w:r>
          </w:p>
        </w:tc>
        <w:tc>
          <w:tcPr>
            <w:tcW w:w="2687" w:type="dxa"/>
          </w:tcPr>
          <w:p w14:paraId="65B33058" w14:textId="1C0B30FE" w:rsidR="00DC66C7" w:rsidRPr="007274C5" w:rsidRDefault="00C17266" w:rsidP="006E67A5">
            <w:pPr>
              <w:spacing w:after="0"/>
              <w:jc w:val="center"/>
            </w:pPr>
            <w:r>
              <w:t>Jing Lei</w:t>
            </w:r>
          </w:p>
        </w:tc>
        <w:tc>
          <w:tcPr>
            <w:tcW w:w="4903" w:type="dxa"/>
          </w:tcPr>
          <w:p w14:paraId="265293A9" w14:textId="02AB1EF0" w:rsidR="00DC66C7" w:rsidRPr="007274C5" w:rsidRDefault="00C17266" w:rsidP="006E67A5">
            <w:pPr>
              <w:spacing w:after="0"/>
              <w:jc w:val="center"/>
            </w:pPr>
            <w:r>
              <w:t>leijing@qti.qualcomm.com</w:t>
            </w:r>
          </w:p>
        </w:tc>
      </w:tr>
      <w:tr w:rsidR="00DC66C7" w:rsidRPr="007274C5" w14:paraId="54ACE85D" w14:textId="77777777" w:rsidTr="00B27E77">
        <w:tc>
          <w:tcPr>
            <w:tcW w:w="1760" w:type="dxa"/>
          </w:tcPr>
          <w:p w14:paraId="59D9B7AE" w14:textId="0DAF8279" w:rsidR="00DC66C7" w:rsidRPr="007274C5" w:rsidRDefault="00DC66C7" w:rsidP="00B27E77">
            <w:pPr>
              <w:spacing w:after="0"/>
            </w:pPr>
          </w:p>
        </w:tc>
        <w:tc>
          <w:tcPr>
            <w:tcW w:w="2687" w:type="dxa"/>
          </w:tcPr>
          <w:p w14:paraId="10686A9A" w14:textId="367DA854" w:rsidR="00DC66C7" w:rsidRPr="007274C5" w:rsidRDefault="00DC66C7" w:rsidP="00B27E77">
            <w:pPr>
              <w:spacing w:after="0"/>
            </w:pPr>
          </w:p>
        </w:tc>
        <w:tc>
          <w:tcPr>
            <w:tcW w:w="4903" w:type="dxa"/>
          </w:tcPr>
          <w:p w14:paraId="10CE4800" w14:textId="2C0E2A68" w:rsidR="00DC66C7" w:rsidRPr="007274C5" w:rsidRDefault="00DC66C7" w:rsidP="00B27E77">
            <w:pPr>
              <w:spacing w:after="0"/>
            </w:pPr>
          </w:p>
        </w:tc>
      </w:tr>
      <w:tr w:rsidR="00DC66C7" w:rsidRPr="007274C5" w14:paraId="5E1246C4" w14:textId="77777777" w:rsidTr="00B27E77">
        <w:tc>
          <w:tcPr>
            <w:tcW w:w="1760" w:type="dxa"/>
          </w:tcPr>
          <w:p w14:paraId="085B12C0" w14:textId="77777777" w:rsidR="00DC66C7" w:rsidRPr="00D76A97" w:rsidRDefault="00DC66C7" w:rsidP="00B27E77">
            <w:pPr>
              <w:spacing w:after="0"/>
            </w:pPr>
          </w:p>
        </w:tc>
        <w:tc>
          <w:tcPr>
            <w:tcW w:w="2687" w:type="dxa"/>
          </w:tcPr>
          <w:p w14:paraId="28EB16DC" w14:textId="77777777" w:rsidR="00DC66C7" w:rsidRPr="00D76A97" w:rsidRDefault="00DC66C7" w:rsidP="00B27E77">
            <w:pPr>
              <w:spacing w:after="0"/>
            </w:pPr>
          </w:p>
        </w:tc>
        <w:tc>
          <w:tcPr>
            <w:tcW w:w="4903" w:type="dxa"/>
          </w:tcPr>
          <w:p w14:paraId="5DD8B7DB" w14:textId="77777777" w:rsidR="00DC66C7" w:rsidRPr="00D76A97" w:rsidRDefault="00DC66C7" w:rsidP="00B27E77">
            <w:pPr>
              <w:spacing w:after="0"/>
            </w:pPr>
          </w:p>
        </w:tc>
      </w:tr>
      <w:tr w:rsidR="00DC66C7" w:rsidRPr="007274C5" w14:paraId="79C7013F" w14:textId="77777777" w:rsidTr="00B27E77">
        <w:tc>
          <w:tcPr>
            <w:tcW w:w="1760" w:type="dxa"/>
          </w:tcPr>
          <w:p w14:paraId="7E31B0DB" w14:textId="77777777" w:rsidR="00DC66C7" w:rsidRPr="007274C5" w:rsidRDefault="00DC66C7" w:rsidP="00B27E77">
            <w:pPr>
              <w:spacing w:after="0"/>
            </w:pPr>
          </w:p>
        </w:tc>
        <w:tc>
          <w:tcPr>
            <w:tcW w:w="2687" w:type="dxa"/>
          </w:tcPr>
          <w:p w14:paraId="535AB1BA" w14:textId="77777777" w:rsidR="00DC66C7" w:rsidRPr="007274C5" w:rsidRDefault="00DC66C7" w:rsidP="00B27E77">
            <w:pPr>
              <w:spacing w:after="0"/>
            </w:pPr>
          </w:p>
        </w:tc>
        <w:tc>
          <w:tcPr>
            <w:tcW w:w="4903" w:type="dxa"/>
          </w:tcPr>
          <w:p w14:paraId="59610343" w14:textId="77777777" w:rsidR="00DC66C7" w:rsidRPr="007274C5" w:rsidRDefault="00DC66C7" w:rsidP="00B27E77">
            <w:pPr>
              <w:spacing w:after="0"/>
            </w:pPr>
          </w:p>
        </w:tc>
      </w:tr>
      <w:tr w:rsidR="00DC66C7" w:rsidRPr="007274C5" w14:paraId="6EC17007" w14:textId="77777777" w:rsidTr="00B27E77">
        <w:tc>
          <w:tcPr>
            <w:tcW w:w="1760" w:type="dxa"/>
          </w:tcPr>
          <w:p w14:paraId="6287BAE8" w14:textId="77777777" w:rsidR="00DC66C7" w:rsidRPr="007274C5" w:rsidRDefault="00DC66C7" w:rsidP="00B27E77">
            <w:pPr>
              <w:spacing w:after="0"/>
            </w:pPr>
          </w:p>
        </w:tc>
        <w:tc>
          <w:tcPr>
            <w:tcW w:w="2687" w:type="dxa"/>
          </w:tcPr>
          <w:p w14:paraId="0C1A3B37" w14:textId="77777777" w:rsidR="00DC66C7" w:rsidRPr="007274C5" w:rsidRDefault="00DC66C7" w:rsidP="00B27E77">
            <w:pPr>
              <w:spacing w:after="0"/>
            </w:pPr>
          </w:p>
        </w:tc>
        <w:tc>
          <w:tcPr>
            <w:tcW w:w="4903" w:type="dxa"/>
          </w:tcPr>
          <w:p w14:paraId="655E53CB" w14:textId="77777777" w:rsidR="00DC66C7" w:rsidRPr="007274C5" w:rsidRDefault="00DC66C7" w:rsidP="00B27E77">
            <w:pPr>
              <w:spacing w:after="0"/>
            </w:pPr>
          </w:p>
        </w:tc>
      </w:tr>
      <w:tr w:rsidR="00DC66C7" w:rsidRPr="007274C5" w14:paraId="7D950221" w14:textId="77777777" w:rsidTr="00B27E77">
        <w:tc>
          <w:tcPr>
            <w:tcW w:w="1760" w:type="dxa"/>
          </w:tcPr>
          <w:p w14:paraId="0DF3C238" w14:textId="77777777" w:rsidR="00DC66C7" w:rsidRPr="007274C5" w:rsidRDefault="00DC66C7" w:rsidP="00B27E77">
            <w:pPr>
              <w:spacing w:after="0"/>
            </w:pPr>
          </w:p>
        </w:tc>
        <w:tc>
          <w:tcPr>
            <w:tcW w:w="2687" w:type="dxa"/>
          </w:tcPr>
          <w:p w14:paraId="5B6E939E" w14:textId="77777777" w:rsidR="00DC66C7" w:rsidRPr="007274C5" w:rsidRDefault="00DC66C7" w:rsidP="00B27E77">
            <w:pPr>
              <w:spacing w:after="0"/>
            </w:pPr>
          </w:p>
        </w:tc>
        <w:tc>
          <w:tcPr>
            <w:tcW w:w="4903" w:type="dxa"/>
          </w:tcPr>
          <w:p w14:paraId="3C21F3DC" w14:textId="77777777" w:rsidR="00DC66C7" w:rsidRPr="007274C5" w:rsidRDefault="00DC66C7" w:rsidP="00B27E77">
            <w:pPr>
              <w:spacing w:after="0"/>
            </w:pPr>
          </w:p>
        </w:tc>
      </w:tr>
      <w:tr w:rsidR="00DC66C7" w:rsidRPr="007274C5" w14:paraId="1425E977" w14:textId="77777777" w:rsidTr="00B27E77">
        <w:tc>
          <w:tcPr>
            <w:tcW w:w="1760" w:type="dxa"/>
          </w:tcPr>
          <w:p w14:paraId="587FA991" w14:textId="77777777" w:rsidR="00DC66C7" w:rsidRPr="007274C5" w:rsidRDefault="00DC66C7" w:rsidP="00B27E77">
            <w:pPr>
              <w:spacing w:after="0"/>
            </w:pPr>
          </w:p>
        </w:tc>
        <w:tc>
          <w:tcPr>
            <w:tcW w:w="2687" w:type="dxa"/>
          </w:tcPr>
          <w:p w14:paraId="34990A00" w14:textId="77777777" w:rsidR="00DC66C7" w:rsidRPr="007274C5" w:rsidRDefault="00DC66C7" w:rsidP="00B27E77">
            <w:pPr>
              <w:spacing w:after="0"/>
            </w:pPr>
          </w:p>
        </w:tc>
        <w:tc>
          <w:tcPr>
            <w:tcW w:w="4903" w:type="dxa"/>
          </w:tcPr>
          <w:p w14:paraId="6E21722C" w14:textId="77777777" w:rsidR="00DC66C7" w:rsidRPr="007274C5" w:rsidRDefault="00DC66C7" w:rsidP="00B27E77">
            <w:pPr>
              <w:spacing w:after="0"/>
            </w:pPr>
          </w:p>
        </w:tc>
      </w:tr>
      <w:tr w:rsidR="00DC66C7" w:rsidRPr="007274C5" w14:paraId="34341852" w14:textId="77777777" w:rsidTr="00B27E77">
        <w:tc>
          <w:tcPr>
            <w:tcW w:w="1760" w:type="dxa"/>
          </w:tcPr>
          <w:p w14:paraId="0D7A27DD" w14:textId="77777777" w:rsidR="00DC66C7" w:rsidRPr="00D76A97" w:rsidRDefault="00DC66C7" w:rsidP="00B27E77">
            <w:pPr>
              <w:spacing w:after="0"/>
            </w:pPr>
          </w:p>
        </w:tc>
        <w:tc>
          <w:tcPr>
            <w:tcW w:w="2687" w:type="dxa"/>
          </w:tcPr>
          <w:p w14:paraId="22581484" w14:textId="77777777" w:rsidR="00DC66C7" w:rsidRPr="00D76A97" w:rsidRDefault="00DC66C7" w:rsidP="00B27E77">
            <w:pPr>
              <w:spacing w:after="0"/>
            </w:pPr>
          </w:p>
        </w:tc>
        <w:tc>
          <w:tcPr>
            <w:tcW w:w="4903" w:type="dxa"/>
          </w:tcPr>
          <w:p w14:paraId="2817CD84" w14:textId="77777777" w:rsidR="00DC66C7" w:rsidRPr="00D76A97" w:rsidRDefault="00DC66C7" w:rsidP="00B27E77">
            <w:pPr>
              <w:spacing w:after="0"/>
            </w:pPr>
          </w:p>
        </w:tc>
      </w:tr>
      <w:tr w:rsidR="00DC66C7" w:rsidRPr="007274C5" w14:paraId="21CA1841" w14:textId="77777777" w:rsidTr="00B27E77">
        <w:tc>
          <w:tcPr>
            <w:tcW w:w="1760" w:type="dxa"/>
          </w:tcPr>
          <w:p w14:paraId="4D95D3AF" w14:textId="77777777" w:rsidR="00DC66C7" w:rsidRPr="00D76A97" w:rsidRDefault="00DC66C7" w:rsidP="00B27E77">
            <w:pPr>
              <w:spacing w:after="0"/>
            </w:pPr>
          </w:p>
        </w:tc>
        <w:tc>
          <w:tcPr>
            <w:tcW w:w="2687" w:type="dxa"/>
          </w:tcPr>
          <w:p w14:paraId="07E6CEDF" w14:textId="77777777" w:rsidR="00DC66C7" w:rsidRPr="00D76A97" w:rsidRDefault="00DC66C7" w:rsidP="00B27E77">
            <w:pPr>
              <w:spacing w:after="0"/>
            </w:pPr>
          </w:p>
        </w:tc>
        <w:tc>
          <w:tcPr>
            <w:tcW w:w="4903" w:type="dxa"/>
          </w:tcPr>
          <w:p w14:paraId="3C9B02E0" w14:textId="77777777" w:rsidR="00DC66C7" w:rsidRPr="00D76A97" w:rsidRDefault="00DC66C7" w:rsidP="00B27E77">
            <w:pPr>
              <w:spacing w:after="0"/>
            </w:pPr>
          </w:p>
        </w:tc>
      </w:tr>
      <w:tr w:rsidR="00DC66C7" w:rsidRPr="007274C5" w14:paraId="7B0446D6" w14:textId="77777777" w:rsidTr="00B27E77">
        <w:tc>
          <w:tcPr>
            <w:tcW w:w="1760" w:type="dxa"/>
          </w:tcPr>
          <w:p w14:paraId="61113706" w14:textId="77777777" w:rsidR="00DC66C7" w:rsidRPr="00D76A97" w:rsidRDefault="00DC66C7" w:rsidP="00B27E77">
            <w:pPr>
              <w:spacing w:after="0"/>
            </w:pPr>
          </w:p>
        </w:tc>
        <w:tc>
          <w:tcPr>
            <w:tcW w:w="2687" w:type="dxa"/>
          </w:tcPr>
          <w:p w14:paraId="6C78D0F8" w14:textId="77777777" w:rsidR="00DC66C7" w:rsidRPr="00D76A97" w:rsidRDefault="00DC66C7" w:rsidP="00B27E77">
            <w:pPr>
              <w:spacing w:after="0"/>
            </w:pPr>
          </w:p>
        </w:tc>
        <w:tc>
          <w:tcPr>
            <w:tcW w:w="4903" w:type="dxa"/>
          </w:tcPr>
          <w:p w14:paraId="71F5BA98" w14:textId="77777777" w:rsidR="00DC66C7" w:rsidRPr="00D76A97" w:rsidRDefault="00DC66C7" w:rsidP="00B27E77">
            <w:pPr>
              <w:spacing w:after="0"/>
            </w:pPr>
          </w:p>
        </w:tc>
      </w:tr>
      <w:tr w:rsidR="00DC66C7" w:rsidRPr="007274C5" w14:paraId="5820BA52" w14:textId="77777777" w:rsidTr="00B27E77">
        <w:tc>
          <w:tcPr>
            <w:tcW w:w="1760" w:type="dxa"/>
          </w:tcPr>
          <w:p w14:paraId="6E1E760D" w14:textId="77777777" w:rsidR="00DC66C7" w:rsidRPr="00D76A97" w:rsidRDefault="00DC66C7" w:rsidP="00B27E77">
            <w:pPr>
              <w:spacing w:after="0"/>
            </w:pPr>
          </w:p>
        </w:tc>
        <w:tc>
          <w:tcPr>
            <w:tcW w:w="2687" w:type="dxa"/>
          </w:tcPr>
          <w:p w14:paraId="21A3C9BC" w14:textId="77777777" w:rsidR="00DC66C7" w:rsidRPr="00D76A97" w:rsidRDefault="00DC66C7" w:rsidP="00B27E77">
            <w:pPr>
              <w:spacing w:after="0"/>
            </w:pPr>
          </w:p>
        </w:tc>
        <w:tc>
          <w:tcPr>
            <w:tcW w:w="4903" w:type="dxa"/>
          </w:tcPr>
          <w:p w14:paraId="237EF243" w14:textId="77777777" w:rsidR="00DC66C7" w:rsidRPr="00D76A97" w:rsidRDefault="00DC66C7" w:rsidP="00B27E77">
            <w:pPr>
              <w:spacing w:after="0"/>
            </w:pPr>
          </w:p>
        </w:tc>
      </w:tr>
      <w:tr w:rsidR="00DC66C7" w:rsidRPr="007274C5" w14:paraId="16523379" w14:textId="77777777" w:rsidTr="00B27E77">
        <w:tc>
          <w:tcPr>
            <w:tcW w:w="1760" w:type="dxa"/>
          </w:tcPr>
          <w:p w14:paraId="7A98CEA7" w14:textId="77777777" w:rsidR="00DC66C7" w:rsidRPr="00EF455F" w:rsidRDefault="00DC66C7" w:rsidP="00B27E77">
            <w:pPr>
              <w:spacing w:after="0"/>
            </w:pPr>
          </w:p>
        </w:tc>
        <w:tc>
          <w:tcPr>
            <w:tcW w:w="2687" w:type="dxa"/>
          </w:tcPr>
          <w:p w14:paraId="533CC7F7" w14:textId="77777777" w:rsidR="00DC66C7" w:rsidRPr="00D76A97" w:rsidRDefault="00DC66C7" w:rsidP="00B27E77">
            <w:pPr>
              <w:spacing w:after="0"/>
            </w:pPr>
          </w:p>
        </w:tc>
        <w:tc>
          <w:tcPr>
            <w:tcW w:w="4903" w:type="dxa"/>
          </w:tcPr>
          <w:p w14:paraId="5DD02CC4" w14:textId="77777777" w:rsidR="00DC66C7" w:rsidRPr="00D76A97" w:rsidRDefault="00DC66C7" w:rsidP="00B27E77">
            <w:pPr>
              <w:spacing w:after="0"/>
            </w:pPr>
          </w:p>
        </w:tc>
      </w:tr>
      <w:tr w:rsidR="00DC66C7" w:rsidRPr="00E46B78" w14:paraId="10775EEF" w14:textId="77777777" w:rsidTr="00B27E77">
        <w:tc>
          <w:tcPr>
            <w:tcW w:w="1760" w:type="dxa"/>
          </w:tcPr>
          <w:p w14:paraId="6A8D5B62" w14:textId="77777777" w:rsidR="00DC66C7" w:rsidRPr="00D76A97" w:rsidRDefault="00DC66C7" w:rsidP="00B27E77">
            <w:pPr>
              <w:spacing w:after="0"/>
            </w:pPr>
          </w:p>
        </w:tc>
        <w:tc>
          <w:tcPr>
            <w:tcW w:w="2687" w:type="dxa"/>
          </w:tcPr>
          <w:p w14:paraId="4BF7A1CE" w14:textId="77777777" w:rsidR="00DC66C7" w:rsidRPr="00D76A97" w:rsidRDefault="00DC66C7" w:rsidP="00B27E77">
            <w:pPr>
              <w:spacing w:after="0"/>
            </w:pPr>
          </w:p>
        </w:tc>
        <w:tc>
          <w:tcPr>
            <w:tcW w:w="4903" w:type="dxa"/>
          </w:tcPr>
          <w:p w14:paraId="7607488E" w14:textId="77777777" w:rsidR="00DC66C7" w:rsidRPr="00D76A97" w:rsidRDefault="00DC66C7" w:rsidP="00B27E77">
            <w:pPr>
              <w:spacing w:after="0"/>
            </w:pPr>
          </w:p>
        </w:tc>
      </w:tr>
    </w:tbl>
    <w:p w14:paraId="4E81A74D" w14:textId="77777777" w:rsidR="00DC66C7" w:rsidRPr="00E46B78" w:rsidRDefault="00DC66C7" w:rsidP="00DC66C7"/>
    <w:p w14:paraId="74C16444" w14:textId="5A189F4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4"/>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B27E77"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B27E77"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B27E77" w:rsidP="008372F6">
            <w:pPr>
              <w:rPr>
                <w:color w:val="0000FF"/>
                <w:u w:val="single"/>
              </w:rPr>
            </w:pPr>
            <w:hyperlink r:id="rId15" w:history="1">
              <w:r w:rsidR="008372F6" w:rsidRPr="008372F6">
                <w:rPr>
                  <w:rStyle w:val="Hyperlink"/>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B27E77" w:rsidP="008372F6">
            <w:pPr>
              <w:rPr>
                <w:color w:val="0000FF"/>
                <w:u w:val="single"/>
              </w:rPr>
            </w:pPr>
            <w:hyperlink r:id="rId16" w:history="1">
              <w:r w:rsidR="008372F6" w:rsidRPr="008372F6">
                <w:rPr>
                  <w:rStyle w:val="Hyperlink"/>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B27E77" w:rsidP="008372F6">
            <w:pPr>
              <w:rPr>
                <w:color w:val="0000FF"/>
                <w:u w:val="single"/>
              </w:rPr>
            </w:pPr>
            <w:hyperlink r:id="rId17" w:history="1">
              <w:r w:rsidR="008372F6" w:rsidRPr="008372F6">
                <w:rPr>
                  <w:rStyle w:val="Hyperlink"/>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B27E77" w:rsidP="008372F6">
            <w:pPr>
              <w:rPr>
                <w:color w:val="0000FF"/>
                <w:u w:val="single"/>
              </w:rPr>
            </w:pPr>
            <w:hyperlink r:id="rId18" w:history="1">
              <w:r w:rsidR="008372F6" w:rsidRPr="008372F6">
                <w:rPr>
                  <w:rStyle w:val="Hyperlink"/>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B27E77" w:rsidP="008372F6">
            <w:pPr>
              <w:rPr>
                <w:color w:val="0000FF"/>
                <w:u w:val="single"/>
              </w:rPr>
            </w:pPr>
            <w:hyperlink r:id="rId19" w:history="1">
              <w:r w:rsidR="008372F6" w:rsidRPr="008372F6">
                <w:rPr>
                  <w:rStyle w:val="Hyperlink"/>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B27E77" w:rsidP="008372F6">
            <w:pPr>
              <w:rPr>
                <w:color w:val="0000FF"/>
                <w:u w:val="single"/>
              </w:rPr>
            </w:pPr>
            <w:hyperlink r:id="rId20" w:history="1">
              <w:r w:rsidR="008372F6" w:rsidRPr="008372F6">
                <w:rPr>
                  <w:rStyle w:val="Hyperlink"/>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B27E77" w:rsidP="008372F6">
            <w:pPr>
              <w:rPr>
                <w:color w:val="0000FF"/>
                <w:u w:val="single"/>
              </w:rPr>
            </w:pPr>
            <w:hyperlink r:id="rId21" w:history="1">
              <w:r w:rsidR="008372F6" w:rsidRPr="008372F6">
                <w:rPr>
                  <w:rStyle w:val="Hyperlink"/>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B27E77" w:rsidP="008372F6">
            <w:pPr>
              <w:rPr>
                <w:color w:val="0000FF"/>
                <w:u w:val="single"/>
              </w:rPr>
            </w:pPr>
            <w:hyperlink r:id="rId22" w:history="1">
              <w:r w:rsidR="008372F6" w:rsidRPr="008372F6">
                <w:rPr>
                  <w:rStyle w:val="Hyperlink"/>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B27E77" w:rsidP="000A740A">
            <w:pPr>
              <w:rPr>
                <w:color w:val="0000FF"/>
                <w:u w:val="single"/>
              </w:rPr>
            </w:pPr>
            <w:hyperlink r:id="rId23" w:history="1">
              <w:r w:rsidR="000A740A" w:rsidRPr="008372F6">
                <w:rPr>
                  <w:rStyle w:val="Hyperlink"/>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B27E77" w:rsidP="000A740A">
            <w:pPr>
              <w:rPr>
                <w:color w:val="0000FF"/>
                <w:u w:val="single"/>
              </w:rPr>
            </w:pPr>
            <w:hyperlink r:id="rId24" w:history="1">
              <w:r w:rsidR="000A740A" w:rsidRPr="008372F6">
                <w:rPr>
                  <w:rStyle w:val="Hyperlink"/>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B27E77" w:rsidP="000A740A">
            <w:pPr>
              <w:rPr>
                <w:color w:val="0000FF"/>
                <w:u w:val="single"/>
              </w:rPr>
            </w:pPr>
            <w:hyperlink r:id="rId25" w:history="1">
              <w:r w:rsidR="000A740A" w:rsidRPr="008372F6">
                <w:rPr>
                  <w:rStyle w:val="Hyperlink"/>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B27E77" w:rsidP="000A740A">
            <w:hyperlink r:id="rId26" w:history="1">
              <w:r w:rsidR="000A740A" w:rsidRPr="008372F6">
                <w:rPr>
                  <w:rStyle w:val="Hyperlink"/>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B27E77" w:rsidP="000A740A">
            <w:pPr>
              <w:rPr>
                <w:color w:val="0000FF"/>
                <w:u w:val="single"/>
              </w:rPr>
            </w:pPr>
            <w:hyperlink r:id="rId27" w:history="1">
              <w:r w:rsidR="000A740A" w:rsidRPr="008372F6">
                <w:rPr>
                  <w:rStyle w:val="Hyperlink"/>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B27E77" w:rsidP="000A740A">
            <w:pPr>
              <w:rPr>
                <w:color w:val="0000FF"/>
                <w:u w:val="single"/>
              </w:rPr>
            </w:pPr>
            <w:hyperlink r:id="rId28" w:history="1">
              <w:r w:rsidR="000A740A" w:rsidRPr="004E4009">
                <w:rPr>
                  <w:rStyle w:val="Hyperlink"/>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B27E77" w:rsidP="000A740A">
            <w:pPr>
              <w:rPr>
                <w:color w:val="0000FF"/>
                <w:u w:val="single"/>
              </w:rPr>
            </w:pPr>
            <w:hyperlink r:id="rId29" w:history="1">
              <w:r w:rsidR="000A740A" w:rsidRPr="008372F6">
                <w:rPr>
                  <w:rStyle w:val="Hyperlink"/>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B27E77" w:rsidP="000A740A">
            <w:pPr>
              <w:rPr>
                <w:color w:val="0000FF"/>
                <w:u w:val="single"/>
              </w:rPr>
            </w:pPr>
            <w:hyperlink r:id="rId30" w:history="1">
              <w:r w:rsidR="000A740A" w:rsidRPr="008372F6">
                <w:rPr>
                  <w:rStyle w:val="Hyperlink"/>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B27E77" w:rsidP="000A740A">
            <w:pPr>
              <w:rPr>
                <w:color w:val="0000FF"/>
                <w:u w:val="single"/>
              </w:rPr>
            </w:pPr>
            <w:hyperlink r:id="rId31" w:history="1">
              <w:r w:rsidR="000A740A" w:rsidRPr="008372F6">
                <w:rPr>
                  <w:rStyle w:val="Hyperlink"/>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3C261D47" w:rsidR="000A740A" w:rsidRPr="008372F6" w:rsidRDefault="00B27E77" w:rsidP="000A740A">
            <w:pPr>
              <w:rPr>
                <w:color w:val="0000FF"/>
                <w:u w:val="single"/>
              </w:rPr>
            </w:pPr>
            <w:hyperlink r:id="rId32" w:history="1">
              <w:r w:rsidR="003B44E4">
                <w:rPr>
                  <w:rStyle w:val="Hyperlink"/>
                  <w:color w:val="0000FF"/>
                </w:rPr>
                <w:t>R1-2105983</w:t>
              </w:r>
            </w:hyperlink>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B27E77"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B27E77"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1514364C" w14:textId="77777777" w:rsidR="000A740A" w:rsidRPr="008372F6" w:rsidRDefault="00B27E77"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B27E77"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B27E77"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B27E77"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B27E77"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B27E77"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B27E77"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B27E77"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B27E77"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B27E77"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B27E77"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B27E77"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B27E77"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B27E77"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r w:rsidR="00E02240" w14:paraId="018B430D" w14:textId="77777777" w:rsidTr="00E02240">
        <w:trPr>
          <w:trHeight w:val="450"/>
        </w:trPr>
        <w:tc>
          <w:tcPr>
            <w:tcW w:w="704" w:type="dxa"/>
            <w:shd w:val="clear" w:color="auto" w:fill="FFFFFF"/>
            <w:tcMar>
              <w:top w:w="0" w:type="dxa"/>
              <w:left w:w="70" w:type="dxa"/>
              <w:bottom w:w="0" w:type="dxa"/>
              <w:right w:w="70" w:type="dxa"/>
            </w:tcMar>
          </w:tcPr>
          <w:p w14:paraId="1A77739C" w14:textId="33A7F543"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739AE6E9" w14:textId="32D2A7AB" w:rsidR="00E02240" w:rsidRDefault="00B27E77" w:rsidP="00B27E77">
            <w:hyperlink r:id="rId50" w:history="1">
              <w:r w:rsidR="005232DE">
                <w:rPr>
                  <w:rStyle w:val="Hyperlink"/>
                  <w:color w:val="0000FF"/>
                </w:rPr>
                <w:t>R1-2105999</w:t>
              </w:r>
            </w:hyperlink>
            <w:r w:rsidR="00012F4D">
              <w:rPr>
                <w:rStyle w:val="Hyperlink"/>
                <w:color w:val="0000FF"/>
              </w:rPr>
              <w:br/>
            </w:r>
            <w:r w:rsidR="00012F4D">
              <w:t>(</w:t>
            </w:r>
            <w:hyperlink r:id="rId51"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18995E2D" w14:textId="27C347D6"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EBE9C9E" w14:textId="0FBE4165" w:rsidR="00E02240" w:rsidRDefault="00471AC1" w:rsidP="00B27E77">
            <w:r>
              <w:t>Moderator (Ericsson)</w:t>
            </w:r>
          </w:p>
        </w:tc>
      </w:tr>
      <w:tr w:rsidR="00E02240" w14:paraId="69AF9F15" w14:textId="77777777" w:rsidTr="00E02240">
        <w:trPr>
          <w:trHeight w:val="450"/>
        </w:trPr>
        <w:tc>
          <w:tcPr>
            <w:tcW w:w="704" w:type="dxa"/>
            <w:shd w:val="clear" w:color="auto" w:fill="FFFFFF"/>
            <w:tcMar>
              <w:top w:w="0" w:type="dxa"/>
              <w:left w:w="70" w:type="dxa"/>
              <w:bottom w:w="0" w:type="dxa"/>
              <w:right w:w="70" w:type="dxa"/>
            </w:tcMar>
          </w:tcPr>
          <w:p w14:paraId="5698018B" w14:textId="32D75D8E"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208017B4" w14:textId="4625EF46" w:rsidR="00E02240" w:rsidRDefault="00B27E77" w:rsidP="00B27E77">
            <w:hyperlink r:id="rId52" w:history="1">
              <w:r w:rsidR="005232DE">
                <w:rPr>
                  <w:rStyle w:val="Hyperlink"/>
                  <w:color w:val="0000FF"/>
                </w:rPr>
                <w:t>R1-2106000</w:t>
              </w:r>
            </w:hyperlink>
            <w:r w:rsidR="003203FB">
              <w:rPr>
                <w:rStyle w:val="Hyperlink"/>
                <w:color w:val="0000FF"/>
              </w:rPr>
              <w:br/>
            </w:r>
            <w:r w:rsidR="003203FB">
              <w:t>(</w:t>
            </w:r>
            <w:hyperlink r:id="rId53"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6D1A0A09" w14:textId="0108EFD5"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1AFFFD93" w14:textId="6607792A" w:rsidR="00E02240" w:rsidRDefault="00471AC1" w:rsidP="00B27E77">
            <w:r>
              <w:t>Moderator (Ericsson)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FB7ED" w14:textId="77777777" w:rsidR="000238A9" w:rsidRDefault="000238A9" w:rsidP="00581A60">
      <w:pPr>
        <w:spacing w:after="0"/>
      </w:pPr>
      <w:r>
        <w:separator/>
      </w:r>
    </w:p>
  </w:endnote>
  <w:endnote w:type="continuationSeparator" w:id="0">
    <w:p w14:paraId="5DD3C08C" w14:textId="77777777" w:rsidR="000238A9" w:rsidRDefault="000238A9" w:rsidP="00581A60">
      <w:pPr>
        <w:spacing w:after="0"/>
      </w:pPr>
      <w:r>
        <w:continuationSeparator/>
      </w:r>
    </w:p>
  </w:endnote>
  <w:endnote w:type="continuationNotice" w:id="1">
    <w:p w14:paraId="3E276EF7" w14:textId="77777777" w:rsidR="000238A9" w:rsidRDefault="000238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287"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DA525" w14:textId="77777777" w:rsidR="000238A9" w:rsidRDefault="000238A9" w:rsidP="00581A60">
      <w:pPr>
        <w:spacing w:after="0"/>
      </w:pPr>
      <w:r>
        <w:separator/>
      </w:r>
    </w:p>
  </w:footnote>
  <w:footnote w:type="continuationSeparator" w:id="0">
    <w:p w14:paraId="31B5513E" w14:textId="77777777" w:rsidR="000238A9" w:rsidRDefault="000238A9" w:rsidP="00581A60">
      <w:pPr>
        <w:spacing w:after="0"/>
      </w:pPr>
      <w:r>
        <w:continuationSeparator/>
      </w:r>
    </w:p>
  </w:footnote>
  <w:footnote w:type="continuationNotice" w:id="1">
    <w:p w14:paraId="0BDBAEAA" w14:textId="77777777" w:rsidR="000238A9" w:rsidRDefault="000238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styleId="UnresolvedMention">
    <w:name w:val="Unresolved Mention"/>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A89BBEE-2870-4C0B-81BE-FFE7C0268C3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53</Pages>
  <Words>21675</Words>
  <Characters>123554</Characters>
  <Application>Microsoft Office Word</Application>
  <DocSecurity>0</DocSecurity>
  <Lines>1029</Lines>
  <Paragraphs>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144940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33</cp:revision>
  <dcterms:created xsi:type="dcterms:W3CDTF">2021-05-24T01:07:00Z</dcterms:created>
  <dcterms:modified xsi:type="dcterms:W3CDTF">2021-05-24T02:14:00Z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