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32CC" w14:textId="4CB89E72"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46A60F"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45D614C"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5D6A5DE6" w14:textId="4BCBDFBA"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C6792F">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4A130B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46D6FFD3"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1211A98" w14:textId="77777777" w:rsidR="00010432" w:rsidRPr="00107018" w:rsidRDefault="00010432"/>
    <w:p w14:paraId="2E060400"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37D4321E"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629372A0"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7F829917" w14:textId="77777777" w:rsidTr="00213FB6">
        <w:tc>
          <w:tcPr>
            <w:tcW w:w="9630" w:type="dxa"/>
          </w:tcPr>
          <w:p w14:paraId="4DA15A23"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420BCDC7"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59E215B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516735AA"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5037FB7E" w14:textId="70EC9C8A" w:rsidR="001746B7" w:rsidRDefault="00213FB6" w:rsidP="00E25273">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65987C87" w14:textId="7DF3610B" w:rsidR="00F95ED0" w:rsidRPr="009B3DBA" w:rsidRDefault="00F95ED0" w:rsidP="007266F6">
      <w:pPr>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25EE3171" w14:textId="6D7A2305" w:rsidR="009B3DBA" w:rsidRPr="009B3DBA" w:rsidRDefault="00C46646" w:rsidP="00C46646">
      <w:pPr>
        <w:spacing w:after="100" w:afterAutospacing="1"/>
        <w:jc w:val="both"/>
        <w:rPr>
          <w:lang w:val="en-US"/>
        </w:rPr>
      </w:pPr>
      <w:r w:rsidRPr="009B3DBA">
        <w:rPr>
          <w:lang w:val="en-US"/>
        </w:rPr>
        <w:t>In this round of the discussion, companies are requested to</w:t>
      </w:r>
      <w:r w:rsidR="00EF225B" w:rsidRPr="00EF225B">
        <w:t xml:space="preserve"> </w:t>
      </w:r>
      <w:r w:rsidR="00EF225B" w:rsidRPr="00160FD1">
        <w:rPr>
          <w:color w:val="FF0000"/>
          <w:lang w:val="en-US"/>
        </w:rPr>
        <w:t>provide comments on the proposals and questions tagged FL</w:t>
      </w:r>
      <w:r w:rsidR="00F93741" w:rsidRPr="00160FD1">
        <w:rPr>
          <w:color w:val="FF0000"/>
          <w:lang w:val="en-US"/>
        </w:rPr>
        <w:t>4</w:t>
      </w:r>
      <w:r w:rsidR="00EF225B" w:rsidRPr="00160FD1">
        <w:rPr>
          <w:color w:val="FF0000"/>
          <w:lang w:val="en-US"/>
        </w:rPr>
        <w:t xml:space="preserve"> before </w:t>
      </w:r>
      <w:r w:rsidR="00757C72" w:rsidRPr="00160FD1">
        <w:rPr>
          <w:color w:val="FF0000"/>
          <w:lang w:val="en-US"/>
        </w:rPr>
        <w:t>Monday 24</w:t>
      </w:r>
      <w:r w:rsidR="00757C72" w:rsidRPr="00160FD1">
        <w:rPr>
          <w:color w:val="FF0000"/>
          <w:vertAlign w:val="superscript"/>
          <w:lang w:val="en-US"/>
        </w:rPr>
        <w:t>th</w:t>
      </w:r>
      <w:r w:rsidR="00757C72" w:rsidRPr="00160FD1">
        <w:rPr>
          <w:color w:val="FF0000"/>
          <w:lang w:val="en-US"/>
        </w:rPr>
        <w:t xml:space="preserve"> May </w:t>
      </w:r>
      <w:r w:rsidR="00EF225B" w:rsidRPr="00160FD1">
        <w:rPr>
          <w:color w:val="FF0000"/>
          <w:lang w:val="en-US"/>
        </w:rPr>
        <w:t>2</w:t>
      </w:r>
      <w:r w:rsidR="00757C72" w:rsidRPr="00160FD1">
        <w:rPr>
          <w:color w:val="FF0000"/>
          <w:lang w:val="en-US"/>
        </w:rPr>
        <w:t>0</w:t>
      </w:r>
      <w:r w:rsidR="00EF225B" w:rsidRPr="00160FD1">
        <w:rPr>
          <w:color w:val="FF0000"/>
          <w:lang w:val="en-US"/>
        </w:rPr>
        <w:t>:</w:t>
      </w:r>
      <w:r w:rsidR="00757C72" w:rsidRPr="00160FD1">
        <w:rPr>
          <w:color w:val="FF0000"/>
          <w:lang w:val="en-US"/>
        </w:rPr>
        <w:t>00</w:t>
      </w:r>
      <w:r w:rsidR="00EF225B" w:rsidRPr="00160FD1">
        <w:rPr>
          <w:color w:val="FF0000"/>
          <w:lang w:val="en-US"/>
        </w:rPr>
        <w:t xml:space="preserve"> UTC</w:t>
      </w:r>
      <w:r w:rsidR="00EF225B">
        <w:rPr>
          <w:lang w:val="en-US"/>
        </w:rPr>
        <w:t>.</w:t>
      </w:r>
    </w:p>
    <w:p w14:paraId="28ABACD4" w14:textId="77777777" w:rsidR="00C46646" w:rsidRPr="009B3DBA" w:rsidRDefault="00C46646" w:rsidP="00C46646">
      <w:pPr>
        <w:jc w:val="both"/>
        <w:rPr>
          <w:lang w:val="en-US"/>
        </w:rPr>
      </w:pPr>
      <w:r w:rsidRPr="009B3DBA">
        <w:rPr>
          <w:lang w:val="en-US"/>
        </w:rPr>
        <w:t>Follow the naming convention in this example:</w:t>
      </w:r>
    </w:p>
    <w:p w14:paraId="5D1201C1" w14:textId="735D1E2A"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16DA208F" w14:textId="01C7C197"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491FC073" w14:textId="11A6D37B"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6792F">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6226E5F3" w14:textId="09D75D0D"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6792F">
        <w:rPr>
          <w:rFonts w:eastAsia="Times New Roman"/>
          <w:i/>
          <w:iCs/>
          <w:sz w:val="20"/>
          <w:szCs w:val="22"/>
        </w:rPr>
        <w:t>3</w:t>
      </w:r>
      <w:r>
        <w:rPr>
          <w:rFonts w:eastAsia="Times New Roman"/>
          <w:i/>
          <w:iCs/>
          <w:sz w:val="20"/>
          <w:szCs w:val="22"/>
        </w:rPr>
        <w:t>-v003-CompanyB-CompanyC.docx</w:t>
      </w:r>
    </w:p>
    <w:p w14:paraId="095083E2" w14:textId="77777777"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70E01817" w14:textId="2198A49D"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00923E3" w14:textId="49E5BA51"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247EA87" w14:textId="354D6B55" w:rsidR="00237D91" w:rsidRDefault="00237D91"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checks that no one else has created a checkout file simultaneously, and if there is a collision, CompanyC tries to coordinate with the company who made the other checkout (see e.g. contact list in Annex).</w:t>
      </w:r>
    </w:p>
    <w:p w14:paraId="59B2AD48" w14:textId="7BB57922"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6792F">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6AE79A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7CBA20"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FD5702" w14:textId="77777777" w:rsidR="00C46646" w:rsidRDefault="00C46646" w:rsidP="00C466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1EFFCB75" w14:textId="77777777"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2D185A" w14:textId="77777777" w:rsidR="00CF7561" w:rsidRPr="00262744" w:rsidRDefault="00CF7561" w:rsidP="000209C8">
      <w:pPr>
        <w:pStyle w:val="Heading1"/>
        <w:ind w:left="1134" w:hanging="1134"/>
      </w:pPr>
      <w:r w:rsidRPr="00107018">
        <w:lastRenderedPageBreak/>
        <w:t>Initial DL BWP</w:t>
      </w:r>
    </w:p>
    <w:p w14:paraId="1B0C0E2A" w14:textId="77777777" w:rsidR="008A65F2" w:rsidRDefault="00F11503" w:rsidP="00F95613">
      <w:pPr>
        <w:pStyle w:val="Heading2"/>
        <w:ind w:left="1134" w:hanging="1134"/>
      </w:pPr>
      <w:r>
        <w:t xml:space="preserve">Initial DL BWP </w:t>
      </w:r>
      <w:r w:rsidR="009F32BD">
        <w:t>during</w:t>
      </w:r>
      <w:r>
        <w:t xml:space="preserve"> initial access</w:t>
      </w:r>
    </w:p>
    <w:p w14:paraId="38881017"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47B41A99"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E09FC" w14:textId="77777777" w:rsidR="008A65F2" w:rsidRPr="00E916C2" w:rsidRDefault="008A65F2" w:rsidP="00C521B8">
            <w:pPr>
              <w:spacing w:after="0"/>
              <w:rPr>
                <w:highlight w:val="darkYellow"/>
              </w:rPr>
            </w:pPr>
            <w:r w:rsidRPr="004020BD">
              <w:rPr>
                <w:highlight w:val="darkYellow"/>
              </w:rPr>
              <w:t>Working assumption:</w:t>
            </w:r>
          </w:p>
          <w:p w14:paraId="1F31FB44"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5B8116B3"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0250B74F"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6D9502DA"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89B4509" w14:textId="77777777" w:rsidR="008A65F2" w:rsidRPr="00D0489A" w:rsidRDefault="008A65F2" w:rsidP="00DB3991">
            <w:pPr>
              <w:spacing w:after="0"/>
              <w:rPr>
                <w:rFonts w:eastAsia="Times New Roman"/>
              </w:rPr>
            </w:pPr>
          </w:p>
        </w:tc>
      </w:tr>
    </w:tbl>
    <w:p w14:paraId="636D3F7D"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71298B6E"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61D6DFD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0B551B49"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B048880"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7F56D31"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77E79118" w14:textId="77777777" w:rsidTr="00C521B8">
        <w:tc>
          <w:tcPr>
            <w:tcW w:w="1479" w:type="dxa"/>
            <w:shd w:val="clear" w:color="auto" w:fill="D9D9D9" w:themeFill="background1" w:themeFillShade="D9"/>
          </w:tcPr>
          <w:p w14:paraId="7D6AD0B5"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05D59CC7"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6EEC3CDB" w14:textId="77777777" w:rsidR="008A65F2" w:rsidRPr="00107018" w:rsidRDefault="008A65F2" w:rsidP="00C521B8">
            <w:pPr>
              <w:rPr>
                <w:b/>
                <w:bCs/>
              </w:rPr>
            </w:pPr>
            <w:r w:rsidRPr="00107018">
              <w:rPr>
                <w:b/>
                <w:bCs/>
              </w:rPr>
              <w:t>Comments</w:t>
            </w:r>
          </w:p>
        </w:tc>
      </w:tr>
      <w:tr w:rsidR="008A65F2" w:rsidRPr="00107018" w14:paraId="2B766CD6" w14:textId="77777777" w:rsidTr="00C521B8">
        <w:tc>
          <w:tcPr>
            <w:tcW w:w="1479" w:type="dxa"/>
          </w:tcPr>
          <w:p w14:paraId="09B64985" w14:textId="77777777" w:rsidR="008A65F2" w:rsidRPr="00107018" w:rsidRDefault="00B620DE" w:rsidP="00C521B8">
            <w:pPr>
              <w:rPr>
                <w:lang w:eastAsia="ko-KR"/>
              </w:rPr>
            </w:pPr>
            <w:r>
              <w:rPr>
                <w:lang w:eastAsia="ko-KR"/>
              </w:rPr>
              <w:t xml:space="preserve">Huawei, </w:t>
            </w:r>
            <w:proofErr w:type="spellStart"/>
            <w:r>
              <w:rPr>
                <w:lang w:eastAsia="ko-KR"/>
              </w:rPr>
              <w:t>HiSi</w:t>
            </w:r>
            <w:proofErr w:type="spellEnd"/>
          </w:p>
        </w:tc>
        <w:tc>
          <w:tcPr>
            <w:tcW w:w="1372" w:type="dxa"/>
          </w:tcPr>
          <w:p w14:paraId="312F3A46" w14:textId="77777777" w:rsidR="008A65F2" w:rsidRPr="00107018" w:rsidRDefault="00B620DE" w:rsidP="00C521B8">
            <w:pPr>
              <w:tabs>
                <w:tab w:val="left" w:pos="551"/>
              </w:tabs>
              <w:rPr>
                <w:lang w:eastAsia="ko-KR"/>
              </w:rPr>
            </w:pPr>
            <w:r>
              <w:rPr>
                <w:lang w:eastAsia="ko-KR"/>
              </w:rPr>
              <w:t>Y</w:t>
            </w:r>
          </w:p>
        </w:tc>
        <w:tc>
          <w:tcPr>
            <w:tcW w:w="6780" w:type="dxa"/>
          </w:tcPr>
          <w:p w14:paraId="7BDB69CA" w14:textId="77777777" w:rsidR="008A65F2" w:rsidRPr="00107018" w:rsidRDefault="008A65F2" w:rsidP="00C521B8"/>
        </w:tc>
      </w:tr>
      <w:tr w:rsidR="008A65F2" w:rsidRPr="00107018" w14:paraId="38C93A6F" w14:textId="77777777" w:rsidTr="00C521B8">
        <w:tc>
          <w:tcPr>
            <w:tcW w:w="1479" w:type="dxa"/>
          </w:tcPr>
          <w:p w14:paraId="793A0A5B" w14:textId="77777777" w:rsidR="008A65F2" w:rsidRPr="00107018" w:rsidRDefault="00F032AA" w:rsidP="00C521B8">
            <w:pPr>
              <w:rPr>
                <w:lang w:eastAsia="ko-KR"/>
              </w:rPr>
            </w:pPr>
            <w:r>
              <w:rPr>
                <w:lang w:eastAsia="ko-KR"/>
              </w:rPr>
              <w:t>Qualcomm</w:t>
            </w:r>
          </w:p>
        </w:tc>
        <w:tc>
          <w:tcPr>
            <w:tcW w:w="1372" w:type="dxa"/>
          </w:tcPr>
          <w:p w14:paraId="42AC433D" w14:textId="77777777" w:rsidR="008A65F2" w:rsidRPr="00107018" w:rsidRDefault="00F032AA" w:rsidP="00C521B8">
            <w:pPr>
              <w:tabs>
                <w:tab w:val="left" w:pos="551"/>
              </w:tabs>
              <w:rPr>
                <w:lang w:eastAsia="ko-KR"/>
              </w:rPr>
            </w:pPr>
            <w:r>
              <w:rPr>
                <w:lang w:eastAsia="ko-KR"/>
              </w:rPr>
              <w:t>Y</w:t>
            </w:r>
          </w:p>
        </w:tc>
        <w:tc>
          <w:tcPr>
            <w:tcW w:w="6780" w:type="dxa"/>
          </w:tcPr>
          <w:p w14:paraId="659C5080" w14:textId="77777777" w:rsidR="008A65F2" w:rsidRPr="00107018" w:rsidRDefault="00F032AA" w:rsidP="00C521B8">
            <w:r>
              <w:t xml:space="preserve">The bracket for FFS in the third </w:t>
            </w:r>
            <w:r w:rsidR="00010C4B">
              <w:t>sub-</w:t>
            </w:r>
            <w:r>
              <w:t>bullet can be removed.</w:t>
            </w:r>
          </w:p>
        </w:tc>
      </w:tr>
      <w:tr w:rsidR="003944E6" w:rsidRPr="00107018" w14:paraId="0B8AF79F" w14:textId="77777777" w:rsidTr="00C521B8">
        <w:tc>
          <w:tcPr>
            <w:tcW w:w="1479" w:type="dxa"/>
          </w:tcPr>
          <w:p w14:paraId="1AD3787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DC0186F"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D763990" w14:textId="77777777" w:rsidR="003944E6" w:rsidRPr="00107018" w:rsidRDefault="003944E6" w:rsidP="003944E6"/>
        </w:tc>
      </w:tr>
      <w:tr w:rsidR="00753BB6" w:rsidRPr="00107018" w14:paraId="1D67E927" w14:textId="77777777" w:rsidTr="00C521B8">
        <w:tc>
          <w:tcPr>
            <w:tcW w:w="1479" w:type="dxa"/>
          </w:tcPr>
          <w:p w14:paraId="6D4A4BFA"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6519F05"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144E5D8F" w14:textId="77777777" w:rsidR="00753BB6" w:rsidRPr="00107018" w:rsidRDefault="00753BB6" w:rsidP="00753BB6"/>
        </w:tc>
      </w:tr>
      <w:tr w:rsidR="005B15E7" w:rsidRPr="00107018" w14:paraId="3CEE3F6A" w14:textId="77777777" w:rsidTr="00C521B8">
        <w:tc>
          <w:tcPr>
            <w:tcW w:w="1479" w:type="dxa"/>
          </w:tcPr>
          <w:p w14:paraId="36684B78"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5A240D50"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341FA448" w14:textId="77777777" w:rsidR="005B15E7" w:rsidRPr="00107018" w:rsidRDefault="005B15E7" w:rsidP="005B15E7"/>
        </w:tc>
      </w:tr>
      <w:tr w:rsidR="004F3B7D" w:rsidRPr="00107018" w14:paraId="2EEAE87D" w14:textId="77777777" w:rsidTr="00C521B8">
        <w:tc>
          <w:tcPr>
            <w:tcW w:w="1479" w:type="dxa"/>
          </w:tcPr>
          <w:p w14:paraId="1B039682"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73B1BA43"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04438FA9" w14:textId="77777777" w:rsidR="004F3B7D" w:rsidRPr="00107018" w:rsidRDefault="004F3B7D" w:rsidP="004F3B7D"/>
        </w:tc>
      </w:tr>
      <w:tr w:rsidR="001202CE" w:rsidRPr="00107018" w14:paraId="25D77B31" w14:textId="77777777" w:rsidTr="00C521B8">
        <w:tc>
          <w:tcPr>
            <w:tcW w:w="1479" w:type="dxa"/>
          </w:tcPr>
          <w:p w14:paraId="04E5CFB1" w14:textId="77777777" w:rsidR="001202CE" w:rsidRDefault="001202CE" w:rsidP="001202CE">
            <w:pPr>
              <w:rPr>
                <w:rFonts w:eastAsia="SimSun"/>
                <w:lang w:eastAsia="zh-CN"/>
              </w:rPr>
            </w:pPr>
            <w:proofErr w:type="spellStart"/>
            <w:r>
              <w:rPr>
                <w:lang w:eastAsia="ko-KR"/>
              </w:rPr>
              <w:t>NordicSemi</w:t>
            </w:r>
            <w:proofErr w:type="spellEnd"/>
          </w:p>
        </w:tc>
        <w:tc>
          <w:tcPr>
            <w:tcW w:w="1372" w:type="dxa"/>
          </w:tcPr>
          <w:p w14:paraId="7F5D6954"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3D9EA5EA" w14:textId="77777777" w:rsidR="001202CE" w:rsidRDefault="001202CE" w:rsidP="001202CE">
            <w:r>
              <w:t>The sub-bullet should be modified as follows</w:t>
            </w:r>
          </w:p>
          <w:p w14:paraId="0A4FD927"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344A6A29" w14:textId="77777777" w:rsidR="001202CE" w:rsidRPr="001720F1"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tc>
      </w:tr>
      <w:tr w:rsidR="00FE4006" w:rsidRPr="00107018" w14:paraId="6511CB06" w14:textId="77777777" w:rsidTr="00C521B8">
        <w:tc>
          <w:tcPr>
            <w:tcW w:w="1479" w:type="dxa"/>
          </w:tcPr>
          <w:p w14:paraId="569DC78A" w14:textId="77777777" w:rsidR="00FE4006" w:rsidRPr="00FE4006" w:rsidRDefault="00FE4006" w:rsidP="00FE4006">
            <w:pPr>
              <w:rPr>
                <w:lang w:eastAsia="ko-KR"/>
              </w:rPr>
            </w:pPr>
            <w:r w:rsidRPr="00FE4006">
              <w:rPr>
                <w:rFonts w:hint="eastAsia"/>
                <w:lang w:eastAsia="ko-KR"/>
              </w:rPr>
              <w:t>S</w:t>
            </w:r>
            <w:r w:rsidRPr="00FE4006">
              <w:rPr>
                <w:lang w:eastAsia="ko-KR"/>
              </w:rPr>
              <w:t>preadtrum</w:t>
            </w:r>
          </w:p>
        </w:tc>
        <w:tc>
          <w:tcPr>
            <w:tcW w:w="1372" w:type="dxa"/>
          </w:tcPr>
          <w:p w14:paraId="7DFCD0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DA7044" w14:textId="77777777" w:rsidR="00FE4006" w:rsidRPr="00FE4006" w:rsidRDefault="00FE4006" w:rsidP="00FE4006">
            <w:r w:rsidRPr="00FE4006">
              <w:t>RedCap UE should not operate in the initial DL BWP wider than the RedCap UE bandwidth.</w:t>
            </w:r>
          </w:p>
        </w:tc>
      </w:tr>
      <w:tr w:rsidR="00F4687A" w:rsidRPr="00107018" w14:paraId="16F77C4E" w14:textId="77777777" w:rsidTr="00C521B8">
        <w:tc>
          <w:tcPr>
            <w:tcW w:w="1479" w:type="dxa"/>
          </w:tcPr>
          <w:p w14:paraId="76A69BB7"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0B0A2F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3686500" w14:textId="77777777" w:rsidR="00F4687A" w:rsidRPr="00FE4006" w:rsidRDefault="00F4687A" w:rsidP="00FE4006"/>
        </w:tc>
      </w:tr>
      <w:tr w:rsidR="00854E40" w:rsidRPr="00107018" w14:paraId="61C5F3A3" w14:textId="77777777" w:rsidTr="00C521B8">
        <w:tc>
          <w:tcPr>
            <w:tcW w:w="1479" w:type="dxa"/>
          </w:tcPr>
          <w:p w14:paraId="2F6884DE" w14:textId="77777777" w:rsidR="00854E40" w:rsidRDefault="00854E40" w:rsidP="00FE4006">
            <w:pPr>
              <w:rPr>
                <w:rFonts w:eastAsia="Yu Mincho"/>
                <w:lang w:eastAsia="ja-JP"/>
              </w:rPr>
            </w:pPr>
            <w:r>
              <w:rPr>
                <w:rFonts w:eastAsia="Yu Mincho"/>
                <w:lang w:eastAsia="ja-JP"/>
              </w:rPr>
              <w:t>NEC</w:t>
            </w:r>
          </w:p>
        </w:tc>
        <w:tc>
          <w:tcPr>
            <w:tcW w:w="1372" w:type="dxa"/>
          </w:tcPr>
          <w:p w14:paraId="57BE0BE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30DB2277" w14:textId="77777777" w:rsidR="00854E40" w:rsidRPr="00FE4006" w:rsidRDefault="00854E40" w:rsidP="00FE4006"/>
        </w:tc>
      </w:tr>
      <w:tr w:rsidR="00A4034D" w:rsidRPr="00107018" w14:paraId="14376FDE" w14:textId="77777777" w:rsidTr="00C521B8">
        <w:tc>
          <w:tcPr>
            <w:tcW w:w="1479" w:type="dxa"/>
          </w:tcPr>
          <w:p w14:paraId="0220AE3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AC7A947"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18B5DEF7" w14:textId="77777777" w:rsidR="00A4034D" w:rsidRPr="00FE4006" w:rsidRDefault="00A4034D" w:rsidP="00FE4006"/>
        </w:tc>
      </w:tr>
      <w:tr w:rsidR="00550779" w:rsidRPr="00107018" w14:paraId="139934ED" w14:textId="77777777" w:rsidTr="00C521B8">
        <w:tc>
          <w:tcPr>
            <w:tcW w:w="1479" w:type="dxa"/>
          </w:tcPr>
          <w:p w14:paraId="2DCB4BBA"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6B24DB43"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7FFC781F" w14:textId="77777777" w:rsidR="00550779" w:rsidRPr="00FE4006" w:rsidRDefault="00550779" w:rsidP="00FE4006"/>
        </w:tc>
      </w:tr>
      <w:tr w:rsidR="005F1AD6" w:rsidRPr="00107018" w14:paraId="6A36C60F" w14:textId="77777777" w:rsidTr="00C521B8">
        <w:tc>
          <w:tcPr>
            <w:tcW w:w="1479" w:type="dxa"/>
          </w:tcPr>
          <w:p w14:paraId="77901EB8" w14:textId="77777777" w:rsidR="005F1AD6" w:rsidRDefault="005F1AD6" w:rsidP="005F1AD6">
            <w:pPr>
              <w:rPr>
                <w:rFonts w:eastAsia="DengXian"/>
                <w:lang w:eastAsia="zh-CN"/>
              </w:rPr>
            </w:pPr>
            <w:r>
              <w:rPr>
                <w:lang w:eastAsia="ko-KR"/>
              </w:rPr>
              <w:t>Samsung</w:t>
            </w:r>
          </w:p>
        </w:tc>
        <w:tc>
          <w:tcPr>
            <w:tcW w:w="1372" w:type="dxa"/>
          </w:tcPr>
          <w:p w14:paraId="6EF762A4" w14:textId="77777777" w:rsidR="005F1AD6" w:rsidRDefault="005F1AD6" w:rsidP="005F1AD6">
            <w:pPr>
              <w:tabs>
                <w:tab w:val="left" w:pos="551"/>
              </w:tabs>
              <w:rPr>
                <w:rFonts w:eastAsia="DengXian"/>
                <w:lang w:eastAsia="zh-CN"/>
              </w:rPr>
            </w:pPr>
            <w:r>
              <w:rPr>
                <w:lang w:eastAsia="ko-KR"/>
              </w:rPr>
              <w:t>N</w:t>
            </w:r>
          </w:p>
        </w:tc>
        <w:tc>
          <w:tcPr>
            <w:tcW w:w="6780" w:type="dxa"/>
          </w:tcPr>
          <w:p w14:paraId="239019B4"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4CF8039A" w14:textId="77777777" w:rsidTr="00C521B8">
        <w:tc>
          <w:tcPr>
            <w:tcW w:w="1479" w:type="dxa"/>
          </w:tcPr>
          <w:p w14:paraId="52592C14" w14:textId="77777777" w:rsidR="00C862F6" w:rsidRDefault="00C862F6" w:rsidP="005F1AD6">
            <w:pPr>
              <w:rPr>
                <w:lang w:eastAsia="ko-KR"/>
              </w:rPr>
            </w:pPr>
            <w:r>
              <w:rPr>
                <w:lang w:eastAsia="ko-KR"/>
              </w:rPr>
              <w:t>IDCC</w:t>
            </w:r>
          </w:p>
        </w:tc>
        <w:tc>
          <w:tcPr>
            <w:tcW w:w="1372" w:type="dxa"/>
          </w:tcPr>
          <w:p w14:paraId="41FCD40E" w14:textId="77777777" w:rsidR="00C862F6" w:rsidRDefault="00C862F6" w:rsidP="005F1AD6">
            <w:pPr>
              <w:tabs>
                <w:tab w:val="left" w:pos="551"/>
              </w:tabs>
              <w:rPr>
                <w:lang w:eastAsia="ko-KR"/>
              </w:rPr>
            </w:pPr>
            <w:r>
              <w:rPr>
                <w:lang w:eastAsia="ko-KR"/>
              </w:rPr>
              <w:t>Y</w:t>
            </w:r>
          </w:p>
        </w:tc>
        <w:tc>
          <w:tcPr>
            <w:tcW w:w="6780" w:type="dxa"/>
          </w:tcPr>
          <w:p w14:paraId="1B60004B" w14:textId="77777777" w:rsidR="00C862F6" w:rsidRDefault="00C862F6" w:rsidP="005F1AD6"/>
        </w:tc>
      </w:tr>
      <w:tr w:rsidR="00F97585" w:rsidRPr="00FE4006" w14:paraId="0A8E45B9" w14:textId="77777777" w:rsidTr="00F97585">
        <w:tc>
          <w:tcPr>
            <w:tcW w:w="1479" w:type="dxa"/>
          </w:tcPr>
          <w:p w14:paraId="61AF1A49" w14:textId="77777777" w:rsidR="00F97585" w:rsidRDefault="00F97585" w:rsidP="003A09AD">
            <w:pPr>
              <w:rPr>
                <w:rFonts w:eastAsia="DengXian"/>
                <w:lang w:eastAsia="zh-CN"/>
              </w:rPr>
            </w:pPr>
            <w:r>
              <w:rPr>
                <w:rFonts w:eastAsia="DengXian"/>
                <w:lang w:eastAsia="zh-CN"/>
              </w:rPr>
              <w:t>Nokia, NSB</w:t>
            </w:r>
          </w:p>
        </w:tc>
        <w:tc>
          <w:tcPr>
            <w:tcW w:w="1372" w:type="dxa"/>
          </w:tcPr>
          <w:p w14:paraId="15905F94"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5EAF6A4F" w14:textId="77777777" w:rsidR="00F97585" w:rsidRPr="00FE4006" w:rsidRDefault="00F97585" w:rsidP="003A09AD"/>
        </w:tc>
      </w:tr>
      <w:tr w:rsidR="000E699D" w:rsidRPr="00FE4006" w14:paraId="1BD875D4" w14:textId="77777777" w:rsidTr="00F97585">
        <w:tc>
          <w:tcPr>
            <w:tcW w:w="1479" w:type="dxa"/>
          </w:tcPr>
          <w:p w14:paraId="0F1588B3" w14:textId="77777777" w:rsidR="000E699D" w:rsidRPr="008F687D" w:rsidRDefault="000E699D" w:rsidP="003A09AD">
            <w:pPr>
              <w:rPr>
                <w:lang w:eastAsia="ko-KR"/>
              </w:rPr>
            </w:pPr>
            <w:r>
              <w:rPr>
                <w:lang w:eastAsia="ko-KR"/>
              </w:rPr>
              <w:t>CMCC</w:t>
            </w:r>
          </w:p>
        </w:tc>
        <w:tc>
          <w:tcPr>
            <w:tcW w:w="1372" w:type="dxa"/>
          </w:tcPr>
          <w:p w14:paraId="482A013C"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0E7E3C35" w14:textId="77777777" w:rsidR="000E699D" w:rsidRDefault="000E699D" w:rsidP="003A09AD"/>
        </w:tc>
      </w:tr>
      <w:tr w:rsidR="00E26986" w:rsidRPr="00FE4006" w14:paraId="30FCC975" w14:textId="77777777" w:rsidTr="00F97585">
        <w:tc>
          <w:tcPr>
            <w:tcW w:w="1479" w:type="dxa"/>
          </w:tcPr>
          <w:p w14:paraId="5A2CFECF"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0B383F44"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DFD50B"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5EFA5C27" w14:textId="77777777" w:rsidTr="00D469D7">
        <w:tc>
          <w:tcPr>
            <w:tcW w:w="1479" w:type="dxa"/>
          </w:tcPr>
          <w:p w14:paraId="6CC96BC3" w14:textId="77777777" w:rsidR="00D469D7" w:rsidRDefault="00D469D7" w:rsidP="00362EC8">
            <w:pPr>
              <w:rPr>
                <w:lang w:eastAsia="ko-KR"/>
              </w:rPr>
            </w:pPr>
            <w:r>
              <w:rPr>
                <w:lang w:eastAsia="ko-KR"/>
              </w:rPr>
              <w:t>Ericsson</w:t>
            </w:r>
          </w:p>
        </w:tc>
        <w:tc>
          <w:tcPr>
            <w:tcW w:w="1372" w:type="dxa"/>
          </w:tcPr>
          <w:p w14:paraId="06380504" w14:textId="77777777" w:rsidR="00D469D7" w:rsidRDefault="00D469D7" w:rsidP="00362EC8">
            <w:pPr>
              <w:tabs>
                <w:tab w:val="left" w:pos="551"/>
              </w:tabs>
              <w:rPr>
                <w:lang w:eastAsia="ko-KR"/>
              </w:rPr>
            </w:pPr>
            <w:r>
              <w:rPr>
                <w:lang w:eastAsia="ko-KR"/>
              </w:rPr>
              <w:t>Y</w:t>
            </w:r>
          </w:p>
        </w:tc>
        <w:tc>
          <w:tcPr>
            <w:tcW w:w="6780" w:type="dxa"/>
          </w:tcPr>
          <w:p w14:paraId="2E251098" w14:textId="77777777" w:rsidR="00D469D7" w:rsidRPr="00107018" w:rsidRDefault="00D469D7" w:rsidP="00362EC8"/>
        </w:tc>
      </w:tr>
      <w:tr w:rsidR="00B07D8E" w:rsidRPr="00107018" w14:paraId="465CECFE" w14:textId="77777777" w:rsidTr="00D469D7">
        <w:tc>
          <w:tcPr>
            <w:tcW w:w="1479" w:type="dxa"/>
          </w:tcPr>
          <w:p w14:paraId="45AE2234" w14:textId="77777777" w:rsidR="00B07D8E" w:rsidRDefault="00B07D8E" w:rsidP="00362EC8">
            <w:pPr>
              <w:rPr>
                <w:lang w:eastAsia="ko-KR"/>
              </w:rPr>
            </w:pPr>
            <w:r>
              <w:rPr>
                <w:lang w:eastAsia="ko-KR"/>
              </w:rPr>
              <w:t>FUTUREWEI</w:t>
            </w:r>
          </w:p>
        </w:tc>
        <w:tc>
          <w:tcPr>
            <w:tcW w:w="1372" w:type="dxa"/>
          </w:tcPr>
          <w:p w14:paraId="4462FD28" w14:textId="77777777" w:rsidR="00B07D8E" w:rsidRDefault="00B07D8E" w:rsidP="00362EC8">
            <w:pPr>
              <w:tabs>
                <w:tab w:val="left" w:pos="551"/>
              </w:tabs>
              <w:rPr>
                <w:lang w:eastAsia="ko-KR"/>
              </w:rPr>
            </w:pPr>
            <w:r>
              <w:rPr>
                <w:lang w:eastAsia="ko-KR"/>
              </w:rPr>
              <w:t>Y</w:t>
            </w:r>
          </w:p>
        </w:tc>
        <w:tc>
          <w:tcPr>
            <w:tcW w:w="6780" w:type="dxa"/>
          </w:tcPr>
          <w:p w14:paraId="2496C053" w14:textId="77777777" w:rsidR="00B07D8E" w:rsidRPr="00107018" w:rsidRDefault="00B07D8E" w:rsidP="00362EC8">
            <w:r>
              <w:rPr>
                <w:lang w:eastAsia="ko-KR"/>
              </w:rPr>
              <w:t>T</w:t>
            </w:r>
            <w:r w:rsidRPr="00B07D8E">
              <w:rPr>
                <w:lang w:eastAsia="ko-KR"/>
              </w:rPr>
              <w:t>he FFS should be kept</w:t>
            </w:r>
          </w:p>
        </w:tc>
      </w:tr>
      <w:tr w:rsidR="00586E6F" w:rsidRPr="00107018" w14:paraId="0AEED515" w14:textId="77777777" w:rsidTr="00D469D7">
        <w:tc>
          <w:tcPr>
            <w:tcW w:w="1479" w:type="dxa"/>
          </w:tcPr>
          <w:p w14:paraId="75FCB8FE" w14:textId="77777777" w:rsidR="00586E6F" w:rsidRDefault="00586E6F" w:rsidP="00586E6F">
            <w:pPr>
              <w:rPr>
                <w:lang w:eastAsia="ko-KR"/>
              </w:rPr>
            </w:pPr>
            <w:r>
              <w:rPr>
                <w:lang w:eastAsia="ko-KR"/>
              </w:rPr>
              <w:t>Intel</w:t>
            </w:r>
          </w:p>
        </w:tc>
        <w:tc>
          <w:tcPr>
            <w:tcW w:w="1372" w:type="dxa"/>
          </w:tcPr>
          <w:p w14:paraId="7B51D79D" w14:textId="77777777" w:rsidR="00586E6F" w:rsidRDefault="00586E6F" w:rsidP="00586E6F">
            <w:pPr>
              <w:tabs>
                <w:tab w:val="left" w:pos="551"/>
              </w:tabs>
              <w:rPr>
                <w:lang w:eastAsia="ko-KR"/>
              </w:rPr>
            </w:pPr>
            <w:r>
              <w:rPr>
                <w:lang w:eastAsia="ko-KR"/>
              </w:rPr>
              <w:t>Y</w:t>
            </w:r>
          </w:p>
        </w:tc>
        <w:tc>
          <w:tcPr>
            <w:tcW w:w="6780" w:type="dxa"/>
          </w:tcPr>
          <w:p w14:paraId="0DC99F3E" w14:textId="77777777" w:rsidR="00586E6F" w:rsidRDefault="00586E6F" w:rsidP="00586E6F">
            <w:pPr>
              <w:rPr>
                <w:lang w:eastAsia="ko-KR"/>
              </w:rPr>
            </w:pPr>
          </w:p>
        </w:tc>
      </w:tr>
      <w:tr w:rsidR="00250F75" w:rsidRPr="00107018" w14:paraId="5B4AB73E" w14:textId="77777777" w:rsidTr="00362EC8">
        <w:tc>
          <w:tcPr>
            <w:tcW w:w="1479" w:type="dxa"/>
          </w:tcPr>
          <w:p w14:paraId="07714C04" w14:textId="77777777" w:rsidR="00250F75" w:rsidRDefault="00250F75" w:rsidP="0079079A">
            <w:pPr>
              <w:rPr>
                <w:lang w:eastAsia="ko-KR"/>
              </w:rPr>
            </w:pPr>
            <w:r>
              <w:rPr>
                <w:lang w:eastAsia="ko-KR"/>
              </w:rPr>
              <w:t>FL2</w:t>
            </w:r>
          </w:p>
        </w:tc>
        <w:tc>
          <w:tcPr>
            <w:tcW w:w="8152" w:type="dxa"/>
            <w:gridSpan w:val="2"/>
          </w:tcPr>
          <w:p w14:paraId="207DF093" w14:textId="77777777" w:rsidR="00A46533" w:rsidRDefault="00A46533" w:rsidP="0079079A">
            <w:pPr>
              <w:rPr>
                <w:lang w:eastAsia="ko-KR"/>
              </w:rPr>
            </w:pPr>
            <w:r>
              <w:rPr>
                <w:lang w:eastAsia="ko-KR"/>
              </w:rPr>
              <w:t>Based on the received responses, the same proposal can be considered again.</w:t>
            </w:r>
          </w:p>
          <w:p w14:paraId="1A82F6F2" w14:textId="77777777"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2D4856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4B2EACEE"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8AD0AA4"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017E09CD" w14:textId="77777777"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A3C7E5A" w14:textId="77777777" w:rsidTr="00D469D7">
        <w:tc>
          <w:tcPr>
            <w:tcW w:w="1479" w:type="dxa"/>
          </w:tcPr>
          <w:p w14:paraId="5C64A116" w14:textId="77777777" w:rsidR="00250F75" w:rsidRDefault="00362EC8" w:rsidP="00362EC8">
            <w:pPr>
              <w:rPr>
                <w:lang w:eastAsia="ko-KR"/>
              </w:rPr>
            </w:pPr>
            <w:r>
              <w:rPr>
                <w:lang w:eastAsia="ko-KR"/>
              </w:rPr>
              <w:t>Qualcomm</w:t>
            </w:r>
          </w:p>
        </w:tc>
        <w:tc>
          <w:tcPr>
            <w:tcW w:w="1372" w:type="dxa"/>
          </w:tcPr>
          <w:p w14:paraId="1B84ACF3" w14:textId="77777777" w:rsidR="00250F75" w:rsidRDefault="00362EC8" w:rsidP="00362EC8">
            <w:pPr>
              <w:tabs>
                <w:tab w:val="left" w:pos="551"/>
              </w:tabs>
              <w:rPr>
                <w:lang w:eastAsia="ko-KR"/>
              </w:rPr>
            </w:pPr>
            <w:r>
              <w:rPr>
                <w:lang w:eastAsia="ko-KR"/>
              </w:rPr>
              <w:t>Y</w:t>
            </w:r>
          </w:p>
        </w:tc>
        <w:tc>
          <w:tcPr>
            <w:tcW w:w="6780" w:type="dxa"/>
          </w:tcPr>
          <w:p w14:paraId="4BEBA597" w14:textId="77777777" w:rsidR="00250F75" w:rsidRDefault="00250F75" w:rsidP="00362EC8">
            <w:pPr>
              <w:rPr>
                <w:lang w:eastAsia="ko-KR"/>
              </w:rPr>
            </w:pPr>
          </w:p>
        </w:tc>
      </w:tr>
      <w:tr w:rsidR="0072289D" w:rsidRPr="00107018" w14:paraId="5CB413A3" w14:textId="77777777" w:rsidTr="00D469D7">
        <w:tc>
          <w:tcPr>
            <w:tcW w:w="1479" w:type="dxa"/>
          </w:tcPr>
          <w:p w14:paraId="6DC81D22" w14:textId="77777777" w:rsidR="0072289D" w:rsidRDefault="0072289D" w:rsidP="00362EC8">
            <w:pPr>
              <w:rPr>
                <w:lang w:eastAsia="ko-KR"/>
              </w:rPr>
            </w:pPr>
            <w:r>
              <w:rPr>
                <w:lang w:eastAsia="ko-KR"/>
              </w:rPr>
              <w:t>DOCOMO</w:t>
            </w:r>
          </w:p>
        </w:tc>
        <w:tc>
          <w:tcPr>
            <w:tcW w:w="1372" w:type="dxa"/>
          </w:tcPr>
          <w:p w14:paraId="31128468" w14:textId="77777777" w:rsidR="0072289D" w:rsidRPr="0072289D" w:rsidRDefault="0072289D" w:rsidP="00362EC8">
            <w:pPr>
              <w:tabs>
                <w:tab w:val="left" w:pos="551"/>
              </w:tabs>
              <w:rPr>
                <w:rFonts w:eastAsia="Yu Mincho"/>
                <w:lang w:eastAsia="ja-JP"/>
              </w:rPr>
            </w:pPr>
            <w:r>
              <w:rPr>
                <w:rFonts w:eastAsia="Yu Mincho" w:hint="eastAsia"/>
                <w:lang w:eastAsia="ja-JP"/>
              </w:rPr>
              <w:t>Y</w:t>
            </w:r>
          </w:p>
        </w:tc>
        <w:tc>
          <w:tcPr>
            <w:tcW w:w="6780" w:type="dxa"/>
          </w:tcPr>
          <w:p w14:paraId="2E6E68B7" w14:textId="77777777" w:rsidR="0072289D" w:rsidRDefault="0072289D" w:rsidP="00362EC8">
            <w:pPr>
              <w:rPr>
                <w:lang w:eastAsia="ko-KR"/>
              </w:rPr>
            </w:pPr>
          </w:p>
        </w:tc>
      </w:tr>
      <w:tr w:rsidR="00E500DD" w14:paraId="3AF2B8EB" w14:textId="77777777" w:rsidTr="00E500DD">
        <w:tc>
          <w:tcPr>
            <w:tcW w:w="1479" w:type="dxa"/>
          </w:tcPr>
          <w:p w14:paraId="03624848" w14:textId="77777777" w:rsidR="00E500DD" w:rsidRDefault="00E500DD" w:rsidP="00B858CB">
            <w:pPr>
              <w:rPr>
                <w:lang w:eastAsia="ko-KR"/>
              </w:rPr>
            </w:pPr>
            <w:r>
              <w:rPr>
                <w:lang w:eastAsia="ko-KR"/>
              </w:rPr>
              <w:t>vivo</w:t>
            </w:r>
          </w:p>
        </w:tc>
        <w:tc>
          <w:tcPr>
            <w:tcW w:w="1372" w:type="dxa"/>
          </w:tcPr>
          <w:p w14:paraId="6C7BB37E"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0A1D199" w14:textId="77777777" w:rsidR="00E500DD" w:rsidRDefault="00E500DD" w:rsidP="00B858CB">
            <w:pPr>
              <w:rPr>
                <w:lang w:eastAsia="ko-KR"/>
              </w:rPr>
            </w:pPr>
          </w:p>
        </w:tc>
      </w:tr>
      <w:tr w:rsidR="00D76FB1" w14:paraId="58438902" w14:textId="77777777" w:rsidTr="00E500DD">
        <w:tc>
          <w:tcPr>
            <w:tcW w:w="1479" w:type="dxa"/>
          </w:tcPr>
          <w:p w14:paraId="0CACDD26" w14:textId="77777777" w:rsidR="00D76FB1" w:rsidRDefault="00D76FB1" w:rsidP="00B858CB">
            <w:pPr>
              <w:rPr>
                <w:lang w:eastAsia="ko-KR"/>
              </w:rPr>
            </w:pPr>
            <w:r w:rsidRPr="00D76FB1">
              <w:rPr>
                <w:rFonts w:hint="eastAsia"/>
                <w:lang w:eastAsia="ko-KR"/>
              </w:rPr>
              <w:t>China</w:t>
            </w:r>
            <w:r>
              <w:rPr>
                <w:lang w:eastAsia="ko-KR"/>
              </w:rPr>
              <w:t xml:space="preserve"> Telecom</w:t>
            </w:r>
          </w:p>
        </w:tc>
        <w:tc>
          <w:tcPr>
            <w:tcW w:w="1372" w:type="dxa"/>
          </w:tcPr>
          <w:p w14:paraId="5EACC31C" w14:textId="77777777" w:rsidR="00D76FB1" w:rsidRDefault="00D76FB1" w:rsidP="00B858CB">
            <w:pPr>
              <w:tabs>
                <w:tab w:val="left" w:pos="551"/>
              </w:tabs>
              <w:rPr>
                <w:rFonts w:eastAsiaTheme="minorEastAsia"/>
                <w:lang w:eastAsia="zh-CN"/>
              </w:rPr>
            </w:pPr>
            <w:r>
              <w:rPr>
                <w:rFonts w:eastAsiaTheme="minorEastAsia" w:hint="eastAsia"/>
                <w:lang w:eastAsia="zh-CN"/>
              </w:rPr>
              <w:t>Y</w:t>
            </w:r>
          </w:p>
        </w:tc>
        <w:tc>
          <w:tcPr>
            <w:tcW w:w="6780" w:type="dxa"/>
          </w:tcPr>
          <w:p w14:paraId="24C5EDE1" w14:textId="77777777" w:rsidR="00D76FB1" w:rsidRDefault="00D76FB1" w:rsidP="00B858CB">
            <w:pPr>
              <w:rPr>
                <w:lang w:eastAsia="ko-KR"/>
              </w:rPr>
            </w:pPr>
          </w:p>
        </w:tc>
      </w:tr>
      <w:tr w:rsidR="005142B6" w14:paraId="4C3B3837" w14:textId="77777777" w:rsidTr="00E500DD">
        <w:tc>
          <w:tcPr>
            <w:tcW w:w="1479" w:type="dxa"/>
          </w:tcPr>
          <w:p w14:paraId="31EBFB60" w14:textId="77777777" w:rsidR="005142B6" w:rsidRPr="00D76FB1" w:rsidRDefault="005142B6" w:rsidP="005142B6">
            <w:pPr>
              <w:rPr>
                <w:lang w:eastAsia="ko-KR"/>
              </w:rPr>
            </w:pPr>
            <w:r>
              <w:rPr>
                <w:rFonts w:eastAsiaTheme="minorEastAsia" w:hint="eastAsia"/>
                <w:lang w:eastAsia="zh-CN"/>
              </w:rPr>
              <w:t>Xi</w:t>
            </w:r>
            <w:r>
              <w:rPr>
                <w:rFonts w:eastAsiaTheme="minorEastAsia"/>
                <w:lang w:eastAsia="zh-CN"/>
              </w:rPr>
              <w:t>aomi</w:t>
            </w:r>
          </w:p>
        </w:tc>
        <w:tc>
          <w:tcPr>
            <w:tcW w:w="1372" w:type="dxa"/>
          </w:tcPr>
          <w:p w14:paraId="4517700F" w14:textId="77777777" w:rsidR="005142B6" w:rsidRDefault="005142B6" w:rsidP="005142B6">
            <w:pPr>
              <w:tabs>
                <w:tab w:val="left" w:pos="551"/>
              </w:tabs>
              <w:rPr>
                <w:rFonts w:eastAsiaTheme="minorEastAsia"/>
                <w:lang w:eastAsia="zh-CN"/>
              </w:rPr>
            </w:pPr>
            <w:r>
              <w:rPr>
                <w:rFonts w:eastAsiaTheme="minorEastAsia" w:hint="eastAsia"/>
                <w:lang w:eastAsia="zh-CN"/>
              </w:rPr>
              <w:t>Y</w:t>
            </w:r>
          </w:p>
        </w:tc>
        <w:tc>
          <w:tcPr>
            <w:tcW w:w="6780" w:type="dxa"/>
          </w:tcPr>
          <w:p w14:paraId="2F32D5A7" w14:textId="77777777" w:rsidR="005142B6" w:rsidRDefault="005142B6" w:rsidP="005142B6">
            <w:pPr>
              <w:rPr>
                <w:lang w:eastAsia="ko-KR"/>
              </w:rPr>
            </w:pPr>
          </w:p>
        </w:tc>
      </w:tr>
      <w:tr w:rsidR="005B41BD" w14:paraId="1F67C614" w14:textId="77777777" w:rsidTr="00E500DD">
        <w:tc>
          <w:tcPr>
            <w:tcW w:w="1479" w:type="dxa"/>
          </w:tcPr>
          <w:p w14:paraId="16E879F0" w14:textId="77777777" w:rsidR="005B41BD" w:rsidRDefault="005B41BD" w:rsidP="005B41BD">
            <w:pPr>
              <w:rPr>
                <w:rFonts w:eastAsiaTheme="minorEastAsia"/>
                <w:lang w:eastAsia="zh-CN"/>
              </w:rPr>
            </w:pPr>
            <w:r>
              <w:rPr>
                <w:rFonts w:hint="eastAsia"/>
                <w:lang w:eastAsia="ko-KR"/>
              </w:rPr>
              <w:t>L</w:t>
            </w:r>
            <w:r>
              <w:rPr>
                <w:lang w:eastAsia="ko-KR"/>
              </w:rPr>
              <w:t>G</w:t>
            </w:r>
          </w:p>
        </w:tc>
        <w:tc>
          <w:tcPr>
            <w:tcW w:w="1372" w:type="dxa"/>
          </w:tcPr>
          <w:p w14:paraId="6F9AAB80"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1BB23A00" w14:textId="77777777" w:rsidR="005B41BD" w:rsidRDefault="005B41BD" w:rsidP="005B41BD">
            <w:pPr>
              <w:rPr>
                <w:lang w:eastAsia="ko-KR"/>
              </w:rPr>
            </w:pPr>
          </w:p>
        </w:tc>
      </w:tr>
      <w:tr w:rsidR="007571F4" w14:paraId="15CA3820" w14:textId="77777777" w:rsidTr="007571F4">
        <w:tc>
          <w:tcPr>
            <w:tcW w:w="1479" w:type="dxa"/>
          </w:tcPr>
          <w:p w14:paraId="6B26A9F5" w14:textId="77777777" w:rsidR="007571F4" w:rsidRPr="002744BA"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552FACA"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1B6BE8AF" w14:textId="77777777" w:rsidR="007571F4" w:rsidRDefault="007571F4" w:rsidP="00B858CB">
            <w:pPr>
              <w:rPr>
                <w:lang w:eastAsia="ko-KR"/>
              </w:rPr>
            </w:pPr>
          </w:p>
        </w:tc>
      </w:tr>
      <w:tr w:rsidR="003A0F70" w14:paraId="35A45771" w14:textId="77777777" w:rsidTr="007571F4">
        <w:tc>
          <w:tcPr>
            <w:tcW w:w="1479" w:type="dxa"/>
          </w:tcPr>
          <w:p w14:paraId="09D7E019"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39BCC299" w14:textId="77777777" w:rsidR="003A0F70" w:rsidRPr="00A77C2A"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982452C" w14:textId="77777777" w:rsidR="003A0F70" w:rsidRDefault="003A0F70" w:rsidP="00B858CB">
            <w:pPr>
              <w:rPr>
                <w:lang w:eastAsia="ko-KR"/>
              </w:rPr>
            </w:pPr>
          </w:p>
        </w:tc>
      </w:tr>
      <w:tr w:rsidR="00BF2CD6" w14:paraId="2A64A70E" w14:textId="77777777" w:rsidTr="007571F4">
        <w:tc>
          <w:tcPr>
            <w:tcW w:w="1479" w:type="dxa"/>
          </w:tcPr>
          <w:p w14:paraId="7CBB5533" w14:textId="77777777" w:rsidR="00BF2CD6" w:rsidRPr="00BF2CD6" w:rsidRDefault="00BF2CD6"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9C08CD9"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2AE83C79" w14:textId="77777777" w:rsidR="00BF2CD6" w:rsidRDefault="00BF2CD6" w:rsidP="00B858CB">
            <w:pPr>
              <w:rPr>
                <w:lang w:eastAsia="ko-KR"/>
              </w:rPr>
            </w:pPr>
          </w:p>
        </w:tc>
      </w:tr>
      <w:tr w:rsidR="00DC18CA" w14:paraId="77EEDBFE" w14:textId="77777777" w:rsidTr="007571F4">
        <w:tc>
          <w:tcPr>
            <w:tcW w:w="1479" w:type="dxa"/>
          </w:tcPr>
          <w:p w14:paraId="7269874B" w14:textId="77777777" w:rsidR="00DC18CA" w:rsidRDefault="00DC18CA" w:rsidP="00B858CB">
            <w:pPr>
              <w:rPr>
                <w:rFonts w:eastAsia="Yu Mincho"/>
                <w:lang w:eastAsia="ja-JP"/>
              </w:rPr>
            </w:pPr>
            <w:r>
              <w:rPr>
                <w:rFonts w:eastAsia="Yu Mincho"/>
                <w:lang w:eastAsia="ja-JP"/>
              </w:rPr>
              <w:t>TCL</w:t>
            </w:r>
          </w:p>
        </w:tc>
        <w:tc>
          <w:tcPr>
            <w:tcW w:w="1372" w:type="dxa"/>
          </w:tcPr>
          <w:p w14:paraId="557845D3"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21B99FB" w14:textId="77777777" w:rsidR="00DC18CA" w:rsidRDefault="00DC18CA" w:rsidP="00B858CB">
            <w:pPr>
              <w:rPr>
                <w:lang w:eastAsia="ko-KR"/>
              </w:rPr>
            </w:pPr>
          </w:p>
        </w:tc>
      </w:tr>
      <w:tr w:rsidR="00D26581" w14:paraId="71C942A7" w14:textId="77777777" w:rsidTr="007571F4">
        <w:tc>
          <w:tcPr>
            <w:tcW w:w="1479" w:type="dxa"/>
          </w:tcPr>
          <w:p w14:paraId="217A86C1" w14:textId="77777777" w:rsidR="00D26581" w:rsidRDefault="00D26581" w:rsidP="00D26581">
            <w:pPr>
              <w:rPr>
                <w:rFonts w:eastAsia="Yu Mincho"/>
                <w:lang w:eastAsia="ja-JP"/>
              </w:rPr>
            </w:pPr>
            <w:proofErr w:type="spellStart"/>
            <w:r>
              <w:rPr>
                <w:lang w:eastAsia="ko-KR"/>
              </w:rPr>
              <w:t>NordicSemi</w:t>
            </w:r>
            <w:proofErr w:type="spellEnd"/>
          </w:p>
        </w:tc>
        <w:tc>
          <w:tcPr>
            <w:tcW w:w="1372" w:type="dxa"/>
          </w:tcPr>
          <w:p w14:paraId="74905EAB" w14:textId="77777777" w:rsidR="00D26581" w:rsidRDefault="00D26581" w:rsidP="00D26581">
            <w:pPr>
              <w:tabs>
                <w:tab w:val="left" w:pos="551"/>
              </w:tabs>
              <w:rPr>
                <w:rFonts w:eastAsiaTheme="minorEastAsia"/>
                <w:lang w:eastAsia="zh-CN"/>
              </w:rPr>
            </w:pPr>
            <w:r>
              <w:rPr>
                <w:rFonts w:eastAsia="Malgun Gothic"/>
                <w:lang w:eastAsia="ko-KR"/>
              </w:rPr>
              <w:t>N</w:t>
            </w:r>
          </w:p>
        </w:tc>
        <w:tc>
          <w:tcPr>
            <w:tcW w:w="6780" w:type="dxa"/>
          </w:tcPr>
          <w:p w14:paraId="618CCE0A" w14:textId="77777777" w:rsidR="00D26581" w:rsidRDefault="00D26581" w:rsidP="00D26581">
            <w:pPr>
              <w:rPr>
                <w:lang w:eastAsia="ko-KR"/>
              </w:rPr>
            </w:pPr>
            <w:r>
              <w:rPr>
                <w:lang w:eastAsia="ko-KR"/>
              </w:rPr>
              <w:t xml:space="preserve">If last sub-bullet is kept FFS, then it is unclear how gNB can operate RedCap UE in TDD and at what UE and gNB cost. We suggest </w:t>
            </w:r>
            <w:proofErr w:type="gramStart"/>
            <w:r>
              <w:rPr>
                <w:lang w:eastAsia="ko-KR"/>
              </w:rPr>
              <w:t>to discuss</w:t>
            </w:r>
            <w:proofErr w:type="gramEnd"/>
            <w:r>
              <w:rPr>
                <w:lang w:eastAsia="ko-KR"/>
              </w:rPr>
              <w:t xml:space="preserve"> FFS before confirming this WA.</w:t>
            </w:r>
          </w:p>
        </w:tc>
      </w:tr>
      <w:tr w:rsidR="000B3CED" w14:paraId="78B1F1B9" w14:textId="77777777" w:rsidTr="007571F4">
        <w:tc>
          <w:tcPr>
            <w:tcW w:w="1479" w:type="dxa"/>
          </w:tcPr>
          <w:p w14:paraId="510EE585" w14:textId="77777777" w:rsidR="000B3CED" w:rsidRDefault="000B3CED" w:rsidP="000B3CED">
            <w:pPr>
              <w:rPr>
                <w:lang w:eastAsia="ko-KR"/>
              </w:rPr>
            </w:pPr>
            <w:r>
              <w:rPr>
                <w:rFonts w:eastAsiaTheme="minorEastAsia" w:hint="eastAsia"/>
                <w:lang w:eastAsia="zh-CN"/>
              </w:rPr>
              <w:t>OPPO</w:t>
            </w:r>
          </w:p>
        </w:tc>
        <w:tc>
          <w:tcPr>
            <w:tcW w:w="1372" w:type="dxa"/>
          </w:tcPr>
          <w:p w14:paraId="43880C0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542A49D" w14:textId="77777777" w:rsidR="000B3CED" w:rsidRDefault="000B3CED" w:rsidP="000B3CED">
            <w:pPr>
              <w:rPr>
                <w:lang w:eastAsia="ko-KR"/>
              </w:rPr>
            </w:pPr>
          </w:p>
        </w:tc>
      </w:tr>
      <w:tr w:rsidR="00E65CA7" w14:paraId="38C0043A" w14:textId="77777777" w:rsidTr="00E65CA7">
        <w:tc>
          <w:tcPr>
            <w:tcW w:w="1479" w:type="dxa"/>
          </w:tcPr>
          <w:p w14:paraId="5D934C7A" w14:textId="77777777" w:rsidR="00E65CA7" w:rsidRDefault="00E65CA7" w:rsidP="00B858CB">
            <w:pPr>
              <w:rPr>
                <w:lang w:eastAsia="ko-KR"/>
              </w:rPr>
            </w:pPr>
            <w:r>
              <w:rPr>
                <w:lang w:eastAsia="ko-KR"/>
              </w:rPr>
              <w:lastRenderedPageBreak/>
              <w:t>Samsung</w:t>
            </w:r>
          </w:p>
        </w:tc>
        <w:tc>
          <w:tcPr>
            <w:tcW w:w="1372" w:type="dxa"/>
          </w:tcPr>
          <w:p w14:paraId="76E9D157" w14:textId="77777777" w:rsidR="00E65CA7" w:rsidRDefault="00E65CA7" w:rsidP="00B858CB">
            <w:pPr>
              <w:tabs>
                <w:tab w:val="left" w:pos="551"/>
              </w:tabs>
              <w:rPr>
                <w:lang w:eastAsia="ko-KR"/>
              </w:rPr>
            </w:pPr>
            <w:r>
              <w:rPr>
                <w:lang w:eastAsia="ko-KR"/>
              </w:rPr>
              <w:t>N</w:t>
            </w:r>
          </w:p>
        </w:tc>
        <w:tc>
          <w:tcPr>
            <w:tcW w:w="6780" w:type="dxa"/>
          </w:tcPr>
          <w:p w14:paraId="0310DB77" w14:textId="77777777" w:rsidR="00E65CA7" w:rsidRDefault="00E65CA7" w:rsidP="00B858CB">
            <w:pPr>
              <w:rPr>
                <w:lang w:eastAsia="ko-KR"/>
              </w:rPr>
            </w:pPr>
            <w:r>
              <w:t xml:space="preserve">We are not ready to confirm the WA. We need to clarify first on how RedCap UE determinate BW or frequency location of initial DL BWP first. </w:t>
            </w:r>
          </w:p>
        </w:tc>
      </w:tr>
      <w:tr w:rsidR="006242FE" w14:paraId="0AE7BD0A" w14:textId="77777777" w:rsidTr="006242FE">
        <w:tc>
          <w:tcPr>
            <w:tcW w:w="1479" w:type="dxa"/>
            <w:shd w:val="clear" w:color="auto" w:fill="auto"/>
          </w:tcPr>
          <w:p w14:paraId="396EEE0E" w14:textId="77777777" w:rsidR="006242FE" w:rsidRPr="006242FE" w:rsidRDefault="006242FE" w:rsidP="006242FE">
            <w:pPr>
              <w:rPr>
                <w:lang w:eastAsia="ko-KR"/>
              </w:rPr>
            </w:pPr>
            <w:r w:rsidRPr="006242FE">
              <w:rPr>
                <w:lang w:eastAsia="ko-KR"/>
              </w:rPr>
              <w:t>Spreadtrum</w:t>
            </w:r>
          </w:p>
        </w:tc>
        <w:tc>
          <w:tcPr>
            <w:tcW w:w="1372" w:type="dxa"/>
            <w:shd w:val="clear" w:color="auto" w:fill="auto"/>
          </w:tcPr>
          <w:p w14:paraId="6FAF566A" w14:textId="77777777" w:rsidR="006242FE" w:rsidRDefault="006242FE" w:rsidP="006242FE">
            <w:pPr>
              <w:tabs>
                <w:tab w:val="left" w:pos="551"/>
              </w:tabs>
              <w:rPr>
                <w:lang w:eastAsia="ko-KR"/>
              </w:rPr>
            </w:pPr>
            <w:r w:rsidRPr="006242FE">
              <w:rPr>
                <w:rFonts w:eastAsiaTheme="minorEastAsia" w:hint="eastAsia"/>
                <w:lang w:eastAsia="zh-CN"/>
              </w:rPr>
              <w:t>Y</w:t>
            </w:r>
          </w:p>
        </w:tc>
        <w:tc>
          <w:tcPr>
            <w:tcW w:w="6780" w:type="dxa"/>
            <w:shd w:val="clear" w:color="auto" w:fill="auto"/>
          </w:tcPr>
          <w:p w14:paraId="34931DB7" w14:textId="77777777" w:rsidR="006242FE" w:rsidRDefault="006242FE" w:rsidP="006242FE"/>
        </w:tc>
      </w:tr>
      <w:tr w:rsidR="000C55E5" w14:paraId="3DF4287B" w14:textId="77777777" w:rsidTr="006242FE">
        <w:tc>
          <w:tcPr>
            <w:tcW w:w="1479" w:type="dxa"/>
            <w:shd w:val="clear" w:color="auto" w:fill="auto"/>
          </w:tcPr>
          <w:p w14:paraId="774BEE03" w14:textId="77777777" w:rsidR="000C55E5" w:rsidRPr="000C55E5" w:rsidRDefault="000C55E5" w:rsidP="006242FE">
            <w:pPr>
              <w:rPr>
                <w:rFonts w:eastAsia="Yu Mincho"/>
                <w:lang w:eastAsia="ja-JP"/>
              </w:rPr>
            </w:pPr>
            <w:r>
              <w:rPr>
                <w:rFonts w:eastAsia="Yu Mincho" w:hint="eastAsia"/>
                <w:lang w:eastAsia="ja-JP"/>
              </w:rPr>
              <w:t>S</w:t>
            </w:r>
            <w:r>
              <w:rPr>
                <w:rFonts w:eastAsia="Yu Mincho"/>
                <w:lang w:eastAsia="ja-JP"/>
              </w:rPr>
              <w:t>harp</w:t>
            </w:r>
          </w:p>
        </w:tc>
        <w:tc>
          <w:tcPr>
            <w:tcW w:w="1372" w:type="dxa"/>
            <w:shd w:val="clear" w:color="auto" w:fill="auto"/>
          </w:tcPr>
          <w:p w14:paraId="36F6F0F0" w14:textId="77777777" w:rsidR="000C55E5" w:rsidRPr="000C55E5" w:rsidRDefault="000C55E5" w:rsidP="006242FE">
            <w:pPr>
              <w:tabs>
                <w:tab w:val="left" w:pos="551"/>
              </w:tabs>
              <w:rPr>
                <w:rFonts w:eastAsia="Yu Mincho"/>
                <w:lang w:eastAsia="ja-JP"/>
              </w:rPr>
            </w:pPr>
            <w:r>
              <w:rPr>
                <w:rFonts w:eastAsia="Yu Mincho" w:hint="eastAsia"/>
                <w:lang w:eastAsia="ja-JP"/>
              </w:rPr>
              <w:t>Y</w:t>
            </w:r>
          </w:p>
        </w:tc>
        <w:tc>
          <w:tcPr>
            <w:tcW w:w="6780" w:type="dxa"/>
            <w:shd w:val="clear" w:color="auto" w:fill="auto"/>
          </w:tcPr>
          <w:p w14:paraId="3A85E6CD" w14:textId="77777777" w:rsidR="000C55E5" w:rsidRDefault="000C55E5" w:rsidP="006242FE"/>
        </w:tc>
      </w:tr>
      <w:tr w:rsidR="00B37769" w14:paraId="721E933A" w14:textId="77777777" w:rsidTr="006242FE">
        <w:tc>
          <w:tcPr>
            <w:tcW w:w="1479" w:type="dxa"/>
            <w:shd w:val="clear" w:color="auto" w:fill="auto"/>
          </w:tcPr>
          <w:p w14:paraId="5AC1C0A3" w14:textId="77777777" w:rsidR="00B37769" w:rsidRDefault="00B37769" w:rsidP="006242FE">
            <w:pPr>
              <w:rPr>
                <w:rFonts w:eastAsia="Yu Mincho"/>
                <w:lang w:eastAsia="ja-JP"/>
              </w:rPr>
            </w:pPr>
            <w:r>
              <w:rPr>
                <w:rFonts w:eastAsia="Yu Mincho"/>
                <w:lang w:eastAsia="ja-JP"/>
              </w:rPr>
              <w:t>NEC</w:t>
            </w:r>
          </w:p>
        </w:tc>
        <w:tc>
          <w:tcPr>
            <w:tcW w:w="1372" w:type="dxa"/>
            <w:shd w:val="clear" w:color="auto" w:fill="auto"/>
          </w:tcPr>
          <w:p w14:paraId="560811C5" w14:textId="77777777" w:rsidR="00B37769" w:rsidRDefault="00B37769" w:rsidP="006242FE">
            <w:pPr>
              <w:tabs>
                <w:tab w:val="left" w:pos="551"/>
              </w:tabs>
              <w:rPr>
                <w:rFonts w:eastAsia="Yu Mincho"/>
                <w:lang w:eastAsia="ja-JP"/>
              </w:rPr>
            </w:pPr>
            <w:r>
              <w:rPr>
                <w:rFonts w:eastAsia="Yu Mincho"/>
                <w:lang w:eastAsia="ja-JP"/>
              </w:rPr>
              <w:t>Y</w:t>
            </w:r>
          </w:p>
        </w:tc>
        <w:tc>
          <w:tcPr>
            <w:tcW w:w="6780" w:type="dxa"/>
            <w:shd w:val="clear" w:color="auto" w:fill="auto"/>
          </w:tcPr>
          <w:p w14:paraId="0E9E8344" w14:textId="77777777" w:rsidR="00B37769" w:rsidRDefault="00B37769" w:rsidP="006242FE"/>
        </w:tc>
      </w:tr>
      <w:tr w:rsidR="00B858CB" w14:paraId="197AD898" w14:textId="77777777" w:rsidTr="006242FE">
        <w:tc>
          <w:tcPr>
            <w:tcW w:w="1479" w:type="dxa"/>
            <w:shd w:val="clear" w:color="auto" w:fill="auto"/>
          </w:tcPr>
          <w:p w14:paraId="1A031BDF" w14:textId="77777777" w:rsidR="00B858CB" w:rsidRDefault="00B858CB" w:rsidP="006242FE">
            <w:pPr>
              <w:rPr>
                <w:rFonts w:eastAsia="Yu Mincho"/>
                <w:lang w:eastAsia="ja-JP"/>
              </w:rPr>
            </w:pPr>
            <w:r>
              <w:rPr>
                <w:rFonts w:eastAsia="Yu Mincho"/>
                <w:lang w:eastAsia="ja-JP"/>
              </w:rPr>
              <w:t>Lenovo, Motorola Mobility</w:t>
            </w:r>
          </w:p>
        </w:tc>
        <w:tc>
          <w:tcPr>
            <w:tcW w:w="1372" w:type="dxa"/>
            <w:shd w:val="clear" w:color="auto" w:fill="auto"/>
          </w:tcPr>
          <w:p w14:paraId="045100F9" w14:textId="77777777" w:rsidR="00B858CB" w:rsidRDefault="00B858CB" w:rsidP="006242FE">
            <w:pPr>
              <w:tabs>
                <w:tab w:val="left" w:pos="551"/>
              </w:tabs>
              <w:rPr>
                <w:rFonts w:eastAsia="Yu Mincho"/>
                <w:lang w:eastAsia="ja-JP"/>
              </w:rPr>
            </w:pPr>
            <w:r>
              <w:rPr>
                <w:rFonts w:eastAsia="Yu Mincho"/>
                <w:lang w:eastAsia="ja-JP"/>
              </w:rPr>
              <w:t>Y</w:t>
            </w:r>
          </w:p>
        </w:tc>
        <w:tc>
          <w:tcPr>
            <w:tcW w:w="6780" w:type="dxa"/>
            <w:shd w:val="clear" w:color="auto" w:fill="auto"/>
          </w:tcPr>
          <w:p w14:paraId="329F0475" w14:textId="77777777" w:rsidR="00B858CB" w:rsidRDefault="00B858CB" w:rsidP="006242FE"/>
        </w:tc>
      </w:tr>
      <w:tr w:rsidR="0059061D" w14:paraId="57B3F19C" w14:textId="77777777" w:rsidTr="006242FE">
        <w:tc>
          <w:tcPr>
            <w:tcW w:w="1479" w:type="dxa"/>
            <w:shd w:val="clear" w:color="auto" w:fill="auto"/>
          </w:tcPr>
          <w:p w14:paraId="18D3FBC3" w14:textId="77777777" w:rsidR="0059061D" w:rsidRDefault="0059061D" w:rsidP="006242FE">
            <w:pPr>
              <w:rPr>
                <w:rFonts w:eastAsia="Yu Mincho"/>
                <w:lang w:eastAsia="ja-JP"/>
              </w:rPr>
            </w:pPr>
            <w:r>
              <w:rPr>
                <w:rFonts w:eastAsia="Yu Mincho"/>
                <w:lang w:eastAsia="ja-JP"/>
              </w:rPr>
              <w:t>CATT</w:t>
            </w:r>
          </w:p>
        </w:tc>
        <w:tc>
          <w:tcPr>
            <w:tcW w:w="1372" w:type="dxa"/>
            <w:shd w:val="clear" w:color="auto" w:fill="auto"/>
          </w:tcPr>
          <w:p w14:paraId="176E38B1" w14:textId="77777777" w:rsidR="0059061D" w:rsidRPr="0059061D" w:rsidRDefault="0059061D" w:rsidP="006242FE">
            <w:pPr>
              <w:tabs>
                <w:tab w:val="left" w:pos="551"/>
              </w:tabs>
              <w:rPr>
                <w:rFonts w:eastAsiaTheme="minorEastAsia"/>
                <w:lang w:eastAsia="zh-CN"/>
              </w:rPr>
            </w:pPr>
            <w:r>
              <w:rPr>
                <w:rFonts w:eastAsiaTheme="minorEastAsia" w:hint="eastAsia"/>
                <w:lang w:eastAsia="zh-CN"/>
              </w:rPr>
              <w:t>Y</w:t>
            </w:r>
          </w:p>
        </w:tc>
        <w:tc>
          <w:tcPr>
            <w:tcW w:w="6780" w:type="dxa"/>
            <w:shd w:val="clear" w:color="auto" w:fill="auto"/>
          </w:tcPr>
          <w:p w14:paraId="7A819166" w14:textId="77777777" w:rsidR="0059061D" w:rsidRDefault="0059061D" w:rsidP="006242FE"/>
        </w:tc>
      </w:tr>
      <w:tr w:rsidR="006463B7" w14:paraId="23ED0FE8" w14:textId="77777777" w:rsidTr="006242FE">
        <w:tc>
          <w:tcPr>
            <w:tcW w:w="1479" w:type="dxa"/>
            <w:shd w:val="clear" w:color="auto" w:fill="auto"/>
          </w:tcPr>
          <w:p w14:paraId="2D48DBBE" w14:textId="77777777" w:rsidR="006463B7" w:rsidRDefault="006463B7" w:rsidP="006463B7">
            <w:pPr>
              <w:rPr>
                <w:rFonts w:eastAsia="Yu Mincho"/>
                <w:lang w:eastAsia="ja-JP"/>
              </w:rPr>
            </w:pPr>
            <w:r>
              <w:rPr>
                <w:rFonts w:eastAsiaTheme="minorEastAsia"/>
                <w:lang w:eastAsia="zh-CN"/>
              </w:rPr>
              <w:t>ZTE, Sanechips</w:t>
            </w:r>
          </w:p>
        </w:tc>
        <w:tc>
          <w:tcPr>
            <w:tcW w:w="1372" w:type="dxa"/>
            <w:shd w:val="clear" w:color="auto" w:fill="auto"/>
          </w:tcPr>
          <w:p w14:paraId="5F22DB58" w14:textId="77777777" w:rsidR="006463B7" w:rsidRDefault="006463B7" w:rsidP="006463B7">
            <w:pPr>
              <w:tabs>
                <w:tab w:val="left" w:pos="551"/>
              </w:tabs>
              <w:rPr>
                <w:rFonts w:eastAsiaTheme="minorEastAsia"/>
                <w:lang w:eastAsia="zh-CN"/>
              </w:rPr>
            </w:pPr>
            <w:r>
              <w:rPr>
                <w:rFonts w:eastAsiaTheme="minorEastAsia"/>
                <w:lang w:eastAsia="zh-CN"/>
              </w:rPr>
              <w:t>Y</w:t>
            </w:r>
          </w:p>
        </w:tc>
        <w:tc>
          <w:tcPr>
            <w:tcW w:w="6780" w:type="dxa"/>
            <w:shd w:val="clear" w:color="auto" w:fill="auto"/>
          </w:tcPr>
          <w:p w14:paraId="57459835" w14:textId="77777777" w:rsidR="006463B7" w:rsidRDefault="006463B7" w:rsidP="006463B7"/>
        </w:tc>
      </w:tr>
      <w:tr w:rsidR="008F517B" w:rsidRPr="00FE4006" w14:paraId="6D825976" w14:textId="77777777" w:rsidTr="008F517B">
        <w:tc>
          <w:tcPr>
            <w:tcW w:w="1479" w:type="dxa"/>
          </w:tcPr>
          <w:p w14:paraId="58880B46" w14:textId="77777777" w:rsidR="008F517B" w:rsidRDefault="008F517B" w:rsidP="008F517B">
            <w:pPr>
              <w:rPr>
                <w:rFonts w:eastAsia="DengXian"/>
                <w:lang w:eastAsia="zh-CN"/>
              </w:rPr>
            </w:pPr>
            <w:r>
              <w:rPr>
                <w:rFonts w:eastAsia="DengXian"/>
                <w:lang w:eastAsia="zh-CN"/>
              </w:rPr>
              <w:t>Nokia, NSB</w:t>
            </w:r>
          </w:p>
        </w:tc>
        <w:tc>
          <w:tcPr>
            <w:tcW w:w="1372" w:type="dxa"/>
          </w:tcPr>
          <w:p w14:paraId="76256E05" w14:textId="77777777" w:rsidR="008F517B" w:rsidRDefault="008F517B" w:rsidP="008F517B">
            <w:pPr>
              <w:tabs>
                <w:tab w:val="left" w:pos="551"/>
              </w:tabs>
              <w:rPr>
                <w:rFonts w:eastAsia="DengXian"/>
                <w:lang w:eastAsia="zh-CN"/>
              </w:rPr>
            </w:pPr>
            <w:r>
              <w:rPr>
                <w:rFonts w:eastAsia="DengXian" w:hint="eastAsia"/>
                <w:lang w:eastAsia="zh-CN"/>
              </w:rPr>
              <w:t>Y</w:t>
            </w:r>
          </w:p>
        </w:tc>
        <w:tc>
          <w:tcPr>
            <w:tcW w:w="6780" w:type="dxa"/>
          </w:tcPr>
          <w:p w14:paraId="14FA9DBF" w14:textId="77777777" w:rsidR="008F517B" w:rsidRPr="00FE4006" w:rsidRDefault="008F517B" w:rsidP="008F517B"/>
        </w:tc>
      </w:tr>
      <w:tr w:rsidR="00B377EE" w:rsidRPr="00FE4006" w14:paraId="25492119" w14:textId="77777777" w:rsidTr="008F517B">
        <w:tc>
          <w:tcPr>
            <w:tcW w:w="1479" w:type="dxa"/>
          </w:tcPr>
          <w:p w14:paraId="3CAF0319" w14:textId="77777777" w:rsidR="00B377EE" w:rsidRDefault="00B377EE" w:rsidP="008F517B">
            <w:pPr>
              <w:rPr>
                <w:rFonts w:eastAsia="DengXian"/>
                <w:lang w:eastAsia="zh-CN"/>
              </w:rPr>
            </w:pPr>
            <w:r>
              <w:rPr>
                <w:rFonts w:eastAsia="DengXian"/>
                <w:lang w:eastAsia="zh-CN"/>
              </w:rPr>
              <w:t>Ericsson</w:t>
            </w:r>
          </w:p>
        </w:tc>
        <w:tc>
          <w:tcPr>
            <w:tcW w:w="1372" w:type="dxa"/>
          </w:tcPr>
          <w:p w14:paraId="21169A0B" w14:textId="77777777" w:rsidR="00B377EE" w:rsidRDefault="00B377EE" w:rsidP="008F517B">
            <w:pPr>
              <w:tabs>
                <w:tab w:val="left" w:pos="551"/>
              </w:tabs>
              <w:rPr>
                <w:rFonts w:eastAsia="DengXian"/>
                <w:lang w:eastAsia="zh-CN"/>
              </w:rPr>
            </w:pPr>
            <w:r>
              <w:rPr>
                <w:rFonts w:eastAsia="DengXian"/>
                <w:lang w:eastAsia="zh-CN"/>
              </w:rPr>
              <w:t>Y</w:t>
            </w:r>
          </w:p>
        </w:tc>
        <w:tc>
          <w:tcPr>
            <w:tcW w:w="6780" w:type="dxa"/>
          </w:tcPr>
          <w:p w14:paraId="7B20682B" w14:textId="77777777" w:rsidR="00B377EE" w:rsidRPr="00FE4006" w:rsidRDefault="00B377EE" w:rsidP="008F517B"/>
        </w:tc>
      </w:tr>
      <w:tr w:rsidR="009B4295" w:rsidRPr="00FE4006" w14:paraId="6B3724DB" w14:textId="77777777" w:rsidTr="008F517B">
        <w:tc>
          <w:tcPr>
            <w:tcW w:w="1479" w:type="dxa"/>
          </w:tcPr>
          <w:p w14:paraId="01879015" w14:textId="77777777" w:rsidR="009B4295" w:rsidRDefault="009B4295" w:rsidP="008F517B">
            <w:pPr>
              <w:rPr>
                <w:rFonts w:eastAsia="DengXian"/>
                <w:lang w:eastAsia="zh-CN"/>
              </w:rPr>
            </w:pPr>
            <w:r>
              <w:rPr>
                <w:rFonts w:eastAsia="DengXian"/>
                <w:lang w:eastAsia="zh-CN"/>
              </w:rPr>
              <w:t>FUTUREWEI2</w:t>
            </w:r>
          </w:p>
        </w:tc>
        <w:tc>
          <w:tcPr>
            <w:tcW w:w="1372" w:type="dxa"/>
          </w:tcPr>
          <w:p w14:paraId="48AF1A7E" w14:textId="77777777" w:rsidR="009B4295" w:rsidRDefault="009B4295" w:rsidP="008F517B">
            <w:pPr>
              <w:tabs>
                <w:tab w:val="left" w:pos="551"/>
              </w:tabs>
              <w:rPr>
                <w:rFonts w:eastAsia="DengXian"/>
                <w:lang w:eastAsia="zh-CN"/>
              </w:rPr>
            </w:pPr>
            <w:r>
              <w:rPr>
                <w:rFonts w:eastAsia="DengXian"/>
                <w:lang w:eastAsia="zh-CN"/>
              </w:rPr>
              <w:t>Y</w:t>
            </w:r>
          </w:p>
        </w:tc>
        <w:tc>
          <w:tcPr>
            <w:tcW w:w="6780" w:type="dxa"/>
          </w:tcPr>
          <w:p w14:paraId="00983BB4" w14:textId="77777777" w:rsidR="009B4295" w:rsidRPr="00FE4006" w:rsidRDefault="009B4295" w:rsidP="008F517B"/>
        </w:tc>
      </w:tr>
      <w:tr w:rsidR="00C86835" w:rsidRPr="00FE4006" w14:paraId="0BA39B62" w14:textId="77777777" w:rsidTr="00970C74">
        <w:tc>
          <w:tcPr>
            <w:tcW w:w="1479" w:type="dxa"/>
          </w:tcPr>
          <w:p w14:paraId="3D8DD5CE" w14:textId="77777777" w:rsidR="00C86835" w:rsidRDefault="00C86835" w:rsidP="00C86835">
            <w:pPr>
              <w:rPr>
                <w:rFonts w:eastAsia="DengXian"/>
                <w:lang w:eastAsia="zh-CN"/>
              </w:rPr>
            </w:pPr>
            <w:r>
              <w:rPr>
                <w:lang w:eastAsia="ko-KR"/>
              </w:rPr>
              <w:t>FL3</w:t>
            </w:r>
          </w:p>
        </w:tc>
        <w:tc>
          <w:tcPr>
            <w:tcW w:w="8152" w:type="dxa"/>
            <w:gridSpan w:val="2"/>
          </w:tcPr>
          <w:p w14:paraId="0550029A" w14:textId="77777777" w:rsidR="006B3FE8" w:rsidRDefault="004745E7" w:rsidP="00C86835">
            <w:pPr>
              <w:rPr>
                <w:lang w:eastAsia="ko-KR"/>
              </w:rPr>
            </w:pPr>
            <w:r>
              <w:rPr>
                <w:lang w:eastAsia="ko-KR"/>
              </w:rPr>
              <w:t>Most responses support confirming the working assumption.</w:t>
            </w:r>
          </w:p>
          <w:p w14:paraId="69807B5A" w14:textId="77777777" w:rsidR="006B3FE8" w:rsidRDefault="004745E7" w:rsidP="00C86835">
            <w:pPr>
              <w:rPr>
                <w:lang w:eastAsia="ko-KR"/>
              </w:rPr>
            </w:pPr>
            <w:r>
              <w:rPr>
                <w:lang w:eastAsia="ko-KR"/>
              </w:rPr>
              <w:t>Some responses have proposed to remove the FFS (either just the word FFS or the entire sub-bullet with the FFS), and one response has explicitly opposed removing the FFS.</w:t>
            </w:r>
            <w:r w:rsidR="00E416E6">
              <w:rPr>
                <w:lang w:eastAsia="ko-KR"/>
              </w:rPr>
              <w:t xml:space="preserve"> It should be noted that removing or keeping the FFS does not mean that “separate or additional bandwidth and location for initial DL BWP for RedCap UEs” is agreed to be included or excluded in the specification.</w:t>
            </w:r>
          </w:p>
          <w:p w14:paraId="01090863" w14:textId="77777777" w:rsidR="00035551" w:rsidRDefault="00035551" w:rsidP="00C86835">
            <w:pPr>
              <w:rPr>
                <w:lang w:eastAsia="ko-KR"/>
              </w:rPr>
            </w:pPr>
            <w:r>
              <w:rPr>
                <w:lang w:eastAsia="ko-KR"/>
              </w:rPr>
              <w:t xml:space="preserve">One response </w:t>
            </w:r>
            <w:r w:rsidR="00245D26">
              <w:rPr>
                <w:lang w:eastAsia="ko-KR"/>
              </w:rPr>
              <w:t>proposes</w:t>
            </w:r>
            <w:r>
              <w:rPr>
                <w:lang w:eastAsia="ko-KR"/>
              </w:rPr>
              <w:t xml:space="preserve"> to clarify </w:t>
            </w:r>
            <w:r w:rsidRPr="00035551">
              <w:rPr>
                <w:lang w:eastAsia="ko-KR"/>
              </w:rPr>
              <w:t xml:space="preserve">how </w:t>
            </w:r>
            <w:r>
              <w:rPr>
                <w:lang w:eastAsia="ko-KR"/>
              </w:rPr>
              <w:t xml:space="preserve">a </w:t>
            </w:r>
            <w:r w:rsidRPr="00035551">
              <w:rPr>
                <w:lang w:eastAsia="ko-KR"/>
              </w:rPr>
              <w:t>RedCap UE determine</w:t>
            </w:r>
            <w:r>
              <w:rPr>
                <w:lang w:eastAsia="ko-KR"/>
              </w:rPr>
              <w:t>s</w:t>
            </w:r>
            <w:r w:rsidRPr="00035551">
              <w:rPr>
                <w:lang w:eastAsia="ko-KR"/>
              </w:rPr>
              <w:t xml:space="preserve"> </w:t>
            </w:r>
            <w:r>
              <w:rPr>
                <w:lang w:eastAsia="ko-KR"/>
              </w:rPr>
              <w:t>the bandwidth</w:t>
            </w:r>
            <w:r w:rsidRPr="00035551">
              <w:rPr>
                <w:lang w:eastAsia="ko-KR"/>
              </w:rPr>
              <w:t xml:space="preserve"> or frequency location of </w:t>
            </w:r>
            <w:r>
              <w:rPr>
                <w:lang w:eastAsia="ko-KR"/>
              </w:rPr>
              <w:t xml:space="preserve">the </w:t>
            </w:r>
            <w:r w:rsidRPr="00035551">
              <w:rPr>
                <w:lang w:eastAsia="ko-KR"/>
              </w:rPr>
              <w:t>initial DL BWP</w:t>
            </w:r>
            <w:r>
              <w:rPr>
                <w:lang w:eastAsia="ko-KR"/>
              </w:rPr>
              <w:t>.</w:t>
            </w:r>
            <w:r w:rsidR="00245D26">
              <w:rPr>
                <w:lang w:eastAsia="ko-KR"/>
              </w:rPr>
              <w:t xml:space="preserve"> A corresponding new question (High Priority Question 2.1-3) has been added in this document to address that aspect.</w:t>
            </w:r>
          </w:p>
          <w:p w14:paraId="52936587" w14:textId="77777777" w:rsidR="004745E7" w:rsidRDefault="00CF55EC" w:rsidP="00C86835">
            <w:pPr>
              <w:rPr>
                <w:lang w:eastAsia="ko-KR"/>
              </w:rPr>
            </w:pPr>
            <w:r>
              <w:rPr>
                <w:lang w:eastAsia="ko-KR"/>
              </w:rPr>
              <w:t>Since most responses support the proposal as is, the FL suggests attempting to agree the proposal as is.</w:t>
            </w:r>
          </w:p>
          <w:p w14:paraId="7BAAC249" w14:textId="77777777" w:rsidR="00C86835" w:rsidRDefault="00C86835" w:rsidP="00C86835">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60EC5272" w14:textId="77777777" w:rsidR="00C86835" w:rsidRPr="0082210F" w:rsidRDefault="00C86835" w:rsidP="00C86835">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6523B6DA" w14:textId="77777777" w:rsidR="00C86835" w:rsidRPr="0029434B" w:rsidRDefault="00C86835" w:rsidP="00C86835">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262AC86D" w14:textId="77777777" w:rsidR="00C86835" w:rsidRDefault="00C86835" w:rsidP="00C86835">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5257C168" w14:textId="77777777" w:rsidR="00C86835" w:rsidRPr="00C86835" w:rsidRDefault="00C86835" w:rsidP="00C86835">
            <w:pPr>
              <w:pStyle w:val="ListParagraph"/>
              <w:numPr>
                <w:ilvl w:val="1"/>
                <w:numId w:val="7"/>
              </w:numPr>
              <w:rPr>
                <w:rFonts w:eastAsia="Times New Roman"/>
                <w:b/>
                <w:sz w:val="20"/>
                <w:szCs w:val="20"/>
              </w:rPr>
            </w:pPr>
            <w:r w:rsidRPr="00C86835">
              <w:rPr>
                <w:rFonts w:eastAsia="Times New Roman"/>
                <w:b/>
                <w:bCs/>
                <w:sz w:val="20"/>
                <w:szCs w:val="22"/>
              </w:rPr>
              <w:t>This does not preclude</w:t>
            </w:r>
            <w:r w:rsidRPr="00C86835">
              <w:rPr>
                <w:rFonts w:eastAsia="Times New Roman"/>
                <w:b/>
                <w:sz w:val="20"/>
                <w:szCs w:val="22"/>
              </w:rPr>
              <w:t xml:space="preserve"> separate or additional bandwidth and location for initial DL BWP for RedCap UEs</w:t>
            </w:r>
            <w:r w:rsidRPr="00C86835">
              <w:rPr>
                <w:rFonts w:eastAsia="Times New Roman"/>
                <w:b/>
                <w:bCs/>
                <w:sz w:val="20"/>
                <w:szCs w:val="22"/>
              </w:rPr>
              <w:t xml:space="preserve"> (FFS).</w:t>
            </w:r>
          </w:p>
        </w:tc>
      </w:tr>
      <w:tr w:rsidR="00C86835" w:rsidRPr="00FE4006" w14:paraId="5393D133" w14:textId="77777777" w:rsidTr="008F517B">
        <w:tc>
          <w:tcPr>
            <w:tcW w:w="1479" w:type="dxa"/>
          </w:tcPr>
          <w:p w14:paraId="1E8CC7F5" w14:textId="77777777" w:rsidR="00C86835" w:rsidRDefault="007B186C" w:rsidP="008F517B">
            <w:pPr>
              <w:rPr>
                <w:rFonts w:eastAsia="DengXian"/>
                <w:lang w:eastAsia="zh-CN"/>
              </w:rPr>
            </w:pPr>
            <w:r>
              <w:rPr>
                <w:rFonts w:eastAsia="DengXian"/>
                <w:lang w:eastAsia="zh-CN"/>
              </w:rPr>
              <w:t>Intel</w:t>
            </w:r>
          </w:p>
        </w:tc>
        <w:tc>
          <w:tcPr>
            <w:tcW w:w="1372" w:type="dxa"/>
          </w:tcPr>
          <w:p w14:paraId="19DFD52D" w14:textId="77777777" w:rsidR="00C86835" w:rsidRDefault="007B186C" w:rsidP="008F517B">
            <w:pPr>
              <w:tabs>
                <w:tab w:val="left" w:pos="551"/>
              </w:tabs>
              <w:rPr>
                <w:rFonts w:eastAsia="DengXian"/>
                <w:lang w:eastAsia="zh-CN"/>
              </w:rPr>
            </w:pPr>
            <w:r>
              <w:rPr>
                <w:rFonts w:eastAsia="DengXian"/>
                <w:lang w:eastAsia="zh-CN"/>
              </w:rPr>
              <w:t>Y</w:t>
            </w:r>
          </w:p>
        </w:tc>
        <w:tc>
          <w:tcPr>
            <w:tcW w:w="6780" w:type="dxa"/>
          </w:tcPr>
          <w:p w14:paraId="3B01EAA7" w14:textId="77777777" w:rsidR="00C86835" w:rsidRPr="00FE4006" w:rsidRDefault="00C86835" w:rsidP="008F517B"/>
        </w:tc>
      </w:tr>
      <w:tr w:rsidR="005B1CED" w:rsidRPr="00FE4006" w14:paraId="22503298" w14:textId="77777777" w:rsidTr="008F517B">
        <w:tc>
          <w:tcPr>
            <w:tcW w:w="1479" w:type="dxa"/>
          </w:tcPr>
          <w:p w14:paraId="68CD64C5" w14:textId="77777777" w:rsidR="005B1CED" w:rsidRDefault="005B1CED" w:rsidP="008F517B">
            <w:pPr>
              <w:rPr>
                <w:rFonts w:eastAsia="DengXian"/>
                <w:lang w:eastAsia="zh-CN"/>
              </w:rPr>
            </w:pPr>
            <w:r>
              <w:rPr>
                <w:rFonts w:eastAsia="DengXian"/>
                <w:lang w:eastAsia="zh-CN"/>
              </w:rPr>
              <w:t>Qualcomm</w:t>
            </w:r>
          </w:p>
        </w:tc>
        <w:tc>
          <w:tcPr>
            <w:tcW w:w="1372" w:type="dxa"/>
          </w:tcPr>
          <w:p w14:paraId="2A9FD234" w14:textId="77777777" w:rsidR="005B1CED" w:rsidRDefault="005B1CED" w:rsidP="008F517B">
            <w:pPr>
              <w:tabs>
                <w:tab w:val="left" w:pos="551"/>
              </w:tabs>
              <w:rPr>
                <w:rFonts w:eastAsia="DengXian"/>
                <w:lang w:eastAsia="zh-CN"/>
              </w:rPr>
            </w:pPr>
            <w:r>
              <w:rPr>
                <w:rFonts w:eastAsia="DengXian"/>
                <w:lang w:eastAsia="zh-CN"/>
              </w:rPr>
              <w:t>Y</w:t>
            </w:r>
          </w:p>
        </w:tc>
        <w:tc>
          <w:tcPr>
            <w:tcW w:w="6780" w:type="dxa"/>
          </w:tcPr>
          <w:p w14:paraId="504FD94D" w14:textId="77777777" w:rsidR="005B1CED" w:rsidRPr="00FE4006" w:rsidRDefault="005B1CED" w:rsidP="008F517B"/>
        </w:tc>
      </w:tr>
      <w:tr w:rsidR="009C254F" w:rsidRPr="00FE4006" w14:paraId="468E4CA0" w14:textId="77777777" w:rsidTr="009C254F">
        <w:tc>
          <w:tcPr>
            <w:tcW w:w="1479" w:type="dxa"/>
          </w:tcPr>
          <w:p w14:paraId="79B1BFF7" w14:textId="77777777" w:rsidR="009C254F" w:rsidRDefault="009C254F" w:rsidP="0075669F">
            <w:pPr>
              <w:rPr>
                <w:rFonts w:eastAsia="DengXian"/>
                <w:lang w:eastAsia="zh-CN"/>
              </w:rPr>
            </w:pPr>
            <w:r>
              <w:rPr>
                <w:rFonts w:eastAsia="DengXian"/>
                <w:lang w:eastAsia="zh-CN"/>
              </w:rPr>
              <w:t>Ericsson</w:t>
            </w:r>
          </w:p>
        </w:tc>
        <w:tc>
          <w:tcPr>
            <w:tcW w:w="1372" w:type="dxa"/>
          </w:tcPr>
          <w:p w14:paraId="331E6343" w14:textId="77777777" w:rsidR="009C254F" w:rsidRDefault="009C254F" w:rsidP="0075669F">
            <w:pPr>
              <w:tabs>
                <w:tab w:val="left" w:pos="551"/>
              </w:tabs>
              <w:rPr>
                <w:rFonts w:eastAsia="DengXian"/>
                <w:lang w:eastAsia="zh-CN"/>
              </w:rPr>
            </w:pPr>
            <w:r>
              <w:rPr>
                <w:rFonts w:eastAsia="DengXian"/>
                <w:lang w:eastAsia="zh-CN"/>
              </w:rPr>
              <w:t>Y</w:t>
            </w:r>
          </w:p>
        </w:tc>
        <w:tc>
          <w:tcPr>
            <w:tcW w:w="6780" w:type="dxa"/>
          </w:tcPr>
          <w:p w14:paraId="2FD2D6FC" w14:textId="77777777" w:rsidR="009C254F" w:rsidRPr="00FE4006" w:rsidRDefault="009C254F" w:rsidP="0075669F"/>
        </w:tc>
      </w:tr>
      <w:tr w:rsidR="00046DCD" w:rsidRPr="00FE4006" w14:paraId="4D6C03D4" w14:textId="77777777" w:rsidTr="0075669F">
        <w:tc>
          <w:tcPr>
            <w:tcW w:w="1479" w:type="dxa"/>
          </w:tcPr>
          <w:p w14:paraId="5C1E701D" w14:textId="77777777" w:rsidR="00046DCD" w:rsidRDefault="00046DCD" w:rsidP="0075669F">
            <w:pPr>
              <w:rPr>
                <w:rFonts w:eastAsia="DengXian"/>
                <w:lang w:eastAsia="zh-CN"/>
              </w:rPr>
            </w:pPr>
            <w:r>
              <w:rPr>
                <w:rFonts w:eastAsia="DengXian"/>
                <w:lang w:eastAsia="zh-CN"/>
              </w:rPr>
              <w:t>vivo</w:t>
            </w:r>
          </w:p>
        </w:tc>
        <w:tc>
          <w:tcPr>
            <w:tcW w:w="1372" w:type="dxa"/>
          </w:tcPr>
          <w:p w14:paraId="16BFE826" w14:textId="77777777" w:rsidR="00046DCD" w:rsidRDefault="00046DCD" w:rsidP="0075669F">
            <w:pPr>
              <w:tabs>
                <w:tab w:val="left" w:pos="551"/>
              </w:tabs>
              <w:rPr>
                <w:rFonts w:eastAsia="DengXian"/>
                <w:lang w:eastAsia="zh-CN"/>
              </w:rPr>
            </w:pPr>
            <w:r>
              <w:rPr>
                <w:rFonts w:eastAsia="DengXian" w:hint="eastAsia"/>
                <w:lang w:eastAsia="zh-CN"/>
              </w:rPr>
              <w:t>Y</w:t>
            </w:r>
          </w:p>
        </w:tc>
        <w:tc>
          <w:tcPr>
            <w:tcW w:w="6780" w:type="dxa"/>
          </w:tcPr>
          <w:p w14:paraId="5B39A496" w14:textId="77777777" w:rsidR="00046DCD" w:rsidRPr="00FE4006" w:rsidRDefault="00046DCD" w:rsidP="0075669F"/>
        </w:tc>
      </w:tr>
      <w:tr w:rsidR="00452639" w:rsidRPr="00FE4006" w14:paraId="6D9BEF83" w14:textId="77777777" w:rsidTr="0075669F">
        <w:tc>
          <w:tcPr>
            <w:tcW w:w="1479" w:type="dxa"/>
          </w:tcPr>
          <w:p w14:paraId="43DBC717" w14:textId="77777777" w:rsidR="00452639" w:rsidRDefault="00452639" w:rsidP="0075669F">
            <w:pPr>
              <w:rPr>
                <w:rFonts w:eastAsia="DengXian"/>
                <w:lang w:eastAsia="zh-CN"/>
              </w:rPr>
            </w:pPr>
            <w:r>
              <w:rPr>
                <w:rFonts w:eastAsia="DengXian" w:hint="eastAsia"/>
                <w:lang w:eastAsia="zh-CN"/>
              </w:rPr>
              <w:t>China</w:t>
            </w:r>
            <w:r>
              <w:rPr>
                <w:rFonts w:eastAsia="DengXian"/>
                <w:lang w:eastAsia="zh-CN"/>
              </w:rPr>
              <w:t xml:space="preserve"> T</w:t>
            </w:r>
            <w:r>
              <w:rPr>
                <w:rFonts w:eastAsia="DengXian" w:hint="eastAsia"/>
                <w:lang w:eastAsia="zh-CN"/>
              </w:rPr>
              <w:t>elecom</w:t>
            </w:r>
          </w:p>
        </w:tc>
        <w:tc>
          <w:tcPr>
            <w:tcW w:w="1372" w:type="dxa"/>
          </w:tcPr>
          <w:p w14:paraId="6171867C" w14:textId="77777777" w:rsidR="00452639" w:rsidRDefault="00452639" w:rsidP="0075669F">
            <w:pPr>
              <w:tabs>
                <w:tab w:val="left" w:pos="551"/>
              </w:tabs>
              <w:rPr>
                <w:rFonts w:eastAsia="DengXian"/>
                <w:lang w:eastAsia="zh-CN"/>
              </w:rPr>
            </w:pPr>
            <w:r>
              <w:rPr>
                <w:rFonts w:eastAsia="DengXian" w:hint="eastAsia"/>
                <w:lang w:eastAsia="zh-CN"/>
              </w:rPr>
              <w:t>Y</w:t>
            </w:r>
          </w:p>
        </w:tc>
        <w:tc>
          <w:tcPr>
            <w:tcW w:w="6780" w:type="dxa"/>
          </w:tcPr>
          <w:p w14:paraId="5B4127AD" w14:textId="77777777" w:rsidR="00452639" w:rsidRPr="00FE4006" w:rsidRDefault="00452639" w:rsidP="0075669F"/>
        </w:tc>
      </w:tr>
      <w:tr w:rsidR="0029571B" w:rsidRPr="00FE4006" w14:paraId="16F07394" w14:textId="77777777" w:rsidTr="0075669F">
        <w:tc>
          <w:tcPr>
            <w:tcW w:w="1479" w:type="dxa"/>
          </w:tcPr>
          <w:p w14:paraId="1240625D" w14:textId="77777777" w:rsidR="0029571B" w:rsidRDefault="0029571B" w:rsidP="0075669F">
            <w:pPr>
              <w:rPr>
                <w:rFonts w:eastAsia="DengXian"/>
                <w:lang w:eastAsia="zh-CN"/>
              </w:rPr>
            </w:pPr>
            <w:r>
              <w:rPr>
                <w:rFonts w:eastAsia="DengXian"/>
                <w:lang w:eastAsia="zh-CN"/>
              </w:rPr>
              <w:t>FUTUREWEI3</w:t>
            </w:r>
          </w:p>
        </w:tc>
        <w:tc>
          <w:tcPr>
            <w:tcW w:w="1372" w:type="dxa"/>
          </w:tcPr>
          <w:p w14:paraId="4B0A414F" w14:textId="77777777" w:rsidR="0029571B" w:rsidRDefault="0029571B" w:rsidP="0075669F">
            <w:pPr>
              <w:tabs>
                <w:tab w:val="left" w:pos="551"/>
              </w:tabs>
              <w:rPr>
                <w:rFonts w:eastAsia="DengXian"/>
                <w:lang w:eastAsia="zh-CN"/>
              </w:rPr>
            </w:pPr>
            <w:r>
              <w:rPr>
                <w:rFonts w:eastAsia="DengXian"/>
                <w:lang w:eastAsia="zh-CN"/>
              </w:rPr>
              <w:t>Y</w:t>
            </w:r>
          </w:p>
        </w:tc>
        <w:tc>
          <w:tcPr>
            <w:tcW w:w="6780" w:type="dxa"/>
          </w:tcPr>
          <w:p w14:paraId="63783E07" w14:textId="77777777" w:rsidR="0029571B" w:rsidRPr="00FE4006" w:rsidRDefault="0029571B" w:rsidP="0075669F"/>
        </w:tc>
      </w:tr>
      <w:tr w:rsidR="00A32691" w:rsidRPr="00FE4006" w14:paraId="7FC8FC20" w14:textId="77777777" w:rsidTr="0075669F">
        <w:tc>
          <w:tcPr>
            <w:tcW w:w="1479" w:type="dxa"/>
          </w:tcPr>
          <w:p w14:paraId="218EB0DC" w14:textId="77777777" w:rsidR="00A32691" w:rsidRPr="00A32691" w:rsidRDefault="00A32691" w:rsidP="0075669F">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A23B552"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46EFFCFB" w14:textId="77777777" w:rsidR="00A32691" w:rsidRPr="00FE4006" w:rsidRDefault="00A32691" w:rsidP="0075669F"/>
        </w:tc>
      </w:tr>
      <w:tr w:rsidR="00540225" w:rsidRPr="00FE4006" w14:paraId="42269E6E" w14:textId="77777777" w:rsidTr="0075669F">
        <w:tc>
          <w:tcPr>
            <w:tcW w:w="1479" w:type="dxa"/>
          </w:tcPr>
          <w:p w14:paraId="5C7D5AC0" w14:textId="77777777" w:rsidR="00540225" w:rsidRDefault="00540225" w:rsidP="00540225">
            <w:pPr>
              <w:rPr>
                <w:rFonts w:eastAsia="Yu Mincho"/>
                <w:lang w:eastAsia="ja-JP"/>
              </w:rPr>
            </w:pPr>
            <w:r>
              <w:rPr>
                <w:rFonts w:eastAsia="DengXian"/>
                <w:lang w:eastAsia="zh-CN"/>
              </w:rPr>
              <w:t>Xiaomi</w:t>
            </w:r>
          </w:p>
        </w:tc>
        <w:tc>
          <w:tcPr>
            <w:tcW w:w="1372" w:type="dxa"/>
          </w:tcPr>
          <w:p w14:paraId="500F4CCB" w14:textId="77777777" w:rsidR="00540225" w:rsidRDefault="00540225" w:rsidP="00540225">
            <w:pPr>
              <w:tabs>
                <w:tab w:val="left" w:pos="551"/>
              </w:tabs>
              <w:rPr>
                <w:rFonts w:eastAsia="Yu Mincho"/>
                <w:lang w:eastAsia="ja-JP"/>
              </w:rPr>
            </w:pPr>
            <w:r>
              <w:rPr>
                <w:rFonts w:eastAsia="DengXian" w:hint="eastAsia"/>
                <w:lang w:eastAsia="zh-CN"/>
              </w:rPr>
              <w:t>Y</w:t>
            </w:r>
          </w:p>
        </w:tc>
        <w:tc>
          <w:tcPr>
            <w:tcW w:w="6780" w:type="dxa"/>
          </w:tcPr>
          <w:p w14:paraId="7601E7CD" w14:textId="77777777" w:rsidR="00540225" w:rsidRPr="00FE4006" w:rsidRDefault="00540225" w:rsidP="00540225"/>
        </w:tc>
      </w:tr>
      <w:tr w:rsidR="006A23E6" w:rsidRPr="00FE4006" w14:paraId="652BF64F" w14:textId="77777777" w:rsidTr="0075669F">
        <w:tc>
          <w:tcPr>
            <w:tcW w:w="1479" w:type="dxa"/>
          </w:tcPr>
          <w:p w14:paraId="5E98BEA5" w14:textId="77777777" w:rsidR="006A23E6" w:rsidRDefault="006A23E6" w:rsidP="006A23E6">
            <w:pPr>
              <w:rPr>
                <w:rFonts w:eastAsia="DengXian"/>
                <w:lang w:eastAsia="zh-CN"/>
              </w:rPr>
            </w:pPr>
            <w:r>
              <w:rPr>
                <w:rFonts w:eastAsia="Yu Mincho"/>
                <w:lang w:eastAsia="ja-JP"/>
              </w:rPr>
              <w:t>DOCOMO</w:t>
            </w:r>
          </w:p>
        </w:tc>
        <w:tc>
          <w:tcPr>
            <w:tcW w:w="1372" w:type="dxa"/>
          </w:tcPr>
          <w:p w14:paraId="24D6B43B"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BCD11AD" w14:textId="77777777" w:rsidR="006A23E6" w:rsidRPr="00FE4006" w:rsidRDefault="006A23E6" w:rsidP="006A23E6"/>
        </w:tc>
      </w:tr>
      <w:tr w:rsidR="00877CC7" w:rsidRPr="00FE4006" w14:paraId="1E3F834D" w14:textId="77777777" w:rsidTr="00877CC7">
        <w:tc>
          <w:tcPr>
            <w:tcW w:w="1479" w:type="dxa"/>
          </w:tcPr>
          <w:p w14:paraId="62951415" w14:textId="77777777" w:rsidR="00877CC7" w:rsidRDefault="00877CC7" w:rsidP="0075669F">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304C3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33E97523" w14:textId="77777777" w:rsidR="00877CC7" w:rsidRPr="00FE4006" w:rsidRDefault="00877CC7" w:rsidP="0075669F"/>
        </w:tc>
      </w:tr>
      <w:tr w:rsidR="007F2183" w:rsidRPr="00FE4006" w14:paraId="012EF11D" w14:textId="77777777" w:rsidTr="00877CC7">
        <w:tc>
          <w:tcPr>
            <w:tcW w:w="1479" w:type="dxa"/>
          </w:tcPr>
          <w:p w14:paraId="059CF4AC" w14:textId="77777777" w:rsidR="007F2183" w:rsidRDefault="007F2183" w:rsidP="007F2183">
            <w:pPr>
              <w:rPr>
                <w:rFonts w:eastAsia="DengXian"/>
                <w:lang w:eastAsia="zh-CN"/>
              </w:rPr>
            </w:pPr>
            <w:r w:rsidRPr="00B27A3E">
              <w:rPr>
                <w:rFonts w:eastAsia="Yu Mincho"/>
                <w:lang w:eastAsia="ja-JP"/>
              </w:rPr>
              <w:t>ZTE, Sanechips</w:t>
            </w:r>
          </w:p>
        </w:tc>
        <w:tc>
          <w:tcPr>
            <w:tcW w:w="1372" w:type="dxa"/>
          </w:tcPr>
          <w:p w14:paraId="716319D6" w14:textId="77777777" w:rsidR="007F2183" w:rsidRDefault="007F2183" w:rsidP="007F2183">
            <w:pPr>
              <w:tabs>
                <w:tab w:val="left" w:pos="551"/>
              </w:tabs>
              <w:rPr>
                <w:rFonts w:eastAsia="DengXian"/>
                <w:lang w:eastAsia="zh-CN"/>
              </w:rPr>
            </w:pPr>
            <w:r>
              <w:rPr>
                <w:rFonts w:eastAsiaTheme="minorEastAsia" w:hint="eastAsia"/>
                <w:lang w:eastAsia="zh-CN"/>
              </w:rPr>
              <w:t>Y</w:t>
            </w:r>
          </w:p>
        </w:tc>
        <w:tc>
          <w:tcPr>
            <w:tcW w:w="6780" w:type="dxa"/>
          </w:tcPr>
          <w:p w14:paraId="01E31F28" w14:textId="77777777" w:rsidR="007F2183" w:rsidRPr="00FE4006" w:rsidRDefault="007F2183" w:rsidP="007F2183"/>
        </w:tc>
      </w:tr>
      <w:tr w:rsidR="00665F59" w:rsidRPr="00FE4006" w14:paraId="2AA5EBD2" w14:textId="77777777" w:rsidTr="00877CC7">
        <w:tc>
          <w:tcPr>
            <w:tcW w:w="1479" w:type="dxa"/>
          </w:tcPr>
          <w:p w14:paraId="00E4A621"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5EC5FA20"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6C1988E7" w14:textId="77777777" w:rsidR="00665F59" w:rsidRPr="00FE4006" w:rsidRDefault="00665F59" w:rsidP="00665F59"/>
        </w:tc>
      </w:tr>
      <w:tr w:rsidR="00262B95" w:rsidRPr="00FE4006" w14:paraId="632E7C7D" w14:textId="77777777" w:rsidTr="00877CC7">
        <w:tc>
          <w:tcPr>
            <w:tcW w:w="1479" w:type="dxa"/>
          </w:tcPr>
          <w:p w14:paraId="3A54B25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E4A0E97"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A1E9B09" w14:textId="77777777" w:rsidR="00262B95" w:rsidRPr="00FE4006" w:rsidRDefault="00262B95" w:rsidP="00262B95"/>
        </w:tc>
      </w:tr>
      <w:tr w:rsidR="00D5787F" w:rsidRPr="00FE4006" w14:paraId="5006B2E2" w14:textId="77777777" w:rsidTr="00877CC7">
        <w:tc>
          <w:tcPr>
            <w:tcW w:w="1479" w:type="dxa"/>
          </w:tcPr>
          <w:p w14:paraId="096AA78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5BAA5B0F" w14:textId="77777777" w:rsidR="00D5787F" w:rsidRPr="004A4ACB" w:rsidRDefault="00D5787F" w:rsidP="00262B95">
            <w:pPr>
              <w:tabs>
                <w:tab w:val="left" w:pos="551"/>
              </w:tabs>
              <w:rPr>
                <w:rFonts w:eastAsia="DengXian"/>
                <w:lang w:eastAsia="zh-CN"/>
              </w:rPr>
            </w:pPr>
            <w:r>
              <w:rPr>
                <w:rFonts w:eastAsia="DengXian" w:hint="eastAsia"/>
                <w:lang w:eastAsia="zh-CN"/>
              </w:rPr>
              <w:t>Y</w:t>
            </w:r>
          </w:p>
        </w:tc>
        <w:tc>
          <w:tcPr>
            <w:tcW w:w="6780" w:type="dxa"/>
          </w:tcPr>
          <w:p w14:paraId="317426F1" w14:textId="77777777" w:rsidR="00D5787F" w:rsidRPr="00FE4006" w:rsidRDefault="00D5787F" w:rsidP="00262B95"/>
        </w:tc>
      </w:tr>
      <w:tr w:rsidR="00AC014D" w:rsidRPr="00FE4006" w14:paraId="0896E546" w14:textId="77777777" w:rsidTr="00877CC7">
        <w:tc>
          <w:tcPr>
            <w:tcW w:w="1479" w:type="dxa"/>
          </w:tcPr>
          <w:p w14:paraId="2C095EF2" w14:textId="77777777" w:rsidR="00AC014D" w:rsidRDefault="00AC014D" w:rsidP="00AC014D">
            <w:pPr>
              <w:rPr>
                <w:rFonts w:eastAsia="DengXian"/>
                <w:lang w:eastAsia="zh-CN"/>
              </w:rPr>
            </w:pPr>
            <w:r>
              <w:rPr>
                <w:rFonts w:eastAsia="DengXian" w:hint="eastAsia"/>
                <w:lang w:eastAsia="zh-CN"/>
              </w:rPr>
              <w:t>OPPO</w:t>
            </w:r>
          </w:p>
        </w:tc>
        <w:tc>
          <w:tcPr>
            <w:tcW w:w="1372" w:type="dxa"/>
          </w:tcPr>
          <w:p w14:paraId="7E8C3164" w14:textId="77777777" w:rsidR="00AC014D" w:rsidRDefault="00AC014D" w:rsidP="00AC014D">
            <w:pPr>
              <w:tabs>
                <w:tab w:val="left" w:pos="551"/>
              </w:tabs>
              <w:rPr>
                <w:rFonts w:eastAsia="DengXian"/>
                <w:lang w:eastAsia="zh-CN"/>
              </w:rPr>
            </w:pPr>
            <w:r>
              <w:rPr>
                <w:rFonts w:eastAsia="DengXian" w:hint="eastAsia"/>
                <w:lang w:eastAsia="zh-CN"/>
              </w:rPr>
              <w:t>Y</w:t>
            </w:r>
          </w:p>
        </w:tc>
        <w:tc>
          <w:tcPr>
            <w:tcW w:w="6780" w:type="dxa"/>
          </w:tcPr>
          <w:p w14:paraId="634FD478" w14:textId="77777777" w:rsidR="00AC014D" w:rsidRPr="00FE4006" w:rsidRDefault="00AC014D" w:rsidP="00AC014D"/>
        </w:tc>
      </w:tr>
      <w:tr w:rsidR="00B67BE3" w:rsidRPr="00A7578B" w14:paraId="6D95FE5C" w14:textId="77777777" w:rsidTr="00B67BE3">
        <w:tc>
          <w:tcPr>
            <w:tcW w:w="1479" w:type="dxa"/>
          </w:tcPr>
          <w:p w14:paraId="1FE67491" w14:textId="77777777" w:rsidR="00B67BE3" w:rsidRPr="00B32A70" w:rsidRDefault="00B67BE3" w:rsidP="0075669F">
            <w:pPr>
              <w:rPr>
                <w:rFonts w:eastAsia="Yu Mincho"/>
                <w:lang w:eastAsia="ja-JP"/>
              </w:rPr>
            </w:pPr>
            <w:r w:rsidRPr="00B32A70">
              <w:rPr>
                <w:rFonts w:eastAsia="Yu Mincho"/>
                <w:lang w:eastAsia="ja-JP"/>
              </w:rPr>
              <w:t>Samsung</w:t>
            </w:r>
          </w:p>
        </w:tc>
        <w:tc>
          <w:tcPr>
            <w:tcW w:w="1372" w:type="dxa"/>
          </w:tcPr>
          <w:p w14:paraId="671292C0" w14:textId="77777777" w:rsidR="00B67BE3" w:rsidRPr="00B32A70" w:rsidRDefault="00B67BE3" w:rsidP="0075669F">
            <w:pPr>
              <w:tabs>
                <w:tab w:val="left" w:pos="551"/>
              </w:tabs>
              <w:rPr>
                <w:rFonts w:eastAsia="Yu Mincho"/>
                <w:lang w:eastAsia="ja-JP"/>
              </w:rPr>
            </w:pPr>
            <w:r w:rsidRPr="00B32A70">
              <w:rPr>
                <w:rFonts w:eastAsia="Yu Mincho"/>
                <w:lang w:eastAsia="ja-JP"/>
              </w:rPr>
              <w:t>N</w:t>
            </w:r>
          </w:p>
        </w:tc>
        <w:tc>
          <w:tcPr>
            <w:tcW w:w="6780" w:type="dxa"/>
          </w:tcPr>
          <w:p w14:paraId="4E94B2CE" w14:textId="77777777" w:rsidR="00B67BE3" w:rsidRPr="00B32A70" w:rsidRDefault="00B67BE3" w:rsidP="0075669F">
            <w:r w:rsidRPr="00B32A70">
              <w:t xml:space="preserve">Again, we are not ready to confirm the WA. </w:t>
            </w:r>
          </w:p>
          <w:p w14:paraId="399C679F" w14:textId="77777777" w:rsidR="00B67BE3" w:rsidRPr="00B32A70" w:rsidRDefault="00B67BE3" w:rsidP="00FD6A03">
            <w:pPr>
              <w:pStyle w:val="ListParagraph"/>
              <w:numPr>
                <w:ilvl w:val="0"/>
                <w:numId w:val="54"/>
              </w:numPr>
              <w:rPr>
                <w:rFonts w:ascii="Times New Roman" w:hAnsi="Times New Roman" w:cs="Times New Roman"/>
                <w:sz w:val="20"/>
                <w:szCs w:val="20"/>
              </w:rPr>
            </w:pPr>
            <w:r w:rsidRPr="00B32A70">
              <w:rPr>
                <w:rFonts w:ascii="Times New Roman" w:hAnsi="Times New Roman" w:cs="Times New Roman"/>
                <w:sz w:val="20"/>
                <w:szCs w:val="20"/>
                <w:lang w:eastAsia="zh-CN"/>
              </w:rPr>
              <w:t xml:space="preserve">It is not clear that how RedCap UE determinate it’s initial DL BWP. </w:t>
            </w:r>
          </w:p>
          <w:p w14:paraId="40400FFC" w14:textId="77777777" w:rsidR="00B67BE3" w:rsidRPr="00B32A70" w:rsidRDefault="00B67BE3" w:rsidP="00FD6A03">
            <w:pPr>
              <w:pStyle w:val="ListParagraph"/>
              <w:numPr>
                <w:ilvl w:val="0"/>
                <w:numId w:val="54"/>
              </w:numPr>
              <w:rPr>
                <w:rFonts w:ascii="Times New Roman" w:hAnsi="Times New Roman" w:cs="Times New Roman"/>
                <w:sz w:val="20"/>
                <w:szCs w:val="20"/>
                <w:lang w:eastAsia="zh-CN"/>
              </w:rPr>
            </w:pPr>
            <w:r w:rsidRPr="00B32A70">
              <w:rPr>
                <w:rFonts w:ascii="Times New Roman" w:hAnsi="Times New Roman" w:cs="Times New Roman"/>
                <w:sz w:val="20"/>
                <w:szCs w:val="20"/>
                <w:lang w:eastAsia="zh-CN"/>
              </w:rPr>
              <w:t>There are some proposal to design that a BWP can retuning within a wider bandwidth under the assumption that Redcap can not operate in a wider BWP bandwidth. If so, we want to have the chance to re-open the discussion on how to define the floating BWP or UE operation in a wider bandwidth.</w:t>
            </w:r>
          </w:p>
          <w:p w14:paraId="74B20C7D" w14:textId="77777777" w:rsidR="00B67BE3" w:rsidRPr="00B32A70" w:rsidRDefault="00B67BE3" w:rsidP="0075669F">
            <w:pPr>
              <w:rPr>
                <w:rFonts w:eastAsiaTheme="minorEastAsia"/>
                <w:lang w:eastAsia="zh-CN"/>
              </w:rPr>
            </w:pPr>
            <w:r w:rsidRPr="00B32A70">
              <w:rPr>
                <w:rFonts w:eastAsiaTheme="minorEastAsia"/>
                <w:lang w:eastAsia="zh-CN"/>
              </w:rPr>
              <w:t xml:space="preserve">In this case, we don’t see the urgent to confirm the WA. But on the other hand, we are fine to discuss with this working assumption.  </w:t>
            </w:r>
          </w:p>
        </w:tc>
      </w:tr>
      <w:tr w:rsidR="005B3B05" w:rsidRPr="00A7578B" w14:paraId="30A147D2" w14:textId="77777777" w:rsidTr="00B67BE3">
        <w:tc>
          <w:tcPr>
            <w:tcW w:w="1479" w:type="dxa"/>
          </w:tcPr>
          <w:p w14:paraId="2E4BFF71" w14:textId="77777777" w:rsidR="005B3B05" w:rsidRDefault="005B3B05" w:rsidP="005B3B05">
            <w:pPr>
              <w:rPr>
                <w:rFonts w:eastAsia="Yu Mincho"/>
                <w:lang w:eastAsia="ja-JP"/>
              </w:rPr>
            </w:pPr>
            <w:r w:rsidRPr="006C21C3">
              <w:rPr>
                <w:rFonts w:eastAsia="Yu Mincho"/>
                <w:lang w:eastAsia="ja-JP"/>
              </w:rPr>
              <w:t>Spreadtrum</w:t>
            </w:r>
          </w:p>
        </w:tc>
        <w:tc>
          <w:tcPr>
            <w:tcW w:w="1372" w:type="dxa"/>
          </w:tcPr>
          <w:p w14:paraId="34935ACF" w14:textId="77777777" w:rsidR="005B3B05" w:rsidRDefault="005B3B05" w:rsidP="005B3B05">
            <w:pPr>
              <w:tabs>
                <w:tab w:val="left" w:pos="551"/>
              </w:tabs>
              <w:rPr>
                <w:rFonts w:eastAsia="Yu Mincho"/>
                <w:lang w:eastAsia="ja-JP"/>
              </w:rPr>
            </w:pPr>
            <w:r w:rsidRPr="006C21C3">
              <w:rPr>
                <w:rFonts w:eastAsiaTheme="minorEastAsia" w:hint="eastAsia"/>
                <w:lang w:eastAsia="zh-CN"/>
              </w:rPr>
              <w:t>Y</w:t>
            </w:r>
          </w:p>
        </w:tc>
        <w:tc>
          <w:tcPr>
            <w:tcW w:w="6780" w:type="dxa"/>
          </w:tcPr>
          <w:p w14:paraId="140F78FD" w14:textId="77777777" w:rsidR="005B3B05" w:rsidRDefault="005B3B05" w:rsidP="005B3B05"/>
        </w:tc>
      </w:tr>
      <w:tr w:rsidR="00502FD4" w:rsidRPr="00A7578B" w14:paraId="34DAAE4C" w14:textId="77777777" w:rsidTr="00B67BE3">
        <w:tc>
          <w:tcPr>
            <w:tcW w:w="1479" w:type="dxa"/>
          </w:tcPr>
          <w:p w14:paraId="364D08D3" w14:textId="77777777" w:rsidR="00502FD4" w:rsidRPr="006C21C3" w:rsidRDefault="00502FD4" w:rsidP="00502FD4">
            <w:pPr>
              <w:rPr>
                <w:rFonts w:eastAsia="Yu Mincho"/>
                <w:lang w:eastAsia="ja-JP"/>
              </w:rPr>
            </w:pPr>
            <w:proofErr w:type="spellStart"/>
            <w:r>
              <w:rPr>
                <w:rFonts w:eastAsia="Yu Mincho"/>
                <w:lang w:eastAsia="ja-JP"/>
              </w:rPr>
              <w:t>NordicSemi</w:t>
            </w:r>
            <w:proofErr w:type="spellEnd"/>
          </w:p>
        </w:tc>
        <w:tc>
          <w:tcPr>
            <w:tcW w:w="1372" w:type="dxa"/>
          </w:tcPr>
          <w:p w14:paraId="44584FB5" w14:textId="77777777" w:rsidR="00502FD4" w:rsidRPr="006C21C3" w:rsidRDefault="00502FD4" w:rsidP="00502FD4">
            <w:pPr>
              <w:tabs>
                <w:tab w:val="left" w:pos="551"/>
              </w:tabs>
              <w:rPr>
                <w:rFonts w:eastAsiaTheme="minorEastAsia"/>
                <w:lang w:eastAsia="zh-CN"/>
              </w:rPr>
            </w:pPr>
            <w:r>
              <w:rPr>
                <w:rFonts w:eastAsiaTheme="minorEastAsia"/>
                <w:lang w:eastAsia="zh-CN"/>
              </w:rPr>
              <w:t>N</w:t>
            </w:r>
          </w:p>
        </w:tc>
        <w:tc>
          <w:tcPr>
            <w:tcW w:w="6780" w:type="dxa"/>
          </w:tcPr>
          <w:p w14:paraId="0AF6B06B" w14:textId="77777777" w:rsidR="00502FD4" w:rsidRDefault="00502FD4" w:rsidP="00502FD4">
            <w:r>
              <w:t xml:space="preserve">Unfortunately, our position does not change, there is still a lot of confusion on how this separate initial DL BWP </w:t>
            </w:r>
            <w:proofErr w:type="spellStart"/>
            <w:r>
              <w:t>suppose to</w:t>
            </w:r>
            <w:proofErr w:type="spellEnd"/>
            <w:r>
              <w:t xml:space="preserve"> work. We want to see some progress on this before confirming this WA.</w:t>
            </w:r>
          </w:p>
        </w:tc>
      </w:tr>
      <w:tr w:rsidR="0075669F" w:rsidRPr="00A7578B" w14:paraId="7E28B1F3" w14:textId="77777777" w:rsidTr="00B67BE3">
        <w:tc>
          <w:tcPr>
            <w:tcW w:w="1479" w:type="dxa"/>
          </w:tcPr>
          <w:p w14:paraId="445D60A4" w14:textId="77777777" w:rsidR="0075669F" w:rsidRPr="0075669F" w:rsidRDefault="0075669F" w:rsidP="00502FD4">
            <w:pPr>
              <w:rPr>
                <w:rFonts w:eastAsia="Yu Mincho"/>
                <w:lang w:eastAsia="ja-JP"/>
              </w:rPr>
            </w:pPr>
            <w:r>
              <w:rPr>
                <w:rFonts w:eastAsia="Yu Mincho"/>
                <w:lang w:eastAsia="ja-JP"/>
              </w:rPr>
              <w:t>CMCC</w:t>
            </w:r>
          </w:p>
        </w:tc>
        <w:tc>
          <w:tcPr>
            <w:tcW w:w="1372" w:type="dxa"/>
          </w:tcPr>
          <w:p w14:paraId="4D5154E9" w14:textId="77777777" w:rsidR="0075669F" w:rsidRDefault="0075669F" w:rsidP="00502FD4">
            <w:pPr>
              <w:tabs>
                <w:tab w:val="left" w:pos="551"/>
              </w:tabs>
              <w:rPr>
                <w:rFonts w:eastAsiaTheme="minorEastAsia"/>
                <w:lang w:eastAsia="zh-CN"/>
              </w:rPr>
            </w:pPr>
            <w:r>
              <w:rPr>
                <w:rFonts w:eastAsiaTheme="minorEastAsia"/>
                <w:lang w:eastAsia="zh-CN"/>
              </w:rPr>
              <w:t>Y</w:t>
            </w:r>
          </w:p>
        </w:tc>
        <w:tc>
          <w:tcPr>
            <w:tcW w:w="6780" w:type="dxa"/>
          </w:tcPr>
          <w:p w14:paraId="4433469C" w14:textId="77777777" w:rsidR="0075669F" w:rsidRDefault="0075669F" w:rsidP="00502FD4"/>
        </w:tc>
      </w:tr>
      <w:tr w:rsidR="00FE5F3F" w:rsidRPr="00FE4006" w14:paraId="3168842E" w14:textId="77777777" w:rsidTr="00FE5F3F">
        <w:tc>
          <w:tcPr>
            <w:tcW w:w="1479" w:type="dxa"/>
          </w:tcPr>
          <w:p w14:paraId="2F6C3BB1" w14:textId="77777777" w:rsidR="00FE5F3F" w:rsidRDefault="00FE5F3F" w:rsidP="005A27B0">
            <w:pPr>
              <w:rPr>
                <w:rFonts w:eastAsia="DengXian"/>
                <w:lang w:eastAsia="zh-CN"/>
              </w:rPr>
            </w:pPr>
            <w:r>
              <w:rPr>
                <w:rFonts w:eastAsia="DengXian"/>
                <w:lang w:eastAsia="zh-CN"/>
              </w:rPr>
              <w:t>Nokia, NSB</w:t>
            </w:r>
          </w:p>
        </w:tc>
        <w:tc>
          <w:tcPr>
            <w:tcW w:w="1372" w:type="dxa"/>
          </w:tcPr>
          <w:p w14:paraId="663AC2C6" w14:textId="77777777" w:rsidR="00FE5F3F" w:rsidRDefault="00FE5F3F" w:rsidP="005A27B0">
            <w:pPr>
              <w:tabs>
                <w:tab w:val="left" w:pos="551"/>
              </w:tabs>
              <w:rPr>
                <w:rFonts w:eastAsia="DengXian"/>
                <w:lang w:eastAsia="zh-CN"/>
              </w:rPr>
            </w:pPr>
            <w:r>
              <w:rPr>
                <w:rFonts w:eastAsia="DengXian" w:hint="eastAsia"/>
                <w:lang w:eastAsia="zh-CN"/>
              </w:rPr>
              <w:t>Y</w:t>
            </w:r>
          </w:p>
        </w:tc>
        <w:tc>
          <w:tcPr>
            <w:tcW w:w="6780" w:type="dxa"/>
          </w:tcPr>
          <w:p w14:paraId="774F1F16" w14:textId="77777777" w:rsidR="00FE5F3F" w:rsidRPr="00FE4006" w:rsidRDefault="00FE5F3F" w:rsidP="005A27B0"/>
        </w:tc>
      </w:tr>
      <w:tr w:rsidR="005A27B0" w:rsidRPr="00FE4006" w14:paraId="33C4D039" w14:textId="77777777" w:rsidTr="00FE5F3F">
        <w:tc>
          <w:tcPr>
            <w:tcW w:w="1479" w:type="dxa"/>
          </w:tcPr>
          <w:p w14:paraId="248478F9" w14:textId="401044F7" w:rsidR="005A27B0" w:rsidRPr="005A27B0" w:rsidRDefault="005A27B0" w:rsidP="005A27B0">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921AB39" w14:textId="4B329012" w:rsidR="005A27B0" w:rsidRPr="005A27B0" w:rsidRDefault="005A27B0" w:rsidP="005A27B0">
            <w:pPr>
              <w:tabs>
                <w:tab w:val="left" w:pos="551"/>
              </w:tabs>
              <w:rPr>
                <w:rFonts w:eastAsia="Malgun Gothic"/>
                <w:lang w:eastAsia="ko-KR"/>
              </w:rPr>
            </w:pPr>
            <w:r>
              <w:rPr>
                <w:rFonts w:eastAsia="Malgun Gothic" w:hint="eastAsia"/>
                <w:lang w:eastAsia="ko-KR"/>
              </w:rPr>
              <w:t>Y</w:t>
            </w:r>
          </w:p>
        </w:tc>
        <w:tc>
          <w:tcPr>
            <w:tcW w:w="6780" w:type="dxa"/>
          </w:tcPr>
          <w:p w14:paraId="6BB2571C" w14:textId="77777777" w:rsidR="005A27B0" w:rsidRPr="00FE4006" w:rsidRDefault="005A27B0" w:rsidP="005A27B0"/>
        </w:tc>
      </w:tr>
      <w:tr w:rsidR="00F93741" w:rsidRPr="00FE4006" w14:paraId="0C336FF2" w14:textId="77777777" w:rsidTr="00B50ACD">
        <w:tc>
          <w:tcPr>
            <w:tcW w:w="1479" w:type="dxa"/>
          </w:tcPr>
          <w:p w14:paraId="60DE67AB" w14:textId="5FD2DE7F" w:rsidR="00F93741" w:rsidRDefault="005E07E3" w:rsidP="005A27B0">
            <w:pPr>
              <w:rPr>
                <w:rFonts w:eastAsia="Malgun Gothic"/>
                <w:lang w:eastAsia="ko-KR"/>
              </w:rPr>
            </w:pPr>
            <w:r>
              <w:rPr>
                <w:rFonts w:eastAsia="Malgun Gothic"/>
                <w:lang w:eastAsia="ko-KR"/>
              </w:rPr>
              <w:t>FL4</w:t>
            </w:r>
          </w:p>
        </w:tc>
        <w:tc>
          <w:tcPr>
            <w:tcW w:w="8152" w:type="dxa"/>
            <w:gridSpan w:val="2"/>
          </w:tcPr>
          <w:p w14:paraId="4B80185C" w14:textId="41D47A6F" w:rsidR="00F93741" w:rsidRPr="00FE4006" w:rsidRDefault="005E07E3" w:rsidP="005A27B0">
            <w:r>
              <w:t xml:space="preserve">The FL recommendation is to revisit the working assumption </w:t>
            </w:r>
            <w:r w:rsidR="007C4EF2">
              <w:t>in a future meeting</w:t>
            </w:r>
            <w:r>
              <w:t>.</w:t>
            </w:r>
            <w:r w:rsidR="0093158F">
              <w:t xml:space="preserve"> No further comments are requested on this proposal at this point.</w:t>
            </w:r>
          </w:p>
        </w:tc>
      </w:tr>
    </w:tbl>
    <w:p w14:paraId="7A3FAAF7" w14:textId="77777777" w:rsidR="0003474E" w:rsidRDefault="0003474E" w:rsidP="0088574F">
      <w:pPr>
        <w:spacing w:after="100" w:afterAutospacing="1"/>
        <w:jc w:val="both"/>
        <w:rPr>
          <w:rFonts w:ascii="Times" w:hAnsi="Times"/>
          <w:szCs w:val="24"/>
        </w:rPr>
      </w:pPr>
    </w:p>
    <w:p w14:paraId="778EB0F3" w14:textId="1884C701"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w:t>
      </w:r>
      <w:r w:rsidR="001A5A8A">
        <w:t>UEs</w:t>
      </w:r>
      <w:r w:rsidRPr="0020310D">
        <w:t xml:space="preserve">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 xml:space="preserve">s and there is no issue with using the same initial DL BWP for RedCap and non-RedCap </w:t>
      </w:r>
      <w:r w:rsidR="001A5A8A">
        <w:rPr>
          <w:rFonts w:eastAsiaTheme="minorEastAsia"/>
        </w:rPr>
        <w:t>UEs</w:t>
      </w:r>
      <w:r w:rsidRPr="0020310D">
        <w:t>.</w:t>
      </w:r>
    </w:p>
    <w:p w14:paraId="382757C8"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85F7716"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686241" w14:textId="25DA8F86"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t>An</w:t>
      </w:r>
      <w:r w:rsidR="00783546" w:rsidRPr="00570893">
        <w:rPr>
          <w:rFonts w:eastAsia="Times New Roman"/>
          <w:b/>
          <w:bCs/>
          <w:sz w:val="20"/>
          <w:szCs w:val="20"/>
        </w:rPr>
        <w:t xml:space="preserve"> initial DL BWP for RedCap </w:t>
      </w:r>
      <w:r w:rsidR="001A5A8A">
        <w:rPr>
          <w:rFonts w:eastAsia="Times New Roman"/>
          <w:b/>
          <w:bCs/>
          <w:sz w:val="20"/>
          <w:szCs w:val="20"/>
        </w:rPr>
        <w:t>UEs</w:t>
      </w:r>
      <w:r w:rsidR="00783546"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 xml:space="preserve">can be configured separately from the initial DL BWP for non-RedCap </w:t>
      </w:r>
      <w:r w:rsidR="001A5A8A">
        <w:rPr>
          <w:rFonts w:eastAsia="Times New Roman"/>
          <w:b/>
          <w:bCs/>
          <w:sz w:val="20"/>
          <w:szCs w:val="20"/>
        </w:rPr>
        <w:t>UEs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20910BAE" w14:textId="77777777" w:rsidTr="00E201C5">
        <w:tc>
          <w:tcPr>
            <w:tcW w:w="1479" w:type="dxa"/>
            <w:shd w:val="clear" w:color="auto" w:fill="D9D9D9" w:themeFill="background1" w:themeFillShade="D9"/>
          </w:tcPr>
          <w:p w14:paraId="7C8E3A97" w14:textId="77777777" w:rsidR="004A12DC" w:rsidRPr="00107018" w:rsidRDefault="004A12DC" w:rsidP="00E201C5">
            <w:pPr>
              <w:rPr>
                <w:b/>
                <w:bCs/>
              </w:rPr>
            </w:pPr>
            <w:r w:rsidRPr="00107018">
              <w:rPr>
                <w:b/>
                <w:bCs/>
              </w:rPr>
              <w:lastRenderedPageBreak/>
              <w:t>Company</w:t>
            </w:r>
          </w:p>
        </w:tc>
        <w:tc>
          <w:tcPr>
            <w:tcW w:w="1372" w:type="dxa"/>
            <w:shd w:val="clear" w:color="auto" w:fill="D9D9D9" w:themeFill="background1" w:themeFillShade="D9"/>
          </w:tcPr>
          <w:p w14:paraId="776AB108"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53167B9D" w14:textId="77777777" w:rsidR="004A12DC" w:rsidRPr="00107018" w:rsidRDefault="004A12DC" w:rsidP="00E201C5">
            <w:pPr>
              <w:rPr>
                <w:b/>
                <w:bCs/>
              </w:rPr>
            </w:pPr>
            <w:r w:rsidRPr="00107018">
              <w:rPr>
                <w:b/>
                <w:bCs/>
              </w:rPr>
              <w:t>Comments</w:t>
            </w:r>
          </w:p>
        </w:tc>
      </w:tr>
      <w:tr w:rsidR="00B620DE" w:rsidRPr="00107018" w14:paraId="0CF927C8" w14:textId="77777777" w:rsidTr="00E201C5">
        <w:tc>
          <w:tcPr>
            <w:tcW w:w="1479" w:type="dxa"/>
          </w:tcPr>
          <w:p w14:paraId="7779DD49"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192B39E0"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2A57FFB2" w14:textId="77777777" w:rsidR="00B620DE" w:rsidRPr="00107018" w:rsidRDefault="00B41763" w:rsidP="00B620DE">
            <w:r>
              <w:t>The same CORESET#0 is assumed and additional other CORESETs are to be further discussed.</w:t>
            </w:r>
          </w:p>
        </w:tc>
      </w:tr>
      <w:tr w:rsidR="00B620DE" w:rsidRPr="00107018" w14:paraId="2E431134" w14:textId="77777777" w:rsidTr="00E201C5">
        <w:tc>
          <w:tcPr>
            <w:tcW w:w="1479" w:type="dxa"/>
          </w:tcPr>
          <w:p w14:paraId="4D77EE82" w14:textId="77777777" w:rsidR="00B620DE" w:rsidRPr="00107018" w:rsidRDefault="00F032AA" w:rsidP="00B620DE">
            <w:pPr>
              <w:rPr>
                <w:lang w:eastAsia="ko-KR"/>
              </w:rPr>
            </w:pPr>
            <w:r>
              <w:rPr>
                <w:lang w:eastAsia="ko-KR"/>
              </w:rPr>
              <w:t>Qualcomm</w:t>
            </w:r>
          </w:p>
        </w:tc>
        <w:tc>
          <w:tcPr>
            <w:tcW w:w="1372" w:type="dxa"/>
          </w:tcPr>
          <w:p w14:paraId="0D05DCAD"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34EF9E75" w14:textId="77777777" w:rsidR="00B620DE" w:rsidRDefault="00F032AA" w:rsidP="00B620DE">
            <w:r>
              <w:t>For RedCap UE, NW is not necessary to configure a separate initial DL BWP for use during initial access (i.e. MIB configured CORESET0) when:</w:t>
            </w:r>
          </w:p>
          <w:p w14:paraId="679EBE86"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0001A95" w14:textId="77777777" w:rsidR="00802788" w:rsidRPr="00802788" w:rsidRDefault="00802788" w:rsidP="00954AFB">
            <w:pPr>
              <w:spacing w:after="0"/>
            </w:pPr>
            <w:r w:rsidRPr="00802788">
              <w:t>and</w:t>
            </w:r>
          </w:p>
          <w:p w14:paraId="2F08A24B" w14:textId="1E703ECD" w:rsidR="00F032AA" w:rsidRPr="00954AFB" w:rsidRDefault="00F032AA" w:rsidP="00FF4941">
            <w:pPr>
              <w:pStyle w:val="ListParagraph"/>
              <w:numPr>
                <w:ilvl w:val="0"/>
                <w:numId w:val="2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7946DAC1" w14:textId="77777777" w:rsidR="00954AFB" w:rsidRPr="00107018" w:rsidRDefault="00954AFB" w:rsidP="00954AFB">
            <w:pPr>
              <w:pStyle w:val="ListParagraph"/>
              <w:spacing w:after="0"/>
            </w:pPr>
          </w:p>
        </w:tc>
      </w:tr>
      <w:tr w:rsidR="003944E6" w:rsidRPr="00107018" w14:paraId="29E8C55E" w14:textId="77777777" w:rsidTr="00E201C5">
        <w:tc>
          <w:tcPr>
            <w:tcW w:w="1479" w:type="dxa"/>
          </w:tcPr>
          <w:p w14:paraId="5DF7D1BA"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735C49C"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34C447B3"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68FF6C40"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2EDE7308" w14:textId="77777777" w:rsidTr="00E201C5">
        <w:tc>
          <w:tcPr>
            <w:tcW w:w="1479" w:type="dxa"/>
          </w:tcPr>
          <w:p w14:paraId="61E87320" w14:textId="77777777" w:rsidR="00753BB6" w:rsidRDefault="00753BB6" w:rsidP="00753BB6">
            <w:pPr>
              <w:rPr>
                <w:rFonts w:eastAsia="DengXian"/>
                <w:lang w:eastAsia="zh-CN"/>
              </w:rPr>
            </w:pPr>
            <w:r w:rsidRPr="00A4034D">
              <w:rPr>
                <w:lang w:eastAsia="ko-KR"/>
              </w:rPr>
              <w:t>ZTE, Sanechips</w:t>
            </w:r>
          </w:p>
        </w:tc>
        <w:tc>
          <w:tcPr>
            <w:tcW w:w="1372" w:type="dxa"/>
          </w:tcPr>
          <w:p w14:paraId="2D957382"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597D16BF" w14:textId="77777777" w:rsidR="00753BB6" w:rsidRDefault="00753BB6" w:rsidP="00753BB6">
            <w:pPr>
              <w:rPr>
                <w:rFonts w:eastAsia="DengXian"/>
                <w:lang w:eastAsia="zh-CN"/>
              </w:rPr>
            </w:pPr>
          </w:p>
        </w:tc>
      </w:tr>
      <w:tr w:rsidR="004F3B7D" w:rsidRPr="00107018" w14:paraId="3D03C443" w14:textId="77777777" w:rsidTr="00E201C5">
        <w:tc>
          <w:tcPr>
            <w:tcW w:w="1479" w:type="dxa"/>
          </w:tcPr>
          <w:p w14:paraId="26EFC4FC"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764D189"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51C75461"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66FCDE62" w14:textId="77777777" w:rsidR="004F3B7D" w:rsidRPr="00594A1C" w:rsidRDefault="004F3B7D" w:rsidP="00FF4941">
            <w:pPr>
              <w:pStyle w:val="ListParagraph"/>
              <w:numPr>
                <w:ilvl w:val="0"/>
                <w:numId w:val="24"/>
              </w:numPr>
              <w:rPr>
                <w:rFonts w:eastAsia="DengXian"/>
                <w:sz w:val="20"/>
                <w:szCs w:val="22"/>
                <w:lang w:eastAsia="zh-CN"/>
              </w:rPr>
            </w:pPr>
            <w:r w:rsidRPr="00594A1C">
              <w:rPr>
                <w:rFonts w:eastAsia="DengXian"/>
                <w:sz w:val="20"/>
                <w:szCs w:val="22"/>
                <w:lang w:eastAsia="zh-CN"/>
              </w:rPr>
              <w:t xml:space="preserve">Offloading </w:t>
            </w:r>
          </w:p>
          <w:p w14:paraId="0DEC4AF1"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12E3F2F8" w14:textId="77777777" w:rsidTr="00E201C5">
        <w:tc>
          <w:tcPr>
            <w:tcW w:w="1479" w:type="dxa"/>
          </w:tcPr>
          <w:p w14:paraId="548D0778" w14:textId="77777777" w:rsidR="00454F10" w:rsidRDefault="00454F10" w:rsidP="00454F10">
            <w:pPr>
              <w:rPr>
                <w:rFonts w:eastAsia="DengXian"/>
                <w:lang w:eastAsia="zh-CN"/>
              </w:rPr>
            </w:pPr>
            <w:proofErr w:type="spellStart"/>
            <w:r>
              <w:rPr>
                <w:lang w:eastAsia="ko-KR"/>
              </w:rPr>
              <w:t>NordicSemi</w:t>
            </w:r>
            <w:proofErr w:type="spellEnd"/>
          </w:p>
        </w:tc>
        <w:tc>
          <w:tcPr>
            <w:tcW w:w="1372" w:type="dxa"/>
          </w:tcPr>
          <w:p w14:paraId="41646B39"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44724160"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6E42C747" w14:textId="2958C085"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w:t>
            </w:r>
            <w:r w:rsidR="001A5A8A">
              <w:rPr>
                <w:rFonts w:eastAsia="Times New Roman"/>
                <w:b/>
                <w:bCs/>
              </w:rPr>
              <w:t>UEs</w:t>
            </w:r>
            <w:r w:rsidRPr="00E773BA">
              <w:rPr>
                <w:rFonts w:eastAsia="Times New Roman"/>
                <w:b/>
                <w:bCs/>
              </w:rPr>
              <w:t xml:space="preserve">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w:t>
            </w:r>
            <w:r w:rsidR="001A5A8A">
              <w:rPr>
                <w:rFonts w:eastAsia="Times New Roman"/>
                <w:b/>
                <w:bCs/>
              </w:rPr>
              <w:t>UEs</w:t>
            </w:r>
            <w:r w:rsidRPr="00E773BA">
              <w:rPr>
                <w:rFonts w:eastAsia="Times New Roman"/>
                <w:b/>
                <w:bCs/>
              </w:rPr>
              <w:t>.</w:t>
            </w:r>
          </w:p>
        </w:tc>
      </w:tr>
      <w:tr w:rsidR="00FE4006" w:rsidRPr="00107018" w14:paraId="683F9C70" w14:textId="77777777" w:rsidTr="00E201C5">
        <w:tc>
          <w:tcPr>
            <w:tcW w:w="1479" w:type="dxa"/>
          </w:tcPr>
          <w:p w14:paraId="4DECD774" w14:textId="77777777" w:rsidR="00FE4006" w:rsidRPr="00FE4006" w:rsidRDefault="00FE4006" w:rsidP="00FE4006">
            <w:pPr>
              <w:rPr>
                <w:lang w:eastAsia="ko-KR"/>
              </w:rPr>
            </w:pPr>
            <w:r w:rsidRPr="00FE4006">
              <w:rPr>
                <w:rFonts w:hint="eastAsia"/>
                <w:lang w:eastAsia="ko-KR"/>
              </w:rPr>
              <w:t>Spreadtrum</w:t>
            </w:r>
          </w:p>
        </w:tc>
        <w:tc>
          <w:tcPr>
            <w:tcW w:w="1372" w:type="dxa"/>
          </w:tcPr>
          <w:p w14:paraId="1212624C"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651B953"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23F38DD3" w14:textId="77777777" w:rsidTr="00E201C5">
        <w:tc>
          <w:tcPr>
            <w:tcW w:w="1479" w:type="dxa"/>
          </w:tcPr>
          <w:p w14:paraId="6B61551E"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0B5756"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E22466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70D73E86" w14:textId="77777777" w:rsidTr="00E201C5">
        <w:tc>
          <w:tcPr>
            <w:tcW w:w="1479" w:type="dxa"/>
          </w:tcPr>
          <w:p w14:paraId="5194982A" w14:textId="77777777" w:rsidR="00854E40" w:rsidRDefault="00854E40" w:rsidP="00FE4006">
            <w:pPr>
              <w:rPr>
                <w:rFonts w:eastAsia="Yu Mincho"/>
                <w:lang w:eastAsia="ja-JP"/>
              </w:rPr>
            </w:pPr>
            <w:r>
              <w:rPr>
                <w:rFonts w:eastAsia="Yu Mincho"/>
                <w:lang w:eastAsia="ja-JP"/>
              </w:rPr>
              <w:t>NEC</w:t>
            </w:r>
          </w:p>
        </w:tc>
        <w:tc>
          <w:tcPr>
            <w:tcW w:w="1372" w:type="dxa"/>
          </w:tcPr>
          <w:p w14:paraId="4C9E6C2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4A81FC2" w14:textId="77777777" w:rsidR="00854E40" w:rsidRDefault="00854E40" w:rsidP="00FE4006">
            <w:pPr>
              <w:rPr>
                <w:rFonts w:eastAsia="Yu Mincho"/>
                <w:lang w:eastAsia="ja-JP"/>
              </w:rPr>
            </w:pPr>
          </w:p>
        </w:tc>
      </w:tr>
      <w:tr w:rsidR="00C86455" w:rsidRPr="00BD602B" w14:paraId="35155908" w14:textId="77777777" w:rsidTr="00C86455">
        <w:tc>
          <w:tcPr>
            <w:tcW w:w="1479" w:type="dxa"/>
          </w:tcPr>
          <w:p w14:paraId="0C868DFF"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21023818"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6D2EBCFE" w14:textId="0E488D28"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w:t>
            </w:r>
            <w:r w:rsidR="001A5A8A">
              <w:rPr>
                <w:rFonts w:eastAsia="DengXian"/>
                <w:color w:val="000000" w:themeColor="text1"/>
                <w:lang w:eastAsia="zh-CN"/>
              </w:rPr>
              <w:t>UEs</w:t>
            </w:r>
            <w:r w:rsidRPr="00C86455">
              <w:rPr>
                <w:rFonts w:eastAsia="DengXian"/>
                <w:color w:val="000000" w:themeColor="text1"/>
                <w:lang w:eastAsia="zh-CN"/>
              </w:rPr>
              <w:t xml:space="preserve"> to monitor paging and SI, etc. </w:t>
            </w:r>
          </w:p>
        </w:tc>
      </w:tr>
      <w:tr w:rsidR="00A4034D" w:rsidRPr="00BD602B" w14:paraId="1D9F8188" w14:textId="77777777" w:rsidTr="00C86455">
        <w:tc>
          <w:tcPr>
            <w:tcW w:w="1479" w:type="dxa"/>
          </w:tcPr>
          <w:p w14:paraId="0F054C05"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59421390"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56F55A8C" w14:textId="55D70B31" w:rsidR="00A4034D" w:rsidRPr="00C86455" w:rsidRDefault="00A4034D" w:rsidP="00A4034D">
            <w:pPr>
              <w:rPr>
                <w:rFonts w:eastAsia="DengXian"/>
                <w:color w:val="000000" w:themeColor="text1"/>
                <w:lang w:eastAsia="zh-CN"/>
              </w:rPr>
            </w:pPr>
            <w:r>
              <w:rPr>
                <w:rFonts w:eastAsia="DengXian" w:hint="eastAsia"/>
                <w:lang w:eastAsia="zh-CN"/>
              </w:rPr>
              <w:t xml:space="preserve">Creating additional cell-common initial DL BWP and potentially broadcasting information will lead to heavy DL resource cost, which seems not worthy to serve the small number of RedCap </w:t>
            </w:r>
            <w:r w:rsidR="001A5A8A">
              <w:rPr>
                <w:rFonts w:eastAsia="DengXian" w:hint="eastAsia"/>
                <w:lang w:eastAsia="zh-CN"/>
              </w:rPr>
              <w:t>UEs</w:t>
            </w:r>
            <w:r>
              <w:rPr>
                <w:rFonts w:eastAsia="DengXian" w:hint="eastAsia"/>
                <w:lang w:eastAsia="zh-CN"/>
              </w:rPr>
              <w:t xml:space="preserve"> in an early release. The legacy initial DL BWP is enough to serve the RedCap </w:t>
            </w:r>
            <w:r w:rsidR="001A5A8A">
              <w:rPr>
                <w:rFonts w:eastAsia="DengXian" w:hint="eastAsia"/>
                <w:lang w:eastAsia="zh-CN"/>
              </w:rPr>
              <w:t>UEs</w:t>
            </w:r>
            <w:r>
              <w:rPr>
                <w:rFonts w:eastAsia="DengXian" w:hint="eastAsia"/>
                <w:lang w:eastAsia="zh-CN"/>
              </w:rPr>
              <w:t xml:space="preserve"> for the purpose of initial access.</w:t>
            </w:r>
          </w:p>
        </w:tc>
      </w:tr>
      <w:tr w:rsidR="00550779" w:rsidRPr="00BD602B" w14:paraId="2D493F60" w14:textId="77777777" w:rsidTr="00C86455">
        <w:tc>
          <w:tcPr>
            <w:tcW w:w="1479" w:type="dxa"/>
          </w:tcPr>
          <w:p w14:paraId="0B38FBA0"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2419EBF7"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117E171C" w14:textId="504A4325" w:rsidR="00550779" w:rsidRDefault="00550779" w:rsidP="00550779">
            <w:pPr>
              <w:rPr>
                <w:rFonts w:eastAsia="DengXian"/>
                <w:lang w:eastAsia="zh-CN"/>
              </w:rPr>
            </w:pPr>
            <w:r>
              <w:rPr>
                <w:rFonts w:eastAsia="DengXian"/>
                <w:lang w:eastAsia="zh-CN"/>
              </w:rPr>
              <w:t xml:space="preserve">Additional CORESETs can be configured for RedCap </w:t>
            </w:r>
            <w:r w:rsidR="001A5A8A">
              <w:rPr>
                <w:rFonts w:eastAsia="DengXian"/>
                <w:lang w:eastAsia="zh-CN"/>
              </w:rPr>
              <w:t>UEs</w:t>
            </w:r>
            <w:r>
              <w:rPr>
                <w:rFonts w:eastAsia="DengXian"/>
                <w:lang w:eastAsia="zh-CN"/>
              </w:rPr>
              <w:t xml:space="preserve"> as discussed in section 2.3. </w:t>
            </w:r>
          </w:p>
        </w:tc>
      </w:tr>
      <w:tr w:rsidR="005F1AD6" w:rsidRPr="00CD7BED" w14:paraId="5DB04546" w14:textId="77777777" w:rsidTr="005F1AD6">
        <w:tc>
          <w:tcPr>
            <w:tcW w:w="1479" w:type="dxa"/>
          </w:tcPr>
          <w:p w14:paraId="6E11142C"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203FD512"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4BDDDB65" w14:textId="77777777" w:rsidR="005F1AD6" w:rsidRDefault="005F1AD6" w:rsidP="005F1AD6">
            <w:pPr>
              <w:rPr>
                <w:rFonts w:eastAsia="DengXian"/>
                <w:lang w:eastAsia="zh-CN"/>
              </w:rPr>
            </w:pPr>
            <w:r>
              <w:rPr>
                <w:rFonts w:eastAsia="DengXian"/>
                <w:lang w:eastAsia="zh-CN"/>
              </w:rPr>
              <w:t>Maybe FFS can be added as sub-bullet</w:t>
            </w:r>
          </w:p>
          <w:p w14:paraId="193692F3"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214EE1A7" w14:textId="77777777" w:rsidTr="005F1AD6">
        <w:tc>
          <w:tcPr>
            <w:tcW w:w="1479" w:type="dxa"/>
          </w:tcPr>
          <w:p w14:paraId="4E5E75D5" w14:textId="77777777" w:rsidR="00C862F6" w:rsidRDefault="00C862F6" w:rsidP="005F1AD6">
            <w:pPr>
              <w:rPr>
                <w:rFonts w:eastAsia="DengXian"/>
                <w:lang w:eastAsia="zh-CN"/>
              </w:rPr>
            </w:pPr>
            <w:r>
              <w:rPr>
                <w:rFonts w:eastAsia="DengXian"/>
                <w:lang w:eastAsia="zh-CN"/>
              </w:rPr>
              <w:t>IDCC</w:t>
            </w:r>
          </w:p>
        </w:tc>
        <w:tc>
          <w:tcPr>
            <w:tcW w:w="1372" w:type="dxa"/>
          </w:tcPr>
          <w:p w14:paraId="18DB39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D333A43" w14:textId="77777777" w:rsidR="00C862F6" w:rsidRDefault="00C862F6" w:rsidP="005F1AD6">
            <w:pPr>
              <w:rPr>
                <w:rFonts w:eastAsia="DengXian"/>
                <w:lang w:eastAsia="zh-CN"/>
              </w:rPr>
            </w:pPr>
          </w:p>
        </w:tc>
      </w:tr>
      <w:tr w:rsidR="00F97585" w:rsidRPr="00FE4006" w14:paraId="3410093A" w14:textId="77777777" w:rsidTr="00F97585">
        <w:tc>
          <w:tcPr>
            <w:tcW w:w="1479" w:type="dxa"/>
          </w:tcPr>
          <w:p w14:paraId="6A3377D1"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538876F3" w14:textId="77777777" w:rsidR="00F97585" w:rsidRDefault="00F97585" w:rsidP="003A09AD">
            <w:pPr>
              <w:tabs>
                <w:tab w:val="left" w:pos="551"/>
              </w:tabs>
              <w:rPr>
                <w:rFonts w:eastAsia="DengXian"/>
                <w:lang w:eastAsia="zh-CN"/>
              </w:rPr>
            </w:pPr>
          </w:p>
        </w:tc>
        <w:tc>
          <w:tcPr>
            <w:tcW w:w="6780" w:type="dxa"/>
          </w:tcPr>
          <w:p w14:paraId="354822F1" w14:textId="77777777" w:rsidR="00F97585" w:rsidRDefault="00F97585" w:rsidP="003A09AD">
            <w:r>
              <w:t>During initial access, we don’t see strong need to have a separate MIB-configured initial DL BWP for RedCap UE given that there is no bandwidth issue in this case.</w:t>
            </w:r>
          </w:p>
          <w:p w14:paraId="2B714926" w14:textId="77777777" w:rsidR="00F97585" w:rsidRPr="00FE4006" w:rsidRDefault="00F97585" w:rsidP="003A09AD">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w:t>
            </w:r>
          </w:p>
        </w:tc>
      </w:tr>
      <w:tr w:rsidR="000E699D" w:rsidRPr="00FE4006" w14:paraId="6710FEDF" w14:textId="77777777" w:rsidTr="00F97585">
        <w:tc>
          <w:tcPr>
            <w:tcW w:w="1479" w:type="dxa"/>
          </w:tcPr>
          <w:p w14:paraId="663EC86A" w14:textId="77777777" w:rsidR="000E699D" w:rsidRDefault="000E699D" w:rsidP="003A09AD">
            <w:pPr>
              <w:rPr>
                <w:rFonts w:eastAsia="DengXian"/>
                <w:lang w:eastAsia="zh-CN"/>
              </w:rPr>
            </w:pPr>
            <w:r>
              <w:rPr>
                <w:rFonts w:eastAsia="DengXian" w:hint="eastAsia"/>
                <w:lang w:eastAsia="zh-CN"/>
              </w:rPr>
              <w:t>CMCC</w:t>
            </w:r>
          </w:p>
        </w:tc>
        <w:tc>
          <w:tcPr>
            <w:tcW w:w="1372" w:type="dxa"/>
          </w:tcPr>
          <w:p w14:paraId="119B7C41"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14FA72C0"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12A09636" w14:textId="77777777" w:rsidTr="00F97585">
        <w:tc>
          <w:tcPr>
            <w:tcW w:w="1479" w:type="dxa"/>
          </w:tcPr>
          <w:p w14:paraId="120EAA06" w14:textId="77777777" w:rsidR="00E26986" w:rsidRDefault="00E26986" w:rsidP="00E26986">
            <w:pPr>
              <w:rPr>
                <w:rFonts w:eastAsia="DengXian"/>
                <w:lang w:eastAsia="zh-CN"/>
              </w:rPr>
            </w:pPr>
            <w:r>
              <w:rPr>
                <w:rFonts w:hint="eastAsia"/>
                <w:lang w:eastAsia="ko-KR"/>
              </w:rPr>
              <w:t>LG</w:t>
            </w:r>
          </w:p>
        </w:tc>
        <w:tc>
          <w:tcPr>
            <w:tcW w:w="1372" w:type="dxa"/>
          </w:tcPr>
          <w:p w14:paraId="579D6911"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CD4968E" w14:textId="0ED703BD" w:rsidR="00E26986" w:rsidRDefault="00E26986" w:rsidP="00E26986">
            <w:r>
              <w:rPr>
                <w:rFonts w:eastAsia="Malgun Gothic"/>
                <w:lang w:eastAsia="ko-KR"/>
              </w:rPr>
              <w:t xml:space="preserve">By agreeing on this proposal, our understanding is that we support the network configures separate initial DL BWP for RedCap </w:t>
            </w:r>
            <w:r w:rsidR="001A5A8A">
              <w:rPr>
                <w:rFonts w:eastAsia="Malgun Gothic"/>
                <w:lang w:eastAsia="ko-KR"/>
              </w:rPr>
              <w:t>UEs</w:t>
            </w:r>
            <w:r>
              <w:rPr>
                <w:rFonts w:eastAsia="Malgun Gothic"/>
                <w:lang w:eastAsia="ko-KR"/>
              </w:rPr>
              <w:t xml:space="preserve">. Under what condition, and whether it can be in addition to the initial DL BWP shared with non-RedCap </w:t>
            </w:r>
            <w:r w:rsidR="001A5A8A">
              <w:rPr>
                <w:rFonts w:eastAsia="Malgun Gothic"/>
                <w:lang w:eastAsia="ko-KR"/>
              </w:rPr>
              <w:t>UEs</w:t>
            </w:r>
            <w:r>
              <w:rPr>
                <w:rFonts w:eastAsia="Malgun Gothic"/>
                <w:lang w:eastAsia="ko-KR"/>
              </w:rPr>
              <w:t xml:space="preserve"> can be discussed as a next step.</w:t>
            </w:r>
          </w:p>
        </w:tc>
      </w:tr>
      <w:tr w:rsidR="00D469D7" w:rsidRPr="00107018" w14:paraId="2273D74D" w14:textId="77777777" w:rsidTr="00D469D7">
        <w:tc>
          <w:tcPr>
            <w:tcW w:w="1479" w:type="dxa"/>
          </w:tcPr>
          <w:p w14:paraId="35AF5A2D" w14:textId="77777777" w:rsidR="00D469D7" w:rsidRDefault="00D469D7" w:rsidP="00362EC8">
            <w:pPr>
              <w:rPr>
                <w:lang w:eastAsia="ko-KR"/>
              </w:rPr>
            </w:pPr>
            <w:r>
              <w:rPr>
                <w:lang w:eastAsia="ko-KR"/>
              </w:rPr>
              <w:t>Ericsson</w:t>
            </w:r>
          </w:p>
        </w:tc>
        <w:tc>
          <w:tcPr>
            <w:tcW w:w="1372" w:type="dxa"/>
          </w:tcPr>
          <w:p w14:paraId="232351E8" w14:textId="77777777" w:rsidR="00D469D7" w:rsidRDefault="00D469D7" w:rsidP="00362EC8">
            <w:pPr>
              <w:tabs>
                <w:tab w:val="left" w:pos="551"/>
              </w:tabs>
              <w:rPr>
                <w:lang w:eastAsia="ko-KR"/>
              </w:rPr>
            </w:pPr>
            <w:r>
              <w:rPr>
                <w:lang w:eastAsia="ko-KR"/>
              </w:rPr>
              <w:t>Y</w:t>
            </w:r>
          </w:p>
        </w:tc>
        <w:tc>
          <w:tcPr>
            <w:tcW w:w="6780" w:type="dxa"/>
          </w:tcPr>
          <w:p w14:paraId="1D09F7CB" w14:textId="77777777" w:rsidR="00D469D7" w:rsidRPr="00107018" w:rsidRDefault="00D469D7" w:rsidP="00362EC8">
            <w:r w:rsidRPr="00943F5D">
              <w:t xml:space="preserve">Same view as OPPO, Spreadtrum, Sharp, and CMCC. Regarding alignment of the </w:t>
            </w:r>
            <w:proofErr w:type="spellStart"/>
            <w:r w:rsidRPr="00943F5D">
              <w:t>center</w:t>
            </w:r>
            <w:proofErr w:type="spellEnd"/>
            <w:r w:rsidRPr="00943F5D">
              <w:t xml:space="preserve"> frequencies of DL and UL BWPs, we think it is good to allow the NW to have the flexibility of aligning the </w:t>
            </w:r>
            <w:proofErr w:type="spellStart"/>
            <w:r w:rsidRPr="00943F5D">
              <w:t>center</w:t>
            </w:r>
            <w:proofErr w:type="spellEnd"/>
            <w:r w:rsidRPr="00943F5D">
              <w:t xml:space="preserve"> frequencies if it prefers to do so. However, we also see flexible DL and UL BWPs placement can be beneficial in certain scenarios.</w:t>
            </w:r>
          </w:p>
        </w:tc>
      </w:tr>
      <w:tr w:rsidR="00B07D8E" w:rsidRPr="00107018" w14:paraId="35E561CA" w14:textId="77777777" w:rsidTr="00D469D7">
        <w:tc>
          <w:tcPr>
            <w:tcW w:w="1479" w:type="dxa"/>
          </w:tcPr>
          <w:p w14:paraId="5117736C" w14:textId="77777777" w:rsidR="00B07D8E" w:rsidRDefault="00B07D8E" w:rsidP="00362EC8">
            <w:pPr>
              <w:rPr>
                <w:lang w:eastAsia="ko-KR"/>
              </w:rPr>
            </w:pPr>
            <w:r>
              <w:rPr>
                <w:lang w:eastAsia="ko-KR"/>
              </w:rPr>
              <w:t>FUTUREWEI</w:t>
            </w:r>
          </w:p>
        </w:tc>
        <w:tc>
          <w:tcPr>
            <w:tcW w:w="1372" w:type="dxa"/>
          </w:tcPr>
          <w:p w14:paraId="0BB3D6E5" w14:textId="77777777" w:rsidR="00B07D8E" w:rsidRDefault="00B07D8E" w:rsidP="00362EC8">
            <w:pPr>
              <w:tabs>
                <w:tab w:val="left" w:pos="551"/>
              </w:tabs>
              <w:rPr>
                <w:lang w:eastAsia="ko-KR"/>
              </w:rPr>
            </w:pPr>
          </w:p>
        </w:tc>
        <w:tc>
          <w:tcPr>
            <w:tcW w:w="6780" w:type="dxa"/>
          </w:tcPr>
          <w:p w14:paraId="0D47CECF"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16D596D8"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w:t>
            </w:r>
            <w:proofErr w:type="spellStart"/>
            <w:r w:rsidRPr="00B07D8E">
              <w:t>signaling</w:t>
            </w:r>
            <w:proofErr w:type="spellEnd"/>
            <w:r w:rsidRPr="00B07D8E">
              <w:t xml:space="preserve"> is needed. </w:t>
            </w:r>
          </w:p>
          <w:p w14:paraId="1B08A66D" w14:textId="77777777"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xml:space="preserve">, and discuss whether the configuration is </w:t>
            </w:r>
            <w:proofErr w:type="gramStart"/>
            <w:r w:rsidRPr="00B07D8E">
              <w:t>needed</w:t>
            </w:r>
            <w:proofErr w:type="gramEnd"/>
            <w:r w:rsidRPr="00B07D8E">
              <w:t xml:space="preserve"> or it can be defined somehow.</w:t>
            </w:r>
          </w:p>
        </w:tc>
      </w:tr>
      <w:tr w:rsidR="00BF1B3D" w:rsidRPr="00107018" w14:paraId="21A8E538" w14:textId="77777777" w:rsidTr="00D469D7">
        <w:tc>
          <w:tcPr>
            <w:tcW w:w="1479" w:type="dxa"/>
          </w:tcPr>
          <w:p w14:paraId="3BE55315" w14:textId="77777777" w:rsidR="00BF1B3D" w:rsidRDefault="00BF1B3D" w:rsidP="00BF1B3D">
            <w:pPr>
              <w:rPr>
                <w:lang w:eastAsia="ko-KR"/>
              </w:rPr>
            </w:pPr>
            <w:r>
              <w:rPr>
                <w:lang w:eastAsia="ko-KR"/>
              </w:rPr>
              <w:t>Intel</w:t>
            </w:r>
          </w:p>
        </w:tc>
        <w:tc>
          <w:tcPr>
            <w:tcW w:w="1372" w:type="dxa"/>
          </w:tcPr>
          <w:p w14:paraId="67B11828" w14:textId="77777777" w:rsidR="00BF1B3D" w:rsidRDefault="00BF1B3D" w:rsidP="00BF1B3D">
            <w:pPr>
              <w:tabs>
                <w:tab w:val="left" w:pos="551"/>
              </w:tabs>
              <w:rPr>
                <w:lang w:eastAsia="ko-KR"/>
              </w:rPr>
            </w:pPr>
          </w:p>
        </w:tc>
        <w:tc>
          <w:tcPr>
            <w:tcW w:w="6780" w:type="dxa"/>
          </w:tcPr>
          <w:p w14:paraId="0FF893F8" w14:textId="77777777" w:rsidR="00BF1B3D" w:rsidRDefault="00BF1B3D" w:rsidP="00BF1B3D">
            <w:r>
              <w:t xml:space="preserve">We can accept the motivation of </w:t>
            </w:r>
            <w:proofErr w:type="gramStart"/>
            <w:r>
              <w:t>offloading, IF</w:t>
            </w:r>
            <w:proofErr w:type="gramEnd"/>
            <w:r>
              <w:t xml:space="preserve"> we are now to address high RedCap UE density scenarios. However, it needs to be considered as to whether all common control needs to be duplicated in the additional initial DL BWP or not.</w:t>
            </w:r>
          </w:p>
          <w:p w14:paraId="4E5157FA" w14:textId="77777777" w:rsidR="00BF1B3D" w:rsidRDefault="00BF1B3D" w:rsidP="00BF1B3D">
            <w:r>
              <w:t xml:space="preserve">Regarding the motivation of aligning </w:t>
            </w:r>
            <w:proofErr w:type="spellStart"/>
            <w:r>
              <w:t>center</w:t>
            </w:r>
            <w:proofErr w:type="spellEnd"/>
            <w:r>
              <w:t xml:space="preserve"> frequencies between DL and UL in TDD, we do not need there is sufficient justification for this motivation due to potential OH being excessive.</w:t>
            </w:r>
          </w:p>
        </w:tc>
      </w:tr>
      <w:tr w:rsidR="000A33A7" w:rsidRPr="00107018" w14:paraId="6F35EA0C" w14:textId="77777777" w:rsidTr="00362EC8">
        <w:tc>
          <w:tcPr>
            <w:tcW w:w="1479" w:type="dxa"/>
          </w:tcPr>
          <w:p w14:paraId="676E4F30" w14:textId="77777777" w:rsidR="000A33A7" w:rsidRDefault="000A33A7" w:rsidP="00362EC8">
            <w:pPr>
              <w:rPr>
                <w:lang w:eastAsia="ko-KR"/>
              </w:rPr>
            </w:pPr>
            <w:r>
              <w:rPr>
                <w:lang w:eastAsia="ko-KR"/>
              </w:rPr>
              <w:t>FL2</w:t>
            </w:r>
          </w:p>
        </w:tc>
        <w:tc>
          <w:tcPr>
            <w:tcW w:w="8152" w:type="dxa"/>
            <w:gridSpan w:val="2"/>
          </w:tcPr>
          <w:p w14:paraId="0DE0C6F9" w14:textId="77777777" w:rsidR="00167B91" w:rsidRDefault="0048374E" w:rsidP="00362EC8">
            <w:r>
              <w:t>Based on the received responses, the following updated proposal can be considered, where the only changes are in the sub-bullet.</w:t>
            </w:r>
          </w:p>
          <w:p w14:paraId="033DEC78" w14:textId="77777777" w:rsidR="000A33A7" w:rsidRDefault="00167B91" w:rsidP="00362EC8">
            <w:r>
              <w:t xml:space="preserve">Note that additional CORESET is a separate issue </w:t>
            </w:r>
            <w:r w:rsidR="00AF1CC7">
              <w:t>which</w:t>
            </w:r>
            <w:r>
              <w:t xml:space="preserve"> is discussed in Section 2.3.</w:t>
            </w:r>
          </w:p>
          <w:p w14:paraId="79A558EF" w14:textId="77777777"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751C282" w14:textId="3E584750"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570893">
              <w:rPr>
                <w:rFonts w:eastAsia="Times New Roman"/>
                <w:b/>
                <w:bCs/>
                <w:sz w:val="20"/>
                <w:szCs w:val="20"/>
              </w:rPr>
              <w:t>.</w:t>
            </w:r>
          </w:p>
          <w:p w14:paraId="769FE58B" w14:textId="77777777"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0D6F3E52" w14:textId="77777777" w:rsidTr="00D469D7">
        <w:tc>
          <w:tcPr>
            <w:tcW w:w="1479" w:type="dxa"/>
          </w:tcPr>
          <w:p w14:paraId="0260C593" w14:textId="77777777" w:rsidR="000A33A7" w:rsidRDefault="00362EC8" w:rsidP="00362EC8">
            <w:pPr>
              <w:rPr>
                <w:lang w:eastAsia="ko-KR"/>
              </w:rPr>
            </w:pPr>
            <w:r>
              <w:rPr>
                <w:lang w:eastAsia="ko-KR"/>
              </w:rPr>
              <w:t>Qualcomm</w:t>
            </w:r>
          </w:p>
        </w:tc>
        <w:tc>
          <w:tcPr>
            <w:tcW w:w="1372" w:type="dxa"/>
          </w:tcPr>
          <w:p w14:paraId="55884B94" w14:textId="77777777" w:rsidR="000A33A7" w:rsidRDefault="00362EC8" w:rsidP="00362EC8">
            <w:pPr>
              <w:tabs>
                <w:tab w:val="left" w:pos="551"/>
              </w:tabs>
              <w:rPr>
                <w:lang w:eastAsia="ko-KR"/>
              </w:rPr>
            </w:pPr>
            <w:r>
              <w:rPr>
                <w:lang w:eastAsia="ko-KR"/>
              </w:rPr>
              <w:t>Partially Y</w:t>
            </w:r>
          </w:p>
        </w:tc>
        <w:tc>
          <w:tcPr>
            <w:tcW w:w="6780" w:type="dxa"/>
          </w:tcPr>
          <w:p w14:paraId="68C848ED" w14:textId="77777777"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66A2ACF9" w14:textId="77777777" w:rsidR="00491926" w:rsidRDefault="00362EC8" w:rsidP="00491926">
            <w:r>
              <w:t>We can live with the main bullet</w:t>
            </w:r>
            <w:r w:rsidR="00491926">
              <w:t>, but a clarification is needed for the following case:</w:t>
            </w:r>
          </w:p>
          <w:p w14:paraId="09D2B67C" w14:textId="77777777" w:rsidR="007F411D" w:rsidRDefault="007F411D" w:rsidP="00FD6A03">
            <w:pPr>
              <w:pStyle w:val="ListParagraph"/>
              <w:numPr>
                <w:ilvl w:val="0"/>
                <w:numId w:val="41"/>
              </w:numPr>
              <w:spacing w:after="0"/>
              <w:rPr>
                <w:sz w:val="20"/>
                <w:szCs w:val="20"/>
              </w:rPr>
            </w:pPr>
            <w:r>
              <w:rPr>
                <w:sz w:val="20"/>
                <w:szCs w:val="20"/>
              </w:rPr>
              <w:t xml:space="preserve">BW </w:t>
            </w:r>
            <w:r w:rsidRPr="00F032AA">
              <w:rPr>
                <w:sz w:val="20"/>
                <w:szCs w:val="20"/>
              </w:rPr>
              <w:t xml:space="preserve">of initial UL BWP for non-RedCap UE ≤ max BW of RedCap UE </w:t>
            </w:r>
          </w:p>
          <w:p w14:paraId="73AF6758" w14:textId="77777777" w:rsidR="007F411D" w:rsidRPr="00802788" w:rsidRDefault="007F411D" w:rsidP="007F411D">
            <w:pPr>
              <w:spacing w:after="0"/>
            </w:pPr>
            <w:r w:rsidRPr="00802788">
              <w:t>and</w:t>
            </w:r>
          </w:p>
          <w:p w14:paraId="2B1C92EE" w14:textId="3A103F79" w:rsidR="007F411D" w:rsidRPr="00954AFB" w:rsidRDefault="007F411D" w:rsidP="00FD6A03">
            <w:pPr>
              <w:pStyle w:val="ListParagraph"/>
              <w:numPr>
                <w:ilvl w:val="0"/>
                <w:numId w:val="41"/>
              </w:numPr>
              <w:spacing w:after="0"/>
            </w:pPr>
            <w:r w:rsidRPr="00F032AA">
              <w:rPr>
                <w:sz w:val="20"/>
                <w:szCs w:val="20"/>
              </w:rPr>
              <w:t xml:space="preserve">RedCap and Non-RedCap </w:t>
            </w:r>
            <w:r w:rsidR="001A5A8A">
              <w:rPr>
                <w:sz w:val="20"/>
                <w:szCs w:val="20"/>
              </w:rPr>
              <w:t>UEs</w:t>
            </w:r>
            <w:r>
              <w:rPr>
                <w:sz w:val="20"/>
                <w:szCs w:val="20"/>
              </w:rPr>
              <w:t xml:space="preserve"> share the same initial UL BWP</w:t>
            </w:r>
          </w:p>
          <w:p w14:paraId="023D86F6" w14:textId="77777777" w:rsidR="007F411D" w:rsidRDefault="007F411D" w:rsidP="007F411D"/>
        </w:tc>
      </w:tr>
      <w:tr w:rsidR="0072289D" w:rsidRPr="00107018" w14:paraId="717D7DC3" w14:textId="77777777" w:rsidTr="00D469D7">
        <w:tc>
          <w:tcPr>
            <w:tcW w:w="1479" w:type="dxa"/>
          </w:tcPr>
          <w:p w14:paraId="7FB6970B" w14:textId="77777777" w:rsidR="0072289D" w:rsidRPr="0072289D" w:rsidRDefault="0072289D" w:rsidP="00362EC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CD8E3D" w14:textId="77777777" w:rsidR="0072289D" w:rsidRPr="00AE7E45" w:rsidRDefault="00AE7E45" w:rsidP="00362EC8">
            <w:pPr>
              <w:tabs>
                <w:tab w:val="left" w:pos="551"/>
              </w:tabs>
              <w:rPr>
                <w:rFonts w:eastAsia="Yu Mincho"/>
                <w:lang w:eastAsia="ja-JP"/>
              </w:rPr>
            </w:pPr>
            <w:r>
              <w:rPr>
                <w:rFonts w:eastAsia="Yu Mincho" w:hint="eastAsia"/>
                <w:lang w:eastAsia="ja-JP"/>
              </w:rPr>
              <w:t>Y</w:t>
            </w:r>
          </w:p>
        </w:tc>
        <w:tc>
          <w:tcPr>
            <w:tcW w:w="6780" w:type="dxa"/>
          </w:tcPr>
          <w:p w14:paraId="5AD67CC5" w14:textId="23101F83" w:rsidR="0072289D" w:rsidRPr="00AE7E45" w:rsidRDefault="00AE7E45" w:rsidP="00362EC8">
            <w:pPr>
              <w:rPr>
                <w:rFonts w:eastAsia="Yu Mincho"/>
                <w:lang w:eastAsia="ja-JP"/>
              </w:rPr>
            </w:pPr>
            <w:r>
              <w:rPr>
                <w:rFonts w:eastAsia="Yu Mincho" w:hint="eastAsia"/>
                <w:lang w:eastAsia="ja-JP"/>
              </w:rPr>
              <w:t>O</w:t>
            </w:r>
            <w:r>
              <w:rPr>
                <w:rFonts w:eastAsia="Yu Mincho"/>
                <w:lang w:eastAsia="ja-JP"/>
              </w:rPr>
              <w:t xml:space="preserve">ur interpretation of “can be configured” is that gNB can configure either shared or separate initial DL BWP with/from non-RedCap </w:t>
            </w:r>
            <w:r w:rsidR="001A5A8A">
              <w:rPr>
                <w:rFonts w:eastAsia="Yu Mincho"/>
                <w:lang w:eastAsia="ja-JP"/>
              </w:rPr>
              <w:t>UEs</w:t>
            </w:r>
            <w:r>
              <w:rPr>
                <w:rFonts w:eastAsia="Yu Mincho"/>
                <w:lang w:eastAsia="ja-JP"/>
              </w:rPr>
              <w:t xml:space="preserve">. </w:t>
            </w:r>
          </w:p>
        </w:tc>
      </w:tr>
      <w:tr w:rsidR="00E500DD" w:rsidRPr="00116A1A" w14:paraId="65273DC4" w14:textId="77777777" w:rsidTr="00E500DD">
        <w:tc>
          <w:tcPr>
            <w:tcW w:w="1479" w:type="dxa"/>
          </w:tcPr>
          <w:p w14:paraId="764E86C4" w14:textId="77777777" w:rsidR="00E500DD" w:rsidRPr="00116A1A" w:rsidRDefault="00B858CB"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3D9500D1" w14:textId="77777777" w:rsidR="00E500DD" w:rsidRPr="00116A1A" w:rsidRDefault="00E500DD" w:rsidP="00B858CB">
            <w:pPr>
              <w:tabs>
                <w:tab w:val="left" w:pos="551"/>
              </w:tabs>
              <w:rPr>
                <w:rFonts w:eastAsiaTheme="minorEastAsia"/>
                <w:lang w:eastAsia="zh-CN"/>
              </w:rPr>
            </w:pPr>
          </w:p>
        </w:tc>
        <w:tc>
          <w:tcPr>
            <w:tcW w:w="6780" w:type="dxa"/>
          </w:tcPr>
          <w:p w14:paraId="184D3642" w14:textId="41471F95" w:rsidR="00E500DD" w:rsidRPr="00116A1A" w:rsidRDefault="00E500DD" w:rsidP="00B858CB">
            <w:pPr>
              <w:rPr>
                <w:rFonts w:eastAsiaTheme="minorEastAsia"/>
                <w:lang w:eastAsia="zh-CN"/>
              </w:rPr>
            </w:pPr>
            <w:r>
              <w:rPr>
                <w:rFonts w:eastAsiaTheme="minorEastAsia"/>
                <w:lang w:eastAsia="zh-CN"/>
              </w:rPr>
              <w:t xml:space="preserve">We are fine with the main bullet but have the same question/concern as QC about the sub-bullet, we think additional CORESET should be naturally supported if the initial DL BWP for Redcap </w:t>
            </w:r>
            <w:r w:rsidR="001A5A8A">
              <w:rPr>
                <w:rFonts w:eastAsiaTheme="minorEastAsia"/>
                <w:lang w:eastAsia="zh-CN"/>
              </w:rPr>
              <w:t>UEs</w:t>
            </w:r>
            <w:r>
              <w:rPr>
                <w:rFonts w:eastAsiaTheme="minorEastAsia"/>
                <w:lang w:eastAsia="zh-CN"/>
              </w:rPr>
              <w:t xml:space="preserve"> is configured separately from the non-redcap </w:t>
            </w:r>
            <w:r w:rsidR="001A5A8A">
              <w:rPr>
                <w:rFonts w:eastAsiaTheme="minorEastAsia"/>
                <w:lang w:eastAsia="zh-CN"/>
              </w:rPr>
              <w:t>UEs</w:t>
            </w:r>
            <w:r>
              <w:rPr>
                <w:rFonts w:eastAsiaTheme="minorEastAsia"/>
                <w:lang w:eastAsia="zh-CN"/>
              </w:rPr>
              <w:t xml:space="preserve">. </w:t>
            </w:r>
          </w:p>
        </w:tc>
      </w:tr>
      <w:tr w:rsidR="00D76FB1" w:rsidRPr="00116A1A" w14:paraId="2416005D" w14:textId="77777777" w:rsidTr="00E500DD">
        <w:tc>
          <w:tcPr>
            <w:tcW w:w="1479" w:type="dxa"/>
          </w:tcPr>
          <w:p w14:paraId="2D798675" w14:textId="77777777" w:rsidR="00D76FB1" w:rsidRDefault="00D76FB1"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2812D1" w14:textId="77777777" w:rsidR="00D76FB1" w:rsidRPr="00116A1A" w:rsidRDefault="00D76FB1" w:rsidP="00B858CB">
            <w:pPr>
              <w:tabs>
                <w:tab w:val="left" w:pos="551"/>
              </w:tabs>
              <w:rPr>
                <w:rFonts w:eastAsiaTheme="minorEastAsia"/>
                <w:lang w:eastAsia="zh-CN"/>
              </w:rPr>
            </w:pPr>
          </w:p>
        </w:tc>
        <w:tc>
          <w:tcPr>
            <w:tcW w:w="6780" w:type="dxa"/>
          </w:tcPr>
          <w:p w14:paraId="5E66AD5F" w14:textId="77777777" w:rsidR="00D76FB1" w:rsidRDefault="00D76FB1" w:rsidP="00B858CB">
            <w:pPr>
              <w:rPr>
                <w:rFonts w:eastAsiaTheme="minorEastAsia"/>
                <w:lang w:eastAsia="zh-CN"/>
              </w:rPr>
            </w:pPr>
            <w:r>
              <w:rPr>
                <w:rFonts w:eastAsiaTheme="minorEastAsia" w:hint="eastAsia"/>
                <w:lang w:eastAsia="zh-CN"/>
              </w:rPr>
              <w:t>W</w:t>
            </w:r>
            <w:r>
              <w:rPr>
                <w:rFonts w:eastAsiaTheme="minorEastAsia"/>
                <w:lang w:eastAsia="zh-CN"/>
              </w:rPr>
              <w:t xml:space="preserve">e agree with </w:t>
            </w:r>
            <w:r w:rsidR="00983FD2">
              <w:rPr>
                <w:rFonts w:eastAsiaTheme="minorEastAsia"/>
                <w:lang w:eastAsia="zh-CN"/>
              </w:rPr>
              <w:t xml:space="preserve">QC and </w:t>
            </w:r>
            <w:r>
              <w:rPr>
                <w:rFonts w:eastAsiaTheme="minorEastAsia"/>
                <w:lang w:eastAsia="zh-CN"/>
              </w:rPr>
              <w:t xml:space="preserve">vivo. We support the main </w:t>
            </w:r>
            <w:proofErr w:type="gramStart"/>
            <w:r>
              <w:rPr>
                <w:rFonts w:eastAsiaTheme="minorEastAsia"/>
                <w:lang w:eastAsia="zh-CN"/>
              </w:rPr>
              <w:t>bullet, and</w:t>
            </w:r>
            <w:proofErr w:type="gramEnd"/>
            <w:r>
              <w:rPr>
                <w:rFonts w:eastAsiaTheme="minorEastAsia"/>
                <w:lang w:eastAsia="zh-CN"/>
              </w:rPr>
              <w:t xml:space="preserve"> think there is no need to </w:t>
            </w:r>
            <w:r w:rsidR="00983FD2">
              <w:rPr>
                <w:rFonts w:eastAsiaTheme="minorEastAsia"/>
                <w:lang w:eastAsia="zh-CN"/>
              </w:rPr>
              <w:t xml:space="preserve">keep </w:t>
            </w:r>
            <w:r w:rsidR="000D5F44">
              <w:rPr>
                <w:rFonts w:eastAsiaTheme="minorEastAsia"/>
                <w:lang w:eastAsia="zh-CN"/>
              </w:rPr>
              <w:t xml:space="preserve">the </w:t>
            </w:r>
            <w:r w:rsidR="00983FD2">
              <w:rPr>
                <w:rFonts w:eastAsiaTheme="minorEastAsia"/>
                <w:lang w:eastAsia="zh-CN"/>
              </w:rPr>
              <w:t>FFS</w:t>
            </w:r>
            <w:r w:rsidR="00C1281C">
              <w:rPr>
                <w:rFonts w:eastAsiaTheme="minorEastAsia"/>
                <w:lang w:eastAsia="zh-CN"/>
              </w:rPr>
              <w:t xml:space="preserve"> for additional CORESET</w:t>
            </w:r>
            <w:r w:rsidR="00983FD2">
              <w:rPr>
                <w:rFonts w:eastAsiaTheme="minorEastAsia"/>
                <w:lang w:eastAsia="zh-CN"/>
              </w:rPr>
              <w:t xml:space="preserve">. </w:t>
            </w:r>
            <w:r>
              <w:rPr>
                <w:rFonts w:eastAsiaTheme="minorEastAsia"/>
                <w:lang w:eastAsia="zh-CN"/>
              </w:rPr>
              <w:t xml:space="preserve">In our understanding, it would bring benefits </w:t>
            </w:r>
            <w:r w:rsidR="00C1281C">
              <w:rPr>
                <w:rFonts w:eastAsiaTheme="minorEastAsia"/>
                <w:lang w:eastAsia="zh-CN"/>
              </w:rPr>
              <w:t xml:space="preserve">like offloading by introducing </w:t>
            </w:r>
            <w:r>
              <w:rPr>
                <w:rFonts w:eastAsiaTheme="minorEastAsia"/>
                <w:lang w:eastAsia="zh-CN"/>
              </w:rPr>
              <w:t>additional CORESET</w:t>
            </w:r>
            <w:r w:rsidR="00C1281C">
              <w:rPr>
                <w:rFonts w:eastAsiaTheme="minorEastAsia"/>
                <w:lang w:eastAsia="zh-CN"/>
              </w:rPr>
              <w:t>.</w:t>
            </w:r>
          </w:p>
        </w:tc>
      </w:tr>
      <w:tr w:rsidR="005142B6" w:rsidRPr="00116A1A" w14:paraId="5F14D780" w14:textId="77777777" w:rsidTr="00E500DD">
        <w:tc>
          <w:tcPr>
            <w:tcW w:w="1479" w:type="dxa"/>
          </w:tcPr>
          <w:p w14:paraId="7B18A402" w14:textId="77777777" w:rsidR="005142B6" w:rsidRDefault="005142B6" w:rsidP="005142B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B58D1B7" w14:textId="77777777" w:rsidR="005142B6" w:rsidRPr="00116A1A" w:rsidRDefault="005142B6" w:rsidP="005142B6">
            <w:pPr>
              <w:tabs>
                <w:tab w:val="left" w:pos="551"/>
              </w:tabs>
              <w:rPr>
                <w:rFonts w:eastAsiaTheme="minorEastAsia"/>
                <w:lang w:eastAsia="zh-CN"/>
              </w:rPr>
            </w:pPr>
          </w:p>
        </w:tc>
        <w:tc>
          <w:tcPr>
            <w:tcW w:w="6780" w:type="dxa"/>
          </w:tcPr>
          <w:p w14:paraId="19725663" w14:textId="77777777" w:rsidR="005142B6" w:rsidRDefault="005142B6" w:rsidP="005142B6">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w:t>
            </w:r>
            <w:proofErr w:type="gramStart"/>
            <w:r>
              <w:rPr>
                <w:rFonts w:eastAsiaTheme="minorEastAsia"/>
                <w:lang w:eastAsia="zh-CN"/>
              </w:rPr>
              <w:t>don’t  see</w:t>
            </w:r>
            <w:proofErr w:type="gramEnd"/>
            <w:r>
              <w:rPr>
                <w:rFonts w:eastAsiaTheme="minorEastAsia"/>
                <w:lang w:eastAsia="zh-CN"/>
              </w:rPr>
              <w:t xml:space="preserve"> concrete analysis to prove there is traffic congestion issue. </w:t>
            </w:r>
          </w:p>
          <w:p w14:paraId="5268E603" w14:textId="77777777" w:rsidR="005142B6" w:rsidRDefault="005142B6" w:rsidP="005142B6">
            <w:pPr>
              <w:rPr>
                <w:rFonts w:eastAsiaTheme="minorEastAsia"/>
                <w:lang w:eastAsia="zh-CN"/>
              </w:rPr>
            </w:pPr>
            <w:r>
              <w:rPr>
                <w:rFonts w:eastAsiaTheme="minorEastAsia"/>
                <w:lang w:eastAsia="zh-CN"/>
              </w:rPr>
              <w:t xml:space="preserve">So, here we want </w:t>
            </w:r>
            <w:proofErr w:type="gramStart"/>
            <w:r>
              <w:rPr>
                <w:rFonts w:eastAsiaTheme="minorEastAsia"/>
                <w:lang w:eastAsia="zh-CN"/>
              </w:rPr>
              <w:t>put</w:t>
            </w:r>
            <w:proofErr w:type="gramEnd"/>
            <w:r>
              <w:rPr>
                <w:rFonts w:eastAsiaTheme="minorEastAsia"/>
                <w:lang w:eastAsia="zh-CN"/>
              </w:rPr>
              <w:t xml:space="preserve"> a condition for this proposal. Our suggested revision on the main bullet is as follow </w:t>
            </w:r>
          </w:p>
          <w:p w14:paraId="1D4CD6F6" w14:textId="77777777" w:rsidR="005142B6" w:rsidRDefault="005142B6" w:rsidP="005142B6">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27DF54FD" w14:textId="04BD0E6C" w:rsidR="005142B6" w:rsidRDefault="005142B6" w:rsidP="005142B6">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w:t>
            </w:r>
            <w:r w:rsidR="001A5A8A">
              <w:rPr>
                <w:rFonts w:eastAsia="Times New Roman"/>
                <w:b/>
                <w:bCs/>
                <w:sz w:val="20"/>
                <w:szCs w:val="20"/>
              </w:rPr>
              <w:t>UEs</w:t>
            </w:r>
            <w:r w:rsidRPr="00570893">
              <w:rPr>
                <w:rFonts w:eastAsia="Times New Roman"/>
                <w:b/>
                <w:bCs/>
                <w:sz w:val="20"/>
                <w:szCs w:val="20"/>
              </w:rPr>
              <w:t xml:space="preserve">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w:t>
            </w:r>
            <w:r w:rsidR="001A5A8A">
              <w:rPr>
                <w:rFonts w:eastAsia="Times New Roman"/>
                <w:b/>
                <w:bCs/>
                <w:sz w:val="20"/>
                <w:szCs w:val="20"/>
              </w:rPr>
              <w:t>UEs</w:t>
            </w:r>
            <w:r>
              <w:rPr>
                <w:rFonts w:eastAsia="Times New Roman"/>
                <w:b/>
                <w:bCs/>
                <w:sz w:val="20"/>
                <w:szCs w:val="20"/>
              </w:rPr>
              <w:t xml:space="preserve"> </w:t>
            </w:r>
            <w:r w:rsidRPr="00B600B6">
              <w:rPr>
                <w:rFonts w:eastAsia="Times New Roman"/>
                <w:b/>
                <w:bCs/>
                <w:color w:val="FF0000"/>
                <w:sz w:val="20"/>
                <w:szCs w:val="20"/>
                <w:u w:val="single"/>
              </w:rPr>
              <w:t>only for the purpose of center frequency alignment in BWP pairs in TDD system</w:t>
            </w:r>
            <w:r>
              <w:rPr>
                <w:rFonts w:eastAsia="Times New Roman"/>
                <w:b/>
                <w:bCs/>
                <w:sz w:val="20"/>
                <w:szCs w:val="20"/>
              </w:rPr>
              <w:t xml:space="preserve">. </w:t>
            </w:r>
          </w:p>
          <w:p w14:paraId="3DCC3B89" w14:textId="77777777" w:rsidR="005142B6" w:rsidRDefault="005142B6" w:rsidP="005142B6">
            <w:pPr>
              <w:rPr>
                <w:rFonts w:eastAsiaTheme="minorEastAsia"/>
                <w:lang w:eastAsia="zh-CN"/>
              </w:rPr>
            </w:pPr>
            <w:r>
              <w:rPr>
                <w:rFonts w:eastAsiaTheme="minorEastAsia" w:hint="eastAsia"/>
                <w:lang w:eastAsia="zh-CN"/>
              </w:rPr>
              <w:t>As</w:t>
            </w:r>
            <w:r>
              <w:rPr>
                <w:rFonts w:eastAsiaTheme="minorEastAsia"/>
                <w:lang w:eastAsia="zh-CN"/>
              </w:rPr>
              <w:t xml:space="preserve"> for the </w:t>
            </w:r>
            <w:proofErr w:type="spellStart"/>
            <w:r>
              <w:rPr>
                <w:rFonts w:eastAsiaTheme="minorEastAsia"/>
                <w:lang w:eastAsia="zh-CN"/>
              </w:rPr>
              <w:t>subbul</w:t>
            </w:r>
            <w:r w:rsidR="00CA7702">
              <w:rPr>
                <w:rFonts w:eastAsiaTheme="minorEastAsia"/>
                <w:lang w:eastAsia="zh-CN"/>
              </w:rPr>
              <w:t>l</w:t>
            </w:r>
            <w:r>
              <w:rPr>
                <w:rFonts w:eastAsiaTheme="minorEastAsia"/>
                <w:lang w:eastAsia="zh-CN"/>
              </w:rPr>
              <w:t>et</w:t>
            </w:r>
            <w:proofErr w:type="spellEnd"/>
            <w:r>
              <w:rPr>
                <w:rFonts w:eastAsiaTheme="minorEastAsia"/>
                <w:lang w:eastAsia="zh-CN"/>
              </w:rPr>
              <w:t xml:space="preserve">, we have the same concern with QC. </w:t>
            </w:r>
          </w:p>
        </w:tc>
      </w:tr>
      <w:tr w:rsidR="005B41BD" w:rsidRPr="00116A1A" w14:paraId="038EC802" w14:textId="77777777" w:rsidTr="00E500DD">
        <w:tc>
          <w:tcPr>
            <w:tcW w:w="1479" w:type="dxa"/>
          </w:tcPr>
          <w:p w14:paraId="3D9C3672"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2CE1914D" w14:textId="77777777" w:rsidR="005B41BD" w:rsidRPr="00116A1A" w:rsidRDefault="005B41BD" w:rsidP="005142B6">
            <w:pPr>
              <w:tabs>
                <w:tab w:val="left" w:pos="551"/>
              </w:tabs>
              <w:rPr>
                <w:rFonts w:eastAsiaTheme="minorEastAsia"/>
                <w:lang w:eastAsia="zh-CN"/>
              </w:rPr>
            </w:pPr>
          </w:p>
        </w:tc>
        <w:tc>
          <w:tcPr>
            <w:tcW w:w="6780" w:type="dxa"/>
          </w:tcPr>
          <w:p w14:paraId="6490014D" w14:textId="77777777" w:rsidR="005B41BD" w:rsidRPr="005B41BD" w:rsidRDefault="005B41BD" w:rsidP="005142B6">
            <w:pPr>
              <w:rPr>
                <w:rFonts w:eastAsia="Malgun Gothic"/>
                <w:lang w:eastAsia="ko-KR"/>
              </w:rPr>
            </w:pPr>
            <w:r>
              <w:rPr>
                <w:rFonts w:eastAsia="Malgun Gothic" w:hint="eastAsia"/>
                <w:lang w:eastAsia="ko-KR"/>
              </w:rPr>
              <w:t xml:space="preserve">We share the same view with QC, vivo and China Telecom. </w:t>
            </w:r>
            <w:r>
              <w:rPr>
                <w:rFonts w:eastAsia="Malgun Gothic"/>
                <w:lang w:eastAsia="ko-KR"/>
              </w:rPr>
              <w:t xml:space="preserve">We can only agree with the main bullet. </w:t>
            </w:r>
          </w:p>
        </w:tc>
      </w:tr>
      <w:tr w:rsidR="007571F4" w14:paraId="5EB5C094" w14:textId="77777777" w:rsidTr="007571F4">
        <w:tc>
          <w:tcPr>
            <w:tcW w:w="1479" w:type="dxa"/>
          </w:tcPr>
          <w:p w14:paraId="179BB0D2"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ADB35B1" w14:textId="77777777" w:rsidR="007571F4" w:rsidRPr="00116A1A"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56A79321" w14:textId="77777777" w:rsidR="007571F4" w:rsidRDefault="007571F4" w:rsidP="00B858CB">
            <w:pPr>
              <w:rPr>
                <w:rFonts w:eastAsiaTheme="minorEastAsia"/>
                <w:lang w:eastAsia="zh-CN"/>
              </w:rPr>
            </w:pPr>
            <w:r>
              <w:rPr>
                <w:rFonts w:eastAsiaTheme="minorEastAsia" w:hint="eastAsia"/>
                <w:lang w:eastAsia="zh-CN"/>
              </w:rPr>
              <w:t>T</w:t>
            </w:r>
            <w:r>
              <w:rPr>
                <w:rFonts w:eastAsiaTheme="minorEastAsia"/>
                <w:lang w:eastAsia="zh-CN"/>
              </w:rPr>
              <w:t xml:space="preserve">o some comments on the </w:t>
            </w:r>
            <w:proofErr w:type="spellStart"/>
            <w:r>
              <w:rPr>
                <w:rFonts w:eastAsiaTheme="minorEastAsia"/>
                <w:lang w:eastAsia="zh-CN"/>
              </w:rPr>
              <w:t>subbullet</w:t>
            </w:r>
            <w:proofErr w:type="spellEnd"/>
            <w:r>
              <w:rPr>
                <w:rFonts w:eastAsiaTheme="minorEastAsia"/>
                <w:lang w:eastAsia="zh-CN"/>
              </w:rPr>
              <w:t>:</w:t>
            </w:r>
          </w:p>
          <w:p w14:paraId="75C42BEE" w14:textId="77777777" w:rsidR="007571F4" w:rsidRDefault="007571F4" w:rsidP="00B858CB">
            <w:pPr>
              <w:rPr>
                <w:b/>
              </w:rPr>
            </w:pPr>
            <w:r>
              <w:rPr>
                <w:rFonts w:eastAsiaTheme="minorEastAsia"/>
                <w:lang w:eastAsia="zh-CN"/>
              </w:rPr>
              <w:t>If the understanding is naturally additional CORESET is supported, then there won’t be prop</w:t>
            </w:r>
            <w:r w:rsidRPr="003D71A7">
              <w:rPr>
                <w:rFonts w:eastAsiaTheme="minorEastAsia"/>
                <w:lang w:eastAsia="zh-CN"/>
              </w:rPr>
              <w:t xml:space="preserve">osal </w:t>
            </w:r>
            <w:r w:rsidRPr="003D71A7">
              <w:rPr>
                <w:highlight w:val="yellow"/>
              </w:rPr>
              <w:t>Question 2.3-1</w:t>
            </w:r>
            <w:r w:rsidRPr="003D71A7">
              <w:t>.</w:t>
            </w:r>
          </w:p>
          <w:p w14:paraId="01D64C97" w14:textId="79630D88" w:rsidR="007571F4" w:rsidRDefault="007571F4" w:rsidP="00B858CB">
            <w:pPr>
              <w:rPr>
                <w:rFonts w:eastAsiaTheme="minorEastAsia"/>
                <w:lang w:eastAsia="zh-CN"/>
              </w:rPr>
            </w:pPr>
            <w:r>
              <w:rPr>
                <w:rFonts w:eastAsiaTheme="minorEastAsia" w:hint="eastAsia"/>
                <w:lang w:eastAsia="zh-CN"/>
              </w:rPr>
              <w:t>I</w:t>
            </w:r>
            <w:r>
              <w:rPr>
                <w:rFonts w:eastAsiaTheme="minorEastAsia"/>
                <w:lang w:eastAsia="zh-CN"/>
              </w:rPr>
              <w:t xml:space="preserve">f the additional CORESET is for offloading, then it must be additional CORESET#0 for RedCap </w:t>
            </w:r>
            <w:r w:rsidR="001A5A8A">
              <w:rPr>
                <w:rFonts w:eastAsiaTheme="minorEastAsia"/>
                <w:lang w:eastAsia="zh-CN"/>
              </w:rPr>
              <w:t>UEs</w:t>
            </w:r>
            <w:r>
              <w:rPr>
                <w:rFonts w:eastAsiaTheme="minorEastAsia"/>
                <w:lang w:eastAsia="zh-CN"/>
              </w:rPr>
              <w:t xml:space="preserve">, otherwise RedCap UE still monitor legacy CORESET#0 then no offloading is offered. </w:t>
            </w:r>
          </w:p>
          <w:p w14:paraId="1544EB8A" w14:textId="77777777" w:rsidR="007571F4" w:rsidRDefault="007571F4" w:rsidP="00B858CB">
            <w:pPr>
              <w:rPr>
                <w:rFonts w:eastAsiaTheme="minorEastAsia"/>
                <w:lang w:eastAsia="zh-CN"/>
              </w:rPr>
            </w:pPr>
            <w:r>
              <w:rPr>
                <w:rFonts w:eastAsiaTheme="minorEastAsia"/>
                <w:lang w:eastAsia="zh-CN"/>
              </w:rPr>
              <w:t>Or, we should revise the text to use “separate CORESET” instead of “additional CORESET”, since the latter does not offer offloading but just require more resources.</w:t>
            </w:r>
          </w:p>
          <w:p w14:paraId="100CC6D5" w14:textId="0B483899" w:rsidR="007571F4" w:rsidRDefault="007571F4" w:rsidP="00B858CB">
            <w:pPr>
              <w:rPr>
                <w:rFonts w:eastAsiaTheme="minorEastAsia"/>
                <w:lang w:eastAsia="zh-CN"/>
              </w:rPr>
            </w:pPr>
            <w:r>
              <w:rPr>
                <w:rFonts w:eastAsiaTheme="minorEastAsia"/>
                <w:lang w:eastAsia="zh-CN"/>
              </w:rPr>
              <w:t xml:space="preserve">The support of additional CORESET#0 introduces multiple initial BWPs and CSSs of same type from gNB point of view which increase the detection efforts and consume more resources.  If the traffic of RedCap </w:t>
            </w:r>
            <w:r w:rsidR="001A5A8A">
              <w:rPr>
                <w:rFonts w:eastAsiaTheme="minorEastAsia"/>
                <w:lang w:eastAsia="zh-CN"/>
              </w:rPr>
              <w:t>UEs</w:t>
            </w:r>
            <w:r>
              <w:rPr>
                <w:rFonts w:eastAsiaTheme="minorEastAsia"/>
                <w:lang w:eastAsia="zh-CN"/>
              </w:rPr>
              <w:t xml:space="preserve"> are large enough it is worthwhile consideration but for the first </w:t>
            </w:r>
            <w:proofErr w:type="gramStart"/>
            <w:r>
              <w:rPr>
                <w:rFonts w:eastAsiaTheme="minorEastAsia"/>
                <w:lang w:eastAsia="zh-CN"/>
              </w:rPr>
              <w:t>release</w:t>
            </w:r>
            <w:proofErr w:type="gramEnd"/>
            <w:r>
              <w:rPr>
                <w:rFonts w:eastAsiaTheme="minorEastAsia"/>
                <w:lang w:eastAsia="zh-CN"/>
              </w:rPr>
              <w:t xml:space="preserve"> there is no strong need to do it. Sharing the single CORESET#0 seems sufficient. </w:t>
            </w:r>
          </w:p>
          <w:p w14:paraId="55349E9D" w14:textId="35882AE8" w:rsidR="007571F4" w:rsidRDefault="007571F4" w:rsidP="007571F4">
            <w:pPr>
              <w:rPr>
                <w:rFonts w:eastAsiaTheme="minorEastAsia"/>
                <w:lang w:eastAsia="zh-CN"/>
              </w:rPr>
            </w:pPr>
            <w:r>
              <w:rPr>
                <w:rFonts w:eastAsiaTheme="minorEastAsia"/>
                <w:lang w:eastAsia="zh-CN"/>
              </w:rPr>
              <w:t xml:space="preserve">On the other hand, if separate CORESET#0 for RedCap is deemed necessary in Rel-17, it should then consider to mandatory support RedCap UE BWP outside SSB, otherwise it will either require gNB to send multiple SSBs which cause even significant overhead or to require RedCap </w:t>
            </w:r>
            <w:r w:rsidR="001A5A8A">
              <w:rPr>
                <w:rFonts w:eastAsiaTheme="minorEastAsia"/>
                <w:lang w:eastAsia="zh-CN"/>
              </w:rPr>
              <w:t>UEs</w:t>
            </w:r>
            <w:r>
              <w:rPr>
                <w:rFonts w:eastAsiaTheme="minorEastAsia"/>
                <w:lang w:eastAsia="zh-CN"/>
              </w:rPr>
              <w:t xml:space="preserve"> to mandatorily support BWP without restriction (i.e. without SSB) and do switching/retuning for DL reception. The former is not desirable from network point of view as has impact on overall system efficiency, while the latter we might be able to consider.</w:t>
            </w:r>
          </w:p>
        </w:tc>
      </w:tr>
      <w:tr w:rsidR="003A0F70" w14:paraId="42ACE800" w14:textId="77777777" w:rsidTr="007571F4">
        <w:tc>
          <w:tcPr>
            <w:tcW w:w="1479" w:type="dxa"/>
          </w:tcPr>
          <w:p w14:paraId="7DA9DBE8" w14:textId="77777777" w:rsidR="003A0F70" w:rsidRPr="00A77C2A" w:rsidRDefault="003A0F70" w:rsidP="00B858CB">
            <w:pPr>
              <w:rPr>
                <w:rFonts w:eastAsiaTheme="minorEastAsia"/>
                <w:lang w:eastAsia="zh-CN"/>
              </w:rPr>
            </w:pPr>
            <w:r>
              <w:rPr>
                <w:rFonts w:eastAsiaTheme="minorEastAsia" w:hint="eastAsia"/>
                <w:lang w:eastAsia="zh-CN"/>
              </w:rPr>
              <w:t>CMCC</w:t>
            </w:r>
          </w:p>
        </w:tc>
        <w:tc>
          <w:tcPr>
            <w:tcW w:w="1372" w:type="dxa"/>
          </w:tcPr>
          <w:p w14:paraId="786653EE" w14:textId="77777777" w:rsidR="003A0F70" w:rsidRPr="00116A1A" w:rsidRDefault="003A0F70" w:rsidP="00B858CB">
            <w:pPr>
              <w:tabs>
                <w:tab w:val="left" w:pos="551"/>
              </w:tabs>
              <w:rPr>
                <w:rFonts w:eastAsiaTheme="minorEastAsia"/>
                <w:lang w:eastAsia="zh-CN"/>
              </w:rPr>
            </w:pPr>
          </w:p>
        </w:tc>
        <w:tc>
          <w:tcPr>
            <w:tcW w:w="6780" w:type="dxa"/>
          </w:tcPr>
          <w:p w14:paraId="08AECD05" w14:textId="77777777" w:rsidR="003A0F70" w:rsidRDefault="003A0F70" w:rsidP="00B858CB">
            <w:pPr>
              <w:rPr>
                <w:rFonts w:eastAsiaTheme="minorEastAsia"/>
                <w:lang w:eastAsia="zh-CN"/>
              </w:rPr>
            </w:pPr>
            <w:r>
              <w:rPr>
                <w:rFonts w:eastAsiaTheme="minorEastAsia"/>
                <w:lang w:eastAsia="zh-CN"/>
              </w:rPr>
              <w:t>We</w:t>
            </w:r>
            <w:r w:rsidRPr="00A77C2A">
              <w:rPr>
                <w:rFonts w:eastAsiaTheme="minorEastAsia"/>
                <w:lang w:eastAsia="zh-CN"/>
              </w:rPr>
              <w:t xml:space="preserve"> agree with the main bullet.</w:t>
            </w:r>
          </w:p>
          <w:p w14:paraId="34FC0086" w14:textId="5E23EB47" w:rsidR="003A0F70" w:rsidRDefault="003A0F70" w:rsidP="00B858CB">
            <w:pPr>
              <w:rPr>
                <w:rFonts w:eastAsia="Malgun Gothic"/>
                <w:lang w:eastAsia="ko-KR"/>
              </w:rPr>
            </w:pPr>
            <w:r w:rsidRPr="00A77C2A">
              <w:rPr>
                <w:rFonts w:eastAsia="Malgun Gothic"/>
                <w:lang w:eastAsia="ko-KR"/>
              </w:rPr>
              <w:t xml:space="preserve">Separate initial DL BWP for RedCap </w:t>
            </w:r>
            <w:r w:rsidR="001A5A8A">
              <w:rPr>
                <w:rFonts w:eastAsia="Malgun Gothic"/>
                <w:lang w:eastAsia="ko-KR"/>
              </w:rPr>
              <w:t>UEs</w:t>
            </w:r>
            <w:r w:rsidRPr="00A77C2A">
              <w:rPr>
                <w:rFonts w:eastAsia="Malgun Gothic"/>
                <w:lang w:eastAsia="ko-KR"/>
              </w:rPr>
              <w:t xml:space="preserve"> is configurable by gNB for the purpose of offloading or coexistence with non-RedCap </w:t>
            </w:r>
            <w:r w:rsidR="001A5A8A">
              <w:rPr>
                <w:rFonts w:eastAsia="Malgun Gothic"/>
                <w:lang w:eastAsia="ko-KR"/>
              </w:rPr>
              <w:t>UEs</w:t>
            </w:r>
            <w:r w:rsidRPr="00A77C2A">
              <w:rPr>
                <w:rFonts w:eastAsia="Malgun Gothic"/>
                <w:lang w:eastAsia="ko-KR"/>
              </w:rPr>
              <w:t xml:space="preserve">. When BW of initial UL BWP for non-RedCap UE is larger than max BW of RedCap UE and separate </w:t>
            </w:r>
            <w:r w:rsidRPr="00A77C2A">
              <w:rPr>
                <w:rFonts w:eastAsia="Malgun Gothic"/>
                <w:lang w:eastAsia="ko-KR"/>
              </w:rPr>
              <w:lastRenderedPageBreak/>
              <w:t xml:space="preserve">initial DL BWP is configured for coexistence, if separate initial DL BWP includes MIB-configured CORESET#0, RedCap </w:t>
            </w:r>
            <w:r w:rsidR="001A5A8A">
              <w:rPr>
                <w:rFonts w:eastAsia="Malgun Gothic"/>
                <w:lang w:eastAsia="ko-KR"/>
              </w:rPr>
              <w:t>UEs</w:t>
            </w:r>
            <w:r w:rsidRPr="00A77C2A">
              <w:rPr>
                <w:rFonts w:eastAsia="Malgun Gothic"/>
                <w:lang w:eastAsia="ko-KR"/>
              </w:rPr>
              <w:t xml:space="preserve"> can use the same CORESET#0. When separate initial DL BWP is configured for offloading and separate initial DL BWP does not include MIB-configured CORESET#0, additional CORESET can be configured within separate initial DL BWP.</w:t>
            </w:r>
          </w:p>
        </w:tc>
      </w:tr>
      <w:tr w:rsidR="00BF2CD6" w14:paraId="6DF71AFE" w14:textId="77777777" w:rsidTr="007571F4">
        <w:tc>
          <w:tcPr>
            <w:tcW w:w="1479" w:type="dxa"/>
          </w:tcPr>
          <w:p w14:paraId="7E4D213C" w14:textId="77777777" w:rsidR="00BF2CD6" w:rsidRPr="00BF2CD6" w:rsidRDefault="00BF2CD6"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00107CF" w14:textId="77777777" w:rsidR="00BF2CD6" w:rsidRPr="00BF2CD6" w:rsidRDefault="00BF2CD6" w:rsidP="00B858CB">
            <w:pPr>
              <w:tabs>
                <w:tab w:val="left" w:pos="551"/>
              </w:tabs>
              <w:rPr>
                <w:rFonts w:eastAsia="Yu Mincho"/>
                <w:lang w:eastAsia="ja-JP"/>
              </w:rPr>
            </w:pPr>
            <w:r>
              <w:rPr>
                <w:rFonts w:eastAsia="Yu Mincho" w:hint="eastAsia"/>
                <w:lang w:eastAsia="ja-JP"/>
              </w:rPr>
              <w:t>Y</w:t>
            </w:r>
          </w:p>
        </w:tc>
        <w:tc>
          <w:tcPr>
            <w:tcW w:w="6780" w:type="dxa"/>
          </w:tcPr>
          <w:p w14:paraId="72958AB4" w14:textId="77777777" w:rsidR="00BF2CD6" w:rsidRDefault="00BF2CD6" w:rsidP="00B858CB">
            <w:pPr>
              <w:rPr>
                <w:rFonts w:eastAsiaTheme="minorEastAsia"/>
                <w:lang w:eastAsia="zh-CN"/>
              </w:rPr>
            </w:pPr>
          </w:p>
        </w:tc>
      </w:tr>
      <w:tr w:rsidR="00DC18CA" w14:paraId="0EB7FCF0" w14:textId="77777777" w:rsidTr="007571F4">
        <w:tc>
          <w:tcPr>
            <w:tcW w:w="1479" w:type="dxa"/>
          </w:tcPr>
          <w:p w14:paraId="3BD36900"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3870000A"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3BBE4DB5" w14:textId="77777777" w:rsidR="00DC18CA" w:rsidRDefault="00DC18CA" w:rsidP="00B858CB">
            <w:pPr>
              <w:rPr>
                <w:rFonts w:eastAsiaTheme="minorEastAsia"/>
                <w:lang w:eastAsia="zh-CN"/>
              </w:rPr>
            </w:pPr>
          </w:p>
        </w:tc>
      </w:tr>
      <w:tr w:rsidR="008D4A2D" w14:paraId="20FE4294" w14:textId="77777777" w:rsidTr="007571F4">
        <w:tc>
          <w:tcPr>
            <w:tcW w:w="1479" w:type="dxa"/>
          </w:tcPr>
          <w:p w14:paraId="436F310B" w14:textId="77777777" w:rsidR="008D4A2D" w:rsidRDefault="008D4A2D" w:rsidP="008D4A2D">
            <w:pPr>
              <w:rPr>
                <w:rFonts w:eastAsiaTheme="minorEastAsia"/>
                <w:lang w:eastAsia="zh-CN"/>
              </w:rPr>
            </w:pPr>
            <w:proofErr w:type="spellStart"/>
            <w:r>
              <w:rPr>
                <w:rFonts w:eastAsia="Malgun Gothic"/>
                <w:lang w:eastAsia="ko-KR"/>
              </w:rPr>
              <w:t>NordicSemi</w:t>
            </w:r>
            <w:proofErr w:type="spellEnd"/>
          </w:p>
        </w:tc>
        <w:tc>
          <w:tcPr>
            <w:tcW w:w="1372" w:type="dxa"/>
          </w:tcPr>
          <w:p w14:paraId="1BB95322" w14:textId="77777777" w:rsidR="008D4A2D" w:rsidRDefault="008D4A2D" w:rsidP="008D4A2D">
            <w:pPr>
              <w:tabs>
                <w:tab w:val="left" w:pos="551"/>
              </w:tabs>
              <w:rPr>
                <w:rFonts w:eastAsiaTheme="minorEastAsia"/>
                <w:lang w:eastAsia="zh-CN"/>
              </w:rPr>
            </w:pPr>
            <w:r>
              <w:rPr>
                <w:rFonts w:eastAsiaTheme="minorEastAsia"/>
                <w:lang w:eastAsia="zh-CN"/>
              </w:rPr>
              <w:t>Y</w:t>
            </w:r>
            <w:r w:rsidR="00CD7A26">
              <w:rPr>
                <w:rFonts w:eastAsiaTheme="minorEastAsia"/>
                <w:lang w:eastAsia="zh-CN"/>
              </w:rPr>
              <w:t>, but remove FFS</w:t>
            </w:r>
          </w:p>
        </w:tc>
        <w:tc>
          <w:tcPr>
            <w:tcW w:w="6780" w:type="dxa"/>
          </w:tcPr>
          <w:p w14:paraId="2FB6F48D" w14:textId="77777777" w:rsidR="008D4A2D" w:rsidRDefault="008D4A2D" w:rsidP="008D4A2D">
            <w:pPr>
              <w:rPr>
                <w:rFonts w:eastAsia="Malgun Gothic"/>
                <w:lang w:eastAsia="ko-KR"/>
              </w:rPr>
            </w:pPr>
            <w:r>
              <w:rPr>
                <w:rFonts w:eastAsia="Malgun Gothic"/>
                <w:lang w:eastAsia="ko-KR"/>
              </w:rPr>
              <w:t xml:space="preserve">Clearly separate BWP that is not overlapping with MIB CORESET#0 is beneficial for TDD. </w:t>
            </w:r>
          </w:p>
          <w:p w14:paraId="18D09DB7" w14:textId="77777777" w:rsidR="008D4A2D" w:rsidRDefault="008D4A2D" w:rsidP="008D4A2D">
            <w:pPr>
              <w:rPr>
                <w:rFonts w:eastAsia="Malgun Gothic"/>
                <w:lang w:eastAsia="ko-KR"/>
              </w:rPr>
            </w:pPr>
            <w:r>
              <w:rPr>
                <w:rFonts w:eastAsia="Malgun Gothic"/>
                <w:lang w:eastAsia="ko-KR"/>
              </w:rPr>
              <w:t xml:space="preserve">Clearly some CORESET is needed for UE to operate in such BWP if CORESET#0 is not there.  Such CORESET could be </w:t>
            </w:r>
          </w:p>
          <w:p w14:paraId="163F3CD1"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 xml:space="preserve">CORESET#0 or CommonControlResource configured in pddch-ConfigCommon in SIB1 </w:t>
            </w:r>
          </w:p>
          <w:p w14:paraId="130CCE68" w14:textId="77777777" w:rsidR="008D4A2D" w:rsidRPr="001E7488" w:rsidRDefault="008D4A2D" w:rsidP="00FD6A03">
            <w:pPr>
              <w:pStyle w:val="ListParagraph"/>
              <w:numPr>
                <w:ilvl w:val="0"/>
                <w:numId w:val="35"/>
              </w:numPr>
              <w:rPr>
                <w:rFonts w:eastAsia="Malgun Gothic"/>
                <w:sz w:val="20"/>
                <w:szCs w:val="22"/>
                <w:lang w:eastAsia="ko-KR"/>
              </w:rPr>
            </w:pPr>
            <w:r w:rsidRPr="001E7488">
              <w:rPr>
                <w:rFonts w:eastAsia="Malgun Gothic"/>
                <w:sz w:val="20"/>
                <w:szCs w:val="22"/>
                <w:lang w:eastAsia="ko-KR"/>
              </w:rPr>
              <w:t>Other CORESET</w:t>
            </w:r>
          </w:p>
          <w:p w14:paraId="6D573343" w14:textId="77777777" w:rsidR="008D4A2D" w:rsidRDefault="008D4A2D" w:rsidP="008D4A2D">
            <w:pPr>
              <w:rPr>
                <w:rFonts w:eastAsia="Malgun Gothic"/>
                <w:lang w:eastAsia="ko-KR"/>
              </w:rPr>
            </w:pPr>
            <w:r>
              <w:rPr>
                <w:rFonts w:eastAsia="Malgun Gothic"/>
                <w:lang w:eastAsia="ko-KR"/>
              </w:rPr>
              <w:t xml:space="preserve">And this can be discussed further. </w:t>
            </w:r>
          </w:p>
          <w:p w14:paraId="4556761E" w14:textId="77777777" w:rsidR="008D4A2D" w:rsidRPr="00410B03" w:rsidRDefault="008D4A2D" w:rsidP="008D4A2D">
            <w:pPr>
              <w:rPr>
                <w:rFonts w:eastAsia="Malgun Gothic"/>
                <w:lang w:eastAsia="ko-KR"/>
              </w:rPr>
            </w:pPr>
            <w:r>
              <w:rPr>
                <w:rFonts w:eastAsia="Malgun Gothic"/>
                <w:lang w:eastAsia="ko-KR"/>
              </w:rPr>
              <w:t>If above is not supported, then either UE would need additional capabilities in TDD (compared to eMBB) or gNB flexibility and legacy UE performance is impacted.</w:t>
            </w:r>
          </w:p>
        </w:tc>
      </w:tr>
      <w:tr w:rsidR="000B3CED" w14:paraId="797AD032" w14:textId="77777777" w:rsidTr="007571F4">
        <w:tc>
          <w:tcPr>
            <w:tcW w:w="1479" w:type="dxa"/>
          </w:tcPr>
          <w:p w14:paraId="554CEDE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034F6AFF" w14:textId="77777777" w:rsidR="000B3CED" w:rsidRDefault="000B3CED" w:rsidP="000B3CED">
            <w:pPr>
              <w:tabs>
                <w:tab w:val="left" w:pos="551"/>
              </w:tabs>
              <w:rPr>
                <w:rFonts w:eastAsiaTheme="minorEastAsia"/>
                <w:lang w:eastAsia="zh-CN"/>
              </w:rPr>
            </w:pPr>
            <w:r>
              <w:rPr>
                <w:rFonts w:eastAsiaTheme="minorEastAsia" w:hint="eastAsia"/>
                <w:lang w:eastAsia="zh-CN"/>
              </w:rPr>
              <w:t>P</w:t>
            </w:r>
            <w:r>
              <w:rPr>
                <w:rFonts w:eastAsiaTheme="minorEastAsia"/>
                <w:lang w:eastAsia="zh-CN"/>
              </w:rPr>
              <w:t>artially Y</w:t>
            </w:r>
          </w:p>
        </w:tc>
        <w:tc>
          <w:tcPr>
            <w:tcW w:w="6780" w:type="dxa"/>
          </w:tcPr>
          <w:p w14:paraId="18C87555" w14:textId="77777777" w:rsidR="000B3CED" w:rsidRDefault="000B3CED" w:rsidP="000B3CED">
            <w:pPr>
              <w:rPr>
                <w:rFonts w:eastAsiaTheme="minorEastAsia"/>
                <w:lang w:eastAsia="zh-CN"/>
              </w:rPr>
            </w:pPr>
            <w:r>
              <w:rPr>
                <w:rFonts w:eastAsiaTheme="minorEastAsia"/>
                <w:lang w:eastAsia="zh-CN"/>
              </w:rPr>
              <w:t>We agree with the main bullet.</w:t>
            </w:r>
          </w:p>
          <w:p w14:paraId="5D49F64D" w14:textId="77777777" w:rsidR="000B3CED" w:rsidRDefault="000B3CED" w:rsidP="000B3CED">
            <w:pPr>
              <w:rPr>
                <w:rFonts w:eastAsia="Malgun Gothic"/>
                <w:lang w:eastAsia="ko-KR"/>
              </w:rPr>
            </w:pPr>
            <w:r>
              <w:rPr>
                <w:rFonts w:eastAsiaTheme="minorEastAsia"/>
                <w:lang w:eastAsia="zh-CN"/>
              </w:rPr>
              <w:t>But for the sub-bullet, we share similar view with vivo, Huawei, CMCC, additional CORESET or separate CORESET is needed since it is for a different DL BWP.</w:t>
            </w:r>
          </w:p>
        </w:tc>
      </w:tr>
      <w:tr w:rsidR="00E65CA7" w:rsidRPr="00CD7BED" w14:paraId="4E0051E3" w14:textId="77777777" w:rsidTr="00E65CA7">
        <w:tc>
          <w:tcPr>
            <w:tcW w:w="1479" w:type="dxa"/>
          </w:tcPr>
          <w:p w14:paraId="77920167" w14:textId="77777777" w:rsidR="00E65CA7" w:rsidRPr="00CD7BED" w:rsidRDefault="00E65CA7" w:rsidP="00B858CB">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374CB458" w14:textId="77777777" w:rsidR="00E65CA7" w:rsidRPr="00CD7BED" w:rsidRDefault="00E65CA7" w:rsidP="00B858CB">
            <w:pPr>
              <w:tabs>
                <w:tab w:val="left" w:pos="551"/>
              </w:tabs>
              <w:rPr>
                <w:rFonts w:eastAsia="DengXian"/>
                <w:lang w:eastAsia="zh-CN"/>
              </w:rPr>
            </w:pPr>
            <w:r>
              <w:rPr>
                <w:rFonts w:eastAsia="DengXian" w:hint="eastAsia"/>
                <w:lang w:eastAsia="zh-CN"/>
              </w:rPr>
              <w:t>Y</w:t>
            </w:r>
          </w:p>
        </w:tc>
        <w:tc>
          <w:tcPr>
            <w:tcW w:w="6780" w:type="dxa"/>
          </w:tcPr>
          <w:p w14:paraId="14AF6B6A" w14:textId="77777777" w:rsidR="00E65CA7" w:rsidRDefault="00E65CA7" w:rsidP="00B858CB">
            <w:pPr>
              <w:rPr>
                <w:rFonts w:eastAsia="DengXian"/>
                <w:lang w:eastAsia="zh-CN"/>
              </w:rPr>
            </w:pPr>
            <w:r>
              <w:rPr>
                <w:rFonts w:eastAsia="DengXian"/>
                <w:lang w:eastAsia="zh-CN"/>
              </w:rPr>
              <w:t xml:space="preserve">We think additional CORESET can be supported. </w:t>
            </w:r>
            <w:proofErr w:type="gramStart"/>
            <w:r>
              <w:rPr>
                <w:rFonts w:eastAsia="DengXian"/>
                <w:lang w:eastAsia="zh-CN"/>
              </w:rPr>
              <w:t>So ,</w:t>
            </w:r>
            <w:proofErr w:type="gramEnd"/>
            <w:r>
              <w:rPr>
                <w:rFonts w:eastAsia="DengXian"/>
                <w:lang w:eastAsia="zh-CN"/>
              </w:rPr>
              <w:t xml:space="preserve"> no need to put FFS there. </w:t>
            </w:r>
          </w:p>
          <w:p w14:paraId="28B87403" w14:textId="77777777" w:rsidR="00E65CA7" w:rsidRDefault="00E65CA7" w:rsidP="00B858CB">
            <w:pPr>
              <w:rPr>
                <w:rFonts w:eastAsia="DengXian"/>
                <w:lang w:eastAsia="zh-CN"/>
              </w:rPr>
            </w:pPr>
            <w:r>
              <w:rPr>
                <w:rFonts w:eastAsia="DengXian"/>
                <w:lang w:eastAsia="zh-CN"/>
              </w:rPr>
              <w:t>Besides, we like to add an FFS, which is not related to additional CORESET, but the location of initial DL BWP.</w:t>
            </w:r>
          </w:p>
          <w:p w14:paraId="47475AE6" w14:textId="77777777" w:rsidR="00E65CA7" w:rsidRDefault="00E65CA7" w:rsidP="00B858CB">
            <w:pPr>
              <w:rPr>
                <w:rFonts w:eastAsia="DengXian"/>
                <w:lang w:eastAsia="zh-CN"/>
              </w:rPr>
            </w:pPr>
            <w:r>
              <w:rPr>
                <w:rFonts w:eastAsia="DengXian"/>
                <w:lang w:eastAsia="zh-CN"/>
              </w:rPr>
              <w:t>FFS: whether the additional initial DL BWP for RedCap UE needs to contain entire CORESET #0 range.</w:t>
            </w:r>
          </w:p>
          <w:p w14:paraId="17771228" w14:textId="77777777" w:rsidR="00E65CA7" w:rsidRPr="00CD7BED" w:rsidRDefault="00E65CA7" w:rsidP="00B858CB">
            <w:pPr>
              <w:rPr>
                <w:rFonts w:eastAsia="DengXian"/>
                <w:lang w:eastAsia="zh-CN"/>
              </w:rPr>
            </w:pPr>
            <w:r>
              <w:rPr>
                <w:rFonts w:eastAsia="DengXian" w:hint="eastAsia"/>
                <w:lang w:eastAsia="zh-CN"/>
              </w:rPr>
              <w:t>H</w:t>
            </w:r>
            <w:r>
              <w:rPr>
                <w:rFonts w:eastAsia="DengXian"/>
                <w:lang w:eastAsia="zh-CN"/>
              </w:rPr>
              <w:t xml:space="preserve">owever, if this proposal is not intended to have any restriction of the location of initial DL BWP for Redcap, we are fine. </w:t>
            </w:r>
          </w:p>
        </w:tc>
      </w:tr>
      <w:tr w:rsidR="006242FE" w:rsidRPr="00CD7BED" w14:paraId="5BE0918E" w14:textId="77777777" w:rsidTr="00E65CA7">
        <w:tc>
          <w:tcPr>
            <w:tcW w:w="1479" w:type="dxa"/>
          </w:tcPr>
          <w:p w14:paraId="7D5244A2" w14:textId="77777777" w:rsidR="006242FE" w:rsidRPr="006242FE" w:rsidRDefault="006242FE" w:rsidP="006242FE">
            <w:pPr>
              <w:rPr>
                <w:rFonts w:eastAsia="DengXian"/>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581FEC84" w14:textId="77777777" w:rsidR="006242FE" w:rsidRPr="006242FE" w:rsidRDefault="006242FE" w:rsidP="006242FE">
            <w:pPr>
              <w:tabs>
                <w:tab w:val="left" w:pos="551"/>
              </w:tabs>
              <w:rPr>
                <w:rFonts w:eastAsia="DengXian"/>
                <w:lang w:eastAsia="zh-CN"/>
              </w:rPr>
            </w:pPr>
          </w:p>
        </w:tc>
        <w:tc>
          <w:tcPr>
            <w:tcW w:w="6780" w:type="dxa"/>
          </w:tcPr>
          <w:p w14:paraId="5BC172EC" w14:textId="77777777" w:rsidR="006242FE" w:rsidRPr="006242FE" w:rsidRDefault="006242FE" w:rsidP="006242FE">
            <w:pPr>
              <w:rPr>
                <w:rFonts w:eastAsiaTheme="minorEastAsia"/>
                <w:lang w:eastAsia="zh-CN"/>
              </w:rPr>
            </w:pPr>
            <w:r w:rsidRPr="006242FE">
              <w:rPr>
                <w:rFonts w:eastAsiaTheme="minorEastAsia"/>
                <w:lang w:eastAsia="zh-CN"/>
              </w:rPr>
              <w:t>We share the same view with most companies. For the sub-bullet:</w:t>
            </w:r>
          </w:p>
          <w:p w14:paraId="2762A1F3" w14:textId="77777777" w:rsidR="006242FE" w:rsidRPr="006242FE" w:rsidRDefault="006242FE" w:rsidP="006242FE">
            <w:pPr>
              <w:rPr>
                <w:rFonts w:eastAsia="Times New Roman"/>
                <w:b/>
                <w:bCs/>
              </w:rPr>
            </w:pPr>
            <w:r w:rsidRPr="006242FE">
              <w:rPr>
                <w:rFonts w:eastAsia="Times New Roman"/>
                <w:b/>
                <w:bCs/>
              </w:rPr>
              <w:t>The same MIB-configured CORESET#0 is assumed and additional CORESETs are FFS.</w:t>
            </w:r>
          </w:p>
          <w:p w14:paraId="0DEBB56E" w14:textId="77777777" w:rsidR="006242FE" w:rsidRPr="006242FE" w:rsidRDefault="006242FE" w:rsidP="006242FE">
            <w:pPr>
              <w:rPr>
                <w:rFonts w:eastAsiaTheme="minorEastAsia"/>
                <w:lang w:eastAsia="zh-CN"/>
              </w:rPr>
            </w:pPr>
            <w:r w:rsidRPr="006242FE">
              <w:rPr>
                <w:rFonts w:eastAsiaTheme="minorEastAsia"/>
                <w:lang w:eastAsia="zh-CN"/>
              </w:rPr>
              <w:t xml:space="preserve">We are not sure the MIB-configured CORESET#0 should be contained in the separate initial DL BWP for the RedCap UE. And we are confused about the additional CORESET discussed below. In current 38.331, CORESET#0 seems cell-specific and cannot be modified by </w:t>
            </w:r>
            <w:proofErr w:type="spellStart"/>
            <w:r w:rsidRPr="006242FE">
              <w:rPr>
                <w:rFonts w:eastAsiaTheme="minorEastAsia"/>
                <w:i/>
                <w:lang w:eastAsia="zh-CN"/>
              </w:rPr>
              <w:t>ControlResourceSet</w:t>
            </w:r>
            <w:proofErr w:type="spellEnd"/>
            <w:r w:rsidRPr="006242FE">
              <w:rPr>
                <w:rFonts w:eastAsiaTheme="minorEastAsia"/>
                <w:lang w:eastAsia="zh-CN"/>
              </w:rPr>
              <w:t xml:space="preserve"> IE.</w:t>
            </w:r>
          </w:p>
          <w:p w14:paraId="269C01BF" w14:textId="77777777" w:rsidR="006242FE" w:rsidRPr="006242FE" w:rsidRDefault="006242FE" w:rsidP="006242FE">
            <w:pPr>
              <w:rPr>
                <w:szCs w:val="22"/>
                <w:u w:val="single"/>
                <w:lang w:eastAsia="sv-SE"/>
              </w:rPr>
            </w:pPr>
            <w:r w:rsidRPr="006242FE">
              <w:rPr>
                <w:szCs w:val="22"/>
                <w:u w:val="single"/>
                <w:lang w:eastAsia="sv-SE"/>
              </w:rPr>
              <w:t xml:space="preserve">Value 0 identifies the common CORESET configured in </w:t>
            </w:r>
            <w:r w:rsidRPr="006242FE">
              <w:rPr>
                <w:i/>
                <w:u w:val="single"/>
                <w:lang w:eastAsia="sv-SE"/>
              </w:rPr>
              <w:t>MIB</w:t>
            </w:r>
            <w:r w:rsidRPr="006242FE">
              <w:rPr>
                <w:szCs w:val="22"/>
                <w:u w:val="single"/>
                <w:lang w:eastAsia="sv-SE"/>
              </w:rPr>
              <w:t xml:space="preserve"> and in </w:t>
            </w:r>
            <w:proofErr w:type="spellStart"/>
            <w:r w:rsidRPr="006242FE">
              <w:rPr>
                <w:i/>
                <w:u w:val="single"/>
                <w:lang w:eastAsia="sv-SE"/>
              </w:rPr>
              <w:t>ServingCellConfigCommon</w:t>
            </w:r>
            <w:proofErr w:type="spellEnd"/>
            <w:r w:rsidRPr="006242FE">
              <w:rPr>
                <w:szCs w:val="22"/>
                <w:u w:val="single"/>
                <w:lang w:eastAsia="sv-SE"/>
              </w:rPr>
              <w:t xml:space="preserve"> (</w:t>
            </w:r>
            <w:proofErr w:type="spellStart"/>
            <w:r w:rsidRPr="006242FE">
              <w:rPr>
                <w:i/>
                <w:u w:val="single"/>
                <w:lang w:eastAsia="sv-SE"/>
              </w:rPr>
              <w:t>controlResourceSetZero</w:t>
            </w:r>
            <w:proofErr w:type="spellEnd"/>
            <w:r w:rsidRPr="006242FE">
              <w:rPr>
                <w:szCs w:val="22"/>
                <w:u w:val="single"/>
                <w:lang w:eastAsia="sv-SE"/>
              </w:rPr>
              <w:t xml:space="preserve">) and is hence not used here in the </w:t>
            </w:r>
            <w:proofErr w:type="spellStart"/>
            <w:r w:rsidRPr="006242FE">
              <w:rPr>
                <w:i/>
                <w:u w:val="single"/>
                <w:lang w:eastAsia="sv-SE"/>
              </w:rPr>
              <w:t>ControlResourceSet</w:t>
            </w:r>
            <w:proofErr w:type="spellEnd"/>
            <w:r w:rsidRPr="006242FE">
              <w:rPr>
                <w:szCs w:val="22"/>
                <w:u w:val="single"/>
                <w:lang w:eastAsia="sv-SE"/>
              </w:rPr>
              <w:t xml:space="preserve"> IE</w:t>
            </w:r>
          </w:p>
          <w:p w14:paraId="49FBCC7C" w14:textId="77777777" w:rsidR="006242FE" w:rsidRPr="006242FE" w:rsidRDefault="006242FE" w:rsidP="006242FE">
            <w:pPr>
              <w:rPr>
                <w:rFonts w:eastAsia="DengXian"/>
                <w:lang w:eastAsia="zh-CN"/>
              </w:rPr>
            </w:pPr>
            <w:r w:rsidRPr="006242FE">
              <w:rPr>
                <w:szCs w:val="22"/>
                <w:lang w:eastAsia="sv-SE"/>
              </w:rPr>
              <w:t>The sub-bullet needs further discussion.</w:t>
            </w:r>
          </w:p>
        </w:tc>
      </w:tr>
      <w:tr w:rsidR="000C55E5" w:rsidRPr="00CD7BED" w14:paraId="07127FD6" w14:textId="77777777" w:rsidTr="00E65CA7">
        <w:tc>
          <w:tcPr>
            <w:tcW w:w="1479" w:type="dxa"/>
          </w:tcPr>
          <w:p w14:paraId="513CCCA0"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4830060" w14:textId="77777777" w:rsidR="000C55E5" w:rsidRPr="006242FE" w:rsidRDefault="000C55E5" w:rsidP="000C55E5">
            <w:pPr>
              <w:tabs>
                <w:tab w:val="left" w:pos="551"/>
              </w:tabs>
              <w:rPr>
                <w:rFonts w:eastAsia="DengXian"/>
                <w:lang w:eastAsia="zh-CN"/>
              </w:rPr>
            </w:pPr>
            <w:r>
              <w:rPr>
                <w:rFonts w:eastAsia="Yu Mincho" w:hint="eastAsia"/>
                <w:lang w:eastAsia="ja-JP"/>
              </w:rPr>
              <w:t>Y</w:t>
            </w:r>
          </w:p>
        </w:tc>
        <w:tc>
          <w:tcPr>
            <w:tcW w:w="6780" w:type="dxa"/>
          </w:tcPr>
          <w:p w14:paraId="50B22C14" w14:textId="77777777" w:rsidR="000C55E5" w:rsidRDefault="000C55E5" w:rsidP="000C55E5">
            <w:pPr>
              <w:rPr>
                <w:rFonts w:eastAsia="Yu Mincho"/>
                <w:lang w:eastAsia="ja-JP"/>
              </w:rPr>
            </w:pPr>
            <w:r>
              <w:rPr>
                <w:rFonts w:eastAsia="Yu Mincho" w:hint="eastAsia"/>
                <w:lang w:eastAsia="ja-JP"/>
              </w:rPr>
              <w:t>W</w:t>
            </w:r>
            <w:r>
              <w:rPr>
                <w:rFonts w:eastAsia="Yu Mincho"/>
                <w:lang w:eastAsia="ja-JP"/>
              </w:rPr>
              <w:t xml:space="preserve">e are OK with the proposal </w:t>
            </w:r>
            <w:proofErr w:type="gramStart"/>
            <w:r>
              <w:rPr>
                <w:rFonts w:eastAsia="Yu Mincho"/>
                <w:lang w:eastAsia="ja-JP"/>
              </w:rPr>
              <w:t>and also</w:t>
            </w:r>
            <w:proofErr w:type="gramEnd"/>
            <w:r>
              <w:rPr>
                <w:rFonts w:eastAsia="Yu Mincho"/>
                <w:lang w:eastAsia="ja-JP"/>
              </w:rPr>
              <w:t xml:space="preserve"> OK to remove the sub bullet.</w:t>
            </w:r>
          </w:p>
          <w:p w14:paraId="5E51E6DC"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 xml:space="preserve">eparate initial DL BWP during initial access should be applied at least for alignment of the </w:t>
            </w:r>
            <w:proofErr w:type="spellStart"/>
            <w:r>
              <w:rPr>
                <w:rFonts w:eastAsia="Yu Mincho"/>
                <w:lang w:eastAsia="ja-JP"/>
              </w:rPr>
              <w:t>center</w:t>
            </w:r>
            <w:proofErr w:type="spellEnd"/>
            <w:r>
              <w:rPr>
                <w:rFonts w:eastAsia="Yu Mincho"/>
                <w:lang w:eastAsia="ja-JP"/>
              </w:rPr>
              <w:t xml:space="preserve"> frequency alignment of initial DL/UL BWP (with </w:t>
            </w:r>
            <w:r w:rsidRPr="00107018">
              <w:rPr>
                <w:b/>
                <w:highlight w:val="yellow"/>
              </w:rPr>
              <w:t xml:space="preserve">Proposal </w:t>
            </w:r>
            <w:r>
              <w:rPr>
                <w:b/>
                <w:highlight w:val="yellow"/>
              </w:rPr>
              <w:t>3.</w:t>
            </w:r>
            <w:r w:rsidRPr="00344456">
              <w:rPr>
                <w:b/>
                <w:highlight w:val="yellow"/>
              </w:rPr>
              <w:t>1-</w:t>
            </w:r>
            <w:r>
              <w:rPr>
                <w:b/>
                <w:highlight w:val="yellow"/>
              </w:rPr>
              <w:t>2</w:t>
            </w:r>
            <w:r w:rsidRPr="00620868">
              <w:rPr>
                <w:bCs/>
              </w:rPr>
              <w:t>)</w:t>
            </w:r>
            <w:r>
              <w:rPr>
                <w:bCs/>
              </w:rPr>
              <w:t xml:space="preserve">. Then in that case, if the separate initial DL BWP does not </w:t>
            </w:r>
            <w:r>
              <w:rPr>
                <w:bCs/>
              </w:rPr>
              <w:lastRenderedPageBreak/>
              <w:t>include CORESET#0, additional CORESET should be allocated in the separate initial DL BWP.</w:t>
            </w:r>
          </w:p>
        </w:tc>
      </w:tr>
      <w:tr w:rsidR="00B37769" w:rsidRPr="00CD7BED" w14:paraId="01A6E3B4" w14:textId="77777777" w:rsidTr="00E65CA7">
        <w:tc>
          <w:tcPr>
            <w:tcW w:w="1479" w:type="dxa"/>
          </w:tcPr>
          <w:p w14:paraId="6BBED628"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132ABD30"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69A88944" w14:textId="77777777" w:rsidR="00B37769" w:rsidRDefault="00B37769" w:rsidP="00B37769">
            <w:pPr>
              <w:rPr>
                <w:rFonts w:eastAsia="Yu Mincho"/>
                <w:lang w:eastAsia="ja-JP"/>
              </w:rPr>
            </w:pPr>
          </w:p>
        </w:tc>
      </w:tr>
      <w:tr w:rsidR="00B858CB" w:rsidRPr="00CD7BED" w14:paraId="45AB6598" w14:textId="77777777" w:rsidTr="00E65CA7">
        <w:tc>
          <w:tcPr>
            <w:tcW w:w="1479" w:type="dxa"/>
          </w:tcPr>
          <w:p w14:paraId="7A7A1660" w14:textId="77777777" w:rsidR="00B858CB" w:rsidRDefault="00B858CB" w:rsidP="00B37769">
            <w:pPr>
              <w:rPr>
                <w:rFonts w:eastAsiaTheme="minorEastAsia"/>
                <w:lang w:eastAsia="zh-CN"/>
              </w:rPr>
            </w:pPr>
            <w:r>
              <w:rPr>
                <w:rFonts w:eastAsiaTheme="minorEastAsia"/>
                <w:lang w:eastAsia="zh-CN"/>
              </w:rPr>
              <w:t>Lenovo, Motorola Mobility</w:t>
            </w:r>
          </w:p>
        </w:tc>
        <w:tc>
          <w:tcPr>
            <w:tcW w:w="1372" w:type="dxa"/>
          </w:tcPr>
          <w:p w14:paraId="38B9649A" w14:textId="77777777" w:rsidR="00B858CB" w:rsidRDefault="00B858CB" w:rsidP="00B37769">
            <w:pPr>
              <w:tabs>
                <w:tab w:val="left" w:pos="551"/>
              </w:tabs>
              <w:rPr>
                <w:rFonts w:eastAsia="DengXian"/>
                <w:lang w:eastAsia="zh-CN"/>
              </w:rPr>
            </w:pPr>
            <w:r>
              <w:rPr>
                <w:rFonts w:eastAsia="DengXian"/>
                <w:lang w:eastAsia="zh-CN"/>
              </w:rPr>
              <w:t>N</w:t>
            </w:r>
          </w:p>
        </w:tc>
        <w:tc>
          <w:tcPr>
            <w:tcW w:w="6780" w:type="dxa"/>
          </w:tcPr>
          <w:p w14:paraId="3B553366" w14:textId="77777777" w:rsidR="00B858CB" w:rsidRDefault="00B858CB" w:rsidP="00B37769">
            <w:pPr>
              <w:rPr>
                <w:rFonts w:eastAsia="Yu Mincho"/>
                <w:lang w:eastAsia="ja-JP"/>
              </w:rPr>
            </w:pPr>
            <w:r>
              <w:rPr>
                <w:rFonts w:eastAsia="Yu Mincho"/>
                <w:lang w:eastAsia="ja-JP"/>
              </w:rPr>
              <w:t>We can agree with the main bullet, but not the FFS.</w:t>
            </w:r>
          </w:p>
          <w:p w14:paraId="4EA1A685" w14:textId="005D0552" w:rsidR="002D2B1C" w:rsidRDefault="00B858CB" w:rsidP="00B37769">
            <w:pPr>
              <w:rPr>
                <w:rFonts w:eastAsia="Yu Mincho"/>
                <w:lang w:eastAsia="ja-JP"/>
              </w:rPr>
            </w:pPr>
            <w:r>
              <w:rPr>
                <w:rFonts w:eastAsia="Yu Mincho"/>
                <w:lang w:eastAsia="ja-JP"/>
              </w:rPr>
              <w:t xml:space="preserve">If </w:t>
            </w:r>
            <w:r w:rsidR="002D2B1C">
              <w:rPr>
                <w:rFonts w:eastAsia="Yu Mincho"/>
                <w:lang w:eastAsia="ja-JP"/>
              </w:rPr>
              <w:t xml:space="preserve">during initial access </w:t>
            </w:r>
            <w:r>
              <w:rPr>
                <w:rFonts w:eastAsia="Yu Mincho"/>
                <w:lang w:eastAsia="ja-JP"/>
              </w:rPr>
              <w:t xml:space="preserve">the RedCap </w:t>
            </w:r>
            <w:r w:rsidR="001A5A8A">
              <w:rPr>
                <w:rFonts w:eastAsia="Yu Mincho"/>
                <w:lang w:eastAsia="ja-JP"/>
              </w:rPr>
              <w:t>UEs</w:t>
            </w:r>
            <w:r>
              <w:rPr>
                <w:rFonts w:eastAsia="Yu Mincho"/>
                <w:lang w:eastAsia="ja-JP"/>
              </w:rPr>
              <w:t xml:space="preserve"> use legacy MIB-configured CORESET#0, the RedCap </w:t>
            </w:r>
            <w:r w:rsidR="001A5A8A">
              <w:rPr>
                <w:rFonts w:eastAsia="Yu Mincho"/>
                <w:lang w:eastAsia="ja-JP"/>
              </w:rPr>
              <w:t>UEs</w:t>
            </w:r>
            <w:r>
              <w:rPr>
                <w:rFonts w:eastAsia="Yu Mincho"/>
                <w:lang w:eastAsia="ja-JP"/>
              </w:rPr>
              <w:t xml:space="preserve"> have same behaviour with legacy </w:t>
            </w:r>
            <w:r w:rsidR="001A5A8A">
              <w:rPr>
                <w:rFonts w:eastAsia="Yu Mincho"/>
                <w:lang w:eastAsia="ja-JP"/>
              </w:rPr>
              <w:t>UEs</w:t>
            </w:r>
            <w:r w:rsidR="002D2B1C">
              <w:rPr>
                <w:rFonts w:eastAsia="Yu Mincho"/>
                <w:lang w:eastAsia="ja-JP"/>
              </w:rPr>
              <w:t xml:space="preserve"> during initial access</w:t>
            </w:r>
            <w:r>
              <w:rPr>
                <w:rFonts w:eastAsia="Yu Mincho"/>
                <w:lang w:eastAsia="ja-JP"/>
              </w:rPr>
              <w:t xml:space="preserve">. </w:t>
            </w:r>
            <w:r w:rsidR="002D2B1C">
              <w:rPr>
                <w:rFonts w:eastAsia="Yu Mincho"/>
                <w:lang w:eastAsia="ja-JP"/>
              </w:rPr>
              <w:t xml:space="preserve">The separate initial DL BWP for RedCap </w:t>
            </w:r>
            <w:r w:rsidR="001A5A8A">
              <w:rPr>
                <w:rFonts w:eastAsia="Yu Mincho"/>
                <w:lang w:eastAsia="ja-JP"/>
              </w:rPr>
              <w:t>UEs</w:t>
            </w:r>
            <w:r w:rsidR="002D2B1C">
              <w:rPr>
                <w:rFonts w:eastAsia="Yu Mincho"/>
                <w:lang w:eastAsia="ja-JP"/>
              </w:rPr>
              <w:t xml:space="preserve">, if configured (and contain legacy CORESET#0), is used only after initial access </w:t>
            </w:r>
          </w:p>
          <w:p w14:paraId="2A7E2DAF" w14:textId="56AFB831" w:rsidR="00B858CB" w:rsidRDefault="00B858CB" w:rsidP="00B37769">
            <w:pPr>
              <w:rPr>
                <w:rFonts w:eastAsia="Yu Mincho"/>
                <w:lang w:eastAsia="ja-JP"/>
              </w:rPr>
            </w:pPr>
            <w:r>
              <w:rPr>
                <w:rFonts w:eastAsia="Yu Mincho"/>
                <w:lang w:eastAsia="ja-JP"/>
              </w:rPr>
              <w:t xml:space="preserve">If separate initial DL BWP is configured for RedCap </w:t>
            </w:r>
            <w:r w:rsidR="001A5A8A">
              <w:rPr>
                <w:rFonts w:eastAsia="Yu Mincho"/>
                <w:lang w:eastAsia="ja-JP"/>
              </w:rPr>
              <w:t>UEs</w:t>
            </w:r>
            <w:r>
              <w:rPr>
                <w:rFonts w:eastAsia="Yu Mincho"/>
                <w:lang w:eastAsia="ja-JP"/>
              </w:rPr>
              <w:t xml:space="preserve"> </w:t>
            </w:r>
            <w:r w:rsidR="002D2B1C">
              <w:rPr>
                <w:rFonts w:eastAsia="Yu Mincho"/>
                <w:lang w:eastAsia="ja-JP"/>
              </w:rPr>
              <w:t xml:space="preserve">to be used </w:t>
            </w:r>
            <w:r>
              <w:rPr>
                <w:rFonts w:eastAsia="Yu Mincho"/>
                <w:lang w:eastAsia="ja-JP"/>
              </w:rPr>
              <w:t xml:space="preserve">during initial access, then there is an additional CORESET in the configured initial DL BWP. </w:t>
            </w:r>
          </w:p>
        </w:tc>
      </w:tr>
      <w:tr w:rsidR="0059061D" w:rsidRPr="00CD7BED" w14:paraId="1E5F62A7" w14:textId="77777777" w:rsidTr="00E65CA7">
        <w:tc>
          <w:tcPr>
            <w:tcW w:w="1479" w:type="dxa"/>
          </w:tcPr>
          <w:p w14:paraId="5B655BF2" w14:textId="77777777" w:rsidR="0059061D" w:rsidRDefault="0059061D" w:rsidP="00B37769">
            <w:pPr>
              <w:rPr>
                <w:rFonts w:eastAsiaTheme="minorEastAsia"/>
                <w:lang w:eastAsia="zh-CN"/>
              </w:rPr>
            </w:pPr>
            <w:r>
              <w:rPr>
                <w:rFonts w:eastAsiaTheme="minorEastAsia" w:hint="eastAsia"/>
                <w:lang w:eastAsia="zh-CN"/>
              </w:rPr>
              <w:t>CATT</w:t>
            </w:r>
          </w:p>
        </w:tc>
        <w:tc>
          <w:tcPr>
            <w:tcW w:w="1372" w:type="dxa"/>
          </w:tcPr>
          <w:p w14:paraId="5A854A0C" w14:textId="77777777" w:rsidR="0059061D" w:rsidRDefault="0059061D" w:rsidP="00B37769">
            <w:pPr>
              <w:tabs>
                <w:tab w:val="left" w:pos="551"/>
              </w:tabs>
              <w:rPr>
                <w:rFonts w:eastAsia="DengXian"/>
                <w:lang w:eastAsia="zh-CN"/>
              </w:rPr>
            </w:pPr>
            <w:r>
              <w:rPr>
                <w:rFonts w:eastAsia="DengXian" w:hint="eastAsia"/>
                <w:lang w:eastAsia="zh-CN"/>
              </w:rPr>
              <w:t>N</w:t>
            </w:r>
          </w:p>
        </w:tc>
        <w:tc>
          <w:tcPr>
            <w:tcW w:w="6780" w:type="dxa"/>
          </w:tcPr>
          <w:p w14:paraId="4676A738" w14:textId="77777777" w:rsidR="0059061D" w:rsidRDefault="0059061D" w:rsidP="0059061D">
            <w:pPr>
              <w:rPr>
                <w:rFonts w:eastAsiaTheme="minorEastAsia"/>
                <w:lang w:eastAsia="zh-CN"/>
              </w:rPr>
            </w:pPr>
            <w:r>
              <w:rPr>
                <w:rFonts w:eastAsiaTheme="minorEastAsia" w:hint="eastAsia"/>
                <w:lang w:eastAsia="zh-CN"/>
              </w:rPr>
              <w:t>We have even more concerns now. Assuming t</w:t>
            </w:r>
            <w:r w:rsidRPr="0059061D">
              <w:rPr>
                <w:rFonts w:eastAsiaTheme="minorEastAsia"/>
                <w:lang w:eastAsia="zh-CN"/>
              </w:rPr>
              <w:t>he same MIB</w:t>
            </w:r>
            <w:r>
              <w:rPr>
                <w:rFonts w:eastAsiaTheme="minorEastAsia"/>
                <w:lang w:eastAsia="zh-CN"/>
              </w:rPr>
              <w:t xml:space="preserve">-configured CORESET#0 is </w:t>
            </w:r>
            <w:r>
              <w:rPr>
                <w:rFonts w:eastAsiaTheme="minorEastAsia" w:hint="eastAsia"/>
                <w:lang w:eastAsia="zh-CN"/>
              </w:rPr>
              <w:t xml:space="preserve">applied, </w:t>
            </w:r>
            <w:r>
              <w:rPr>
                <w:rFonts w:eastAsiaTheme="minorEastAsia"/>
                <w:lang w:eastAsia="zh-CN"/>
              </w:rPr>
              <w:t>and then</w:t>
            </w:r>
            <w:r>
              <w:rPr>
                <w:rFonts w:eastAsiaTheme="minorEastAsia" w:hint="eastAsia"/>
                <w:lang w:eastAsia="zh-CN"/>
              </w:rPr>
              <w:t xml:space="preserve"> based on the current mechanism, the initial DL BWP should include </w:t>
            </w:r>
            <w:r>
              <w:rPr>
                <w:rFonts w:eastAsiaTheme="minorEastAsia"/>
                <w:lang w:eastAsia="zh-CN"/>
              </w:rPr>
              <w:t>CORESET#0</w:t>
            </w:r>
            <w:r>
              <w:rPr>
                <w:rFonts w:eastAsiaTheme="minorEastAsia" w:hint="eastAsia"/>
                <w:lang w:eastAsia="zh-CN"/>
              </w:rPr>
              <w:t xml:space="preserve">. For a RedCap UE with 20 MHz BW in FR1, a </w:t>
            </w:r>
            <w:r>
              <w:rPr>
                <w:rFonts w:eastAsiaTheme="minorEastAsia"/>
                <w:lang w:eastAsia="zh-CN"/>
              </w:rPr>
              <w:t>‘</w:t>
            </w:r>
            <w:r>
              <w:rPr>
                <w:rFonts w:eastAsiaTheme="minorEastAsia" w:hint="eastAsia"/>
                <w:lang w:eastAsia="zh-CN"/>
              </w:rPr>
              <w:t>new</w:t>
            </w:r>
            <w:r>
              <w:rPr>
                <w:rFonts w:eastAsiaTheme="minorEastAsia"/>
                <w:lang w:eastAsia="zh-CN"/>
              </w:rPr>
              <w:t>’</w:t>
            </w:r>
            <w:r>
              <w:rPr>
                <w:rFonts w:eastAsiaTheme="minorEastAsia" w:hint="eastAsia"/>
                <w:lang w:eastAsia="zh-CN"/>
              </w:rPr>
              <w:t xml:space="preserve"> initial DL BWP will largely overlap with the legacy initial DL BWP, which does not help offloading.</w:t>
            </w:r>
          </w:p>
          <w:p w14:paraId="50F9E8A8" w14:textId="77777777" w:rsidR="0059061D" w:rsidRPr="0059061D" w:rsidRDefault="0059061D" w:rsidP="0059061D">
            <w:pPr>
              <w:rPr>
                <w:rFonts w:eastAsiaTheme="minorEastAsia"/>
                <w:lang w:eastAsia="zh-CN"/>
              </w:rPr>
            </w:pPr>
            <w:r>
              <w:rPr>
                <w:rFonts w:eastAsiaTheme="minorEastAsia" w:hint="eastAsia"/>
                <w:lang w:eastAsia="zh-CN"/>
              </w:rPr>
              <w:t>And we observed that the concerns from the 1</w:t>
            </w:r>
            <w:r w:rsidRPr="0059061D">
              <w:rPr>
                <w:rFonts w:eastAsiaTheme="minorEastAsia" w:hint="eastAsia"/>
                <w:vertAlign w:val="superscript"/>
                <w:lang w:eastAsia="zh-CN"/>
              </w:rPr>
              <w:t>st</w:t>
            </w:r>
            <w:r>
              <w:rPr>
                <w:rFonts w:eastAsiaTheme="minorEastAsia" w:hint="eastAsia"/>
                <w:lang w:eastAsia="zh-CN"/>
              </w:rPr>
              <w:t xml:space="preserve"> round discussion are not addressed by the new proposal.</w:t>
            </w:r>
          </w:p>
        </w:tc>
      </w:tr>
      <w:tr w:rsidR="002234DF" w:rsidRPr="00CD7BED" w14:paraId="4E1D852C" w14:textId="77777777" w:rsidTr="00E65CA7">
        <w:tc>
          <w:tcPr>
            <w:tcW w:w="1479" w:type="dxa"/>
          </w:tcPr>
          <w:p w14:paraId="4C58708B"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77E25018" w14:textId="77777777" w:rsidR="002234DF" w:rsidRDefault="002234DF" w:rsidP="002234DF">
            <w:pPr>
              <w:tabs>
                <w:tab w:val="left" w:pos="551"/>
              </w:tabs>
              <w:rPr>
                <w:rFonts w:eastAsia="DengXian"/>
                <w:lang w:eastAsia="zh-CN"/>
              </w:rPr>
            </w:pPr>
            <w:r>
              <w:rPr>
                <w:rFonts w:eastAsiaTheme="minorEastAsia"/>
                <w:lang w:eastAsia="zh-CN"/>
              </w:rPr>
              <w:t>Y</w:t>
            </w:r>
          </w:p>
        </w:tc>
        <w:tc>
          <w:tcPr>
            <w:tcW w:w="6780" w:type="dxa"/>
          </w:tcPr>
          <w:p w14:paraId="4027B37C" w14:textId="77777777" w:rsidR="002234DF" w:rsidRDefault="002234DF" w:rsidP="002234DF">
            <w:pPr>
              <w:rPr>
                <w:rFonts w:eastAsiaTheme="minorEastAsia"/>
                <w:lang w:eastAsia="zh-CN"/>
              </w:rPr>
            </w:pPr>
          </w:p>
        </w:tc>
      </w:tr>
      <w:tr w:rsidR="008F517B" w:rsidRPr="00FE4006" w14:paraId="73F41B12" w14:textId="77777777" w:rsidTr="008F517B">
        <w:tc>
          <w:tcPr>
            <w:tcW w:w="1479" w:type="dxa"/>
          </w:tcPr>
          <w:p w14:paraId="5D8ABCC1" w14:textId="77777777" w:rsidR="008F517B" w:rsidRDefault="008F517B" w:rsidP="008F517B">
            <w:pPr>
              <w:rPr>
                <w:rFonts w:eastAsia="DengXian"/>
                <w:lang w:eastAsia="zh-CN"/>
              </w:rPr>
            </w:pPr>
            <w:r>
              <w:rPr>
                <w:rFonts w:eastAsia="DengXian"/>
                <w:lang w:eastAsia="zh-CN"/>
              </w:rPr>
              <w:t>Nokia, NSB</w:t>
            </w:r>
          </w:p>
        </w:tc>
        <w:tc>
          <w:tcPr>
            <w:tcW w:w="1372" w:type="dxa"/>
          </w:tcPr>
          <w:p w14:paraId="2E7814CD" w14:textId="77777777" w:rsidR="008F517B" w:rsidRDefault="008F517B" w:rsidP="008F517B">
            <w:pPr>
              <w:tabs>
                <w:tab w:val="left" w:pos="551"/>
              </w:tabs>
              <w:rPr>
                <w:rFonts w:eastAsia="DengXian"/>
                <w:lang w:eastAsia="zh-CN"/>
              </w:rPr>
            </w:pPr>
          </w:p>
        </w:tc>
        <w:tc>
          <w:tcPr>
            <w:tcW w:w="6780" w:type="dxa"/>
          </w:tcPr>
          <w:p w14:paraId="4FC2CA66" w14:textId="77777777" w:rsidR="008F517B" w:rsidRDefault="008F517B" w:rsidP="008F517B">
            <w:r>
              <w:t>We still have same concern as before.</w:t>
            </w:r>
          </w:p>
          <w:p w14:paraId="7EDB814B" w14:textId="77777777" w:rsidR="008F517B" w:rsidRDefault="008F517B" w:rsidP="008F517B">
            <w:r>
              <w:t xml:space="preserve">As described by </w:t>
            </w:r>
            <w:r w:rsidR="00CE1656">
              <w:t>some</w:t>
            </w:r>
            <w:r>
              <w:t xml:space="preserve"> proponents, the goal is to have separate CORESET/BWP for RedCap to use during initial access instead of using CORESET#0 and associated BW. We don’t see strong need to have a separate initial DL BWP for RedCap UE given that there is no bandwidth issue in this case.</w:t>
            </w:r>
          </w:p>
          <w:p w14:paraId="45FC1D12" w14:textId="77777777" w:rsidR="008F517B" w:rsidRPr="00FE4006" w:rsidRDefault="008F517B" w:rsidP="008F517B">
            <w:r>
              <w:t xml:space="preserve">We can understand the desire in TDD to have the same </w:t>
            </w:r>
            <w:proofErr w:type="spellStart"/>
            <w:r>
              <w:t>center</w:t>
            </w:r>
            <w:proofErr w:type="spellEnd"/>
            <w:r>
              <w:t xml:space="preserve"> frequency for UL and </w:t>
            </w:r>
            <w:proofErr w:type="gramStart"/>
            <w:r>
              <w:t>DL</w:t>
            </w:r>
            <w:proofErr w:type="gramEnd"/>
            <w:r>
              <w:t xml:space="preserve"> but we don’t feel that is a strong motivation. We also don’t really see offloading as </w:t>
            </w:r>
            <w:r w:rsidR="00CE1656">
              <w:t>a strong motivation as we don’t expect massive number of RedCap devices in the cell.</w:t>
            </w:r>
          </w:p>
        </w:tc>
      </w:tr>
      <w:tr w:rsidR="00B377EE" w14:paraId="48236D96" w14:textId="77777777" w:rsidTr="00B377EE">
        <w:tc>
          <w:tcPr>
            <w:tcW w:w="1479" w:type="dxa"/>
          </w:tcPr>
          <w:p w14:paraId="76BF7214" w14:textId="77777777" w:rsidR="00B377EE" w:rsidRDefault="00B377EE" w:rsidP="00970C74">
            <w:pPr>
              <w:rPr>
                <w:lang w:eastAsia="ko-KR"/>
              </w:rPr>
            </w:pPr>
            <w:r>
              <w:rPr>
                <w:lang w:eastAsia="ko-KR"/>
              </w:rPr>
              <w:t>Ericsson</w:t>
            </w:r>
          </w:p>
        </w:tc>
        <w:tc>
          <w:tcPr>
            <w:tcW w:w="1372" w:type="dxa"/>
          </w:tcPr>
          <w:p w14:paraId="298862E0" w14:textId="77777777" w:rsidR="00B377EE" w:rsidRDefault="00B377EE" w:rsidP="00970C74">
            <w:pPr>
              <w:tabs>
                <w:tab w:val="left" w:pos="551"/>
              </w:tabs>
              <w:rPr>
                <w:lang w:eastAsia="ko-KR"/>
              </w:rPr>
            </w:pPr>
            <w:r>
              <w:rPr>
                <w:lang w:eastAsia="ko-KR"/>
              </w:rPr>
              <w:t>Y</w:t>
            </w:r>
          </w:p>
        </w:tc>
        <w:tc>
          <w:tcPr>
            <w:tcW w:w="6780" w:type="dxa"/>
          </w:tcPr>
          <w:p w14:paraId="7045FDB8" w14:textId="77777777" w:rsidR="00B377EE" w:rsidRDefault="00B377EE" w:rsidP="00970C74">
            <w:r>
              <w:t xml:space="preserve">We agree with most companies that a separate initial DL BWP can naturally include an additional CORESET. However, we think that RedCap can rely on CORESET #0 for SIB1, and then it can use the potential additional CORESET in the separate </w:t>
            </w:r>
            <w:r w:rsidRPr="00404B09">
              <w:t xml:space="preserve">initial DL BWP </w:t>
            </w:r>
            <w:r>
              <w:t>for other transmissions during initial access.</w:t>
            </w:r>
          </w:p>
        </w:tc>
      </w:tr>
      <w:tr w:rsidR="009B4295" w14:paraId="7B0BAAAE" w14:textId="77777777" w:rsidTr="00B377EE">
        <w:tc>
          <w:tcPr>
            <w:tcW w:w="1479" w:type="dxa"/>
          </w:tcPr>
          <w:p w14:paraId="122FE325" w14:textId="77777777" w:rsidR="009B4295" w:rsidRDefault="009B4295" w:rsidP="00970C74">
            <w:pPr>
              <w:rPr>
                <w:lang w:eastAsia="ko-KR"/>
              </w:rPr>
            </w:pPr>
            <w:r>
              <w:rPr>
                <w:lang w:eastAsia="ko-KR"/>
              </w:rPr>
              <w:t>FUTUREWEI2</w:t>
            </w:r>
          </w:p>
        </w:tc>
        <w:tc>
          <w:tcPr>
            <w:tcW w:w="1372" w:type="dxa"/>
          </w:tcPr>
          <w:p w14:paraId="5229B923" w14:textId="77777777" w:rsidR="009B4295" w:rsidRDefault="009B4295" w:rsidP="00970C74">
            <w:pPr>
              <w:tabs>
                <w:tab w:val="left" w:pos="551"/>
              </w:tabs>
              <w:rPr>
                <w:lang w:eastAsia="ko-KR"/>
              </w:rPr>
            </w:pPr>
          </w:p>
        </w:tc>
        <w:tc>
          <w:tcPr>
            <w:tcW w:w="6780" w:type="dxa"/>
          </w:tcPr>
          <w:p w14:paraId="25B0647C" w14:textId="77777777" w:rsidR="009B4295" w:rsidRDefault="009B4295" w:rsidP="00970C74">
            <w:r w:rsidRPr="009B4295">
              <w:t>The issues/concerns raised by companies were not addressed with this revised proposal, and in fact, more comments are raised with the FFS</w:t>
            </w:r>
          </w:p>
        </w:tc>
      </w:tr>
      <w:tr w:rsidR="00E14055" w14:paraId="38A9ACA5" w14:textId="77777777" w:rsidTr="00970C74">
        <w:tc>
          <w:tcPr>
            <w:tcW w:w="1479" w:type="dxa"/>
          </w:tcPr>
          <w:p w14:paraId="099FD9EA" w14:textId="77777777" w:rsidR="00E14055" w:rsidRDefault="00E14055" w:rsidP="00E14055">
            <w:pPr>
              <w:rPr>
                <w:lang w:eastAsia="ko-KR"/>
              </w:rPr>
            </w:pPr>
            <w:r>
              <w:rPr>
                <w:lang w:eastAsia="ko-KR"/>
              </w:rPr>
              <w:t>FL3</w:t>
            </w:r>
          </w:p>
        </w:tc>
        <w:tc>
          <w:tcPr>
            <w:tcW w:w="8152" w:type="dxa"/>
            <w:gridSpan w:val="2"/>
          </w:tcPr>
          <w:p w14:paraId="54778D7E" w14:textId="77777777" w:rsidR="00E14055" w:rsidRDefault="00E14055" w:rsidP="00E14055">
            <w:r>
              <w:t>Based on the received responses, the following updated proposal can be considered, where the changes are in the sub-bullet</w:t>
            </w:r>
            <w:r w:rsidR="00C566A8">
              <w:t>s</w:t>
            </w:r>
            <w:r>
              <w:t>.</w:t>
            </w:r>
          </w:p>
          <w:p w14:paraId="097C106A" w14:textId="77777777" w:rsidR="00E14055" w:rsidRDefault="00E14055" w:rsidP="00E14055">
            <w:r>
              <w:t xml:space="preserve">Note that additional CORESET is a separate issue </w:t>
            </w:r>
            <w:r w:rsidR="00AF1CC7">
              <w:t>which</w:t>
            </w:r>
            <w:r>
              <w:t xml:space="preserve"> is discussed in Section 2.3.</w:t>
            </w:r>
          </w:p>
          <w:p w14:paraId="778E6CB9" w14:textId="77777777" w:rsidR="00E14055" w:rsidRDefault="00E14055" w:rsidP="00E1405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C960A7">
              <w:rPr>
                <w:b/>
                <w:highlight w:val="yellow"/>
              </w:rPr>
              <w:t>b</w:t>
            </w:r>
            <w:r w:rsidRPr="00107018">
              <w:rPr>
                <w:b/>
                <w:bCs/>
              </w:rPr>
              <w:t>:</w:t>
            </w:r>
          </w:p>
          <w:p w14:paraId="2DEDFA95" w14:textId="590DC42C" w:rsidR="0057355A" w:rsidRPr="004D746F" w:rsidRDefault="00E14055" w:rsidP="0057355A">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1DB2E5E5" w14:textId="2668771C" w:rsidR="004D746F" w:rsidRDefault="00E10E44" w:rsidP="004D746F">
            <w:pPr>
              <w:pStyle w:val="ListParagraph"/>
              <w:numPr>
                <w:ilvl w:val="1"/>
                <w:numId w:val="7"/>
              </w:numPr>
              <w:rPr>
                <w:b/>
                <w:bCs/>
                <w:sz w:val="20"/>
                <w:szCs w:val="20"/>
              </w:rPr>
            </w:pPr>
            <w:r>
              <w:rPr>
                <w:b/>
                <w:bCs/>
                <w:sz w:val="20"/>
                <w:szCs w:val="20"/>
              </w:rPr>
              <w:t>The configuration for a</w:t>
            </w:r>
            <w:r w:rsidR="00E27805">
              <w:rPr>
                <w:b/>
                <w:bCs/>
                <w:sz w:val="20"/>
                <w:szCs w:val="20"/>
              </w:rPr>
              <w:t xml:space="preserve"> </w:t>
            </w:r>
            <w:r w:rsidR="004D746F">
              <w:rPr>
                <w:b/>
                <w:bCs/>
                <w:sz w:val="20"/>
                <w:szCs w:val="20"/>
              </w:rPr>
              <w:t>separately configured</w:t>
            </w:r>
            <w:r w:rsidR="004D746F" w:rsidRPr="004D746F">
              <w:rPr>
                <w:b/>
                <w:bCs/>
                <w:sz w:val="20"/>
                <w:szCs w:val="20"/>
              </w:rPr>
              <w:t xml:space="preserve"> initial DL BWP for RedCap </w:t>
            </w:r>
            <w:r w:rsidR="001A5A8A">
              <w:rPr>
                <w:b/>
                <w:bCs/>
                <w:sz w:val="20"/>
                <w:szCs w:val="20"/>
              </w:rPr>
              <w:t>UEs</w:t>
            </w:r>
            <w:r w:rsidR="004D746F" w:rsidRPr="004D746F">
              <w:rPr>
                <w:b/>
                <w:bCs/>
                <w:sz w:val="20"/>
                <w:szCs w:val="20"/>
              </w:rPr>
              <w:t xml:space="preserve"> </w:t>
            </w:r>
            <w:r>
              <w:rPr>
                <w:b/>
                <w:bCs/>
                <w:sz w:val="20"/>
                <w:szCs w:val="20"/>
              </w:rPr>
              <w:t xml:space="preserve">can </w:t>
            </w:r>
            <w:r w:rsidR="004D746F">
              <w:rPr>
                <w:b/>
                <w:bCs/>
                <w:sz w:val="20"/>
                <w:szCs w:val="20"/>
              </w:rPr>
              <w:t>include a CORESET configuration</w:t>
            </w:r>
            <w:r>
              <w:rPr>
                <w:b/>
                <w:bCs/>
                <w:sz w:val="20"/>
                <w:szCs w:val="20"/>
              </w:rPr>
              <w:t>.</w:t>
            </w:r>
          </w:p>
          <w:p w14:paraId="732A4BC5" w14:textId="060A1F21" w:rsidR="00E10E44" w:rsidRPr="00E10E44" w:rsidRDefault="00E10E44" w:rsidP="00E10E44">
            <w:pPr>
              <w:pStyle w:val="ListParagraph"/>
              <w:numPr>
                <w:ilvl w:val="1"/>
                <w:numId w:val="7"/>
              </w:numPr>
              <w:rPr>
                <w:b/>
                <w:bCs/>
                <w:sz w:val="20"/>
                <w:szCs w:val="20"/>
              </w:rPr>
            </w:pPr>
            <w:r w:rsidRPr="004D746F">
              <w:rPr>
                <w:b/>
                <w:bCs/>
                <w:sz w:val="20"/>
                <w:szCs w:val="20"/>
              </w:rPr>
              <w:t xml:space="preserve">FFS: whether </w:t>
            </w:r>
            <w:r>
              <w:rPr>
                <w:b/>
                <w:bCs/>
                <w:sz w:val="20"/>
                <w:szCs w:val="20"/>
              </w:rPr>
              <w:t>a separately configured</w:t>
            </w:r>
            <w:r w:rsidRPr="004D746F">
              <w:rPr>
                <w:b/>
                <w:bCs/>
                <w:sz w:val="20"/>
                <w:szCs w:val="20"/>
              </w:rPr>
              <w:t xml:space="preserve"> initial DL BWP for RedCap </w:t>
            </w:r>
            <w:r w:rsidR="001A5A8A">
              <w:rPr>
                <w:b/>
                <w:bCs/>
                <w:sz w:val="20"/>
                <w:szCs w:val="20"/>
              </w:rPr>
              <w:t>UEs</w:t>
            </w:r>
            <w:r w:rsidRPr="004D746F">
              <w:rPr>
                <w:b/>
                <w:bCs/>
                <w:sz w:val="20"/>
                <w:szCs w:val="20"/>
              </w:rPr>
              <w:t xml:space="preserve"> needs to contain </w:t>
            </w:r>
            <w:r w:rsidR="008D71CC">
              <w:rPr>
                <w:b/>
                <w:bCs/>
                <w:sz w:val="20"/>
                <w:szCs w:val="20"/>
              </w:rPr>
              <w:t xml:space="preserve">the </w:t>
            </w:r>
            <w:r w:rsidRPr="004D746F">
              <w:rPr>
                <w:b/>
                <w:bCs/>
                <w:sz w:val="20"/>
                <w:szCs w:val="20"/>
              </w:rPr>
              <w:t>entire CORESET #0</w:t>
            </w:r>
          </w:p>
        </w:tc>
      </w:tr>
      <w:tr w:rsidR="0010242C" w14:paraId="5136A1EA" w14:textId="77777777" w:rsidTr="00B377EE">
        <w:tc>
          <w:tcPr>
            <w:tcW w:w="1479" w:type="dxa"/>
          </w:tcPr>
          <w:p w14:paraId="6050F4F4" w14:textId="77777777" w:rsidR="0010242C" w:rsidRDefault="006D026F" w:rsidP="00970C74">
            <w:pPr>
              <w:rPr>
                <w:lang w:eastAsia="ko-KR"/>
              </w:rPr>
            </w:pPr>
            <w:r>
              <w:rPr>
                <w:lang w:eastAsia="ko-KR"/>
              </w:rPr>
              <w:t>Intel</w:t>
            </w:r>
          </w:p>
        </w:tc>
        <w:tc>
          <w:tcPr>
            <w:tcW w:w="1372" w:type="dxa"/>
          </w:tcPr>
          <w:p w14:paraId="1CD22BA1" w14:textId="77777777" w:rsidR="0010242C" w:rsidRDefault="0010242C" w:rsidP="00970C74">
            <w:pPr>
              <w:tabs>
                <w:tab w:val="left" w:pos="551"/>
              </w:tabs>
              <w:rPr>
                <w:lang w:eastAsia="ko-KR"/>
              </w:rPr>
            </w:pPr>
          </w:p>
        </w:tc>
        <w:tc>
          <w:tcPr>
            <w:tcW w:w="6780" w:type="dxa"/>
          </w:tcPr>
          <w:p w14:paraId="45E0840C" w14:textId="68537DF5" w:rsidR="0010242C" w:rsidRPr="009B4295" w:rsidRDefault="00D9536A" w:rsidP="00970C74">
            <w:r>
              <w:t>We now understand that the main use-case here is for use post-RRC connection</w:t>
            </w:r>
            <w:r w:rsidR="00CB4894">
              <w:t xml:space="preserve"> and not necessarily in Idle/inactive modes</w:t>
            </w:r>
            <w:r>
              <w:t xml:space="preserve">. </w:t>
            </w:r>
            <w:r w:rsidR="00CB4894">
              <w:t xml:space="preserve">With this understanding, we can </w:t>
            </w:r>
            <w:r w:rsidR="00CB4894">
              <w:lastRenderedPageBreak/>
              <w:t xml:space="preserve">support the proposal. </w:t>
            </w:r>
            <w:r w:rsidR="00EE20AB">
              <w:t xml:space="preserve">In this regard, we would suggest </w:t>
            </w:r>
            <w:r w:rsidR="008C6993">
              <w:t>adding</w:t>
            </w:r>
            <w:r w:rsidR="00EE20AB">
              <w:t xml:space="preserve"> a note to clarify that </w:t>
            </w:r>
            <w:r w:rsidR="00D95897">
              <w:t xml:space="preserve">the separate initial DL BWP for RedCap </w:t>
            </w:r>
            <w:r w:rsidR="001A5A8A">
              <w:t>UEs</w:t>
            </w:r>
            <w:r w:rsidR="00D95897">
              <w:t xml:space="preserve"> does not apply until after RRC connection.</w:t>
            </w:r>
            <w:r w:rsidR="00613F79">
              <w:t xml:space="preserve"> </w:t>
            </w:r>
            <w:r w:rsidR="008C6993">
              <w:t xml:space="preserve">If the separate initial DL BWP is to be used </w:t>
            </w:r>
            <w:r w:rsidR="008C6993" w:rsidRPr="005F29DB">
              <w:rPr>
                <w:b/>
                <w:bCs/>
              </w:rPr>
              <w:t>prior</w:t>
            </w:r>
            <w:r w:rsidR="008C6993">
              <w:t xml:space="preserve"> connection establishment, further clarifications are necessary on what is expected of the UE </w:t>
            </w:r>
            <w:r w:rsidR="005F29DB">
              <w:t xml:space="preserve">prior connection establishment. </w:t>
            </w:r>
          </w:p>
        </w:tc>
      </w:tr>
      <w:tr w:rsidR="0000604F" w14:paraId="38895E58" w14:textId="77777777" w:rsidTr="00B377EE">
        <w:tc>
          <w:tcPr>
            <w:tcW w:w="1479" w:type="dxa"/>
          </w:tcPr>
          <w:p w14:paraId="37EE7AE1" w14:textId="77777777" w:rsidR="0000604F" w:rsidRDefault="0000604F" w:rsidP="00970C74">
            <w:pPr>
              <w:rPr>
                <w:lang w:eastAsia="ko-KR"/>
              </w:rPr>
            </w:pPr>
            <w:r>
              <w:rPr>
                <w:lang w:eastAsia="ko-KR"/>
              </w:rPr>
              <w:lastRenderedPageBreak/>
              <w:t>Qualcomm</w:t>
            </w:r>
          </w:p>
        </w:tc>
        <w:tc>
          <w:tcPr>
            <w:tcW w:w="1372" w:type="dxa"/>
          </w:tcPr>
          <w:p w14:paraId="52ECE0A7" w14:textId="77777777" w:rsidR="0000604F" w:rsidRDefault="0000604F" w:rsidP="00970C74">
            <w:pPr>
              <w:tabs>
                <w:tab w:val="left" w:pos="551"/>
              </w:tabs>
              <w:rPr>
                <w:lang w:eastAsia="ko-KR"/>
              </w:rPr>
            </w:pPr>
            <w:r>
              <w:rPr>
                <w:lang w:eastAsia="ko-KR"/>
              </w:rPr>
              <w:t>Y</w:t>
            </w:r>
          </w:p>
        </w:tc>
        <w:tc>
          <w:tcPr>
            <w:tcW w:w="6780" w:type="dxa"/>
          </w:tcPr>
          <w:p w14:paraId="64735B7B" w14:textId="6B70EE4D" w:rsidR="0000604F" w:rsidRDefault="0000604F" w:rsidP="00970C74">
            <w:r>
              <w:t xml:space="preserve">We can live with </w:t>
            </w:r>
            <w:r w:rsidR="0016226A">
              <w:t>FL3</w:t>
            </w:r>
            <w:r>
              <w:t xml:space="preserve"> proposal. However, a clarification is preferred regarding when the initial DL BWP for RedCap </w:t>
            </w:r>
            <w:r w:rsidR="001A5A8A">
              <w:t>UEs</w:t>
            </w:r>
            <w:r>
              <w:t xml:space="preserve"> should be </w:t>
            </w:r>
            <w:r w:rsidR="00926004">
              <w:t xml:space="preserve">separately </w:t>
            </w:r>
            <w:r>
              <w:t>configured.</w:t>
            </w:r>
          </w:p>
        </w:tc>
      </w:tr>
      <w:tr w:rsidR="009C254F" w14:paraId="29983BAD" w14:textId="77777777" w:rsidTr="009C254F">
        <w:tc>
          <w:tcPr>
            <w:tcW w:w="1479" w:type="dxa"/>
          </w:tcPr>
          <w:p w14:paraId="08F51596" w14:textId="77777777" w:rsidR="009C254F" w:rsidRDefault="009C254F" w:rsidP="0075669F">
            <w:pPr>
              <w:rPr>
                <w:lang w:eastAsia="ko-KR"/>
              </w:rPr>
            </w:pPr>
            <w:r>
              <w:rPr>
                <w:lang w:eastAsia="ko-KR"/>
              </w:rPr>
              <w:t>Ericsson</w:t>
            </w:r>
          </w:p>
        </w:tc>
        <w:tc>
          <w:tcPr>
            <w:tcW w:w="1372" w:type="dxa"/>
          </w:tcPr>
          <w:p w14:paraId="3D49D723" w14:textId="77777777" w:rsidR="009C254F" w:rsidRDefault="009C254F" w:rsidP="0075669F">
            <w:pPr>
              <w:tabs>
                <w:tab w:val="left" w:pos="551"/>
              </w:tabs>
              <w:rPr>
                <w:lang w:eastAsia="ko-KR"/>
              </w:rPr>
            </w:pPr>
            <w:r>
              <w:rPr>
                <w:lang w:eastAsia="ko-KR"/>
              </w:rPr>
              <w:t>Y</w:t>
            </w:r>
          </w:p>
        </w:tc>
        <w:tc>
          <w:tcPr>
            <w:tcW w:w="6780" w:type="dxa"/>
          </w:tcPr>
          <w:p w14:paraId="54CF23AB" w14:textId="77777777" w:rsidR="009C254F" w:rsidRDefault="009C254F" w:rsidP="0075669F">
            <w:r w:rsidRPr="0087226B">
              <w:t>Regarding Intel’s comment, we have different understanding. We think this proposal concerns use during initial access as stated in the main bullet. However, regarding the potential need for further clarifications of what is expected from the UE prior to connection establishment, see also our comments on Question 2.1-3.</w:t>
            </w:r>
          </w:p>
        </w:tc>
      </w:tr>
      <w:tr w:rsidR="00046DCD" w:rsidRPr="00C05611" w14:paraId="1BDD065C" w14:textId="77777777" w:rsidTr="00046DCD">
        <w:tc>
          <w:tcPr>
            <w:tcW w:w="1479" w:type="dxa"/>
          </w:tcPr>
          <w:p w14:paraId="50362C8B" w14:textId="77777777" w:rsidR="00046DCD" w:rsidRPr="0016226A" w:rsidRDefault="00452639" w:rsidP="0075669F">
            <w:pPr>
              <w:rPr>
                <w:rFonts w:eastAsiaTheme="minorEastAsia"/>
                <w:lang w:eastAsia="zh-CN"/>
              </w:rPr>
            </w:pPr>
            <w:r w:rsidRPr="0016226A">
              <w:rPr>
                <w:rFonts w:eastAsiaTheme="minorEastAsia"/>
                <w:lang w:eastAsia="zh-CN"/>
              </w:rPr>
              <w:t>V</w:t>
            </w:r>
            <w:r w:rsidR="00046DCD" w:rsidRPr="0016226A">
              <w:rPr>
                <w:rFonts w:eastAsiaTheme="minorEastAsia"/>
                <w:lang w:eastAsia="zh-CN"/>
              </w:rPr>
              <w:t>ivo</w:t>
            </w:r>
          </w:p>
        </w:tc>
        <w:tc>
          <w:tcPr>
            <w:tcW w:w="1372" w:type="dxa"/>
          </w:tcPr>
          <w:p w14:paraId="4957C263" w14:textId="77777777" w:rsidR="00046DCD" w:rsidRPr="0016226A" w:rsidRDefault="00046DCD" w:rsidP="0075669F">
            <w:pPr>
              <w:tabs>
                <w:tab w:val="left" w:pos="551"/>
              </w:tabs>
              <w:rPr>
                <w:rFonts w:eastAsiaTheme="minorEastAsia"/>
                <w:lang w:eastAsia="zh-CN"/>
              </w:rPr>
            </w:pPr>
            <w:r w:rsidRPr="0016226A">
              <w:rPr>
                <w:rFonts w:eastAsiaTheme="minorEastAsia"/>
                <w:lang w:eastAsia="zh-CN"/>
              </w:rPr>
              <w:t>Modification needed</w:t>
            </w:r>
          </w:p>
        </w:tc>
        <w:tc>
          <w:tcPr>
            <w:tcW w:w="6780" w:type="dxa"/>
          </w:tcPr>
          <w:p w14:paraId="46C92D66" w14:textId="6B65210F"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 xml:space="preserve">It is our understanding that the seperate initial DL BWP for redcap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should be applicable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xml:space="preserve">, otherwise, the offloading benefit and DL/UL BWP alignment cannot be achieved for IDLE/INACTIVE </w:t>
            </w:r>
            <w:r w:rsidR="001A5A8A" w:rsidRPr="0016226A">
              <w:rPr>
                <w:rFonts w:ascii="Times New Roman" w:eastAsiaTheme="minorEastAsia" w:hAnsi="Times New Roman" w:cs="Times New Roman"/>
                <w:sz w:val="20"/>
                <w:szCs w:val="20"/>
                <w:lang w:eastAsia="zh-CN"/>
              </w:rPr>
              <w:t>UEs</w:t>
            </w:r>
            <w:r w:rsidRPr="0016226A">
              <w:rPr>
                <w:rFonts w:ascii="Times New Roman" w:eastAsiaTheme="minorEastAsia" w:hAnsi="Times New Roman" w:cs="Times New Roman"/>
                <w:sz w:val="20"/>
                <w:szCs w:val="20"/>
                <w:lang w:eastAsia="zh-CN"/>
              </w:rPr>
              <w:t>. This seems to be differnt from Intel’s understanding above, so clarification would be needed from FL on this point</w:t>
            </w:r>
          </w:p>
          <w:p w14:paraId="2EDF8F4D" w14:textId="77777777" w:rsidR="00046DCD" w:rsidRPr="0016226A" w:rsidRDefault="00046DCD" w:rsidP="00FD6A03">
            <w:pPr>
              <w:pStyle w:val="ListParagraph"/>
              <w:numPr>
                <w:ilvl w:val="0"/>
                <w:numId w:val="49"/>
              </w:numPr>
              <w:rPr>
                <w:rFonts w:ascii="Times New Roman" w:eastAsiaTheme="minorEastAsia" w:hAnsi="Times New Roman" w:cs="Times New Roman"/>
                <w:sz w:val="20"/>
                <w:szCs w:val="20"/>
                <w:lang w:eastAsia="zh-CN"/>
              </w:rPr>
            </w:pPr>
            <w:r w:rsidRPr="0016226A">
              <w:rPr>
                <w:rFonts w:ascii="Times New Roman" w:eastAsiaTheme="minorEastAsia" w:hAnsi="Times New Roman" w:cs="Times New Roman"/>
                <w:sz w:val="20"/>
                <w:szCs w:val="20"/>
                <w:lang w:eastAsia="zh-CN"/>
              </w:rPr>
              <w:t>The FFS bullet is still unclear. As commented by CATT, if the seperate initial DL BWP for redcap has to contain entire CORESET#0 and considering the fact that the size should be no larger than the UE BW capability, then it seems the seperate initial DL BWP for redcap would largely overlap (or mostly overlap) with the legacy initial DL BWP, then no offloading benefit can be achieved. Based on some of the replies above, it seems the following might be the real intention of the FFS?</w:t>
            </w:r>
          </w:p>
          <w:p w14:paraId="5189505E" w14:textId="77777777" w:rsidR="00046DCD" w:rsidRPr="0016226A" w:rsidRDefault="00046DCD" w:rsidP="0075669F">
            <w:pPr>
              <w:rPr>
                <w:rFonts w:eastAsiaTheme="minorEastAsia"/>
                <w:lang w:eastAsia="zh-CN"/>
              </w:rPr>
            </w:pPr>
            <w:r w:rsidRPr="0016226A">
              <w:rPr>
                <w:b/>
                <w:bCs/>
                <w:u w:val="single"/>
              </w:rPr>
              <w:t xml:space="preserve">FFS: The Redcap UE behaviour for CORESET#0 monitoring if the separate initial DL BWP does not contain CORESET#0. </w:t>
            </w:r>
          </w:p>
        </w:tc>
      </w:tr>
      <w:tr w:rsidR="0029571B" w:rsidRPr="00C05611" w14:paraId="5B03AED7" w14:textId="77777777" w:rsidTr="00046DCD">
        <w:tc>
          <w:tcPr>
            <w:tcW w:w="1479" w:type="dxa"/>
          </w:tcPr>
          <w:p w14:paraId="0949B398"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B7B7C39" w14:textId="77777777" w:rsidR="0029571B" w:rsidRDefault="0029571B" w:rsidP="0075669F">
            <w:pPr>
              <w:tabs>
                <w:tab w:val="left" w:pos="551"/>
              </w:tabs>
              <w:rPr>
                <w:rFonts w:eastAsiaTheme="minorEastAsia"/>
                <w:lang w:eastAsia="zh-CN"/>
              </w:rPr>
            </w:pPr>
          </w:p>
        </w:tc>
        <w:tc>
          <w:tcPr>
            <w:tcW w:w="6780" w:type="dxa"/>
          </w:tcPr>
          <w:p w14:paraId="7B5984C6" w14:textId="77777777" w:rsidR="0029571B" w:rsidRDefault="0029571B" w:rsidP="0029571B">
            <w:pPr>
              <w:rPr>
                <w:rFonts w:eastAsiaTheme="minorEastAsia"/>
                <w:lang w:eastAsia="zh-CN"/>
              </w:rPr>
            </w:pPr>
            <w:r>
              <w:rPr>
                <w:rFonts w:eastAsiaTheme="minorEastAsia"/>
                <w:lang w:eastAsia="zh-CN"/>
              </w:rPr>
              <w:t>We are not convinced the moderator addressed the issues.</w:t>
            </w:r>
          </w:p>
          <w:p w14:paraId="344799B0" w14:textId="77777777" w:rsidR="0029571B" w:rsidRDefault="0029571B" w:rsidP="0029571B">
            <w:pPr>
              <w:rPr>
                <w:rFonts w:eastAsiaTheme="minorEastAsia"/>
                <w:lang w:eastAsia="zh-CN"/>
              </w:rPr>
            </w:pPr>
            <w:r>
              <w:rPr>
                <w:rFonts w:eastAsiaTheme="minorEastAsia"/>
                <w:lang w:eastAsia="zh-CN"/>
              </w:rPr>
              <w:t>Also</w:t>
            </w:r>
            <w:r w:rsidR="0001214F">
              <w:rPr>
                <w:rFonts w:eastAsiaTheme="minorEastAsia"/>
                <w:lang w:eastAsia="zh-CN"/>
              </w:rPr>
              <w:t>,</w:t>
            </w:r>
            <w:r>
              <w:rPr>
                <w:rFonts w:eastAsiaTheme="minorEastAsia"/>
                <w:lang w:eastAsia="zh-CN"/>
              </w:rPr>
              <w:t xml:space="preserve"> we suggest </w:t>
            </w:r>
            <w:proofErr w:type="gramStart"/>
            <w:r>
              <w:rPr>
                <w:rFonts w:eastAsiaTheme="minorEastAsia"/>
                <w:lang w:eastAsia="zh-CN"/>
              </w:rPr>
              <w:t>to replace</w:t>
            </w:r>
            <w:proofErr w:type="gramEnd"/>
            <w:r>
              <w:rPr>
                <w:rFonts w:eastAsiaTheme="minorEastAsia"/>
                <w:lang w:eastAsia="zh-CN"/>
              </w:rPr>
              <w:t xml:space="preserve"> “configured” with “configured/defined”</w:t>
            </w:r>
          </w:p>
          <w:p w14:paraId="39DFD539" w14:textId="77777777" w:rsidR="0029571B" w:rsidRPr="0029571B" w:rsidRDefault="0029571B" w:rsidP="0029571B">
            <w:pPr>
              <w:rPr>
                <w:rFonts w:eastAsiaTheme="minorEastAsia"/>
                <w:lang w:eastAsia="zh-CN"/>
              </w:rPr>
            </w:pPr>
            <w:r>
              <w:rPr>
                <w:rFonts w:eastAsiaTheme="minorEastAsia"/>
                <w:lang w:eastAsia="zh-CN"/>
              </w:rPr>
              <w:t>Also state the RedCap UE UL BWP is “</w:t>
            </w:r>
            <w:r w:rsidRPr="0029571B">
              <w:rPr>
                <w:rFonts w:eastAsiaTheme="minorEastAsia"/>
                <w:lang w:eastAsia="zh-CN"/>
              </w:rPr>
              <w:t>no wider than the RedCap UE maximum bandwidth</w:t>
            </w:r>
            <w:r>
              <w:rPr>
                <w:rFonts w:eastAsiaTheme="minorEastAsia"/>
                <w:lang w:eastAsia="zh-CN"/>
              </w:rPr>
              <w:t xml:space="preserve">” </w:t>
            </w:r>
          </w:p>
        </w:tc>
      </w:tr>
      <w:tr w:rsidR="00A32691" w:rsidRPr="00C05611" w14:paraId="32050131" w14:textId="77777777" w:rsidTr="00046DCD">
        <w:tc>
          <w:tcPr>
            <w:tcW w:w="1479" w:type="dxa"/>
          </w:tcPr>
          <w:p w14:paraId="375764B8" w14:textId="77777777" w:rsidR="00A32691" w:rsidRPr="00A32691" w:rsidRDefault="00A32691"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EBFAEED" w14:textId="77777777" w:rsidR="00A32691" w:rsidRPr="00A32691" w:rsidRDefault="00A32691" w:rsidP="0075669F">
            <w:pPr>
              <w:tabs>
                <w:tab w:val="left" w:pos="551"/>
              </w:tabs>
              <w:rPr>
                <w:rFonts w:eastAsia="Yu Mincho"/>
                <w:lang w:eastAsia="ja-JP"/>
              </w:rPr>
            </w:pPr>
            <w:r>
              <w:rPr>
                <w:rFonts w:eastAsia="Yu Mincho" w:hint="eastAsia"/>
                <w:lang w:eastAsia="ja-JP"/>
              </w:rPr>
              <w:t>Y</w:t>
            </w:r>
          </w:p>
        </w:tc>
        <w:tc>
          <w:tcPr>
            <w:tcW w:w="6780" w:type="dxa"/>
          </w:tcPr>
          <w:p w14:paraId="0AA689E6" w14:textId="77777777" w:rsidR="00A32691" w:rsidRDefault="00A32691" w:rsidP="0029571B">
            <w:pPr>
              <w:rPr>
                <w:rFonts w:eastAsiaTheme="minorEastAsia"/>
                <w:lang w:eastAsia="zh-CN"/>
              </w:rPr>
            </w:pPr>
          </w:p>
        </w:tc>
      </w:tr>
      <w:tr w:rsidR="00540225" w:rsidRPr="00C05611" w14:paraId="6B700573" w14:textId="77777777" w:rsidTr="00046DCD">
        <w:tc>
          <w:tcPr>
            <w:tcW w:w="1479" w:type="dxa"/>
          </w:tcPr>
          <w:p w14:paraId="050B76F7"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23DFA41E" w14:textId="77777777" w:rsidR="00540225" w:rsidRDefault="00540225" w:rsidP="00540225">
            <w:pPr>
              <w:tabs>
                <w:tab w:val="left" w:pos="551"/>
              </w:tabs>
              <w:rPr>
                <w:rFonts w:eastAsia="Yu Mincho"/>
                <w:lang w:eastAsia="ja-JP"/>
              </w:rPr>
            </w:pPr>
          </w:p>
        </w:tc>
        <w:tc>
          <w:tcPr>
            <w:tcW w:w="6780" w:type="dxa"/>
          </w:tcPr>
          <w:p w14:paraId="55A7EA30" w14:textId="4A2D2E1D" w:rsidR="00540225" w:rsidRDefault="00540225" w:rsidP="00540225">
            <w:pPr>
              <w:rPr>
                <w:rFonts w:eastAsiaTheme="minorEastAsia"/>
                <w:lang w:eastAsia="zh-CN"/>
              </w:rPr>
            </w:pPr>
            <w:r>
              <w:rPr>
                <w:rFonts w:eastAsiaTheme="minorEastAsia"/>
                <w:lang w:eastAsia="zh-CN"/>
              </w:rPr>
              <w:t xml:space="preserve">We share similar view with QC that clarification on when </w:t>
            </w:r>
            <w:r>
              <w:t xml:space="preserve">the initial DL BWP for RedCap </w:t>
            </w:r>
            <w:r w:rsidR="001A5A8A">
              <w:t>UEs</w:t>
            </w:r>
            <w:r>
              <w:t xml:space="preserve"> should be separately configured</w:t>
            </w:r>
          </w:p>
          <w:p w14:paraId="3F0CDC66" w14:textId="1889AAFD" w:rsidR="00540225" w:rsidRDefault="00540225" w:rsidP="00540225">
            <w:pPr>
              <w:rPr>
                <w:rFonts w:eastAsiaTheme="minorEastAsia"/>
                <w:lang w:eastAsia="zh-CN"/>
              </w:rPr>
            </w:pPr>
            <w:r>
              <w:rPr>
                <w:rFonts w:eastAsiaTheme="minorEastAsia"/>
                <w:lang w:eastAsia="zh-CN"/>
              </w:rPr>
              <w:t xml:space="preserve">We think additional DL BWP is only necessary for the purpose of </w:t>
            </w:r>
            <w:proofErr w:type="spellStart"/>
            <w:r>
              <w:rPr>
                <w:rFonts w:eastAsiaTheme="minorEastAsia"/>
                <w:lang w:eastAsia="zh-CN"/>
              </w:rPr>
              <w:t>center</w:t>
            </w:r>
            <w:proofErr w:type="spellEnd"/>
            <w:r>
              <w:rPr>
                <w:rFonts w:eastAsiaTheme="minorEastAsia"/>
                <w:lang w:eastAsia="zh-CN"/>
              </w:rPr>
              <w:t xml:space="preserve"> frequency alignment in BWP pair in TDD system. We see some companies mentioned for the purpose of offloading, but up to now, we don’t see concrete analysis to prove there is traffic congestion issue.</w:t>
            </w:r>
          </w:p>
        </w:tc>
      </w:tr>
      <w:tr w:rsidR="006A23E6" w:rsidRPr="00C05611" w14:paraId="70C49A29" w14:textId="77777777" w:rsidTr="00046DCD">
        <w:tc>
          <w:tcPr>
            <w:tcW w:w="1479" w:type="dxa"/>
          </w:tcPr>
          <w:p w14:paraId="438E0929" w14:textId="77777777" w:rsidR="006A23E6" w:rsidRDefault="006A23E6" w:rsidP="006A23E6">
            <w:pPr>
              <w:rPr>
                <w:rFonts w:eastAsiaTheme="minorEastAsia"/>
                <w:lang w:eastAsia="zh-CN"/>
              </w:rPr>
            </w:pPr>
            <w:r>
              <w:rPr>
                <w:rFonts w:eastAsia="Yu Mincho"/>
                <w:lang w:eastAsia="ja-JP"/>
              </w:rPr>
              <w:t>DOCOMO</w:t>
            </w:r>
          </w:p>
        </w:tc>
        <w:tc>
          <w:tcPr>
            <w:tcW w:w="1372" w:type="dxa"/>
          </w:tcPr>
          <w:p w14:paraId="3B023174"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5E2FF486" w14:textId="77777777" w:rsidR="006A23E6" w:rsidRDefault="006A23E6" w:rsidP="006A23E6">
            <w:pPr>
              <w:rPr>
                <w:rFonts w:eastAsiaTheme="minorEastAsia"/>
                <w:lang w:eastAsia="zh-CN"/>
              </w:rPr>
            </w:pPr>
          </w:p>
        </w:tc>
      </w:tr>
      <w:tr w:rsidR="00877CC7" w:rsidRPr="00E35577" w14:paraId="294F6D3C" w14:textId="77777777" w:rsidTr="00877CC7">
        <w:tc>
          <w:tcPr>
            <w:tcW w:w="1479" w:type="dxa"/>
          </w:tcPr>
          <w:p w14:paraId="415AFCCC"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AA0F925" w14:textId="77777777" w:rsidR="00877CC7" w:rsidRDefault="00877CC7" w:rsidP="0075669F">
            <w:pPr>
              <w:tabs>
                <w:tab w:val="left" w:pos="551"/>
              </w:tabs>
              <w:rPr>
                <w:rFonts w:eastAsiaTheme="minorEastAsia"/>
                <w:lang w:eastAsia="zh-CN"/>
              </w:rPr>
            </w:pPr>
            <w:r>
              <w:rPr>
                <w:rFonts w:eastAsiaTheme="minorEastAsia"/>
                <w:lang w:eastAsia="zh-CN"/>
              </w:rPr>
              <w:t>Partially</w:t>
            </w:r>
          </w:p>
        </w:tc>
        <w:tc>
          <w:tcPr>
            <w:tcW w:w="6780" w:type="dxa"/>
          </w:tcPr>
          <w:p w14:paraId="6C82F4E1" w14:textId="77777777" w:rsidR="00877CC7" w:rsidRDefault="00877CC7" w:rsidP="0075669F">
            <w:pPr>
              <w:rPr>
                <w:rFonts w:eastAsiaTheme="minorEastAsia"/>
                <w:lang w:eastAsia="zh-CN"/>
              </w:rPr>
            </w:pPr>
            <w:r>
              <w:rPr>
                <w:rFonts w:eastAsiaTheme="minorEastAsia" w:hint="eastAsia"/>
                <w:lang w:eastAsia="zh-CN"/>
              </w:rPr>
              <w:t>W</w:t>
            </w:r>
            <w:r>
              <w:rPr>
                <w:rFonts w:eastAsiaTheme="minorEastAsia"/>
                <w:lang w:eastAsia="zh-CN"/>
              </w:rPr>
              <w:t xml:space="preserve">e don't know why offloading suddenly becomes a significant issue. We agree a separate DL BWP for TDD alignment purpose, there could be benefits for that but then a few following up issues need to be discussed as listed in the same questions we answered </w:t>
            </w:r>
            <w:proofErr w:type="spellStart"/>
            <w:r>
              <w:rPr>
                <w:rFonts w:eastAsiaTheme="minorEastAsia"/>
                <w:lang w:eastAsia="zh-CN"/>
              </w:rPr>
              <w:t>above&amp;below</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our current assumption is that the below can be agreeable. </w:t>
            </w:r>
          </w:p>
          <w:p w14:paraId="76F93FEA" w14:textId="3B6454D5" w:rsidR="00877CC7" w:rsidRPr="00E35577" w:rsidRDefault="00877CC7" w:rsidP="0075669F">
            <w:pPr>
              <w:pStyle w:val="ListParagraph"/>
              <w:numPr>
                <w:ilvl w:val="0"/>
                <w:numId w:val="7"/>
              </w:numPr>
              <w:rPr>
                <w:sz w:val="20"/>
                <w:szCs w:val="20"/>
              </w:rPr>
            </w:pPr>
            <w:r w:rsidRPr="004D746F">
              <w:rPr>
                <w:rFonts w:eastAsia="Times New Roman"/>
                <w:b/>
                <w:bCs/>
                <w:sz w:val="20"/>
                <w:szCs w:val="20"/>
              </w:rPr>
              <w:t xml:space="preserve">An initial DL BWP for RedCap </w:t>
            </w:r>
            <w:r w:rsidR="001A5A8A">
              <w:rPr>
                <w:rFonts w:eastAsia="Times New Roman"/>
                <w:b/>
                <w:bCs/>
                <w:sz w:val="20"/>
                <w:szCs w:val="20"/>
              </w:rPr>
              <w:t>UEs</w:t>
            </w:r>
            <w:r w:rsidRPr="004D746F">
              <w:rPr>
                <w:rFonts w:eastAsia="Times New Roman"/>
                <w:b/>
                <w:bCs/>
                <w:sz w:val="20"/>
                <w:szCs w:val="20"/>
              </w:rPr>
              <w:t xml:space="preserve"> </w:t>
            </w:r>
            <w:r w:rsidRPr="007463BF">
              <w:rPr>
                <w:rFonts w:eastAsia="Times New Roman"/>
                <w:b/>
                <w:bCs/>
                <w:strike/>
                <w:color w:val="FF0000"/>
                <w:sz w:val="20"/>
                <w:szCs w:val="20"/>
              </w:rPr>
              <w:t xml:space="preserve">for use </w:t>
            </w:r>
            <w:r w:rsidRPr="004D746F">
              <w:rPr>
                <w:rFonts w:eastAsia="Times New Roman"/>
                <w:b/>
                <w:bCs/>
                <w:sz w:val="20"/>
                <w:szCs w:val="20"/>
                <w:u w:val="single"/>
              </w:rPr>
              <w:t>during initial access</w:t>
            </w:r>
            <w:r w:rsidRPr="004D746F">
              <w:rPr>
                <w:rFonts w:eastAsia="Times New Roman"/>
                <w:b/>
                <w:bCs/>
                <w:sz w:val="20"/>
                <w:szCs w:val="20"/>
              </w:rPr>
              <w:t xml:space="preserve"> can be configured separately from the initial DL BWP for non-RedCap </w:t>
            </w:r>
            <w:r w:rsidR="001A5A8A">
              <w:rPr>
                <w:rFonts w:eastAsia="Times New Roman"/>
                <w:b/>
                <w:bCs/>
                <w:sz w:val="20"/>
                <w:szCs w:val="20"/>
              </w:rPr>
              <w:t>UEs</w:t>
            </w:r>
            <w:r w:rsidRPr="004D746F">
              <w:rPr>
                <w:rFonts w:eastAsia="Times New Roman"/>
                <w:b/>
                <w:bCs/>
                <w:sz w:val="20"/>
                <w:szCs w:val="20"/>
              </w:rPr>
              <w:t>.</w:t>
            </w:r>
          </w:p>
          <w:p w14:paraId="5315EEAA" w14:textId="77777777" w:rsidR="00877CC7" w:rsidRDefault="00877CC7" w:rsidP="0075669F">
            <w:pPr>
              <w:rPr>
                <w:b/>
              </w:rPr>
            </w:pPr>
            <w:r>
              <w:rPr>
                <w:rFonts w:eastAsiaTheme="minorEastAsia" w:hint="eastAsia"/>
                <w:lang w:eastAsia="zh-CN"/>
              </w:rPr>
              <w:t>T</w:t>
            </w:r>
            <w:r>
              <w:rPr>
                <w:rFonts w:eastAsiaTheme="minorEastAsia"/>
                <w:lang w:eastAsia="zh-CN"/>
              </w:rPr>
              <w:t xml:space="preserve">he sub-bullets can be discussed together with </w:t>
            </w:r>
            <w:r w:rsidRPr="00A334A3">
              <w:rPr>
                <w:b/>
                <w:highlight w:val="yellow"/>
              </w:rPr>
              <w:t>2.2-</w:t>
            </w:r>
            <w:r>
              <w:rPr>
                <w:b/>
                <w:highlight w:val="yellow"/>
              </w:rPr>
              <w:t>2a</w:t>
            </w:r>
            <w:r>
              <w:rPr>
                <w:b/>
              </w:rPr>
              <w:t xml:space="preserve">. </w:t>
            </w:r>
          </w:p>
          <w:p w14:paraId="0B71D6F0" w14:textId="5F9D4802" w:rsidR="00877CC7" w:rsidRPr="00E35577" w:rsidRDefault="00877CC7" w:rsidP="0075669F">
            <w:pPr>
              <w:rPr>
                <w:rFonts w:eastAsiaTheme="minorEastAsia"/>
                <w:lang w:eastAsia="zh-CN"/>
              </w:rPr>
            </w:pPr>
            <w:r>
              <w:rPr>
                <w:rFonts w:eastAsiaTheme="minorEastAsia"/>
                <w:lang w:eastAsia="zh-CN"/>
              </w:rPr>
              <w:t>As said w</w:t>
            </w:r>
            <w:r w:rsidRPr="00E35577">
              <w:rPr>
                <w:rFonts w:eastAsiaTheme="minorEastAsia"/>
                <w:lang w:eastAsia="zh-CN"/>
              </w:rPr>
              <w:t>e</w:t>
            </w:r>
            <w:r>
              <w:rPr>
                <w:rFonts w:eastAsiaTheme="minorEastAsia"/>
                <w:lang w:eastAsia="zh-CN"/>
              </w:rPr>
              <w:t xml:space="preserve"> will be also ok to add detailed discussion points including (1)</w:t>
            </w:r>
            <w:r w:rsidR="00AB19C6">
              <w:rPr>
                <w:rFonts w:eastAsiaTheme="minorEastAsia"/>
                <w:lang w:eastAsia="zh-CN"/>
              </w:rPr>
              <w:t xml:space="preserve"> </w:t>
            </w:r>
            <w:r>
              <w:rPr>
                <w:rFonts w:eastAsiaTheme="minorEastAsia"/>
                <w:lang w:eastAsia="zh-CN"/>
              </w:rPr>
              <w:t>whether a separate C</w:t>
            </w:r>
            <w:r w:rsidR="00E61110">
              <w:rPr>
                <w:rFonts w:eastAsiaTheme="minorEastAsia"/>
                <w:lang w:eastAsia="zh-CN"/>
              </w:rPr>
              <w:t>O</w:t>
            </w:r>
            <w:r>
              <w:rPr>
                <w:rFonts w:eastAsiaTheme="minorEastAsia"/>
                <w:lang w:eastAsia="zh-CN"/>
              </w:rPr>
              <w:t xml:space="preserve">RESET#0 can be configured, and (2) if so, whether dedicated SSBs are required, and (3) if so, whether they are known to non-RedCap UEs or not, </w:t>
            </w:r>
            <w:r>
              <w:rPr>
                <w:rFonts w:eastAsiaTheme="minorEastAsia"/>
                <w:lang w:eastAsia="zh-CN"/>
              </w:rPr>
              <w:lastRenderedPageBreak/>
              <w:t>and (4) whether it can be disabled or not by network such that resolution of UL fragment issue is NOT at the cost of significant DL overhead by (5) e.g. assuming all RedCap UEs have the capability of work without SSB, or (6) proper BWP switching/retuning/hopping (whatever is called).</w:t>
            </w:r>
          </w:p>
        </w:tc>
      </w:tr>
      <w:tr w:rsidR="007F2183" w:rsidRPr="00E35577" w14:paraId="3BD878FF" w14:textId="77777777" w:rsidTr="00877CC7">
        <w:tc>
          <w:tcPr>
            <w:tcW w:w="1479" w:type="dxa"/>
          </w:tcPr>
          <w:p w14:paraId="671E6B8A" w14:textId="77777777" w:rsidR="007F2183" w:rsidRDefault="007F2183" w:rsidP="007F2183">
            <w:pPr>
              <w:rPr>
                <w:rFonts w:eastAsiaTheme="minorEastAsia"/>
                <w:lang w:eastAsia="zh-CN"/>
              </w:rPr>
            </w:pPr>
            <w:r w:rsidRPr="00B27A3E">
              <w:rPr>
                <w:rFonts w:eastAsia="Yu Mincho"/>
                <w:lang w:eastAsia="ja-JP"/>
              </w:rPr>
              <w:lastRenderedPageBreak/>
              <w:t>ZTE, Sanechips</w:t>
            </w:r>
          </w:p>
        </w:tc>
        <w:tc>
          <w:tcPr>
            <w:tcW w:w="1372" w:type="dxa"/>
          </w:tcPr>
          <w:p w14:paraId="151077AF" w14:textId="77777777" w:rsidR="007F2183" w:rsidRDefault="007F2183" w:rsidP="007F2183">
            <w:pPr>
              <w:tabs>
                <w:tab w:val="left" w:pos="551"/>
              </w:tabs>
              <w:rPr>
                <w:rFonts w:eastAsiaTheme="minorEastAsia"/>
                <w:lang w:eastAsia="zh-CN"/>
              </w:rPr>
            </w:pPr>
            <w:r>
              <w:rPr>
                <w:rFonts w:eastAsiaTheme="minorEastAsia" w:hint="eastAsia"/>
                <w:lang w:eastAsia="zh-CN"/>
              </w:rPr>
              <w:t>Y</w:t>
            </w:r>
          </w:p>
        </w:tc>
        <w:tc>
          <w:tcPr>
            <w:tcW w:w="6780" w:type="dxa"/>
          </w:tcPr>
          <w:p w14:paraId="33CC334A" w14:textId="77777777" w:rsidR="007F2183" w:rsidRDefault="007F2183" w:rsidP="007F2183">
            <w:pPr>
              <w:rPr>
                <w:rFonts w:eastAsiaTheme="minorEastAsia"/>
                <w:lang w:eastAsia="zh-CN"/>
              </w:rPr>
            </w:pPr>
            <w:r>
              <w:t xml:space="preserve">A separate initial DL BWP can include an additional CORESET. But RedCap UEs should rely on CORESET #0 for SIB1 reception and additional CORESET in the separate </w:t>
            </w:r>
            <w:r w:rsidRPr="00404B09">
              <w:t xml:space="preserve">initial DL BWP </w:t>
            </w:r>
            <w:r>
              <w:t>can be used for Msg2/Msg4 monitoring during initial access.</w:t>
            </w:r>
          </w:p>
        </w:tc>
      </w:tr>
      <w:tr w:rsidR="00665F59" w:rsidRPr="00E35577" w14:paraId="308D88C0" w14:textId="77777777" w:rsidTr="00877CC7">
        <w:tc>
          <w:tcPr>
            <w:tcW w:w="1479" w:type="dxa"/>
          </w:tcPr>
          <w:p w14:paraId="7AA6A3AD" w14:textId="77777777" w:rsidR="00665F59" w:rsidRPr="00B27A3E" w:rsidRDefault="00665F59" w:rsidP="00665F59">
            <w:pPr>
              <w:rPr>
                <w:rFonts w:eastAsia="Yu Mincho"/>
                <w:lang w:eastAsia="ja-JP"/>
              </w:rPr>
            </w:pPr>
            <w:r>
              <w:rPr>
                <w:rFonts w:eastAsia="Yu Mincho"/>
                <w:lang w:eastAsia="ja-JP"/>
              </w:rPr>
              <w:t>Lenovo, Motorola Mobility</w:t>
            </w:r>
          </w:p>
        </w:tc>
        <w:tc>
          <w:tcPr>
            <w:tcW w:w="1372" w:type="dxa"/>
          </w:tcPr>
          <w:p w14:paraId="65E22A44" w14:textId="77777777" w:rsidR="00665F59" w:rsidRDefault="00665F59" w:rsidP="00665F59">
            <w:pPr>
              <w:tabs>
                <w:tab w:val="left" w:pos="551"/>
              </w:tabs>
              <w:rPr>
                <w:rFonts w:eastAsiaTheme="minorEastAsia"/>
                <w:lang w:eastAsia="zh-CN"/>
              </w:rPr>
            </w:pPr>
            <w:r>
              <w:rPr>
                <w:rFonts w:eastAsia="Yu Mincho"/>
                <w:lang w:eastAsia="ja-JP"/>
              </w:rPr>
              <w:t>Y</w:t>
            </w:r>
          </w:p>
        </w:tc>
        <w:tc>
          <w:tcPr>
            <w:tcW w:w="6780" w:type="dxa"/>
          </w:tcPr>
          <w:p w14:paraId="307C6DD0" w14:textId="77777777" w:rsidR="00665F59" w:rsidRDefault="00665F59" w:rsidP="00665F59">
            <w:r>
              <w:rPr>
                <w:rFonts w:eastAsiaTheme="minorEastAsia"/>
                <w:lang w:eastAsia="zh-CN"/>
              </w:rPr>
              <w:t xml:space="preserve">For the FFS, we think if the separate initial DL BWPs for RedCap UEs contains </w:t>
            </w:r>
            <w:r>
              <w:rPr>
                <w:rFonts w:eastAsiaTheme="minorEastAsia" w:hint="eastAsia"/>
                <w:lang w:eastAsia="zh-CN"/>
              </w:rPr>
              <w:t>legacy</w:t>
            </w:r>
            <w:r>
              <w:rPr>
                <w:rFonts w:eastAsiaTheme="minorEastAsia"/>
                <w:lang w:eastAsia="zh-CN"/>
              </w:rPr>
              <w:t xml:space="preserve"> CORESET#0, then it will not be used during initial access for RedCap </w:t>
            </w:r>
            <w:proofErr w:type="gramStart"/>
            <w:r>
              <w:rPr>
                <w:rFonts w:eastAsiaTheme="minorEastAsia"/>
                <w:lang w:eastAsia="zh-CN"/>
              </w:rPr>
              <w:t>UEs, but</w:t>
            </w:r>
            <w:proofErr w:type="gramEnd"/>
            <w:r>
              <w:rPr>
                <w:rFonts w:eastAsiaTheme="minorEastAsia"/>
                <w:lang w:eastAsia="zh-CN"/>
              </w:rPr>
              <w:t xml:space="preserve"> is only used after initial access. The RedCap UEs’ behaviour will be same with legacy UEs in this case, i.e., using CORESET#0 defined initial BWP during initial access.</w:t>
            </w:r>
          </w:p>
        </w:tc>
      </w:tr>
      <w:tr w:rsidR="00262B95" w:rsidRPr="00E35577" w14:paraId="6B7AF025" w14:textId="77777777" w:rsidTr="00877CC7">
        <w:tc>
          <w:tcPr>
            <w:tcW w:w="1479" w:type="dxa"/>
          </w:tcPr>
          <w:p w14:paraId="40C3EC77"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37536C5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16704104" w14:textId="77777777" w:rsidR="00262B95" w:rsidRDefault="00262B95" w:rsidP="00262B95">
            <w:pPr>
              <w:rPr>
                <w:rFonts w:eastAsiaTheme="minorEastAsia"/>
                <w:lang w:eastAsia="zh-CN"/>
              </w:rPr>
            </w:pPr>
          </w:p>
        </w:tc>
      </w:tr>
      <w:tr w:rsidR="00D5787F" w:rsidRPr="00E35577" w14:paraId="27E944A0" w14:textId="77777777" w:rsidTr="00877CC7">
        <w:tc>
          <w:tcPr>
            <w:tcW w:w="1479" w:type="dxa"/>
          </w:tcPr>
          <w:p w14:paraId="665BB666"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677143BD"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7F409DF2" w14:textId="77777777" w:rsidR="00D5787F" w:rsidRDefault="00D5787F" w:rsidP="0075669F">
            <w:pPr>
              <w:rPr>
                <w:rFonts w:eastAsiaTheme="minorEastAsia"/>
                <w:lang w:eastAsia="zh-CN"/>
              </w:rPr>
            </w:pPr>
            <w:r>
              <w:rPr>
                <w:rFonts w:eastAsiaTheme="minorEastAsia" w:hint="eastAsia"/>
                <w:lang w:eastAsia="zh-CN"/>
              </w:rPr>
              <w:t xml:space="preserve">1) There is No issue of using legacy initial DL BWP during the initial access. </w:t>
            </w:r>
          </w:p>
          <w:p w14:paraId="6CF84984" w14:textId="77777777" w:rsidR="00D5787F" w:rsidRDefault="00D5787F" w:rsidP="0075669F">
            <w:pPr>
              <w:rPr>
                <w:rFonts w:eastAsiaTheme="minorEastAsia"/>
                <w:lang w:eastAsia="zh-CN"/>
              </w:rPr>
            </w:pPr>
            <w:r>
              <w:rPr>
                <w:rFonts w:eastAsiaTheme="minorEastAsia" w:hint="eastAsia"/>
                <w:lang w:eastAsia="zh-CN"/>
              </w:rPr>
              <w:t>2) Off-loading motivation is not strong since it is not expected to have many RedCap UEs in the early release.</w:t>
            </w:r>
          </w:p>
          <w:p w14:paraId="0C294FDB" w14:textId="77777777" w:rsidR="00D5787F" w:rsidRDefault="00D5787F" w:rsidP="00262B95">
            <w:pPr>
              <w:rPr>
                <w:rFonts w:eastAsiaTheme="minorEastAsia"/>
                <w:lang w:eastAsia="zh-CN"/>
              </w:rPr>
            </w:pPr>
            <w:r>
              <w:rPr>
                <w:rFonts w:eastAsiaTheme="minorEastAsia" w:hint="eastAsia"/>
                <w:lang w:eastAsia="zh-CN"/>
              </w:rPr>
              <w:t xml:space="preserve">3) Off-loading efficiency is unclear and doubtful. On the other hand, complicated situations </w:t>
            </w:r>
            <w:r>
              <w:rPr>
                <w:rFonts w:eastAsiaTheme="minorEastAsia"/>
                <w:lang w:eastAsia="zh-CN"/>
              </w:rPr>
              <w:t>arise</w:t>
            </w:r>
            <w:r>
              <w:rPr>
                <w:rFonts w:eastAsiaTheme="minorEastAsia" w:hint="eastAsia"/>
                <w:lang w:eastAsia="zh-CN"/>
              </w:rPr>
              <w:t xml:space="preserve"> regarding to containing (or not) CORESET#0 and SSB, cell-specific </w:t>
            </w:r>
            <w:r>
              <w:rPr>
                <w:rFonts w:eastAsiaTheme="minorEastAsia"/>
                <w:lang w:eastAsia="zh-CN"/>
              </w:rPr>
              <w:t>signalling</w:t>
            </w:r>
            <w:r>
              <w:rPr>
                <w:rFonts w:eastAsiaTheme="minorEastAsia" w:hint="eastAsia"/>
                <w:lang w:eastAsia="zh-CN"/>
              </w:rPr>
              <w:t>, centre frequency in TDD.</w:t>
            </w:r>
          </w:p>
        </w:tc>
      </w:tr>
      <w:tr w:rsidR="00AC014D" w:rsidRPr="00E35577" w14:paraId="42740309" w14:textId="77777777" w:rsidTr="00877CC7">
        <w:tc>
          <w:tcPr>
            <w:tcW w:w="1479" w:type="dxa"/>
          </w:tcPr>
          <w:p w14:paraId="3AFA6D37" w14:textId="77777777" w:rsidR="00AC014D" w:rsidRDefault="00AC014D" w:rsidP="00AC014D">
            <w:pPr>
              <w:rPr>
                <w:rFonts w:eastAsiaTheme="minorEastAsia"/>
                <w:lang w:eastAsia="zh-CN"/>
              </w:rPr>
            </w:pPr>
            <w:r>
              <w:rPr>
                <w:rFonts w:eastAsia="DengXian" w:hint="eastAsia"/>
                <w:lang w:eastAsia="zh-CN"/>
              </w:rPr>
              <w:t>OPPO</w:t>
            </w:r>
          </w:p>
        </w:tc>
        <w:tc>
          <w:tcPr>
            <w:tcW w:w="1372" w:type="dxa"/>
          </w:tcPr>
          <w:p w14:paraId="343CAE93"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1701FDD8" w14:textId="77777777" w:rsidR="00AC014D" w:rsidRDefault="00AC014D" w:rsidP="00AC014D">
            <w:pPr>
              <w:rPr>
                <w:rFonts w:eastAsiaTheme="minorEastAsia"/>
                <w:lang w:eastAsia="zh-CN"/>
              </w:rPr>
            </w:pPr>
            <w:r>
              <w:rPr>
                <w:rFonts w:eastAsiaTheme="minorEastAsia"/>
                <w:lang w:eastAsia="zh-CN"/>
              </w:rPr>
              <w:t xml:space="preserve">But for the FFS, it is not clear how the </w:t>
            </w:r>
            <w:r w:rsidRPr="00750683">
              <w:rPr>
                <w:rFonts w:eastAsiaTheme="minorEastAsia"/>
                <w:lang w:eastAsia="zh-CN"/>
              </w:rPr>
              <w:t>separately configured initial DL BWP can contain CORESET 0?</w:t>
            </w:r>
          </w:p>
        </w:tc>
      </w:tr>
      <w:tr w:rsidR="00B67BE3" w:rsidRPr="000A7E00" w14:paraId="0AEBA2D5" w14:textId="77777777" w:rsidTr="00B67BE3">
        <w:tc>
          <w:tcPr>
            <w:tcW w:w="1479" w:type="dxa"/>
          </w:tcPr>
          <w:p w14:paraId="77A5599E"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D6BEB13" w14:textId="77777777" w:rsidR="00B67BE3" w:rsidRPr="000A7E00"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026084D"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have same understanding with Ericsson and </w:t>
            </w:r>
            <w:proofErr w:type="spellStart"/>
            <w:r>
              <w:rPr>
                <w:rFonts w:eastAsiaTheme="minorEastAsia"/>
                <w:lang w:eastAsia="zh-CN"/>
              </w:rPr>
              <w:t>vivo’s</w:t>
            </w:r>
            <w:proofErr w:type="spellEnd"/>
            <w:r>
              <w:rPr>
                <w:rFonts w:eastAsiaTheme="minorEastAsia"/>
                <w:lang w:eastAsia="zh-CN"/>
              </w:rPr>
              <w:t xml:space="preserve"> point #1. In our mind, this separated initial DL BWP is configured in SIB. </w:t>
            </w:r>
          </w:p>
          <w:p w14:paraId="5E1947FD" w14:textId="77777777" w:rsidR="00B67BE3" w:rsidRPr="000A7E00" w:rsidRDefault="00B67BE3" w:rsidP="0075669F">
            <w:pPr>
              <w:rPr>
                <w:bCs/>
              </w:rPr>
            </w:pPr>
            <w:r>
              <w:rPr>
                <w:rFonts w:eastAsiaTheme="minorEastAsia"/>
                <w:lang w:eastAsia="zh-CN"/>
              </w:rPr>
              <w:t xml:space="preserve">For </w:t>
            </w:r>
            <w:proofErr w:type="spellStart"/>
            <w:r>
              <w:rPr>
                <w:rFonts w:eastAsiaTheme="minorEastAsia"/>
                <w:lang w:eastAsia="zh-CN"/>
              </w:rPr>
              <w:t>vivo’s</w:t>
            </w:r>
            <w:proofErr w:type="spellEnd"/>
            <w:r>
              <w:rPr>
                <w:rFonts w:eastAsiaTheme="minorEastAsia"/>
                <w:lang w:eastAsia="zh-CN"/>
              </w:rPr>
              <w:t xml:space="preserve"> point #2, we think this separated initial DL BWP does not </w:t>
            </w:r>
            <w:r w:rsidRPr="000A7E00">
              <w:rPr>
                <w:bCs/>
              </w:rPr>
              <w:t>needs to contain the entire CORESET #0</w:t>
            </w:r>
            <w:r>
              <w:rPr>
                <w:bCs/>
              </w:rPr>
              <w:t xml:space="preserve">. And we are fine to have FFS proposed by vivo. </w:t>
            </w:r>
          </w:p>
        </w:tc>
      </w:tr>
      <w:tr w:rsidR="000847EA" w:rsidRPr="000A7E00" w14:paraId="79749056" w14:textId="77777777" w:rsidTr="00B67BE3">
        <w:tc>
          <w:tcPr>
            <w:tcW w:w="1479" w:type="dxa"/>
          </w:tcPr>
          <w:p w14:paraId="0CD28AC4" w14:textId="77777777" w:rsidR="000847EA" w:rsidRDefault="000847EA" w:rsidP="000847EA">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4223C53" w14:textId="77777777" w:rsidR="000847EA" w:rsidRDefault="000847EA" w:rsidP="000847EA">
            <w:pPr>
              <w:tabs>
                <w:tab w:val="left" w:pos="551"/>
              </w:tabs>
              <w:rPr>
                <w:rFonts w:eastAsiaTheme="minorEastAsia"/>
                <w:lang w:eastAsia="zh-CN"/>
              </w:rPr>
            </w:pPr>
            <w:r w:rsidRPr="006C21C3">
              <w:rPr>
                <w:rFonts w:eastAsiaTheme="minorEastAsia" w:hint="eastAsia"/>
                <w:lang w:eastAsia="zh-CN"/>
              </w:rPr>
              <w:t>Y</w:t>
            </w:r>
          </w:p>
        </w:tc>
        <w:tc>
          <w:tcPr>
            <w:tcW w:w="6780" w:type="dxa"/>
          </w:tcPr>
          <w:p w14:paraId="3070FBB1" w14:textId="77777777" w:rsidR="000847EA" w:rsidRDefault="000847EA" w:rsidP="000847EA">
            <w:pPr>
              <w:rPr>
                <w:rFonts w:eastAsiaTheme="minorEastAsia"/>
                <w:lang w:eastAsia="zh-CN"/>
              </w:rPr>
            </w:pPr>
            <w:r w:rsidRPr="006C21C3">
              <w:rPr>
                <w:rFonts w:eastAsiaTheme="minorEastAsia" w:hint="eastAsia"/>
                <w:lang w:eastAsia="zh-CN"/>
              </w:rPr>
              <w:t>W</w:t>
            </w:r>
            <w:r w:rsidRPr="006C21C3">
              <w:rPr>
                <w:rFonts w:eastAsiaTheme="minorEastAsia"/>
                <w:lang w:eastAsia="zh-CN"/>
              </w:rPr>
              <w:t>e are fine for the current version.</w:t>
            </w:r>
          </w:p>
        </w:tc>
      </w:tr>
      <w:tr w:rsidR="009F440E" w:rsidRPr="000A7E00" w14:paraId="12C6E73F" w14:textId="77777777" w:rsidTr="00B67BE3">
        <w:tc>
          <w:tcPr>
            <w:tcW w:w="1479" w:type="dxa"/>
          </w:tcPr>
          <w:p w14:paraId="07D227AF" w14:textId="77777777" w:rsidR="009F440E" w:rsidRPr="006C21C3" w:rsidRDefault="009F440E" w:rsidP="009F440E">
            <w:pPr>
              <w:rPr>
                <w:rFonts w:eastAsiaTheme="minorEastAsia"/>
                <w:lang w:eastAsia="zh-CN"/>
              </w:rPr>
            </w:pPr>
            <w:proofErr w:type="spellStart"/>
            <w:r>
              <w:rPr>
                <w:rFonts w:eastAsia="Yu Mincho"/>
                <w:lang w:eastAsia="ja-JP"/>
              </w:rPr>
              <w:t>NordicSemi</w:t>
            </w:r>
            <w:proofErr w:type="spellEnd"/>
          </w:p>
        </w:tc>
        <w:tc>
          <w:tcPr>
            <w:tcW w:w="1372" w:type="dxa"/>
          </w:tcPr>
          <w:p w14:paraId="2449228B" w14:textId="77777777" w:rsidR="009F440E" w:rsidRPr="006C21C3" w:rsidRDefault="009F440E" w:rsidP="009F440E">
            <w:pPr>
              <w:tabs>
                <w:tab w:val="left" w:pos="551"/>
              </w:tabs>
              <w:rPr>
                <w:rFonts w:eastAsiaTheme="minorEastAsia"/>
                <w:lang w:eastAsia="zh-CN"/>
              </w:rPr>
            </w:pPr>
            <w:r>
              <w:rPr>
                <w:rFonts w:eastAsiaTheme="minorEastAsia"/>
                <w:lang w:eastAsia="zh-CN"/>
              </w:rPr>
              <w:t>Partially</w:t>
            </w:r>
          </w:p>
        </w:tc>
        <w:tc>
          <w:tcPr>
            <w:tcW w:w="6780" w:type="dxa"/>
          </w:tcPr>
          <w:p w14:paraId="4B2EF0C6" w14:textId="3BD2D027" w:rsidR="009F440E" w:rsidRPr="007B1785" w:rsidRDefault="009F440E" w:rsidP="009F440E">
            <w:r w:rsidRPr="007B1785">
              <w:t xml:space="preserve">We agree with Huawei’s direction, i.e. listing open issues and discuss those, </w:t>
            </w:r>
          </w:p>
          <w:p w14:paraId="62D7B83D" w14:textId="0C4E3F65" w:rsidR="009F440E" w:rsidRPr="007B1785" w:rsidRDefault="009F440E" w:rsidP="009F440E">
            <w:r w:rsidRPr="007B1785">
              <w:t>The possibility for offloading during initial access has the same value as offloading in RRC connected. If RedCap UE becomes a success, then there must be possibility to grow capacity for large number of RedCap UEs occurring.</w:t>
            </w:r>
          </w:p>
          <w:p w14:paraId="60735BF1"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a separate CORESET#0 can be configured, and </w:t>
            </w:r>
          </w:p>
          <w:p w14:paraId="449B0724"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0A6DBAB6" w14:textId="5380EC81" w:rsidR="009F440E" w:rsidRPr="007B1785" w:rsidRDefault="009F440E" w:rsidP="009F440E">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having separate CORESET#0 could simply re-use current NR implementation. Very minor spec changes, saying that if separate CORESET#0 is configured to RedCap, the CORESET#0 used for determination of DCI format size, VRB definition, .....</w:t>
            </w:r>
            <w:r w:rsidR="00CB7EB0">
              <w:rPr>
                <w:rFonts w:ascii="Times New Roman" w:eastAsiaTheme="minorEastAsia" w:hAnsi="Times New Roman" w:cs="Times New Roman"/>
                <w:sz w:val="20"/>
                <w:szCs w:val="20"/>
                <w:lang w:eastAsia="zh-CN"/>
              </w:rPr>
              <w:br/>
            </w:r>
          </w:p>
          <w:p w14:paraId="5F999D94"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dedicated SSBs are required, and </w:t>
            </w:r>
          </w:p>
          <w:p w14:paraId="233F2C08"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24EB698F" w14:textId="7445491B"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this is good question, we believe that during initial access itself  SSB perhaps not needed (initial acce</w:t>
            </w:r>
            <w:r w:rsidR="009F15B5">
              <w:rPr>
                <w:rFonts w:ascii="Times New Roman" w:eastAsiaTheme="minorEastAsia" w:hAnsi="Times New Roman" w:cs="Times New Roman"/>
                <w:sz w:val="20"/>
                <w:szCs w:val="20"/>
                <w:lang w:eastAsia="zh-CN"/>
              </w:rPr>
              <w:t>s</w:t>
            </w:r>
            <w:r w:rsidRPr="007B1785">
              <w:rPr>
                <w:rFonts w:ascii="Times New Roman" w:eastAsiaTheme="minorEastAsia" w:hAnsi="Times New Roman" w:cs="Times New Roman"/>
                <w:sz w:val="20"/>
                <w:szCs w:val="20"/>
                <w:lang w:eastAsia="zh-CN"/>
              </w:rPr>
              <w:t>s is short term procedure), but would be needed in RRC connected</w:t>
            </w:r>
            <w:r w:rsidR="00CB7EB0">
              <w:rPr>
                <w:rFonts w:ascii="Times New Roman" w:eastAsiaTheme="minorEastAsia" w:hAnsi="Times New Roman" w:cs="Times New Roman"/>
                <w:sz w:val="20"/>
                <w:szCs w:val="20"/>
                <w:lang w:eastAsia="zh-CN"/>
              </w:rPr>
              <w:br/>
            </w:r>
          </w:p>
          <w:p w14:paraId="2953234B" w14:textId="116E119D" w:rsidR="009F440E" w:rsidRPr="00CB7EB0" w:rsidRDefault="009F440E" w:rsidP="009F440E">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if so, whether they are known to non-RedCap UEs or not, and </w:t>
            </w:r>
          </w:p>
          <w:p w14:paraId="76AE2FC8" w14:textId="06833E1F" w:rsidR="009F440E" w:rsidRPr="007B1785" w:rsidRDefault="009F440E" w:rsidP="00CB7EB0">
            <w:pPr>
              <w:ind w:left="720"/>
              <w:rPr>
                <w:rFonts w:eastAsiaTheme="minorEastAsia"/>
                <w:lang w:eastAsia="zh-CN"/>
              </w:rPr>
            </w:pPr>
            <w:r w:rsidRPr="007B1785">
              <w:rPr>
                <w:rFonts w:eastAsiaTheme="minorEastAsia"/>
                <w:lang w:eastAsia="zh-CN"/>
              </w:rPr>
              <w:t>Nordic: This would be in the same SIB1, non-RedCap UEs, so answer is yes</w:t>
            </w:r>
          </w:p>
          <w:p w14:paraId="136C02DF"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whether it can be disabled or not by network such that resolution of UL fragment issue is NOT at the cost of significant DL overhead by </w:t>
            </w:r>
          </w:p>
          <w:p w14:paraId="31B6D830" w14:textId="77777777" w:rsidR="009F440E" w:rsidRPr="007B1785" w:rsidRDefault="009F440E" w:rsidP="009F440E">
            <w:pPr>
              <w:pStyle w:val="ListParagraph"/>
              <w:rPr>
                <w:rFonts w:ascii="Times New Roman" w:eastAsiaTheme="minorEastAsia" w:hAnsi="Times New Roman" w:cs="Times New Roman"/>
                <w:sz w:val="20"/>
                <w:szCs w:val="20"/>
                <w:lang w:eastAsia="zh-CN"/>
              </w:rPr>
            </w:pPr>
          </w:p>
          <w:p w14:paraId="19622875" w14:textId="4B27A583" w:rsidR="009F440E" w:rsidRPr="007B1785" w:rsidRDefault="009F440E" w:rsidP="00CB7EB0">
            <w:pPr>
              <w:pStyle w:val="ListParagraph"/>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Nordic: Of course, this must be configurable. If very little RedCap UEs camping in the cell, there is no need for offloading. So this MUST be configurable by gNB</w:t>
            </w:r>
            <w:r w:rsidR="00CB7EB0">
              <w:rPr>
                <w:rFonts w:ascii="Times New Roman" w:eastAsiaTheme="minorEastAsia" w:hAnsi="Times New Roman" w:cs="Times New Roman"/>
                <w:sz w:val="20"/>
                <w:szCs w:val="20"/>
                <w:lang w:eastAsia="zh-CN"/>
              </w:rPr>
              <w:br/>
            </w:r>
          </w:p>
          <w:p w14:paraId="65B6DD3A" w14:textId="77777777" w:rsidR="009F440E" w:rsidRPr="007B1785" w:rsidRDefault="009F440E" w:rsidP="00FD6A03">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 xml:space="preserve">e.g. assuming all RedCap UEs have the capability of work without SSB, or </w:t>
            </w:r>
          </w:p>
          <w:p w14:paraId="3351FA46" w14:textId="30EDEEF3" w:rsidR="009F440E" w:rsidRPr="007B1785" w:rsidRDefault="009F440E" w:rsidP="009F440E">
            <w:pPr>
              <w:ind w:left="720"/>
              <w:rPr>
                <w:rFonts w:eastAsiaTheme="minorEastAsia"/>
                <w:lang w:eastAsia="zh-CN"/>
              </w:rPr>
            </w:pPr>
            <w:r w:rsidRPr="007B1785">
              <w:rPr>
                <w:rFonts w:eastAsiaTheme="minorEastAsia"/>
                <w:lang w:eastAsia="zh-CN"/>
              </w:rPr>
              <w:t>Nordic: This is a question of making FG 6-1A mandatory. At least from our point of view this is non-preferred way to go.</w:t>
            </w:r>
          </w:p>
          <w:p w14:paraId="3F31BBD6" w14:textId="1DB60BA1" w:rsidR="009F440E" w:rsidRPr="00CB7EB0" w:rsidRDefault="009F440E" w:rsidP="00CB7EB0">
            <w:pPr>
              <w:pStyle w:val="ListParagraph"/>
              <w:numPr>
                <w:ilvl w:val="0"/>
                <w:numId w:val="56"/>
              </w:numPr>
              <w:rPr>
                <w:rFonts w:ascii="Times New Roman" w:eastAsiaTheme="minorEastAsia" w:hAnsi="Times New Roman" w:cs="Times New Roman"/>
                <w:sz w:val="20"/>
                <w:szCs w:val="20"/>
                <w:lang w:eastAsia="zh-CN"/>
              </w:rPr>
            </w:pPr>
            <w:r w:rsidRPr="007B1785">
              <w:rPr>
                <w:rFonts w:ascii="Times New Roman" w:eastAsiaTheme="minorEastAsia" w:hAnsi="Times New Roman" w:cs="Times New Roman"/>
                <w:sz w:val="20"/>
                <w:szCs w:val="20"/>
                <w:lang w:eastAsia="zh-CN"/>
              </w:rPr>
              <w:t>proper BWP switching/retuning/hopping (whatever is called).</w:t>
            </w:r>
          </w:p>
          <w:p w14:paraId="71FFCF0A" w14:textId="77777777" w:rsidR="009F440E" w:rsidRPr="007B1785" w:rsidRDefault="009F440E" w:rsidP="009F440E">
            <w:pPr>
              <w:pStyle w:val="ListParagraph"/>
              <w:rPr>
                <w:rFonts w:ascii="Times New Roman" w:hAnsi="Times New Roman" w:cs="Times New Roman"/>
                <w:sz w:val="20"/>
                <w:szCs w:val="20"/>
              </w:rPr>
            </w:pPr>
          </w:p>
          <w:p w14:paraId="3B890663" w14:textId="51730B37" w:rsidR="009F440E" w:rsidRPr="007B1785" w:rsidRDefault="009F440E" w:rsidP="007B1785">
            <w:pPr>
              <w:pStyle w:val="ListParagraph"/>
              <w:rPr>
                <w:rFonts w:ascii="Times New Roman" w:hAnsi="Times New Roman" w:cs="Times New Roman"/>
                <w:sz w:val="20"/>
                <w:szCs w:val="20"/>
              </w:rPr>
            </w:pPr>
            <w:r w:rsidRPr="007B1785">
              <w:rPr>
                <w:rFonts w:ascii="Times New Roman" w:hAnsi="Times New Roman" w:cs="Times New Roman"/>
                <w:sz w:val="20"/>
                <w:szCs w:val="20"/>
              </w:rPr>
              <w:t>Nordic:  If multiple BWPs configurations would be guaranteed not to change. This would be a low-complex way to suppport RRC connected offloading for Reduced capability UEs and could be baseline/mandatory from our point of view. We are supportive.</w:t>
            </w:r>
          </w:p>
        </w:tc>
      </w:tr>
      <w:tr w:rsidR="00256CCC" w:rsidRPr="000A7E00" w14:paraId="2BDA263E" w14:textId="77777777" w:rsidTr="00B67BE3">
        <w:tc>
          <w:tcPr>
            <w:tcW w:w="1479" w:type="dxa"/>
          </w:tcPr>
          <w:p w14:paraId="73A22936" w14:textId="77777777" w:rsidR="00256CCC" w:rsidRDefault="00256CCC" w:rsidP="009F440E">
            <w:pPr>
              <w:rPr>
                <w:rFonts w:eastAsia="Yu Mincho"/>
                <w:lang w:eastAsia="ja-JP"/>
              </w:rPr>
            </w:pPr>
            <w:r>
              <w:rPr>
                <w:rFonts w:eastAsia="Yu Mincho"/>
                <w:lang w:eastAsia="ja-JP"/>
              </w:rPr>
              <w:lastRenderedPageBreak/>
              <w:t>CMCC</w:t>
            </w:r>
          </w:p>
        </w:tc>
        <w:tc>
          <w:tcPr>
            <w:tcW w:w="1372" w:type="dxa"/>
          </w:tcPr>
          <w:p w14:paraId="2F13E7D7" w14:textId="77777777" w:rsidR="00256CCC" w:rsidRPr="00816563" w:rsidRDefault="00816563" w:rsidP="009F440E">
            <w:pPr>
              <w:tabs>
                <w:tab w:val="left" w:pos="551"/>
              </w:tabs>
              <w:rPr>
                <w:rFonts w:eastAsiaTheme="minorEastAsia"/>
                <w:lang w:val="en-US" w:eastAsia="zh-CN"/>
              </w:rPr>
            </w:pPr>
            <w:r>
              <w:rPr>
                <w:rFonts w:eastAsiaTheme="minorEastAsia"/>
                <w:lang w:val="en-US" w:eastAsia="zh-CN"/>
              </w:rPr>
              <w:t>Y</w:t>
            </w:r>
          </w:p>
        </w:tc>
        <w:tc>
          <w:tcPr>
            <w:tcW w:w="6780" w:type="dxa"/>
          </w:tcPr>
          <w:p w14:paraId="29B1FA40" w14:textId="77777777" w:rsidR="00256CCC" w:rsidRPr="00256CCC" w:rsidRDefault="00256CCC" w:rsidP="00256CCC">
            <w:pPr>
              <w:rPr>
                <w:rFonts w:eastAsiaTheme="minorEastAsia"/>
                <w:lang w:eastAsia="zh-CN"/>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w:t>
            </w:r>
            <w:r>
              <w:rPr>
                <w:rFonts w:eastAsiaTheme="minorEastAsia" w:hint="eastAsia"/>
                <w:lang w:eastAsia="zh-CN"/>
              </w:rPr>
              <w:t xml:space="preserve"> and </w:t>
            </w:r>
            <w:r>
              <w:rPr>
                <w:rFonts w:eastAsiaTheme="minorEastAsia"/>
                <w:lang w:val="en-US" w:eastAsia="zh-CN"/>
              </w:rPr>
              <w:t>can be used during initial access</w:t>
            </w:r>
            <w:r>
              <w:rPr>
                <w:rFonts w:eastAsiaTheme="minorEastAsia"/>
                <w:lang w:eastAsia="zh-CN"/>
              </w:rPr>
              <w:t>. The separated initial DL BWP may not</w:t>
            </w:r>
            <w:r w:rsidRPr="000A7E00">
              <w:rPr>
                <w:bCs/>
              </w:rPr>
              <w:t xml:space="preserve"> contain the entire CORESET #0</w:t>
            </w:r>
            <w:r>
              <w:rPr>
                <w:bCs/>
              </w:rPr>
              <w:t>.</w:t>
            </w:r>
          </w:p>
        </w:tc>
      </w:tr>
      <w:tr w:rsidR="00FB5C4A" w:rsidRPr="000A7E00" w14:paraId="7E88A388" w14:textId="77777777" w:rsidTr="00B67BE3">
        <w:tc>
          <w:tcPr>
            <w:tcW w:w="1479" w:type="dxa"/>
          </w:tcPr>
          <w:p w14:paraId="68A8DFC9" w14:textId="0E00CE49" w:rsidR="00FB5C4A" w:rsidRDefault="00FB5C4A" w:rsidP="00FB5C4A">
            <w:pPr>
              <w:rPr>
                <w:rFonts w:eastAsia="Yu Mincho"/>
                <w:lang w:eastAsia="ja-JP"/>
              </w:rPr>
            </w:pPr>
            <w:r>
              <w:rPr>
                <w:rFonts w:eastAsia="Yu Mincho"/>
                <w:lang w:eastAsia="ja-JP"/>
              </w:rPr>
              <w:t>FUTUREWEI4</w:t>
            </w:r>
          </w:p>
        </w:tc>
        <w:tc>
          <w:tcPr>
            <w:tcW w:w="1372" w:type="dxa"/>
          </w:tcPr>
          <w:p w14:paraId="319E22F9" w14:textId="4FF67A85" w:rsidR="00FB5C4A" w:rsidRDefault="00FB5C4A" w:rsidP="00FB5C4A">
            <w:pPr>
              <w:tabs>
                <w:tab w:val="left" w:pos="551"/>
              </w:tabs>
              <w:rPr>
                <w:rFonts w:eastAsiaTheme="minorEastAsia"/>
                <w:lang w:val="en-US" w:eastAsia="zh-CN"/>
              </w:rPr>
            </w:pPr>
            <w:r>
              <w:rPr>
                <w:rFonts w:eastAsiaTheme="minorEastAsia"/>
                <w:lang w:val="en-US" w:eastAsia="zh-CN"/>
              </w:rPr>
              <w:t>N</w:t>
            </w:r>
          </w:p>
        </w:tc>
        <w:tc>
          <w:tcPr>
            <w:tcW w:w="6780" w:type="dxa"/>
          </w:tcPr>
          <w:p w14:paraId="111EE585" w14:textId="77777777" w:rsidR="00FB5C4A" w:rsidRDefault="00FB5C4A" w:rsidP="00FB5C4A">
            <w:pPr>
              <w:rPr>
                <w:rFonts w:eastAsiaTheme="minorEastAsia"/>
                <w:lang w:eastAsia="zh-CN"/>
              </w:rPr>
            </w:pPr>
            <w:r>
              <w:rPr>
                <w:rFonts w:eastAsiaTheme="minorEastAsia"/>
                <w:lang w:eastAsia="zh-CN"/>
              </w:rPr>
              <w:t>To follow up on some of the comments made in GTW:</w:t>
            </w:r>
          </w:p>
          <w:p w14:paraId="6957D078" w14:textId="77777777" w:rsidR="00FB5C4A" w:rsidRDefault="00FB5C4A" w:rsidP="00FB5C4A">
            <w:pPr>
              <w:rPr>
                <w:rFonts w:eastAsiaTheme="minorEastAsia"/>
                <w:lang w:eastAsia="zh-CN"/>
              </w:rPr>
            </w:pPr>
            <w:r>
              <w:rPr>
                <w:rFonts w:eastAsiaTheme="minorEastAsia"/>
                <w:lang w:eastAsia="zh-CN"/>
              </w:rPr>
              <w:t>A</w:t>
            </w:r>
            <w:r w:rsidRPr="006267D6">
              <w:rPr>
                <w:rFonts w:eastAsiaTheme="minorEastAsia"/>
                <w:lang w:eastAsia="zh-CN"/>
              </w:rPr>
              <w:t>mong the reasons for not supporting</w:t>
            </w:r>
            <w:r>
              <w:rPr>
                <w:rFonts w:eastAsiaTheme="minorEastAsia"/>
                <w:lang w:eastAsia="zh-CN"/>
              </w:rPr>
              <w:t>, w</w:t>
            </w:r>
            <w:r w:rsidRPr="006267D6">
              <w:rPr>
                <w:rFonts w:eastAsiaTheme="minorEastAsia"/>
                <w:lang w:eastAsia="zh-CN"/>
              </w:rPr>
              <w:t>e do not believe in the offloading use case</w:t>
            </w:r>
            <w:r>
              <w:rPr>
                <w:rFonts w:eastAsiaTheme="minorEastAsia"/>
                <w:lang w:eastAsia="zh-CN"/>
              </w:rPr>
              <w:t>.</w:t>
            </w:r>
          </w:p>
          <w:p w14:paraId="68E56B6D" w14:textId="77777777" w:rsidR="00FB5C4A" w:rsidRDefault="00FB5C4A" w:rsidP="00FB5C4A">
            <w:pPr>
              <w:rPr>
                <w:rFonts w:eastAsiaTheme="minorEastAsia"/>
                <w:lang w:eastAsia="zh-CN"/>
              </w:rPr>
            </w:pPr>
            <w:r w:rsidRPr="006267D6">
              <w:rPr>
                <w:rFonts w:eastAsiaTheme="minorEastAsia"/>
                <w:lang w:eastAsia="zh-CN"/>
              </w:rPr>
              <w:t>But, to move forward, agreement can be at most a working assumption with at least clarifications</w:t>
            </w:r>
            <w:r>
              <w:rPr>
                <w:rFonts w:eastAsiaTheme="minorEastAsia"/>
                <w:lang w:eastAsia="zh-CN"/>
              </w:rPr>
              <w:t xml:space="preserve"> to proposal</w:t>
            </w:r>
          </w:p>
          <w:p w14:paraId="44571AA6"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I</w:t>
            </w:r>
            <w:r w:rsidRPr="006267D6">
              <w:rPr>
                <w:rFonts w:eastAsiaTheme="minorEastAsia"/>
                <w:sz w:val="20"/>
                <w:szCs w:val="20"/>
                <w:lang w:eastAsia="zh-CN"/>
              </w:rPr>
              <w:t xml:space="preserve">nclude the restriction on the DL BWP. For example “An initial DL BWP for RedCap UEs, </w:t>
            </w:r>
            <w:r w:rsidRPr="006267D6">
              <w:rPr>
                <w:rFonts w:eastAsiaTheme="minorEastAsia"/>
                <w:color w:val="FF0000"/>
                <w:sz w:val="20"/>
                <w:szCs w:val="20"/>
                <w:lang w:eastAsia="zh-CN"/>
              </w:rPr>
              <w:t>which is not expected to exceed the maximum RedCap UE bandwidth</w:t>
            </w:r>
            <w:r w:rsidRPr="006267D6">
              <w:rPr>
                <w:rFonts w:eastAsiaTheme="minorEastAsia"/>
                <w:sz w:val="20"/>
                <w:szCs w:val="20"/>
                <w:lang w:eastAsia="zh-CN"/>
              </w:rPr>
              <w:t xml:space="preserve">, for use during initial access …” </w:t>
            </w:r>
          </w:p>
          <w:p w14:paraId="5CA63B47" w14:textId="77777777" w:rsidR="00FB5C4A" w:rsidRPr="006267D6" w:rsidRDefault="00FB5C4A" w:rsidP="00FB5C4A">
            <w:pPr>
              <w:pStyle w:val="ListParagraph"/>
              <w:numPr>
                <w:ilvl w:val="0"/>
                <w:numId w:val="7"/>
              </w:numPr>
              <w:rPr>
                <w:rFonts w:eastAsiaTheme="minorEastAsia"/>
                <w:sz w:val="20"/>
                <w:szCs w:val="20"/>
                <w:lang w:eastAsia="zh-CN"/>
              </w:rPr>
            </w:pPr>
            <w:r>
              <w:rPr>
                <w:rFonts w:eastAsiaTheme="minorEastAsia"/>
                <w:sz w:val="20"/>
                <w:szCs w:val="20"/>
                <w:lang w:eastAsia="zh-CN"/>
              </w:rPr>
              <w:t>T</w:t>
            </w:r>
            <w:r w:rsidRPr="006267D6">
              <w:rPr>
                <w:rFonts w:eastAsiaTheme="minorEastAsia"/>
                <w:sz w:val="20"/>
                <w:szCs w:val="20"/>
                <w:lang w:eastAsia="zh-CN"/>
              </w:rPr>
              <w:t>he proposal should replace the word with “configured” by “configured/defined”. A low impact specification can used defined behavior in addition to configured behavior.</w:t>
            </w:r>
          </w:p>
          <w:p w14:paraId="1AB07517" w14:textId="703CFEFD" w:rsidR="00FB5C4A" w:rsidRDefault="00FB5C4A" w:rsidP="00FB5C4A">
            <w:pPr>
              <w:rPr>
                <w:rFonts w:eastAsiaTheme="minorEastAsia"/>
                <w:lang w:eastAsia="zh-CN"/>
              </w:rPr>
            </w:pPr>
            <w:r>
              <w:rPr>
                <w:rFonts w:eastAsiaTheme="minorEastAsia"/>
                <w:lang w:eastAsia="zh-CN"/>
              </w:rPr>
              <w:t xml:space="preserve">We </w:t>
            </w:r>
            <w:r w:rsidRPr="006267D6">
              <w:rPr>
                <w:rFonts w:eastAsiaTheme="minorEastAsia"/>
                <w:lang w:eastAsia="zh-CN"/>
              </w:rPr>
              <w:t xml:space="preserve">are also OK to specifically restrict it to be a possible solution for the TDD problem as </w:t>
            </w:r>
            <w:r>
              <w:rPr>
                <w:rFonts w:eastAsiaTheme="minorEastAsia"/>
                <w:lang w:eastAsia="zh-CN"/>
              </w:rPr>
              <w:t>vivo</w:t>
            </w:r>
            <w:r w:rsidRPr="006267D6">
              <w:rPr>
                <w:rFonts w:eastAsiaTheme="minorEastAsia"/>
                <w:lang w:eastAsia="zh-CN"/>
              </w:rPr>
              <w:t xml:space="preserve"> commented</w:t>
            </w:r>
          </w:p>
        </w:tc>
      </w:tr>
      <w:tr w:rsidR="005A27B0" w:rsidRPr="000A7E00" w14:paraId="74698149" w14:textId="77777777" w:rsidTr="00B67BE3">
        <w:tc>
          <w:tcPr>
            <w:tcW w:w="1479" w:type="dxa"/>
          </w:tcPr>
          <w:p w14:paraId="03E0F163" w14:textId="0E91D046" w:rsidR="005A27B0" w:rsidRPr="005A27B0" w:rsidRDefault="005A27B0" w:rsidP="00FB5C4A">
            <w:pPr>
              <w:rPr>
                <w:rFonts w:eastAsia="Malgun Gothic"/>
                <w:lang w:eastAsia="ko-KR"/>
              </w:rPr>
            </w:pPr>
            <w:r>
              <w:rPr>
                <w:rFonts w:eastAsia="Malgun Gothic" w:hint="eastAsia"/>
                <w:lang w:eastAsia="ko-KR"/>
              </w:rPr>
              <w:t>LG</w:t>
            </w:r>
          </w:p>
        </w:tc>
        <w:tc>
          <w:tcPr>
            <w:tcW w:w="1372" w:type="dxa"/>
          </w:tcPr>
          <w:p w14:paraId="679920EE" w14:textId="77777777" w:rsidR="005A27B0" w:rsidRDefault="005A27B0" w:rsidP="00FB5C4A">
            <w:pPr>
              <w:tabs>
                <w:tab w:val="left" w:pos="551"/>
              </w:tabs>
              <w:rPr>
                <w:rFonts w:eastAsiaTheme="minorEastAsia"/>
                <w:lang w:val="en-US" w:eastAsia="zh-CN"/>
              </w:rPr>
            </w:pPr>
          </w:p>
        </w:tc>
        <w:tc>
          <w:tcPr>
            <w:tcW w:w="6780" w:type="dxa"/>
          </w:tcPr>
          <w:p w14:paraId="78912C9D" w14:textId="0F02FE40" w:rsidR="005A27B0" w:rsidRPr="005A27B0" w:rsidRDefault="005A27B0" w:rsidP="005A27B0">
            <w:pPr>
              <w:rPr>
                <w:rFonts w:eastAsia="Malgun Gothic"/>
                <w:lang w:eastAsia="ko-KR"/>
              </w:rPr>
            </w:pPr>
            <w:r>
              <w:rPr>
                <w:rFonts w:eastAsia="Malgun Gothic" w:hint="eastAsia"/>
                <w:lang w:eastAsia="ko-KR"/>
              </w:rPr>
              <w:t xml:space="preserve">We think the intention of FFS is not clear. </w:t>
            </w:r>
            <w:r>
              <w:rPr>
                <w:rFonts w:eastAsia="Malgun Gothic"/>
                <w:lang w:eastAsia="ko-KR"/>
              </w:rPr>
              <w:t>Other than the FFS, we would be okay.</w:t>
            </w:r>
          </w:p>
        </w:tc>
      </w:tr>
      <w:tr w:rsidR="001857C5" w:rsidRPr="000A7E00" w14:paraId="35DEA947" w14:textId="77777777" w:rsidTr="00AA27CA">
        <w:tc>
          <w:tcPr>
            <w:tcW w:w="1479" w:type="dxa"/>
          </w:tcPr>
          <w:p w14:paraId="702B2017" w14:textId="06C9491B" w:rsidR="001857C5" w:rsidRDefault="001857C5" w:rsidP="001857C5">
            <w:pPr>
              <w:rPr>
                <w:rFonts w:eastAsia="Malgun Gothic"/>
                <w:lang w:eastAsia="ko-KR"/>
              </w:rPr>
            </w:pPr>
            <w:r>
              <w:rPr>
                <w:lang w:eastAsia="ko-KR"/>
              </w:rPr>
              <w:t>FL4</w:t>
            </w:r>
          </w:p>
        </w:tc>
        <w:tc>
          <w:tcPr>
            <w:tcW w:w="8152" w:type="dxa"/>
            <w:gridSpan w:val="2"/>
          </w:tcPr>
          <w:p w14:paraId="7EED603A" w14:textId="0E8316BF" w:rsidR="001857C5" w:rsidRDefault="001857C5" w:rsidP="001857C5">
            <w:r>
              <w:t>Based on the received responses</w:t>
            </w:r>
            <w:r w:rsidR="00C86CFF">
              <w:t xml:space="preserve"> to Proposal 2.1-2b and Question 2.1-3</w:t>
            </w:r>
            <w:r>
              <w:t xml:space="preserve">, the following </w:t>
            </w:r>
            <w:r w:rsidRPr="00926631">
              <w:rPr>
                <w:color w:val="FF0000"/>
              </w:rPr>
              <w:t xml:space="preserve">updated </w:t>
            </w:r>
            <w:r>
              <w:t xml:space="preserve">proposal </w:t>
            </w:r>
            <w:r w:rsidR="00D55AAB">
              <w:t xml:space="preserve">for a </w:t>
            </w:r>
            <w:r w:rsidR="00D55AAB" w:rsidRPr="00D55AAB">
              <w:rPr>
                <w:color w:val="FF0000"/>
              </w:rPr>
              <w:t xml:space="preserve">working assumption </w:t>
            </w:r>
            <w:r>
              <w:t>can be considered.</w:t>
            </w:r>
          </w:p>
          <w:p w14:paraId="73918F79" w14:textId="7E9A4CBB" w:rsidR="001857C5" w:rsidRDefault="001857C5" w:rsidP="001857C5">
            <w:r>
              <w:t xml:space="preserve">Note that </w:t>
            </w:r>
            <w:r w:rsidR="00C0127E">
              <w:t xml:space="preserve">this section concerns </w:t>
            </w:r>
            <w:r w:rsidR="00776787">
              <w:t xml:space="preserve">the use of the initial DL BWP during the </w:t>
            </w:r>
            <w:r w:rsidR="00C0127E">
              <w:t>initial access</w:t>
            </w:r>
            <w:r w:rsidR="00776787">
              <w:t xml:space="preserve">. The use of the initial DL BWP after the initial access is discussed in </w:t>
            </w:r>
            <w:r w:rsidR="00C0127E">
              <w:t>Section 2.2</w:t>
            </w:r>
            <w:r w:rsidR="00776787">
              <w:t>.</w:t>
            </w:r>
            <w:r w:rsidR="00C0127E">
              <w:t xml:space="preserve"> </w:t>
            </w:r>
            <w:r w:rsidR="00776787">
              <w:t>F</w:t>
            </w:r>
            <w:r w:rsidR="00C0127E">
              <w:t>urthermore</w:t>
            </w:r>
            <w:r w:rsidR="00776787">
              <w:t>,</w:t>
            </w:r>
            <w:r w:rsidR="00C0127E">
              <w:t xml:space="preserve"> </w:t>
            </w:r>
            <w:r>
              <w:t>additional CORESET is a separate issue which is discussed in Section 2.3.</w:t>
            </w:r>
          </w:p>
          <w:p w14:paraId="3239FF48" w14:textId="52FA6E7F" w:rsidR="001857C5" w:rsidRDefault="001857C5" w:rsidP="001857C5">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w:t>
            </w:r>
            <w:r w:rsidR="00EE0AC4">
              <w:rPr>
                <w:b/>
                <w:highlight w:val="yellow"/>
              </w:rPr>
              <w:t>c</w:t>
            </w:r>
            <w:r w:rsidRPr="00107018">
              <w:rPr>
                <w:b/>
                <w:bCs/>
              </w:rPr>
              <w:t>:</w:t>
            </w:r>
          </w:p>
          <w:p w14:paraId="76033D67" w14:textId="66C60B60" w:rsidR="001857C5" w:rsidRPr="004D746F" w:rsidRDefault="005C4119" w:rsidP="001857C5">
            <w:pPr>
              <w:pStyle w:val="ListParagraph"/>
              <w:numPr>
                <w:ilvl w:val="0"/>
                <w:numId w:val="7"/>
              </w:numPr>
              <w:rPr>
                <w:sz w:val="20"/>
                <w:szCs w:val="20"/>
              </w:rPr>
            </w:pPr>
            <w:r w:rsidRPr="001D0E80">
              <w:rPr>
                <w:rFonts w:eastAsia="Times New Roman"/>
                <w:b/>
                <w:bCs/>
                <w:color w:val="FF0000"/>
                <w:sz w:val="20"/>
                <w:szCs w:val="20"/>
              </w:rPr>
              <w:t xml:space="preserve">Working assumption: </w:t>
            </w:r>
            <w:r w:rsidR="00AA5BAE">
              <w:rPr>
                <w:rFonts w:eastAsia="Times New Roman"/>
                <w:b/>
                <w:bCs/>
                <w:color w:val="FF0000"/>
                <w:sz w:val="20"/>
                <w:szCs w:val="20"/>
              </w:rPr>
              <w:t xml:space="preserve">At least for TDD, </w:t>
            </w:r>
            <w:r w:rsidR="00AA5BAE">
              <w:rPr>
                <w:rFonts w:eastAsia="Times New Roman"/>
                <w:b/>
                <w:bCs/>
                <w:sz w:val="20"/>
                <w:szCs w:val="20"/>
              </w:rPr>
              <w:t>a</w:t>
            </w:r>
            <w:r w:rsidR="001857C5" w:rsidRPr="004D746F">
              <w:rPr>
                <w:rFonts w:eastAsia="Times New Roman"/>
                <w:b/>
                <w:bCs/>
                <w:sz w:val="20"/>
                <w:szCs w:val="20"/>
              </w:rPr>
              <w:t xml:space="preserve">n initial DL BWP for RedCap </w:t>
            </w:r>
            <w:r w:rsidR="001857C5">
              <w:rPr>
                <w:rFonts w:eastAsia="Times New Roman"/>
                <w:b/>
                <w:bCs/>
                <w:sz w:val="20"/>
                <w:szCs w:val="20"/>
              </w:rPr>
              <w:t>UEs</w:t>
            </w:r>
            <w:r w:rsidR="0040019F" w:rsidRPr="0040019F">
              <w:rPr>
                <w:rFonts w:eastAsia="Times New Roman"/>
                <w:b/>
                <w:bCs/>
                <w:color w:val="FF0000"/>
                <w:sz w:val="20"/>
                <w:szCs w:val="20"/>
              </w:rPr>
              <w:t xml:space="preserve"> (which is not expected to exceed the maximum RedCap UE bandwidth)</w:t>
            </w:r>
            <w:r w:rsidR="001857C5" w:rsidRPr="004D746F">
              <w:rPr>
                <w:rFonts w:eastAsia="Times New Roman"/>
                <w:b/>
                <w:bCs/>
                <w:sz w:val="20"/>
                <w:szCs w:val="20"/>
              </w:rPr>
              <w:t xml:space="preserve"> for use </w:t>
            </w:r>
            <w:r w:rsidR="001857C5" w:rsidRPr="004D746F">
              <w:rPr>
                <w:rFonts w:eastAsia="Times New Roman"/>
                <w:b/>
                <w:bCs/>
                <w:sz w:val="20"/>
                <w:szCs w:val="20"/>
                <w:u w:val="single"/>
              </w:rPr>
              <w:t>during initial access</w:t>
            </w:r>
            <w:r w:rsidR="001857C5" w:rsidRPr="004D746F">
              <w:rPr>
                <w:rFonts w:eastAsia="Times New Roman"/>
                <w:b/>
                <w:bCs/>
                <w:sz w:val="20"/>
                <w:szCs w:val="20"/>
              </w:rPr>
              <w:t xml:space="preserve"> can be configured separately from the initial DL BWP for non-RedCap </w:t>
            </w:r>
            <w:r w:rsidR="001857C5">
              <w:rPr>
                <w:rFonts w:eastAsia="Times New Roman"/>
                <w:b/>
                <w:bCs/>
                <w:sz w:val="20"/>
                <w:szCs w:val="20"/>
              </w:rPr>
              <w:t>UEs</w:t>
            </w:r>
            <w:r w:rsidR="001857C5" w:rsidRPr="004D746F">
              <w:rPr>
                <w:rFonts w:eastAsia="Times New Roman"/>
                <w:b/>
                <w:bCs/>
                <w:sz w:val="20"/>
                <w:szCs w:val="20"/>
              </w:rPr>
              <w:t>.</w:t>
            </w:r>
          </w:p>
          <w:p w14:paraId="1E4EEA92" w14:textId="1AC7DB94" w:rsidR="001B1C41" w:rsidRPr="001609DB" w:rsidRDefault="001B1C41" w:rsidP="009E63CA">
            <w:pPr>
              <w:pStyle w:val="ListParagraph"/>
              <w:numPr>
                <w:ilvl w:val="1"/>
                <w:numId w:val="7"/>
              </w:numPr>
              <w:rPr>
                <w:b/>
                <w:bCs/>
                <w:color w:val="FF0000"/>
                <w:sz w:val="20"/>
                <w:szCs w:val="20"/>
              </w:rPr>
            </w:pPr>
            <w:r w:rsidRPr="001609DB">
              <w:rPr>
                <w:b/>
                <w:bCs/>
                <w:color w:val="FF0000"/>
                <w:sz w:val="20"/>
                <w:szCs w:val="20"/>
              </w:rPr>
              <w:t xml:space="preserve">The configuration </w:t>
            </w:r>
            <w:r w:rsidR="001609DB" w:rsidRPr="001609DB">
              <w:rPr>
                <w:b/>
                <w:bCs/>
                <w:color w:val="FF0000"/>
                <w:sz w:val="20"/>
                <w:szCs w:val="20"/>
              </w:rPr>
              <w:t xml:space="preserve">for a separately configured initial DL BWP for RedCap UEs </w:t>
            </w:r>
            <w:r w:rsidRPr="001609DB">
              <w:rPr>
                <w:b/>
                <w:bCs/>
                <w:color w:val="FF0000"/>
                <w:sz w:val="20"/>
                <w:szCs w:val="20"/>
              </w:rPr>
              <w:t>is signaled in SIB.</w:t>
            </w:r>
          </w:p>
          <w:p w14:paraId="3BC1CEE0" w14:textId="01B8818F" w:rsidR="00412809" w:rsidRPr="00C15499" w:rsidRDefault="001857C5" w:rsidP="009E63CA">
            <w:pPr>
              <w:pStyle w:val="ListParagraph"/>
              <w:numPr>
                <w:ilvl w:val="1"/>
                <w:numId w:val="7"/>
              </w:numPr>
              <w:rPr>
                <w:b/>
                <w:bCs/>
                <w:sz w:val="20"/>
                <w:szCs w:val="20"/>
              </w:rPr>
            </w:pPr>
            <w:r w:rsidRPr="00C15499">
              <w:rPr>
                <w:b/>
                <w:bCs/>
                <w:sz w:val="20"/>
                <w:szCs w:val="20"/>
              </w:rPr>
              <w:t>The configuration for a separately configured initial DL BWP for RedCap UEs can include a CORESET configuration.</w:t>
            </w:r>
          </w:p>
          <w:p w14:paraId="597170AE" w14:textId="3743C0CE" w:rsidR="00C15499" w:rsidRPr="003547A2" w:rsidRDefault="001857C5" w:rsidP="00260DE8">
            <w:pPr>
              <w:pStyle w:val="ListParagraph"/>
              <w:numPr>
                <w:ilvl w:val="1"/>
                <w:numId w:val="7"/>
              </w:numPr>
              <w:rPr>
                <w:b/>
                <w:bCs/>
                <w:sz w:val="20"/>
                <w:szCs w:val="20"/>
              </w:rPr>
            </w:pPr>
            <w:r w:rsidRPr="00412809">
              <w:rPr>
                <w:b/>
                <w:bCs/>
                <w:sz w:val="20"/>
                <w:szCs w:val="22"/>
              </w:rPr>
              <w:t>FFS: whether a separately configured initial DL BWP for RedCap UEs needs to contain the entire CORESET #0</w:t>
            </w:r>
            <w:r w:rsidR="00260DE8" w:rsidRPr="00260DE8">
              <w:rPr>
                <w:b/>
                <w:bCs/>
                <w:color w:val="FF0000"/>
                <w:sz w:val="20"/>
                <w:szCs w:val="22"/>
              </w:rPr>
              <w:t>, and</w:t>
            </w:r>
            <w:r w:rsidR="001143C1">
              <w:rPr>
                <w:b/>
                <w:bCs/>
                <w:color w:val="FF0000"/>
                <w:sz w:val="20"/>
                <w:szCs w:val="22"/>
              </w:rPr>
              <w:t>,</w:t>
            </w:r>
            <w:r w:rsidR="00B75A69">
              <w:rPr>
                <w:b/>
                <w:bCs/>
                <w:color w:val="FF0000"/>
                <w:sz w:val="20"/>
                <w:szCs w:val="22"/>
              </w:rPr>
              <w:t xml:space="preserve"> if not,</w:t>
            </w:r>
            <w:r w:rsidR="00260DE8" w:rsidRPr="00260DE8">
              <w:rPr>
                <w:b/>
                <w:bCs/>
                <w:color w:val="FF0000"/>
                <w:sz w:val="20"/>
                <w:szCs w:val="22"/>
              </w:rPr>
              <w:t xml:space="preserve"> </w:t>
            </w:r>
            <w:r w:rsidR="008B4514" w:rsidRPr="00260DE8">
              <w:rPr>
                <w:b/>
                <w:bCs/>
                <w:color w:val="FF0000"/>
                <w:sz w:val="20"/>
                <w:szCs w:val="22"/>
              </w:rPr>
              <w:t>t</w:t>
            </w:r>
            <w:r w:rsidR="00690B1F" w:rsidRPr="00260DE8">
              <w:rPr>
                <w:b/>
                <w:bCs/>
                <w:color w:val="FF0000"/>
                <w:sz w:val="20"/>
                <w:szCs w:val="22"/>
              </w:rPr>
              <w:t>he Redcap UE behaviour for CORESET</w:t>
            </w:r>
            <w:r w:rsidR="00B420FF" w:rsidRPr="00260DE8">
              <w:rPr>
                <w:b/>
                <w:bCs/>
                <w:color w:val="FF0000"/>
                <w:sz w:val="20"/>
                <w:szCs w:val="22"/>
              </w:rPr>
              <w:t xml:space="preserve"> </w:t>
            </w:r>
            <w:r w:rsidR="00690B1F" w:rsidRPr="00260DE8">
              <w:rPr>
                <w:b/>
                <w:bCs/>
                <w:color w:val="FF0000"/>
                <w:sz w:val="20"/>
                <w:szCs w:val="22"/>
              </w:rPr>
              <w:t>#0 monitoring</w:t>
            </w:r>
          </w:p>
          <w:p w14:paraId="1DCEB36B" w14:textId="53E20185" w:rsidR="001B1C41" w:rsidRPr="001B1C41" w:rsidRDefault="001B1C41" w:rsidP="00260DE8">
            <w:pPr>
              <w:pStyle w:val="ListParagraph"/>
              <w:numPr>
                <w:ilvl w:val="1"/>
                <w:numId w:val="7"/>
              </w:numPr>
              <w:rPr>
                <w:b/>
                <w:bCs/>
                <w:color w:val="FF0000"/>
                <w:sz w:val="20"/>
                <w:szCs w:val="20"/>
              </w:rPr>
            </w:pPr>
            <w:r w:rsidRPr="001B1C41">
              <w:rPr>
                <w:b/>
                <w:bCs/>
                <w:color w:val="FF0000"/>
                <w:sz w:val="20"/>
                <w:szCs w:val="20"/>
              </w:rPr>
              <w:lastRenderedPageBreak/>
              <w:t>FFS: whether part of the configuration can be defined instead of signaled</w:t>
            </w:r>
          </w:p>
          <w:p w14:paraId="2A69BF5A" w14:textId="56AF4AA0" w:rsidR="003547A2" w:rsidRPr="001031DF" w:rsidRDefault="003547A2" w:rsidP="00260DE8">
            <w:pPr>
              <w:pStyle w:val="ListParagraph"/>
              <w:numPr>
                <w:ilvl w:val="1"/>
                <w:numId w:val="7"/>
              </w:numPr>
              <w:rPr>
                <w:b/>
                <w:bCs/>
                <w:sz w:val="20"/>
                <w:szCs w:val="20"/>
              </w:rPr>
            </w:pPr>
            <w:r w:rsidRPr="003547A2">
              <w:rPr>
                <w:b/>
                <w:bCs/>
                <w:color w:val="FF0000"/>
                <w:sz w:val="20"/>
                <w:szCs w:val="22"/>
              </w:rPr>
              <w:t>FFS: FDD case</w:t>
            </w:r>
          </w:p>
        </w:tc>
      </w:tr>
      <w:tr w:rsidR="001857C5" w:rsidRPr="000A7E00" w14:paraId="7239EC1C" w14:textId="77777777" w:rsidTr="00B67BE3">
        <w:tc>
          <w:tcPr>
            <w:tcW w:w="1479" w:type="dxa"/>
          </w:tcPr>
          <w:p w14:paraId="67195779" w14:textId="77777777" w:rsidR="001857C5" w:rsidRDefault="001857C5" w:rsidP="00FB5C4A">
            <w:pPr>
              <w:rPr>
                <w:rFonts w:eastAsia="Malgun Gothic"/>
                <w:lang w:eastAsia="ko-KR"/>
              </w:rPr>
            </w:pPr>
          </w:p>
        </w:tc>
        <w:tc>
          <w:tcPr>
            <w:tcW w:w="1372" w:type="dxa"/>
          </w:tcPr>
          <w:p w14:paraId="523D9E4A" w14:textId="77777777" w:rsidR="001857C5" w:rsidRDefault="001857C5" w:rsidP="00FB5C4A">
            <w:pPr>
              <w:tabs>
                <w:tab w:val="left" w:pos="551"/>
              </w:tabs>
              <w:rPr>
                <w:rFonts w:eastAsiaTheme="minorEastAsia"/>
                <w:lang w:val="en-US" w:eastAsia="zh-CN"/>
              </w:rPr>
            </w:pPr>
          </w:p>
        </w:tc>
        <w:tc>
          <w:tcPr>
            <w:tcW w:w="6780" w:type="dxa"/>
          </w:tcPr>
          <w:p w14:paraId="20EE54DA" w14:textId="77777777" w:rsidR="001857C5" w:rsidRDefault="001857C5" w:rsidP="005A27B0">
            <w:pPr>
              <w:rPr>
                <w:rFonts w:eastAsia="Malgun Gothic"/>
                <w:lang w:eastAsia="ko-KR"/>
              </w:rPr>
            </w:pPr>
          </w:p>
        </w:tc>
      </w:tr>
    </w:tbl>
    <w:p w14:paraId="6AF9ECD1" w14:textId="77777777" w:rsidR="004A12DC" w:rsidRPr="00877CC7" w:rsidRDefault="004A12DC" w:rsidP="0088574F">
      <w:pPr>
        <w:spacing w:after="100" w:afterAutospacing="1"/>
        <w:jc w:val="both"/>
      </w:pPr>
    </w:p>
    <w:p w14:paraId="10FEF508" w14:textId="77777777" w:rsidR="00E7038E" w:rsidRDefault="00E7038E" w:rsidP="00E7038E">
      <w:pPr>
        <w:spacing w:after="100" w:afterAutospacing="1"/>
        <w:jc w:val="both"/>
      </w:pPr>
      <w:r>
        <w:t xml:space="preserve">One response to High Priority Proposal 2.1-1 </w:t>
      </w:r>
      <w:r w:rsidR="005B3FF7">
        <w:t xml:space="preserve">above </w:t>
      </w:r>
      <w:r>
        <w:t xml:space="preserve">proposed to clarify </w:t>
      </w:r>
      <w:r w:rsidRPr="00035551">
        <w:t xml:space="preserve">how </w:t>
      </w:r>
      <w:r>
        <w:t xml:space="preserve">a </w:t>
      </w:r>
      <w:r w:rsidRPr="00035551">
        <w:t>RedCap UE determine</w:t>
      </w:r>
      <w:r>
        <w:t>s</w:t>
      </w:r>
      <w:r w:rsidRPr="00035551">
        <w:t xml:space="preserve"> </w:t>
      </w:r>
      <w:r>
        <w:t>the bandwidth</w:t>
      </w:r>
      <w:r w:rsidRPr="00035551">
        <w:t xml:space="preserve"> or frequency location of </w:t>
      </w:r>
      <w:r>
        <w:t xml:space="preserve">the </w:t>
      </w:r>
      <w:r w:rsidRPr="00035551">
        <w:t>initial DL BWP</w:t>
      </w:r>
      <w:r>
        <w:t>.</w:t>
      </w:r>
    </w:p>
    <w:p w14:paraId="200AE4FD" w14:textId="77777777" w:rsidR="001E2F0C" w:rsidRDefault="001E2F0C" w:rsidP="001E2F0C">
      <w:pPr>
        <w:jc w:val="both"/>
        <w:rPr>
          <w:b/>
          <w:bCs/>
        </w:rPr>
      </w:pPr>
      <w:r w:rsidRPr="006F2D72">
        <w:rPr>
          <w:b/>
          <w:highlight w:val="yellow"/>
        </w:rPr>
        <w:t>FL</w:t>
      </w:r>
      <w:r>
        <w:rPr>
          <w:b/>
          <w:highlight w:val="yellow"/>
        </w:rPr>
        <w:t>3</w:t>
      </w:r>
      <w:r w:rsidRPr="006F2D72">
        <w:rPr>
          <w:b/>
          <w:highlight w:val="yellow"/>
        </w:rPr>
        <w:t xml:space="preserve"> High Priority </w:t>
      </w:r>
      <w:r>
        <w:rPr>
          <w:b/>
          <w:highlight w:val="yellow"/>
        </w:rPr>
        <w:t>Question</w:t>
      </w:r>
      <w:r w:rsidRPr="0092588B">
        <w:rPr>
          <w:b/>
          <w:highlight w:val="yellow"/>
        </w:rPr>
        <w:t xml:space="preserve"> 2</w:t>
      </w:r>
      <w:r>
        <w:rPr>
          <w:b/>
          <w:highlight w:val="yellow"/>
        </w:rPr>
        <w:t>.1-3</w:t>
      </w:r>
      <w:r w:rsidRPr="00107018">
        <w:rPr>
          <w:b/>
          <w:bCs/>
        </w:rPr>
        <w:t>:</w:t>
      </w:r>
    </w:p>
    <w:p w14:paraId="5CFF7069" w14:textId="7F431CA8" w:rsidR="001E2F0C" w:rsidRPr="00E7038E" w:rsidRDefault="00E7038E" w:rsidP="00E7038E">
      <w:pPr>
        <w:pStyle w:val="ListParagraph"/>
        <w:numPr>
          <w:ilvl w:val="0"/>
          <w:numId w:val="7"/>
        </w:numPr>
        <w:rPr>
          <w:rFonts w:eastAsia="Times New Roman"/>
          <w:b/>
          <w:sz w:val="20"/>
          <w:szCs w:val="20"/>
        </w:rPr>
      </w:pPr>
      <w:r>
        <w:rPr>
          <w:rFonts w:eastAsia="Times New Roman"/>
          <w:b/>
          <w:sz w:val="20"/>
          <w:szCs w:val="20"/>
        </w:rPr>
        <w:t xml:space="preserve">How should the </w:t>
      </w:r>
      <w:r w:rsidR="00873B85">
        <w:rPr>
          <w:rFonts w:eastAsia="Times New Roman"/>
          <w:b/>
          <w:sz w:val="20"/>
          <w:szCs w:val="20"/>
        </w:rPr>
        <w:t xml:space="preserve">RedCap </w:t>
      </w:r>
      <w:r>
        <w:rPr>
          <w:rFonts w:eastAsia="Times New Roman"/>
          <w:b/>
          <w:sz w:val="20"/>
          <w:szCs w:val="20"/>
        </w:rPr>
        <w:t>UE determine</w:t>
      </w:r>
      <w:r w:rsidR="001E2F0C" w:rsidRPr="0082210F">
        <w:rPr>
          <w:rFonts w:eastAsia="Times New Roman"/>
          <w:b/>
          <w:sz w:val="20"/>
          <w:szCs w:val="20"/>
        </w:rPr>
        <w:t xml:space="preserve"> the bandwidth </w:t>
      </w:r>
      <w:r>
        <w:rPr>
          <w:rFonts w:eastAsia="Times New Roman"/>
          <w:b/>
          <w:sz w:val="20"/>
          <w:szCs w:val="20"/>
        </w:rPr>
        <w:t xml:space="preserve">and frequency location </w:t>
      </w:r>
      <w:r w:rsidR="001E2F0C" w:rsidRPr="0082210F">
        <w:rPr>
          <w:rFonts w:eastAsia="Times New Roman"/>
          <w:b/>
          <w:sz w:val="20"/>
          <w:szCs w:val="20"/>
        </w:rPr>
        <w:t xml:space="preserve">of the initial DL BWP for RedCap </w:t>
      </w:r>
      <w:r w:rsidR="001A5A8A">
        <w:rPr>
          <w:rFonts w:eastAsia="Times New Roman"/>
          <w:b/>
          <w:sz w:val="20"/>
          <w:szCs w:val="20"/>
        </w:rPr>
        <w:t>UEs</w:t>
      </w:r>
      <w:r>
        <w:rPr>
          <w:rFonts w:eastAsia="Times New Roman"/>
          <w:b/>
          <w:sz w:val="20"/>
          <w:szCs w:val="20"/>
        </w:rPr>
        <w:t>?</w:t>
      </w:r>
      <w:r w:rsidR="001252E7">
        <w:rPr>
          <w:rFonts w:eastAsia="Times New Roman"/>
          <w:b/>
          <w:sz w:val="20"/>
          <w:szCs w:val="20"/>
        </w:rPr>
        <w:t xml:space="preserve"> </w:t>
      </w:r>
      <w:r w:rsidR="00851EC8">
        <w:rPr>
          <w:rFonts w:eastAsia="Times New Roman"/>
          <w:b/>
          <w:sz w:val="20"/>
          <w:szCs w:val="20"/>
        </w:rPr>
        <w:t>(</w:t>
      </w:r>
      <w:r w:rsidR="001252E7">
        <w:rPr>
          <w:rFonts w:eastAsia="Times New Roman"/>
          <w:b/>
          <w:sz w:val="20"/>
          <w:szCs w:val="20"/>
        </w:rPr>
        <w:t xml:space="preserve">Do the legacy procedures apply to RedCap </w:t>
      </w:r>
      <w:r w:rsidR="001A5A8A">
        <w:rPr>
          <w:rFonts w:eastAsia="Times New Roman"/>
          <w:b/>
          <w:sz w:val="20"/>
          <w:szCs w:val="20"/>
        </w:rPr>
        <w:t>UEs</w:t>
      </w:r>
      <w:r w:rsidR="001252E7">
        <w:rPr>
          <w:rFonts w:eastAsia="Times New Roman"/>
          <w:b/>
          <w:sz w:val="20"/>
          <w:szCs w:val="20"/>
        </w:rPr>
        <w:t>, or what are the differences?</w:t>
      </w:r>
      <w:r w:rsidR="00851EC8">
        <w:rPr>
          <w:rFonts w:eastAsia="Times New Roman"/>
          <w:b/>
          <w:sz w:val="20"/>
          <w:szCs w:val="20"/>
        </w:rPr>
        <w:t>)</w:t>
      </w:r>
    </w:p>
    <w:tbl>
      <w:tblPr>
        <w:tblStyle w:val="TableGrid"/>
        <w:tblW w:w="9634" w:type="dxa"/>
        <w:tblLook w:val="04A0" w:firstRow="1" w:lastRow="0" w:firstColumn="1" w:lastColumn="0" w:noHBand="0" w:noVBand="1"/>
      </w:tblPr>
      <w:tblGrid>
        <w:gridCol w:w="1479"/>
        <w:gridCol w:w="8155"/>
      </w:tblGrid>
      <w:tr w:rsidR="00D920DE" w:rsidRPr="00107018" w14:paraId="2578B7E6" w14:textId="77777777" w:rsidTr="0068454C">
        <w:tc>
          <w:tcPr>
            <w:tcW w:w="1479" w:type="dxa"/>
            <w:shd w:val="clear" w:color="auto" w:fill="D9D9D9" w:themeFill="background1" w:themeFillShade="D9"/>
          </w:tcPr>
          <w:p w14:paraId="4E885651" w14:textId="77777777" w:rsidR="00D920DE" w:rsidRPr="00107018" w:rsidRDefault="00D920DE" w:rsidP="00970C74">
            <w:pPr>
              <w:rPr>
                <w:b/>
                <w:bCs/>
              </w:rPr>
            </w:pPr>
            <w:r w:rsidRPr="00107018">
              <w:rPr>
                <w:b/>
                <w:bCs/>
              </w:rPr>
              <w:t>Company</w:t>
            </w:r>
          </w:p>
        </w:tc>
        <w:tc>
          <w:tcPr>
            <w:tcW w:w="8155" w:type="dxa"/>
            <w:shd w:val="clear" w:color="auto" w:fill="D9D9D9" w:themeFill="background1" w:themeFillShade="D9"/>
          </w:tcPr>
          <w:p w14:paraId="5F644A06" w14:textId="77777777" w:rsidR="00D920DE" w:rsidRPr="00107018" w:rsidRDefault="00D920DE" w:rsidP="00970C74">
            <w:pPr>
              <w:rPr>
                <w:b/>
                <w:bCs/>
              </w:rPr>
            </w:pPr>
            <w:r w:rsidRPr="00107018">
              <w:rPr>
                <w:b/>
                <w:bCs/>
              </w:rPr>
              <w:t>Comments</w:t>
            </w:r>
          </w:p>
        </w:tc>
      </w:tr>
      <w:tr w:rsidR="00D920DE" w:rsidRPr="00107018" w14:paraId="0B963F88" w14:textId="77777777" w:rsidTr="0068454C">
        <w:tc>
          <w:tcPr>
            <w:tcW w:w="1479" w:type="dxa"/>
          </w:tcPr>
          <w:p w14:paraId="2333C5BA" w14:textId="77777777" w:rsidR="00D920DE" w:rsidRPr="00107018" w:rsidRDefault="006A382B" w:rsidP="00970C74">
            <w:pPr>
              <w:rPr>
                <w:lang w:eastAsia="ko-KR"/>
              </w:rPr>
            </w:pPr>
            <w:r>
              <w:rPr>
                <w:lang w:eastAsia="ko-KR"/>
              </w:rPr>
              <w:t>Intel</w:t>
            </w:r>
          </w:p>
        </w:tc>
        <w:tc>
          <w:tcPr>
            <w:tcW w:w="8155" w:type="dxa"/>
          </w:tcPr>
          <w:p w14:paraId="14353BE0" w14:textId="77777777" w:rsidR="00E66400" w:rsidRDefault="00FE349E" w:rsidP="00970C74">
            <w:r>
              <w:t>If it is separately configured, it can be provided in SIB1</w:t>
            </w:r>
            <w:r w:rsidR="007952AF">
              <w:t xml:space="preserve"> and should follow similar principles of applicability, e.g., of </w:t>
            </w:r>
            <w:proofErr w:type="spellStart"/>
            <w:r w:rsidR="007952AF" w:rsidRPr="00EE20AB">
              <w:rPr>
                <w:i/>
                <w:iCs/>
              </w:rPr>
              <w:t>locationAndBandwidth</w:t>
            </w:r>
            <w:proofErr w:type="spellEnd"/>
            <w:r w:rsidR="007952AF">
              <w:t xml:space="preserve"> parameter, as for Rel-15 – that is, RedCap UE should apply the separate initial DL BWP configuration after RRC connection establishment. </w:t>
            </w:r>
          </w:p>
          <w:p w14:paraId="5946C8E8" w14:textId="7F833328" w:rsidR="00D920DE" w:rsidRPr="00107018" w:rsidRDefault="008F2552" w:rsidP="00970C74">
            <w:r>
              <w:t xml:space="preserve">In terms of actual indication, whether the entire initial DL BWP configuration is </w:t>
            </w:r>
            <w:proofErr w:type="gramStart"/>
            <w:r>
              <w:t>repeated</w:t>
            </w:r>
            <w:proofErr w:type="gramEnd"/>
            <w:r>
              <w:t xml:space="preserve"> or only certain parameters are </w:t>
            </w:r>
            <w:r w:rsidR="00E66400">
              <w:t xml:space="preserve">separately provided and UE reuses the rest from the SIB1-configured initial DL BWO for non-RedCap </w:t>
            </w:r>
            <w:r w:rsidR="001A5A8A">
              <w:t>UEs</w:t>
            </w:r>
            <w:r w:rsidR="00E66400">
              <w:t xml:space="preserve"> </w:t>
            </w:r>
            <w:r w:rsidR="005F29DB">
              <w:t>c</w:t>
            </w:r>
            <w:r w:rsidR="00E66400">
              <w:t>ould be further studied.</w:t>
            </w:r>
          </w:p>
        </w:tc>
      </w:tr>
      <w:tr w:rsidR="00D920DE" w:rsidRPr="00107018" w14:paraId="1436405D" w14:textId="77777777" w:rsidTr="0068454C">
        <w:tc>
          <w:tcPr>
            <w:tcW w:w="1479" w:type="dxa"/>
          </w:tcPr>
          <w:p w14:paraId="1E0FF051" w14:textId="77777777" w:rsidR="00D920DE" w:rsidRPr="00107018" w:rsidRDefault="00462746" w:rsidP="00970C74">
            <w:pPr>
              <w:rPr>
                <w:lang w:eastAsia="ko-KR"/>
              </w:rPr>
            </w:pPr>
            <w:r>
              <w:rPr>
                <w:lang w:eastAsia="ko-KR"/>
              </w:rPr>
              <w:t>Qualcomm</w:t>
            </w:r>
          </w:p>
        </w:tc>
        <w:tc>
          <w:tcPr>
            <w:tcW w:w="8155" w:type="dxa"/>
          </w:tcPr>
          <w:p w14:paraId="648317D5" w14:textId="77777777" w:rsidR="00D920DE" w:rsidRPr="00107018" w:rsidRDefault="00462746" w:rsidP="00970C74">
            <w:r>
              <w:t xml:space="preserve">If the initial DL BWP for RedCap UE </w:t>
            </w:r>
            <w:r w:rsidRPr="00462746">
              <w:t>is separately configured</w:t>
            </w:r>
            <w:r>
              <w:t xml:space="preserve">, the BWP information element for </w:t>
            </w:r>
            <w:proofErr w:type="spellStart"/>
            <w:r>
              <w:rPr>
                <w:rFonts w:ascii="Courier" w:hAnsi="Courier" w:cs="Courier"/>
                <w:sz w:val="16"/>
                <w:szCs w:val="16"/>
                <w:lang w:val="en-US" w:eastAsia="sv-SE"/>
              </w:rPr>
              <w:t>locationAndBandwidth</w:t>
            </w:r>
            <w:proofErr w:type="spellEnd"/>
            <w:r>
              <w:t xml:space="preserve"> can be carried SIB1, or based on rules (e.g. LUT) specified in spec.</w:t>
            </w:r>
          </w:p>
        </w:tc>
      </w:tr>
      <w:tr w:rsidR="009C254F" w:rsidRPr="00107018" w14:paraId="66041C15" w14:textId="77777777" w:rsidTr="0068454C">
        <w:tc>
          <w:tcPr>
            <w:tcW w:w="1479" w:type="dxa"/>
          </w:tcPr>
          <w:p w14:paraId="004FFE8A" w14:textId="77777777" w:rsidR="009C254F" w:rsidRPr="00107018" w:rsidRDefault="009C254F" w:rsidP="009C254F">
            <w:pPr>
              <w:rPr>
                <w:lang w:eastAsia="ko-KR"/>
              </w:rPr>
            </w:pPr>
            <w:r>
              <w:rPr>
                <w:lang w:eastAsia="ko-KR"/>
              </w:rPr>
              <w:t>Ericsson</w:t>
            </w:r>
          </w:p>
        </w:tc>
        <w:tc>
          <w:tcPr>
            <w:tcW w:w="8155" w:type="dxa"/>
          </w:tcPr>
          <w:p w14:paraId="17E4A3F1" w14:textId="498FF914" w:rsidR="009C254F" w:rsidRDefault="009C254F" w:rsidP="009C254F">
            <w:r>
              <w:t xml:space="preserve">If no separate initial DL BWP is configured for RedCap </w:t>
            </w:r>
            <w:r w:rsidR="001A5A8A">
              <w:t>UEs</w:t>
            </w:r>
            <w:r>
              <w:t>, the RedCap UE follows the legacy procedure.</w:t>
            </w:r>
          </w:p>
          <w:p w14:paraId="397203AF" w14:textId="1BBD6C71" w:rsidR="009C254F" w:rsidRPr="00107018" w:rsidRDefault="009C254F" w:rsidP="009C254F">
            <w:r>
              <w:t xml:space="preserve">If a separate initial DL BWP is configured for RedCap </w:t>
            </w:r>
            <w:r w:rsidR="001A5A8A">
              <w:t>UEs</w:t>
            </w:r>
            <w:r>
              <w:t>, the RedCap UE acquires such configuration in SIB1. In our view, the RedCap UE can already switch to the separate initial DL BWP during initial access, after it has acquired the configuration information of the separate initial DL BWP.</w:t>
            </w:r>
          </w:p>
        </w:tc>
      </w:tr>
      <w:tr w:rsidR="00046DCD" w:rsidRPr="001046DA" w14:paraId="7635C3F7" w14:textId="77777777" w:rsidTr="0068454C">
        <w:tc>
          <w:tcPr>
            <w:tcW w:w="1479" w:type="dxa"/>
          </w:tcPr>
          <w:p w14:paraId="46B636EF" w14:textId="77777777" w:rsidR="00046DCD" w:rsidRPr="001046DA"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8155" w:type="dxa"/>
          </w:tcPr>
          <w:p w14:paraId="5766387A" w14:textId="138B62FF" w:rsidR="00046DCD" w:rsidRDefault="00046DCD" w:rsidP="0075669F">
            <w:r w:rsidRPr="001046DA">
              <w:t xml:space="preserve">The bandwidth and frequency location of the initial DL BWP for RedCap </w:t>
            </w:r>
            <w:r w:rsidR="001A5A8A">
              <w:t>UEs</w:t>
            </w:r>
            <w:r>
              <w:t xml:space="preserve"> can be provided by SIB1. </w:t>
            </w:r>
          </w:p>
          <w:p w14:paraId="07918F5E" w14:textId="0E8E8C77" w:rsidR="00046DCD" w:rsidRPr="001046DA" w:rsidRDefault="00046DCD" w:rsidP="0075669F">
            <w:pPr>
              <w:rPr>
                <w:rFonts w:eastAsiaTheme="minorEastAsia"/>
                <w:lang w:eastAsia="zh-CN"/>
              </w:rPr>
            </w:pPr>
            <w:r>
              <w:rPr>
                <w:rFonts w:eastAsiaTheme="minorEastAsia"/>
                <w:lang w:eastAsia="zh-CN"/>
              </w:rPr>
              <w:t xml:space="preserve">And it is our understanding that such separate initial DL BWP for redcap </w:t>
            </w:r>
            <w:r w:rsidR="001A5A8A">
              <w:rPr>
                <w:rFonts w:eastAsiaTheme="minorEastAsia"/>
                <w:lang w:eastAsia="zh-CN"/>
              </w:rPr>
              <w:t>UEs</w:t>
            </w:r>
            <w:r>
              <w:rPr>
                <w:rFonts w:eastAsiaTheme="minorEastAsia"/>
                <w:lang w:eastAsia="zh-CN"/>
              </w:rPr>
              <w:t xml:space="preserve"> should be applicable for IDLE/INACTIVE </w:t>
            </w:r>
            <w:r w:rsidR="001A5A8A">
              <w:rPr>
                <w:rFonts w:eastAsiaTheme="minorEastAsia"/>
                <w:lang w:eastAsia="zh-CN"/>
              </w:rPr>
              <w:t>UEs</w:t>
            </w:r>
            <w:r>
              <w:rPr>
                <w:rFonts w:eastAsiaTheme="minorEastAsia"/>
                <w:lang w:eastAsia="zh-CN"/>
              </w:rPr>
              <w:t xml:space="preserve">, i.e. before RRC connection. </w:t>
            </w:r>
          </w:p>
        </w:tc>
      </w:tr>
      <w:tr w:rsidR="00AF2951" w:rsidRPr="001046DA" w14:paraId="5BAD9E98" w14:textId="77777777" w:rsidTr="0068454C">
        <w:tc>
          <w:tcPr>
            <w:tcW w:w="1479" w:type="dxa"/>
          </w:tcPr>
          <w:p w14:paraId="07ABCB20" w14:textId="77777777" w:rsidR="00AF2951" w:rsidRDefault="00AF2951" w:rsidP="00AF2951">
            <w:pPr>
              <w:rPr>
                <w:rFonts w:eastAsiaTheme="minorEastAsia"/>
                <w:lang w:eastAsia="zh-CN"/>
              </w:rPr>
            </w:pPr>
            <w:r>
              <w:rPr>
                <w:rFonts w:eastAsia="Yu Mincho" w:hint="eastAsia"/>
                <w:lang w:eastAsia="ja-JP"/>
              </w:rPr>
              <w:t>P</w:t>
            </w:r>
            <w:r>
              <w:rPr>
                <w:rFonts w:eastAsia="Yu Mincho"/>
                <w:lang w:eastAsia="ja-JP"/>
              </w:rPr>
              <w:t>anasonic</w:t>
            </w:r>
          </w:p>
        </w:tc>
        <w:tc>
          <w:tcPr>
            <w:tcW w:w="8155" w:type="dxa"/>
          </w:tcPr>
          <w:p w14:paraId="649C4FC8" w14:textId="77777777" w:rsidR="00AF2951" w:rsidRPr="001046DA" w:rsidRDefault="00AF2951" w:rsidP="00AF2951">
            <w:r>
              <w:rPr>
                <w:rFonts w:eastAsia="Yu Mincho" w:hint="eastAsia"/>
                <w:lang w:eastAsia="ja-JP"/>
              </w:rPr>
              <w:t>T</w:t>
            </w:r>
            <w:r>
              <w:rPr>
                <w:rFonts w:eastAsia="Yu Mincho"/>
                <w:lang w:eastAsia="ja-JP"/>
              </w:rPr>
              <w:t>he configuration on separate initial DL BWP can be given via SIB1.</w:t>
            </w:r>
          </w:p>
        </w:tc>
      </w:tr>
      <w:tr w:rsidR="00540225" w:rsidRPr="001046DA" w14:paraId="642D5D62" w14:textId="77777777" w:rsidTr="0068454C">
        <w:tc>
          <w:tcPr>
            <w:tcW w:w="1479" w:type="dxa"/>
          </w:tcPr>
          <w:p w14:paraId="2EAA1F7C" w14:textId="77777777" w:rsidR="00540225" w:rsidRDefault="00540225" w:rsidP="00540225">
            <w:pPr>
              <w:rPr>
                <w:rFonts w:eastAsia="Yu Mincho"/>
                <w:lang w:eastAsia="ja-JP"/>
              </w:rPr>
            </w:pPr>
            <w:r>
              <w:rPr>
                <w:rFonts w:eastAsiaTheme="minorEastAsia" w:hint="eastAsia"/>
                <w:lang w:eastAsia="zh-CN"/>
              </w:rPr>
              <w:t>X</w:t>
            </w:r>
            <w:r>
              <w:rPr>
                <w:rFonts w:eastAsiaTheme="minorEastAsia"/>
                <w:lang w:eastAsia="zh-CN"/>
              </w:rPr>
              <w:t>iaomi</w:t>
            </w:r>
          </w:p>
        </w:tc>
        <w:tc>
          <w:tcPr>
            <w:tcW w:w="8155" w:type="dxa"/>
          </w:tcPr>
          <w:p w14:paraId="7D660301" w14:textId="3B251F59" w:rsidR="00540225" w:rsidRPr="0099003C" w:rsidRDefault="00540225" w:rsidP="0099003C">
            <w:pPr>
              <w:rPr>
                <w:rFonts w:eastAsiaTheme="minorEastAsia"/>
                <w:lang w:val="sv-SE" w:eastAsia="zh-CN"/>
              </w:rPr>
            </w:pPr>
            <w:r w:rsidRPr="0099003C">
              <w:rPr>
                <w:rFonts w:eastAsiaTheme="minorEastAsia"/>
                <w:lang w:eastAsia="zh-CN"/>
              </w:rPr>
              <w:t>Case 1</w:t>
            </w:r>
            <w:r w:rsidR="00AC0B61">
              <w:rPr>
                <w:rFonts w:eastAsiaTheme="minorEastAsia"/>
                <w:lang w:eastAsia="zh-CN"/>
              </w:rPr>
              <w:t>:</w:t>
            </w:r>
            <w:r w:rsidRPr="0099003C">
              <w:rPr>
                <w:rFonts w:eastAsiaTheme="minorEastAsia"/>
                <w:lang w:eastAsia="zh-CN"/>
              </w:rPr>
              <w:t xml:space="preserve"> Configuring initial DL BWP used during initial access</w:t>
            </w:r>
            <w:r w:rsidRPr="0099003C">
              <w:rPr>
                <w:rFonts w:eastAsiaTheme="minorEastAsia"/>
                <w:lang w:eastAsia="zh-CN"/>
              </w:rPr>
              <w:t>：</w:t>
            </w:r>
            <w:r w:rsidRPr="0099003C">
              <w:rPr>
                <w:rFonts w:eastAsiaTheme="minorEastAsia"/>
                <w:lang w:eastAsia="zh-CN"/>
              </w:rPr>
              <w:t xml:space="preserve">In this case, the initial DL BWP can be configured via SIB1 </w:t>
            </w:r>
          </w:p>
          <w:p w14:paraId="4D8E38FF" w14:textId="4E9C044D" w:rsidR="00540225" w:rsidRDefault="00540225" w:rsidP="00540225">
            <w:pPr>
              <w:rPr>
                <w:rFonts w:eastAsia="Yu Mincho"/>
                <w:lang w:eastAsia="ja-JP"/>
              </w:rPr>
            </w:pPr>
            <w:r>
              <w:rPr>
                <w:rFonts w:eastAsiaTheme="minorEastAsia"/>
                <w:lang w:eastAsia="zh-CN"/>
              </w:rPr>
              <w:t>Case 2: Redcap share the same initial DL BWP with non-Redcap during initial access and need to determine a separate initial DL BWP used after initial access (e.g., the initial DL BWP configured via BWP#0 configuration option 1 is larger than Redcap’s UE bandwidth), for this case, Redcap could determine the initial DL BWP used after initial access based on predefined rules, e.g., Redcap still use the MIB-configured ini</w:t>
            </w:r>
            <w:r w:rsidR="001C508C">
              <w:rPr>
                <w:rFonts w:eastAsiaTheme="minorEastAsia"/>
                <w:lang w:eastAsia="zh-CN"/>
              </w:rPr>
              <w:t>t</w:t>
            </w:r>
            <w:r>
              <w:rPr>
                <w:rFonts w:eastAsiaTheme="minorEastAsia"/>
                <w:lang w:eastAsia="zh-CN"/>
              </w:rPr>
              <w:t xml:space="preserve">ial DL BWP after initial access </w:t>
            </w:r>
          </w:p>
        </w:tc>
      </w:tr>
      <w:tr w:rsidR="006A23E6" w:rsidRPr="001046DA" w14:paraId="311F37FA" w14:textId="77777777" w:rsidTr="0068454C">
        <w:tc>
          <w:tcPr>
            <w:tcW w:w="1479" w:type="dxa"/>
          </w:tcPr>
          <w:p w14:paraId="3B647522"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7EE6ED9" w14:textId="77777777" w:rsidR="006A23E6" w:rsidRPr="006A23E6" w:rsidRDefault="006A23E6" w:rsidP="006A23E6">
            <w:pPr>
              <w:rPr>
                <w:rFonts w:eastAsiaTheme="minorEastAsia"/>
                <w:lang w:eastAsia="zh-CN"/>
              </w:rPr>
            </w:pPr>
            <w:r>
              <w:rPr>
                <w:rFonts w:eastAsia="Yu Mincho" w:hint="eastAsia"/>
                <w:lang w:eastAsia="ja-JP"/>
              </w:rPr>
              <w:t>W</w:t>
            </w:r>
            <w:r>
              <w:rPr>
                <w:rFonts w:eastAsia="Yu Mincho"/>
                <w:lang w:eastAsia="ja-JP"/>
              </w:rPr>
              <w:t>e share the same view with Ericsson</w:t>
            </w:r>
          </w:p>
        </w:tc>
      </w:tr>
      <w:tr w:rsidR="00877CC7" w:rsidRPr="00A3694A" w14:paraId="3088454D" w14:textId="77777777" w:rsidTr="0068454C">
        <w:tc>
          <w:tcPr>
            <w:tcW w:w="1479" w:type="dxa"/>
          </w:tcPr>
          <w:p w14:paraId="15B32DB1"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5EC97CD" w14:textId="77777777" w:rsidR="00877CC7" w:rsidRPr="00A3694A" w:rsidRDefault="00877CC7" w:rsidP="0075669F">
            <w:pPr>
              <w:rPr>
                <w:rFonts w:eastAsiaTheme="minorEastAsia"/>
                <w:lang w:eastAsia="zh-CN"/>
              </w:rPr>
            </w:pPr>
            <w:r>
              <w:rPr>
                <w:rFonts w:eastAsiaTheme="minorEastAsia" w:hint="eastAsia"/>
                <w:lang w:eastAsia="zh-CN"/>
              </w:rPr>
              <w:t>I</w:t>
            </w:r>
            <w:r>
              <w:rPr>
                <w:rFonts w:eastAsiaTheme="minorEastAsia"/>
                <w:lang w:eastAsia="zh-CN"/>
              </w:rPr>
              <w:t>n SIB1</w:t>
            </w:r>
          </w:p>
        </w:tc>
      </w:tr>
      <w:tr w:rsidR="007F2183" w:rsidRPr="00A3694A" w14:paraId="55FE91F6" w14:textId="77777777" w:rsidTr="0068454C">
        <w:tc>
          <w:tcPr>
            <w:tcW w:w="1479" w:type="dxa"/>
          </w:tcPr>
          <w:p w14:paraId="76D76CCB" w14:textId="77777777" w:rsidR="007F2183" w:rsidRDefault="007F2183" w:rsidP="007F2183">
            <w:pPr>
              <w:rPr>
                <w:rFonts w:eastAsiaTheme="minorEastAsia"/>
                <w:lang w:eastAsia="zh-CN"/>
              </w:rPr>
            </w:pPr>
            <w:r>
              <w:rPr>
                <w:rFonts w:eastAsiaTheme="minorEastAsia" w:hint="eastAsia"/>
                <w:lang w:eastAsia="zh-CN"/>
              </w:rPr>
              <w:t>ZTE, Sanechips</w:t>
            </w:r>
          </w:p>
        </w:tc>
        <w:tc>
          <w:tcPr>
            <w:tcW w:w="8155" w:type="dxa"/>
          </w:tcPr>
          <w:p w14:paraId="41758F13" w14:textId="77777777" w:rsidR="007F2183" w:rsidRDefault="007F2183" w:rsidP="007F2183">
            <w:pPr>
              <w:rPr>
                <w:rFonts w:eastAsiaTheme="minorEastAsia"/>
                <w:lang w:eastAsia="zh-CN"/>
              </w:rPr>
            </w:pPr>
            <w:r>
              <w:rPr>
                <w:rFonts w:eastAsia="Yu Mincho"/>
                <w:lang w:eastAsia="ja-JP"/>
              </w:rPr>
              <w:t xml:space="preserve">The </w:t>
            </w:r>
            <w:r w:rsidRPr="006479A3">
              <w:rPr>
                <w:rFonts w:eastAsia="Yu Mincho"/>
                <w:lang w:eastAsia="ja-JP"/>
              </w:rPr>
              <w:t xml:space="preserve">bandwidth and frequency location of the </w:t>
            </w:r>
            <w:r>
              <w:rPr>
                <w:rFonts w:eastAsia="Yu Mincho"/>
                <w:lang w:eastAsia="ja-JP"/>
              </w:rPr>
              <w:t xml:space="preserve">separate </w:t>
            </w:r>
            <w:r w:rsidRPr="006479A3">
              <w:rPr>
                <w:rFonts w:eastAsia="Yu Mincho"/>
                <w:lang w:eastAsia="ja-JP"/>
              </w:rPr>
              <w:t>initial DL BWP</w:t>
            </w:r>
            <w:r>
              <w:rPr>
                <w:rFonts w:eastAsia="Yu Mincho"/>
                <w:lang w:eastAsia="ja-JP"/>
              </w:rPr>
              <w:t xml:space="preserve"> can be configured in SIB1.</w:t>
            </w:r>
          </w:p>
        </w:tc>
      </w:tr>
      <w:tr w:rsidR="00B56A78" w14:paraId="128A32C9" w14:textId="77777777" w:rsidTr="0068454C">
        <w:tc>
          <w:tcPr>
            <w:tcW w:w="1479" w:type="dxa"/>
          </w:tcPr>
          <w:p w14:paraId="22325DD7" w14:textId="77777777" w:rsidR="00B56A78" w:rsidRDefault="00B56A78" w:rsidP="0075669F">
            <w:pPr>
              <w:rPr>
                <w:rFonts w:eastAsia="Yu Mincho"/>
                <w:lang w:eastAsia="ja-JP"/>
              </w:rPr>
            </w:pPr>
            <w:r>
              <w:rPr>
                <w:rFonts w:eastAsia="Yu Mincho"/>
                <w:lang w:eastAsia="ja-JP"/>
              </w:rPr>
              <w:t>Lenovo, Motorola Mobility</w:t>
            </w:r>
          </w:p>
        </w:tc>
        <w:tc>
          <w:tcPr>
            <w:tcW w:w="8155" w:type="dxa"/>
          </w:tcPr>
          <w:p w14:paraId="0146C1EC" w14:textId="77777777" w:rsidR="00B56A78" w:rsidRDefault="00B56A78" w:rsidP="0075669F">
            <w:pPr>
              <w:rPr>
                <w:rFonts w:eastAsia="Yu Mincho"/>
                <w:lang w:eastAsia="ja-JP"/>
              </w:rPr>
            </w:pPr>
            <w:r>
              <w:rPr>
                <w:rFonts w:eastAsia="Yu Mincho"/>
                <w:lang w:eastAsia="ja-JP"/>
              </w:rPr>
              <w:t xml:space="preserve">The configuration is provided in SIB1. </w:t>
            </w:r>
          </w:p>
        </w:tc>
      </w:tr>
      <w:tr w:rsidR="00262B95" w14:paraId="01062294" w14:textId="77777777" w:rsidTr="0068454C">
        <w:tc>
          <w:tcPr>
            <w:tcW w:w="1479" w:type="dxa"/>
          </w:tcPr>
          <w:p w14:paraId="5ACAF766" w14:textId="77777777" w:rsidR="00262B95" w:rsidRDefault="00262B95" w:rsidP="00262B95">
            <w:pPr>
              <w:rPr>
                <w:rFonts w:eastAsia="Yu Mincho"/>
                <w:lang w:eastAsia="ja-JP"/>
              </w:rPr>
            </w:pPr>
            <w:r>
              <w:rPr>
                <w:rFonts w:eastAsiaTheme="minorEastAsia"/>
                <w:lang w:eastAsia="zh-CN"/>
              </w:rPr>
              <w:lastRenderedPageBreak/>
              <w:t>NEC</w:t>
            </w:r>
          </w:p>
        </w:tc>
        <w:tc>
          <w:tcPr>
            <w:tcW w:w="8155" w:type="dxa"/>
          </w:tcPr>
          <w:p w14:paraId="3781FA1B" w14:textId="77777777" w:rsidR="00262B95" w:rsidRDefault="00262B95" w:rsidP="00262B95">
            <w:pPr>
              <w:rPr>
                <w:rFonts w:eastAsiaTheme="minorEastAsia"/>
                <w:lang w:eastAsia="zh-CN"/>
              </w:rPr>
            </w:pPr>
            <w:r w:rsidRPr="00B528E9">
              <w:rPr>
                <w:rFonts w:eastAsiaTheme="minorEastAsia"/>
                <w:lang w:eastAsia="zh-CN"/>
              </w:rPr>
              <w:t>The legacy procedures apply as specified in section 12 of 38.213.</w:t>
            </w:r>
          </w:p>
          <w:p w14:paraId="1064AB23" w14:textId="77777777" w:rsidR="00262B95" w:rsidRDefault="00262B95" w:rsidP="00262B95">
            <w:pPr>
              <w:rPr>
                <w:rFonts w:eastAsia="Yu Mincho"/>
                <w:lang w:eastAsia="ja-JP"/>
              </w:rPr>
            </w:pPr>
            <w:r>
              <w:rPr>
                <w:rFonts w:eastAsiaTheme="minorEastAsia"/>
                <w:lang w:eastAsia="zh-CN"/>
              </w:rPr>
              <w:t xml:space="preserve">If separate initial DL BWP is configured by SIB1, only difference would be </w:t>
            </w:r>
            <w:proofErr w:type="spellStart"/>
            <w:r w:rsidRPr="00B528E9">
              <w:rPr>
                <w:rFonts w:eastAsiaTheme="minorEastAsia"/>
                <w:i/>
                <w:lang w:eastAsia="zh-CN"/>
              </w:rPr>
              <w:t>initialDownlinkBWP</w:t>
            </w:r>
            <w:proofErr w:type="spellEnd"/>
            <w:r>
              <w:rPr>
                <w:rFonts w:eastAsiaTheme="minorEastAsia"/>
                <w:lang w:eastAsia="zh-CN"/>
              </w:rPr>
              <w:t xml:space="preserve"> for separate initial DL BWP for RedCap UE is provided by SIB1.</w:t>
            </w:r>
          </w:p>
        </w:tc>
      </w:tr>
      <w:tr w:rsidR="00D5787F" w14:paraId="69A9C6EE" w14:textId="77777777" w:rsidTr="0068454C">
        <w:tc>
          <w:tcPr>
            <w:tcW w:w="1479" w:type="dxa"/>
          </w:tcPr>
          <w:p w14:paraId="63693878" w14:textId="77777777" w:rsidR="00D5787F" w:rsidRDefault="00D5787F" w:rsidP="00262B95">
            <w:pPr>
              <w:rPr>
                <w:rFonts w:eastAsiaTheme="minorEastAsia"/>
                <w:lang w:eastAsia="zh-CN"/>
              </w:rPr>
            </w:pPr>
            <w:r>
              <w:rPr>
                <w:rFonts w:eastAsiaTheme="minorEastAsia" w:hint="eastAsia"/>
                <w:lang w:eastAsia="zh-CN"/>
              </w:rPr>
              <w:t>CATT</w:t>
            </w:r>
          </w:p>
        </w:tc>
        <w:tc>
          <w:tcPr>
            <w:tcW w:w="8155" w:type="dxa"/>
          </w:tcPr>
          <w:p w14:paraId="56A82FFB" w14:textId="77777777" w:rsidR="00D5787F" w:rsidRDefault="00D5787F" w:rsidP="0075669F">
            <w:pPr>
              <w:rPr>
                <w:rFonts w:eastAsiaTheme="minorEastAsia"/>
                <w:lang w:eastAsia="zh-CN"/>
              </w:rPr>
            </w:pPr>
            <w:r>
              <w:rPr>
                <w:rFonts w:eastAsiaTheme="minorEastAsia" w:hint="eastAsia"/>
                <w:lang w:eastAsia="zh-CN"/>
              </w:rPr>
              <w:t xml:space="preserve">It can follow the legacy way: </w:t>
            </w:r>
          </w:p>
          <w:p w14:paraId="0D459411" w14:textId="77777777" w:rsidR="00D5787F" w:rsidRDefault="00D5787F" w:rsidP="0075669F">
            <w:pPr>
              <w:rPr>
                <w:rFonts w:eastAsiaTheme="minorEastAsia"/>
                <w:lang w:eastAsia="zh-CN"/>
              </w:rPr>
            </w:pPr>
            <w:r>
              <w:rPr>
                <w:rFonts w:eastAsiaTheme="minorEastAsia" w:hint="eastAsia"/>
                <w:lang w:eastAsia="zh-CN"/>
              </w:rPr>
              <w:t>For the one during the initial access: derived from MIB.</w:t>
            </w:r>
          </w:p>
          <w:p w14:paraId="414E0886" w14:textId="77777777" w:rsidR="00D5787F" w:rsidRPr="00B528E9" w:rsidRDefault="00D5787F" w:rsidP="00262B95">
            <w:pPr>
              <w:rPr>
                <w:rFonts w:eastAsiaTheme="minorEastAsia"/>
                <w:lang w:eastAsia="zh-CN"/>
              </w:rPr>
            </w:pPr>
            <w:r>
              <w:rPr>
                <w:rFonts w:eastAsiaTheme="minorEastAsia" w:hint="eastAsia"/>
                <w:lang w:eastAsia="zh-CN"/>
              </w:rPr>
              <w:t xml:space="preserve">For the one after initial access: configured by SIB1. </w:t>
            </w:r>
            <w:r>
              <w:rPr>
                <w:rFonts w:eastAsiaTheme="minorEastAsia"/>
                <w:lang w:eastAsia="zh-CN"/>
              </w:rPr>
              <w:t>I</w:t>
            </w:r>
            <w:r>
              <w:rPr>
                <w:rFonts w:eastAsiaTheme="minorEastAsia" w:hint="eastAsia"/>
                <w:lang w:eastAsia="zh-CN"/>
              </w:rPr>
              <w:t>f not configured, use the one derived from MIB.</w:t>
            </w:r>
          </w:p>
        </w:tc>
      </w:tr>
      <w:tr w:rsidR="00AC014D" w14:paraId="73B42A05" w14:textId="77777777" w:rsidTr="0068454C">
        <w:tc>
          <w:tcPr>
            <w:tcW w:w="1479" w:type="dxa"/>
          </w:tcPr>
          <w:p w14:paraId="314198E4"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5" w:type="dxa"/>
          </w:tcPr>
          <w:p w14:paraId="3C93230B" w14:textId="1DDF581C" w:rsidR="00AC014D" w:rsidRDefault="00AC014D" w:rsidP="00AC014D">
            <w:pPr>
              <w:rPr>
                <w:rFonts w:eastAsiaTheme="minorEastAsia"/>
                <w:lang w:eastAsia="zh-CN"/>
              </w:rPr>
            </w:pPr>
            <w:r w:rsidRPr="001046DA">
              <w:t xml:space="preserve">The bandwidth and frequency location of the initial DL BWP for RedCap </w:t>
            </w:r>
            <w:r w:rsidR="001A5A8A">
              <w:t>UEs</w:t>
            </w:r>
            <w:r>
              <w:t xml:space="preserve"> can be provided by SIB1. </w:t>
            </w:r>
          </w:p>
        </w:tc>
      </w:tr>
      <w:tr w:rsidR="00B67BE3" w:rsidRPr="000A7E00" w14:paraId="39ECC01A" w14:textId="77777777" w:rsidTr="0068454C">
        <w:tc>
          <w:tcPr>
            <w:tcW w:w="1479" w:type="dxa"/>
          </w:tcPr>
          <w:p w14:paraId="61BCF787" w14:textId="77777777" w:rsidR="00B67BE3" w:rsidRPr="000A7E00"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970DDAC" w14:textId="77777777"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If initial DL BWP for non-RedCap UE is no wider than RedCap UE BW, RedCap UE can use the initial DL BWP for non-RedCap UE.</w:t>
            </w:r>
          </w:p>
          <w:p w14:paraId="69F4CAFA" w14:textId="77777777"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A separated initial DL BWP for RedCap can be configured in SIB.  </w:t>
            </w:r>
          </w:p>
          <w:p w14:paraId="6F1BBB33" w14:textId="32F37C14" w:rsidR="00B67BE3" w:rsidRPr="000A7E00" w:rsidRDefault="00B67BE3" w:rsidP="00FD6A03">
            <w:pPr>
              <w:pStyle w:val="ListParagraph"/>
              <w:numPr>
                <w:ilvl w:val="0"/>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 xml:space="preserve">If initial DL BWP configured for non-RedCap is wider than RedCap UE BW, </w:t>
            </w:r>
          </w:p>
          <w:p w14:paraId="15E98053" w14:textId="49C14771" w:rsidR="00B67BE3" w:rsidRPr="000A7E00" w:rsidRDefault="00B67BE3" w:rsidP="00FD6A03">
            <w:pPr>
              <w:pStyle w:val="ListParagraph"/>
              <w:numPr>
                <w:ilvl w:val="1"/>
                <w:numId w:val="55"/>
              </w:numPr>
              <w:spacing w:line="360" w:lineRule="auto"/>
              <w:jc w:val="both"/>
              <w:rPr>
                <w:rFonts w:ascii="Times New Roman" w:eastAsia="DengXian" w:hAnsi="Times New Roman"/>
                <w:sz w:val="20"/>
                <w:szCs w:val="20"/>
              </w:rPr>
            </w:pPr>
            <w:r w:rsidRPr="000A7E00">
              <w:rPr>
                <w:rFonts w:ascii="Times New Roman" w:eastAsia="DengXian" w:hAnsi="Times New Roman"/>
                <w:sz w:val="20"/>
                <w:szCs w:val="20"/>
              </w:rPr>
              <w:t>RedCap UEs can be configured with a separated initial DL BWP for RedCap in SIB, otherwise, CORES</w:t>
            </w:r>
            <w:r w:rsidR="00A80D10">
              <w:rPr>
                <w:rFonts w:ascii="Times New Roman" w:eastAsia="DengXian" w:hAnsi="Times New Roman"/>
                <w:sz w:val="20"/>
                <w:szCs w:val="20"/>
              </w:rPr>
              <w:t>E</w:t>
            </w:r>
            <w:r w:rsidRPr="000A7E00">
              <w:rPr>
                <w:rFonts w:ascii="Times New Roman" w:eastAsia="DengXian" w:hAnsi="Times New Roman"/>
                <w:sz w:val="20"/>
                <w:szCs w:val="20"/>
              </w:rPr>
              <w:t xml:space="preserve">T #0 is used for initial DL BWP for RedCap UE. </w:t>
            </w:r>
            <w:r>
              <w:rPr>
                <w:rFonts w:ascii="Times New Roman" w:eastAsia="DengXian" w:hAnsi="Times New Roman"/>
                <w:sz w:val="20"/>
                <w:szCs w:val="20"/>
              </w:rPr>
              <w:t>(until RedCap UE got a UE specific BWP)</w:t>
            </w:r>
          </w:p>
        </w:tc>
      </w:tr>
      <w:tr w:rsidR="004377E3" w:rsidRPr="000A7E00" w14:paraId="55D2FD80" w14:textId="77777777" w:rsidTr="0068454C">
        <w:tc>
          <w:tcPr>
            <w:tcW w:w="1479" w:type="dxa"/>
          </w:tcPr>
          <w:p w14:paraId="4A927804" w14:textId="77777777" w:rsidR="004377E3" w:rsidRPr="00071481" w:rsidRDefault="004377E3" w:rsidP="004377E3">
            <w:pPr>
              <w:rPr>
                <w:rFonts w:eastAsiaTheme="minorEastAsia"/>
                <w:lang w:eastAsia="zh-CN"/>
              </w:rPr>
            </w:pPr>
            <w:proofErr w:type="spellStart"/>
            <w:r w:rsidRPr="00071481">
              <w:rPr>
                <w:rFonts w:eastAsiaTheme="minorEastAsia"/>
                <w:lang w:eastAsia="zh-CN"/>
              </w:rPr>
              <w:t>NoridicSemi</w:t>
            </w:r>
            <w:proofErr w:type="spellEnd"/>
          </w:p>
        </w:tc>
        <w:tc>
          <w:tcPr>
            <w:tcW w:w="8155" w:type="dxa"/>
          </w:tcPr>
          <w:p w14:paraId="701311BC" w14:textId="77777777" w:rsidR="004377E3" w:rsidRPr="00071481" w:rsidRDefault="004377E3" w:rsidP="004377E3">
            <w:pPr>
              <w:rPr>
                <w:rFonts w:eastAsia="Yu Mincho"/>
                <w:lang w:eastAsia="ja-JP"/>
              </w:rPr>
            </w:pPr>
            <w:r w:rsidRPr="00071481">
              <w:rPr>
                <w:rFonts w:eastAsia="Yu Mincho"/>
                <w:lang w:eastAsia="ja-JP"/>
              </w:rPr>
              <w:t>By MIB CORESET#0 or SIB1 REDCAP-CORESET#0 for initial access</w:t>
            </w:r>
          </w:p>
          <w:p w14:paraId="269C42CC" w14:textId="77777777" w:rsidR="004377E3" w:rsidRPr="00071481" w:rsidRDefault="004377E3" w:rsidP="004377E3">
            <w:pPr>
              <w:rPr>
                <w:rFonts w:eastAsia="Yu Mincho"/>
                <w:lang w:eastAsia="ja-JP"/>
              </w:rPr>
            </w:pPr>
            <w:r w:rsidRPr="00071481">
              <w:rPr>
                <w:rFonts w:eastAsia="Yu Mincho"/>
                <w:lang w:eastAsia="ja-JP"/>
              </w:rPr>
              <w:t xml:space="preserve">By initial DL BWP configured in SIB1 after initial access </w:t>
            </w:r>
          </w:p>
          <w:p w14:paraId="53BB5C5B" w14:textId="77777777" w:rsidR="004377E3" w:rsidRPr="00071481" w:rsidRDefault="004377E3" w:rsidP="004377E3">
            <w:pPr>
              <w:pStyle w:val="ListParagraph"/>
              <w:spacing w:line="360" w:lineRule="auto"/>
              <w:ind w:left="420"/>
              <w:jc w:val="both"/>
              <w:rPr>
                <w:rFonts w:ascii="Times New Roman" w:eastAsia="DengXian" w:hAnsi="Times New Roman"/>
                <w:sz w:val="20"/>
                <w:szCs w:val="20"/>
              </w:rPr>
            </w:pPr>
            <w:r w:rsidRPr="00071481">
              <w:rPr>
                <w:rFonts w:eastAsia="Yu Mincho"/>
                <w:sz w:val="20"/>
                <w:szCs w:val="20"/>
              </w:rPr>
              <w:t>This behaviour is consistent with BWP Option 1 and Option 2 in NR.</w:t>
            </w:r>
          </w:p>
        </w:tc>
      </w:tr>
      <w:tr w:rsidR="00512FE8" w:rsidRPr="000A7E00" w14:paraId="11CB9FDB" w14:textId="77777777" w:rsidTr="0068454C">
        <w:tc>
          <w:tcPr>
            <w:tcW w:w="1479" w:type="dxa"/>
          </w:tcPr>
          <w:p w14:paraId="1A540DAA" w14:textId="77777777" w:rsidR="00512FE8" w:rsidRPr="00512FE8" w:rsidRDefault="00512FE8" w:rsidP="004377E3">
            <w:pPr>
              <w:rPr>
                <w:rFonts w:eastAsiaTheme="minorEastAsia"/>
                <w:lang w:val="en-US" w:eastAsia="zh-CN"/>
              </w:rPr>
            </w:pPr>
            <w:r>
              <w:rPr>
                <w:rFonts w:eastAsiaTheme="minorEastAsia"/>
                <w:lang w:val="en-US" w:eastAsia="zh-CN"/>
              </w:rPr>
              <w:t>CMCC</w:t>
            </w:r>
          </w:p>
        </w:tc>
        <w:tc>
          <w:tcPr>
            <w:tcW w:w="8155" w:type="dxa"/>
          </w:tcPr>
          <w:p w14:paraId="259CF765" w14:textId="77777777" w:rsidR="00512FE8" w:rsidRDefault="00512FE8" w:rsidP="004377E3">
            <w:pPr>
              <w:rPr>
                <w:rFonts w:eastAsia="Yu Mincho"/>
                <w:lang w:eastAsia="ja-JP"/>
              </w:rPr>
            </w:pPr>
            <w:r>
              <w:rPr>
                <w:rFonts w:eastAsiaTheme="minorEastAsia"/>
                <w:lang w:eastAsia="zh-CN"/>
              </w:rPr>
              <w:t>We</w:t>
            </w:r>
            <w:r>
              <w:rPr>
                <w:rFonts w:eastAsiaTheme="minorEastAsia" w:hint="eastAsia"/>
                <w:lang w:eastAsia="zh-CN"/>
              </w:rPr>
              <w:t xml:space="preserve"> think </w:t>
            </w:r>
            <w:r>
              <w:rPr>
                <w:rFonts w:eastAsiaTheme="minorEastAsia"/>
                <w:lang w:eastAsia="zh-CN"/>
              </w:rPr>
              <w:t>separated initial DL BWP is configured in SIB1.</w:t>
            </w:r>
          </w:p>
        </w:tc>
      </w:tr>
      <w:tr w:rsidR="00FB5C4A" w:rsidRPr="000A7E00" w14:paraId="1ED74D21" w14:textId="77777777" w:rsidTr="0068454C">
        <w:tc>
          <w:tcPr>
            <w:tcW w:w="1479" w:type="dxa"/>
          </w:tcPr>
          <w:p w14:paraId="486A755B" w14:textId="64D0A71B" w:rsidR="00FB5C4A" w:rsidRDefault="00FB5C4A" w:rsidP="00FB5C4A">
            <w:pPr>
              <w:rPr>
                <w:rFonts w:eastAsiaTheme="minorEastAsia"/>
                <w:lang w:val="en-US" w:eastAsia="zh-CN"/>
              </w:rPr>
            </w:pPr>
            <w:r>
              <w:rPr>
                <w:rFonts w:eastAsiaTheme="minorEastAsia"/>
                <w:lang w:val="en-US" w:eastAsia="zh-CN"/>
              </w:rPr>
              <w:t>FUTUREWEI4</w:t>
            </w:r>
          </w:p>
        </w:tc>
        <w:tc>
          <w:tcPr>
            <w:tcW w:w="8155" w:type="dxa"/>
          </w:tcPr>
          <w:p w14:paraId="33A79D9C" w14:textId="77777777" w:rsidR="00FB5C4A" w:rsidRPr="00801DA1" w:rsidRDefault="00FB5C4A" w:rsidP="00FB5C4A">
            <w:pPr>
              <w:rPr>
                <w:rFonts w:eastAsiaTheme="minorEastAsia"/>
                <w:lang w:eastAsia="zh-CN"/>
              </w:rPr>
            </w:pPr>
            <w:r w:rsidRPr="00801DA1">
              <w:rPr>
                <w:rFonts w:eastAsiaTheme="minorEastAsia"/>
                <w:lang w:eastAsia="zh-CN"/>
              </w:rPr>
              <w:t>There are possible ways</w:t>
            </w:r>
            <w:r>
              <w:rPr>
                <w:rFonts w:eastAsiaTheme="minorEastAsia"/>
                <w:lang w:eastAsia="zh-CN"/>
              </w:rPr>
              <w:t xml:space="preserve"> to determine the </w:t>
            </w:r>
            <w:r w:rsidRPr="00801DA1">
              <w:rPr>
                <w:rFonts w:eastAsiaTheme="minorEastAsia"/>
                <w:lang w:eastAsia="zh-CN"/>
              </w:rPr>
              <w:t>bandwidth and frequency location</w:t>
            </w:r>
          </w:p>
          <w:p w14:paraId="40564B9A"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no SIB configuration is provided, the legacy MIB-based procedures apply</w:t>
            </w:r>
          </w:p>
          <w:p w14:paraId="499F3C4B"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If the SIB configuration for a DL BWP with a bandwidth no larger than the maximum RedCap UE BW is provided, the legacy procedure applies</w:t>
            </w:r>
          </w:p>
          <w:p w14:paraId="7CD8F1EB" w14:textId="77777777" w:rsidR="00FB5C4A" w:rsidRPr="00801DA1" w:rsidRDefault="00FB5C4A" w:rsidP="00FD6A03">
            <w:pPr>
              <w:pStyle w:val="ListParagraph"/>
              <w:numPr>
                <w:ilvl w:val="1"/>
                <w:numId w:val="55"/>
              </w:numPr>
              <w:rPr>
                <w:rFonts w:eastAsiaTheme="minorEastAsia"/>
                <w:sz w:val="20"/>
                <w:szCs w:val="20"/>
                <w:lang w:eastAsia="zh-CN"/>
              </w:rPr>
            </w:pPr>
            <w:r w:rsidRPr="00801DA1">
              <w:rPr>
                <w:rFonts w:eastAsiaTheme="minorEastAsia"/>
                <w:sz w:val="20"/>
                <w:szCs w:val="20"/>
                <w:lang w:eastAsia="zh-CN"/>
              </w:rPr>
              <w:t xml:space="preserve">If the SIB configuration for a DL BWP with a bandwidth larger than the maximum RedCap UE BW is provided, </w:t>
            </w:r>
            <w:r>
              <w:rPr>
                <w:rFonts w:eastAsiaTheme="minorEastAsia"/>
                <w:sz w:val="20"/>
                <w:szCs w:val="20"/>
                <w:lang w:eastAsia="zh-CN"/>
              </w:rPr>
              <w:t>t</w:t>
            </w:r>
            <w:r w:rsidRPr="00801DA1">
              <w:rPr>
                <w:rFonts w:eastAsiaTheme="minorEastAsia"/>
                <w:sz w:val="20"/>
                <w:szCs w:val="20"/>
                <w:lang w:eastAsia="zh-CN"/>
              </w:rPr>
              <w:t xml:space="preserve">he RedCap UE can determine its </w:t>
            </w:r>
            <w:r>
              <w:rPr>
                <w:rFonts w:eastAsiaTheme="minorEastAsia"/>
                <w:sz w:val="20"/>
                <w:szCs w:val="20"/>
                <w:lang w:eastAsia="zh-CN"/>
              </w:rPr>
              <w:t xml:space="preserve">bandwidth and </w:t>
            </w:r>
            <w:r w:rsidRPr="00801DA1">
              <w:rPr>
                <w:rFonts w:eastAsiaTheme="minorEastAsia"/>
                <w:sz w:val="20"/>
                <w:szCs w:val="20"/>
                <w:lang w:eastAsia="zh-CN"/>
              </w:rPr>
              <w:t>location by defined rules in the standard</w:t>
            </w:r>
          </w:p>
          <w:p w14:paraId="3724EE50" w14:textId="6D036986" w:rsidR="00FB5C4A" w:rsidRDefault="00FB5C4A" w:rsidP="00FD6A03">
            <w:pPr>
              <w:pStyle w:val="ListParagraph"/>
              <w:numPr>
                <w:ilvl w:val="1"/>
                <w:numId w:val="55"/>
              </w:numPr>
              <w:rPr>
                <w:rFonts w:eastAsiaTheme="minorEastAsia"/>
                <w:lang w:eastAsia="zh-CN"/>
              </w:rPr>
            </w:pPr>
            <w:r>
              <w:rPr>
                <w:rFonts w:eastAsiaTheme="minorEastAsia"/>
                <w:sz w:val="20"/>
                <w:szCs w:val="20"/>
                <w:lang w:eastAsia="zh-CN"/>
              </w:rPr>
              <w:t xml:space="preserve">If supported and if </w:t>
            </w:r>
            <w:r w:rsidRPr="00801DA1">
              <w:rPr>
                <w:rFonts w:eastAsiaTheme="minorEastAsia"/>
                <w:sz w:val="20"/>
                <w:szCs w:val="20"/>
                <w:lang w:eastAsia="zh-CN"/>
              </w:rPr>
              <w:t xml:space="preserve">the SIB configuration for a </w:t>
            </w:r>
            <w:r>
              <w:rPr>
                <w:rFonts w:eastAsiaTheme="minorEastAsia"/>
                <w:sz w:val="20"/>
                <w:szCs w:val="20"/>
                <w:lang w:eastAsia="zh-CN"/>
              </w:rPr>
              <w:t xml:space="preserve">RedCap </w:t>
            </w:r>
            <w:r w:rsidRPr="00801DA1">
              <w:rPr>
                <w:rFonts w:eastAsiaTheme="minorEastAsia"/>
                <w:sz w:val="20"/>
                <w:szCs w:val="20"/>
                <w:lang w:eastAsia="zh-CN"/>
              </w:rPr>
              <w:t>DL BWP with a bandwidth no larger than the maximum RedCap UE BW is provided</w:t>
            </w:r>
            <w:r>
              <w:rPr>
                <w:rFonts w:eastAsiaTheme="minorEastAsia"/>
                <w:sz w:val="20"/>
                <w:szCs w:val="20"/>
                <w:lang w:eastAsia="zh-CN"/>
              </w:rPr>
              <w:t>, the RedCap UE applies the legacy procedures</w:t>
            </w:r>
          </w:p>
        </w:tc>
      </w:tr>
      <w:tr w:rsidR="00721EA8" w:rsidRPr="001031DF" w14:paraId="1E0BE5A4" w14:textId="77777777" w:rsidTr="0068454C">
        <w:tc>
          <w:tcPr>
            <w:tcW w:w="1479" w:type="dxa"/>
          </w:tcPr>
          <w:p w14:paraId="491DAE62" w14:textId="77777777" w:rsidR="00721EA8" w:rsidRDefault="00721EA8" w:rsidP="00347856">
            <w:pPr>
              <w:rPr>
                <w:rFonts w:eastAsia="Malgun Gothic"/>
                <w:lang w:eastAsia="ko-KR"/>
              </w:rPr>
            </w:pPr>
            <w:r>
              <w:rPr>
                <w:lang w:eastAsia="ko-KR"/>
              </w:rPr>
              <w:t>FL4</w:t>
            </w:r>
          </w:p>
        </w:tc>
        <w:tc>
          <w:tcPr>
            <w:tcW w:w="8155" w:type="dxa"/>
          </w:tcPr>
          <w:p w14:paraId="115C53EA" w14:textId="51263FBC" w:rsidR="00C64F61" w:rsidRPr="00A4381C" w:rsidRDefault="00A4381C" w:rsidP="00A4381C">
            <w:r>
              <w:t>The received responses to Proposal 2.1-2b and Question 2.1-3 have been considered in the updated proposal in Proposal 2.1-2c above.</w:t>
            </w:r>
          </w:p>
        </w:tc>
      </w:tr>
    </w:tbl>
    <w:p w14:paraId="2E06775B" w14:textId="77777777" w:rsidR="00721EA8" w:rsidRPr="00046DCD" w:rsidRDefault="00721EA8" w:rsidP="0088574F">
      <w:pPr>
        <w:spacing w:after="100" w:afterAutospacing="1"/>
        <w:jc w:val="both"/>
        <w:rPr>
          <w:rFonts w:ascii="Times" w:hAnsi="Times"/>
          <w:szCs w:val="24"/>
        </w:rPr>
      </w:pPr>
    </w:p>
    <w:p w14:paraId="2CD45935" w14:textId="77777777" w:rsidR="00FD0B21" w:rsidRDefault="00FD0B21" w:rsidP="00F95613">
      <w:pPr>
        <w:pStyle w:val="Heading2"/>
        <w:ind w:left="1134" w:hanging="1134"/>
      </w:pPr>
      <w:r>
        <w:t>Initial DL BWP after initial access</w:t>
      </w:r>
    </w:p>
    <w:p w14:paraId="696F112E" w14:textId="4BF528FB"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35A048D8"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F30420" w14:textId="77777777" w:rsidR="00FD0B21" w:rsidRPr="004020BD" w:rsidRDefault="00FD0B21" w:rsidP="00F95ED0">
            <w:pPr>
              <w:spacing w:after="0"/>
            </w:pPr>
            <w:r w:rsidRPr="004020BD">
              <w:rPr>
                <w:highlight w:val="darkYellow"/>
              </w:rPr>
              <w:t xml:space="preserve">Working assumption: </w:t>
            </w:r>
          </w:p>
          <w:p w14:paraId="59F22779"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39E143B8"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11EFBFDD" w14:textId="77777777" w:rsidR="00FD0B21" w:rsidRPr="004020BD" w:rsidRDefault="00FD0B21" w:rsidP="00F95ED0">
            <w:pPr>
              <w:spacing w:after="0"/>
            </w:pPr>
          </w:p>
        </w:tc>
      </w:tr>
    </w:tbl>
    <w:p w14:paraId="135789D0" w14:textId="3AC7561A" w:rsidR="00D63FE1" w:rsidRDefault="00EF2DE5" w:rsidP="00D63FE1">
      <w:pPr>
        <w:spacing w:after="100" w:afterAutospacing="1"/>
        <w:jc w:val="both"/>
        <w:rPr>
          <w:szCs w:val="22"/>
        </w:rPr>
      </w:pPr>
      <w:r>
        <w:lastRenderedPageBreak/>
        <w:br/>
      </w:r>
      <w:r w:rsidR="00D63FE1">
        <w:rPr>
          <w:szCs w:val="22"/>
        </w:rPr>
        <w:t xml:space="preserve">After </w:t>
      </w:r>
      <w:r w:rsidR="00A629BB">
        <w:rPr>
          <w:szCs w:val="22"/>
        </w:rPr>
        <w:t xml:space="preserve">the </w:t>
      </w:r>
      <w:r w:rsidR="00D63FE1">
        <w:rPr>
          <w:szCs w:val="22"/>
        </w:rPr>
        <w:t xml:space="preserve">initial email discussion </w:t>
      </w:r>
      <w:r w:rsidR="00A629BB">
        <w:rPr>
          <w:szCs w:val="22"/>
        </w:rPr>
        <w:t>in RAN</w:t>
      </w:r>
      <w:r w:rsidR="007114F4">
        <w:rPr>
          <w:szCs w:val="22"/>
        </w:rPr>
        <w:t>1</w:t>
      </w:r>
      <w:r w:rsidR="00A629BB">
        <w:rPr>
          <w:szCs w:val="22"/>
        </w:rPr>
        <w:t>#105-e captured in</w:t>
      </w:r>
      <w:r w:rsidR="001014D5">
        <w:rPr>
          <w:szCs w:val="22"/>
        </w:rPr>
        <w:t xml:space="preserve"> [37, 38]</w:t>
      </w:r>
      <w:r w:rsidR="00D63FE1">
        <w:rPr>
          <w:szCs w:val="22"/>
        </w:rPr>
        <w:t>, the following agreement was made in the GTW session on Friday 21</w:t>
      </w:r>
      <w:r w:rsidR="00D63FE1" w:rsidRPr="00664A81">
        <w:rPr>
          <w:szCs w:val="22"/>
          <w:vertAlign w:val="superscript"/>
        </w:rPr>
        <w:t>st</w:t>
      </w:r>
      <w:r w:rsidR="00D63FE1">
        <w:rPr>
          <w:szCs w:val="22"/>
        </w:rPr>
        <w:t xml:space="preserve"> May:</w:t>
      </w:r>
    </w:p>
    <w:tbl>
      <w:tblPr>
        <w:tblStyle w:val="TableGrid"/>
        <w:tblW w:w="9634" w:type="dxa"/>
        <w:tblLook w:val="04A0" w:firstRow="1" w:lastRow="0" w:firstColumn="1" w:lastColumn="0" w:noHBand="0" w:noVBand="1"/>
      </w:tblPr>
      <w:tblGrid>
        <w:gridCol w:w="9634"/>
      </w:tblGrid>
      <w:tr w:rsidR="00D63FE1" w:rsidRPr="00DA2DF6" w14:paraId="64210B69" w14:textId="77777777" w:rsidTr="00D63FE1">
        <w:tc>
          <w:tcPr>
            <w:tcW w:w="9634" w:type="dxa"/>
          </w:tcPr>
          <w:p w14:paraId="7DF1B318" w14:textId="77777777" w:rsidR="00D63FE1" w:rsidRPr="00664A81" w:rsidRDefault="00D63FE1" w:rsidP="00422536">
            <w:pPr>
              <w:jc w:val="both"/>
            </w:pPr>
            <w:r w:rsidRPr="00664A81">
              <w:rPr>
                <w:highlight w:val="green"/>
              </w:rPr>
              <w:t>Agreements</w:t>
            </w:r>
            <w:r w:rsidRPr="00664A81">
              <w:t>: Replace the RAN1#104bis-e working assumption with the following working assumption (for option 1) and working assumption (for option 2):</w:t>
            </w:r>
          </w:p>
          <w:p w14:paraId="3C709FFF" w14:textId="77777777" w:rsidR="00D63FE1" w:rsidRPr="00664A81" w:rsidRDefault="00D63FE1" w:rsidP="00422536">
            <w:pPr>
              <w:numPr>
                <w:ilvl w:val="0"/>
                <w:numId w:val="57"/>
              </w:numPr>
              <w:spacing w:after="0" w:line="252" w:lineRule="auto"/>
              <w:rPr>
                <w:rFonts w:ascii="Times" w:eastAsia="Times New Roman" w:hAnsi="Times" w:cs="Times"/>
                <w:lang w:val="en-US"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1 (as in 38.331, Appendix B2), a RedCap UE is not expected to operate with an initial DL BWP wider than the maximum RedCap UE bandwidth.</w:t>
            </w:r>
          </w:p>
          <w:p w14:paraId="4BADC310" w14:textId="7750A32C" w:rsidR="00D63FE1" w:rsidRPr="009F7411" w:rsidRDefault="00D63FE1" w:rsidP="00422536">
            <w:pPr>
              <w:numPr>
                <w:ilvl w:val="0"/>
                <w:numId w:val="57"/>
              </w:numPr>
              <w:spacing w:after="0" w:line="252" w:lineRule="auto"/>
              <w:rPr>
                <w:rFonts w:ascii="Times" w:eastAsia="Times New Roman" w:hAnsi="Times" w:cs="Times"/>
                <w:lang w:eastAsia="zh-CN"/>
              </w:rPr>
            </w:pPr>
            <w:r w:rsidRPr="00664A81">
              <w:rPr>
                <w:rFonts w:ascii="Times" w:eastAsia="Times New Roman" w:hAnsi="Times" w:cs="Times"/>
                <w:highlight w:val="darkYellow"/>
                <w:lang w:eastAsia="ja-JP"/>
              </w:rPr>
              <w:t>Working assumption</w:t>
            </w:r>
            <w:r w:rsidRPr="00664A81">
              <w:rPr>
                <w:rFonts w:ascii="Times" w:eastAsia="Times New Roman" w:hAnsi="Times" w:cs="Times"/>
                <w:lang w:eastAsia="ja-JP"/>
              </w:rPr>
              <w:t>: After initial access (i.e., after RRC Setup, RRC Resume, or RRC Reestablishment), for BWP#0 configuration option 2 (as in 38.331, Appendix B2), a RedCap UE is not expected to operate with an initial DL BWP wider than the maximum RedCap UE bandwidth.</w:t>
            </w:r>
            <w:r w:rsidR="009F7411">
              <w:rPr>
                <w:rFonts w:ascii="Times" w:eastAsia="Times New Roman" w:hAnsi="Times" w:cs="Times"/>
                <w:lang w:eastAsia="ja-JP"/>
              </w:rPr>
              <w:br/>
            </w:r>
          </w:p>
        </w:tc>
      </w:tr>
    </w:tbl>
    <w:p w14:paraId="7D279AB0" w14:textId="765600BA" w:rsidR="00337B83" w:rsidRDefault="001A1D05" w:rsidP="00337B83">
      <w:pPr>
        <w:spacing w:after="100" w:afterAutospacing="1"/>
        <w:jc w:val="both"/>
      </w:pPr>
      <w:r>
        <w:br/>
      </w:r>
      <w:r w:rsidR="00337B83">
        <w:t xml:space="preserve">The following proposal is related to </w:t>
      </w:r>
      <w:r w:rsidR="00332335">
        <w:t>a</w:t>
      </w:r>
      <w:r w:rsidR="00337B83">
        <w:t xml:space="preserve"> corresponding proposal in Section 2.</w:t>
      </w:r>
      <w:r w:rsidR="00870DBC">
        <w:t>1.</w:t>
      </w:r>
    </w:p>
    <w:p w14:paraId="73664F71"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3702857B"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B71EF04" w14:textId="77777777" w:rsidTr="00F95ED0">
        <w:tc>
          <w:tcPr>
            <w:tcW w:w="1479" w:type="dxa"/>
            <w:shd w:val="clear" w:color="auto" w:fill="D9D9D9" w:themeFill="background1" w:themeFillShade="D9"/>
          </w:tcPr>
          <w:p w14:paraId="76C79B05"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6292F8C3"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3B5E4B0C" w14:textId="77777777" w:rsidR="00DD557B" w:rsidRPr="00107018" w:rsidRDefault="00DD557B" w:rsidP="00F95ED0">
            <w:pPr>
              <w:rPr>
                <w:b/>
                <w:bCs/>
              </w:rPr>
            </w:pPr>
            <w:r w:rsidRPr="00107018">
              <w:rPr>
                <w:b/>
                <w:bCs/>
              </w:rPr>
              <w:t>Comments</w:t>
            </w:r>
          </w:p>
        </w:tc>
      </w:tr>
      <w:tr w:rsidR="00B620DE" w:rsidRPr="00107018" w14:paraId="57B627BF" w14:textId="77777777" w:rsidTr="00F95ED0">
        <w:tc>
          <w:tcPr>
            <w:tcW w:w="1479" w:type="dxa"/>
          </w:tcPr>
          <w:p w14:paraId="4CEB3642" w14:textId="77777777" w:rsidR="00B620DE" w:rsidRPr="00107018" w:rsidRDefault="00B620DE" w:rsidP="00B620DE">
            <w:pPr>
              <w:rPr>
                <w:lang w:eastAsia="ko-KR"/>
              </w:rPr>
            </w:pPr>
            <w:r>
              <w:rPr>
                <w:lang w:eastAsia="ko-KR"/>
              </w:rPr>
              <w:t xml:space="preserve">Huawei, </w:t>
            </w:r>
            <w:proofErr w:type="spellStart"/>
            <w:r>
              <w:rPr>
                <w:lang w:eastAsia="ko-KR"/>
              </w:rPr>
              <w:t>HiSi</w:t>
            </w:r>
            <w:proofErr w:type="spellEnd"/>
          </w:p>
        </w:tc>
        <w:tc>
          <w:tcPr>
            <w:tcW w:w="1372" w:type="dxa"/>
          </w:tcPr>
          <w:p w14:paraId="768D5897" w14:textId="77777777" w:rsidR="00B620DE" w:rsidRPr="00107018" w:rsidRDefault="00261490" w:rsidP="00B620DE">
            <w:pPr>
              <w:tabs>
                <w:tab w:val="left" w:pos="551"/>
              </w:tabs>
              <w:rPr>
                <w:lang w:eastAsia="ko-KR"/>
              </w:rPr>
            </w:pPr>
            <w:r>
              <w:rPr>
                <w:lang w:eastAsia="ko-KR"/>
              </w:rPr>
              <w:t>Y</w:t>
            </w:r>
          </w:p>
        </w:tc>
        <w:tc>
          <w:tcPr>
            <w:tcW w:w="6780" w:type="dxa"/>
          </w:tcPr>
          <w:p w14:paraId="278C9829" w14:textId="77777777" w:rsidR="00B620DE" w:rsidRPr="00107018" w:rsidRDefault="00B620DE" w:rsidP="009D1B8B"/>
        </w:tc>
      </w:tr>
      <w:tr w:rsidR="00B620DE" w:rsidRPr="00107018" w14:paraId="33F47763" w14:textId="77777777" w:rsidTr="00F95ED0">
        <w:tc>
          <w:tcPr>
            <w:tcW w:w="1479" w:type="dxa"/>
          </w:tcPr>
          <w:p w14:paraId="021FB5D7" w14:textId="77777777" w:rsidR="00B620DE" w:rsidRPr="00107018" w:rsidRDefault="00F50B5A" w:rsidP="00B620DE">
            <w:pPr>
              <w:rPr>
                <w:lang w:eastAsia="ko-KR"/>
              </w:rPr>
            </w:pPr>
            <w:r>
              <w:rPr>
                <w:lang w:eastAsia="ko-KR"/>
              </w:rPr>
              <w:t>Qualcomm</w:t>
            </w:r>
          </w:p>
        </w:tc>
        <w:tc>
          <w:tcPr>
            <w:tcW w:w="1372" w:type="dxa"/>
          </w:tcPr>
          <w:p w14:paraId="158F985A" w14:textId="77777777" w:rsidR="00B620DE" w:rsidRPr="00107018" w:rsidRDefault="00F50B5A" w:rsidP="00B620DE">
            <w:pPr>
              <w:tabs>
                <w:tab w:val="left" w:pos="551"/>
              </w:tabs>
              <w:rPr>
                <w:lang w:eastAsia="ko-KR"/>
              </w:rPr>
            </w:pPr>
            <w:r>
              <w:rPr>
                <w:lang w:eastAsia="ko-KR"/>
              </w:rPr>
              <w:t>Y</w:t>
            </w:r>
          </w:p>
        </w:tc>
        <w:tc>
          <w:tcPr>
            <w:tcW w:w="6780" w:type="dxa"/>
          </w:tcPr>
          <w:p w14:paraId="40D484B9" w14:textId="77777777" w:rsidR="00B620DE" w:rsidRPr="00107018" w:rsidRDefault="00B620DE" w:rsidP="00B620DE"/>
        </w:tc>
      </w:tr>
      <w:tr w:rsidR="003944E6" w:rsidRPr="00107018" w14:paraId="0B7C8F61" w14:textId="77777777" w:rsidTr="00F95ED0">
        <w:tc>
          <w:tcPr>
            <w:tcW w:w="1479" w:type="dxa"/>
          </w:tcPr>
          <w:p w14:paraId="4494E40F"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1EFDFE26" w14:textId="77777777" w:rsidR="003944E6" w:rsidRPr="00107018" w:rsidRDefault="003944E6" w:rsidP="003944E6">
            <w:pPr>
              <w:tabs>
                <w:tab w:val="left" w:pos="551"/>
              </w:tabs>
              <w:rPr>
                <w:lang w:eastAsia="ko-KR"/>
              </w:rPr>
            </w:pPr>
          </w:p>
        </w:tc>
        <w:tc>
          <w:tcPr>
            <w:tcW w:w="6780" w:type="dxa"/>
          </w:tcPr>
          <w:p w14:paraId="110BC476" w14:textId="77777777" w:rsidR="003944E6" w:rsidRPr="00107018" w:rsidRDefault="003944E6" w:rsidP="003944E6">
            <w:r>
              <w:rPr>
                <w:rFonts w:eastAsia="DengXian"/>
                <w:lang w:eastAsia="zh-CN"/>
              </w:rPr>
              <w:t xml:space="preserve">This is not an urgent </w:t>
            </w:r>
            <w:proofErr w:type="gramStart"/>
            <w:r>
              <w:rPr>
                <w:rFonts w:eastAsia="DengXian"/>
                <w:lang w:eastAsia="zh-CN"/>
              </w:rPr>
              <w:t>issue,</w:t>
            </w:r>
            <w:proofErr w:type="gramEnd"/>
            <w:r>
              <w:rPr>
                <w:rFonts w:eastAsia="DengXian"/>
                <w:lang w:eastAsia="zh-CN"/>
              </w:rPr>
              <w:t xml:space="preserv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01A3739" w14:textId="77777777" w:rsidTr="00F95ED0">
        <w:tc>
          <w:tcPr>
            <w:tcW w:w="1479" w:type="dxa"/>
          </w:tcPr>
          <w:p w14:paraId="44952BA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9B91823"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3CDFC876" w14:textId="77777777" w:rsidR="00753BB6" w:rsidRDefault="00753BB6" w:rsidP="00753BB6">
            <w:pPr>
              <w:rPr>
                <w:rFonts w:eastAsia="DengXian"/>
                <w:lang w:eastAsia="zh-CN"/>
              </w:rPr>
            </w:pPr>
          </w:p>
        </w:tc>
      </w:tr>
      <w:tr w:rsidR="005B15E7" w:rsidRPr="00107018" w14:paraId="475E8076" w14:textId="77777777" w:rsidTr="00F95ED0">
        <w:tc>
          <w:tcPr>
            <w:tcW w:w="1479" w:type="dxa"/>
          </w:tcPr>
          <w:p w14:paraId="38C5762D"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0A53688E" w14:textId="77777777" w:rsidR="005B15E7" w:rsidRDefault="005B15E7" w:rsidP="005B15E7">
            <w:pPr>
              <w:tabs>
                <w:tab w:val="left" w:pos="551"/>
              </w:tabs>
              <w:rPr>
                <w:rFonts w:eastAsia="SimSun"/>
                <w:lang w:eastAsia="zh-CN"/>
              </w:rPr>
            </w:pPr>
            <w:r>
              <w:rPr>
                <w:rFonts w:eastAsia="DengXian"/>
                <w:lang w:eastAsia="zh-CN"/>
              </w:rPr>
              <w:t>Y</w:t>
            </w:r>
          </w:p>
        </w:tc>
        <w:tc>
          <w:tcPr>
            <w:tcW w:w="6780" w:type="dxa"/>
          </w:tcPr>
          <w:p w14:paraId="3CDEB8A6"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w:t>
            </w:r>
            <w:r w:rsidR="00B7291D">
              <w:rPr>
                <w:rFonts w:eastAsia="DengXian"/>
                <w:lang w:eastAsia="zh-CN"/>
              </w:rPr>
              <w:t>UEs</w:t>
            </w:r>
            <w:r>
              <w:rPr>
                <w:rFonts w:eastAsia="DengXian"/>
                <w:lang w:eastAsia="zh-CN"/>
              </w:rPr>
              <w:t xml:space="preserve"> to monitor paging and SI, etc. </w:t>
            </w:r>
          </w:p>
        </w:tc>
      </w:tr>
      <w:tr w:rsidR="004F3B7D" w:rsidRPr="00107018" w14:paraId="242FF6D3" w14:textId="77777777" w:rsidTr="00F95ED0">
        <w:tc>
          <w:tcPr>
            <w:tcW w:w="1479" w:type="dxa"/>
          </w:tcPr>
          <w:p w14:paraId="0F7305A3"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4AABFEBA"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43580E78"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700D0D67" w14:textId="77777777" w:rsidTr="00F95ED0">
        <w:tc>
          <w:tcPr>
            <w:tcW w:w="1479" w:type="dxa"/>
          </w:tcPr>
          <w:p w14:paraId="5F1CBF56" w14:textId="77777777" w:rsidR="006D4649" w:rsidRDefault="006D4649" w:rsidP="006D4649">
            <w:pPr>
              <w:rPr>
                <w:rFonts w:eastAsia="DengXian"/>
                <w:lang w:eastAsia="zh-CN"/>
              </w:rPr>
            </w:pPr>
            <w:proofErr w:type="spellStart"/>
            <w:r>
              <w:rPr>
                <w:lang w:eastAsia="ko-KR"/>
              </w:rPr>
              <w:t>NordicSemi</w:t>
            </w:r>
            <w:proofErr w:type="spellEnd"/>
          </w:p>
        </w:tc>
        <w:tc>
          <w:tcPr>
            <w:tcW w:w="1372" w:type="dxa"/>
          </w:tcPr>
          <w:p w14:paraId="6CE53968" w14:textId="77777777" w:rsidR="006D4649" w:rsidRDefault="006D4649" w:rsidP="006D4649">
            <w:pPr>
              <w:tabs>
                <w:tab w:val="left" w:pos="551"/>
              </w:tabs>
              <w:rPr>
                <w:rFonts w:eastAsia="SimSun"/>
                <w:lang w:eastAsia="zh-CN"/>
              </w:rPr>
            </w:pPr>
            <w:r>
              <w:rPr>
                <w:lang w:eastAsia="ko-KR"/>
              </w:rPr>
              <w:t>N</w:t>
            </w:r>
          </w:p>
        </w:tc>
        <w:tc>
          <w:tcPr>
            <w:tcW w:w="6780" w:type="dxa"/>
          </w:tcPr>
          <w:p w14:paraId="30D82B97" w14:textId="77777777" w:rsidR="006D4649" w:rsidRDefault="006D4649" w:rsidP="0026648F">
            <w:pPr>
              <w:rPr>
                <w:rFonts w:eastAsia="DengXian"/>
                <w:lang w:eastAsia="zh-CN"/>
              </w:rPr>
            </w:pPr>
            <w:r>
              <w:t xml:space="preserve">Initial DL BWP/CORESET#0 for RedCap </w:t>
            </w:r>
            <w:r w:rsidR="00B7291D">
              <w:t>UEs</w:t>
            </w:r>
            <w:r>
              <w:t xml:space="preserve"> is used during initial access (e.g. 24RB). In Option 2, a gNB may configure Initial DL BWP by SIB1 (e.g. 51 RB) for RedCap </w:t>
            </w:r>
            <w:r w:rsidR="00B7291D">
              <w:t>UEs</w:t>
            </w:r>
            <w:r>
              <w:t>. In Option 1, UE gets dedicated BWP</w:t>
            </w:r>
            <w:r w:rsidR="0026648F">
              <w:t>#1</w:t>
            </w:r>
            <w:r>
              <w:t xml:space="preserve"> by dedicated RRC.</w:t>
            </w:r>
          </w:p>
        </w:tc>
      </w:tr>
      <w:tr w:rsidR="00FE4006" w:rsidRPr="00107018" w14:paraId="3D1FC26F" w14:textId="77777777" w:rsidTr="00F95ED0">
        <w:tc>
          <w:tcPr>
            <w:tcW w:w="1479" w:type="dxa"/>
          </w:tcPr>
          <w:p w14:paraId="3FC8288C" w14:textId="77777777" w:rsidR="00FE4006" w:rsidRPr="00FE4006" w:rsidRDefault="00FE4006" w:rsidP="00FE4006">
            <w:pPr>
              <w:rPr>
                <w:lang w:eastAsia="ko-KR"/>
              </w:rPr>
            </w:pPr>
            <w:r w:rsidRPr="00FE4006">
              <w:rPr>
                <w:rFonts w:hint="eastAsia"/>
                <w:lang w:eastAsia="ko-KR"/>
              </w:rPr>
              <w:t>Spreadtrum</w:t>
            </w:r>
          </w:p>
        </w:tc>
        <w:tc>
          <w:tcPr>
            <w:tcW w:w="1372" w:type="dxa"/>
          </w:tcPr>
          <w:p w14:paraId="7CC84DB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B5A2A91"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58C01592" w14:textId="77777777" w:rsidTr="00F95ED0">
        <w:tc>
          <w:tcPr>
            <w:tcW w:w="1479" w:type="dxa"/>
          </w:tcPr>
          <w:p w14:paraId="0672FA4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F893D2"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24B95D6" w14:textId="77777777" w:rsidR="00F4687A" w:rsidRPr="00FE4006" w:rsidRDefault="00F4687A" w:rsidP="00FE4006"/>
        </w:tc>
      </w:tr>
      <w:tr w:rsidR="00854E40" w:rsidRPr="00107018" w14:paraId="4DFFCBD3" w14:textId="77777777" w:rsidTr="00F95ED0">
        <w:tc>
          <w:tcPr>
            <w:tcW w:w="1479" w:type="dxa"/>
          </w:tcPr>
          <w:p w14:paraId="5C08725B" w14:textId="77777777" w:rsidR="00854E40" w:rsidRDefault="00854E40" w:rsidP="00FE4006">
            <w:pPr>
              <w:rPr>
                <w:rFonts w:eastAsia="Yu Mincho"/>
                <w:lang w:eastAsia="ja-JP"/>
              </w:rPr>
            </w:pPr>
            <w:r>
              <w:rPr>
                <w:rFonts w:eastAsia="Yu Mincho"/>
                <w:lang w:eastAsia="ja-JP"/>
              </w:rPr>
              <w:t>NEC</w:t>
            </w:r>
          </w:p>
        </w:tc>
        <w:tc>
          <w:tcPr>
            <w:tcW w:w="1372" w:type="dxa"/>
          </w:tcPr>
          <w:p w14:paraId="4B17F19D"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709CE4BB" w14:textId="77777777" w:rsidR="00854E40" w:rsidRPr="00FE4006" w:rsidRDefault="00854E40" w:rsidP="00FE4006"/>
        </w:tc>
      </w:tr>
      <w:tr w:rsidR="00A4034D" w:rsidRPr="00107018" w14:paraId="6AD8CACB" w14:textId="77777777" w:rsidTr="00F95ED0">
        <w:tc>
          <w:tcPr>
            <w:tcW w:w="1479" w:type="dxa"/>
          </w:tcPr>
          <w:p w14:paraId="693B3B16" w14:textId="77777777" w:rsidR="00A4034D" w:rsidRDefault="00A4034D" w:rsidP="00FE4006">
            <w:pPr>
              <w:rPr>
                <w:rFonts w:eastAsia="Yu Mincho"/>
                <w:lang w:eastAsia="ja-JP"/>
              </w:rPr>
            </w:pPr>
            <w:r>
              <w:rPr>
                <w:rFonts w:eastAsia="DengXian" w:hint="eastAsia"/>
                <w:lang w:eastAsia="zh-CN"/>
              </w:rPr>
              <w:t>CATT</w:t>
            </w:r>
          </w:p>
        </w:tc>
        <w:tc>
          <w:tcPr>
            <w:tcW w:w="1372" w:type="dxa"/>
          </w:tcPr>
          <w:p w14:paraId="2056A83D" w14:textId="77777777" w:rsidR="00A4034D" w:rsidRDefault="00A4034D" w:rsidP="00FE4006">
            <w:pPr>
              <w:tabs>
                <w:tab w:val="left" w:pos="551"/>
              </w:tabs>
              <w:rPr>
                <w:rFonts w:eastAsia="Yu Mincho"/>
                <w:lang w:eastAsia="ja-JP"/>
              </w:rPr>
            </w:pPr>
          </w:p>
        </w:tc>
        <w:tc>
          <w:tcPr>
            <w:tcW w:w="6780" w:type="dxa"/>
          </w:tcPr>
          <w:p w14:paraId="3780FF8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302272F1" w14:textId="77777777" w:rsidTr="00F95ED0">
        <w:tc>
          <w:tcPr>
            <w:tcW w:w="1479" w:type="dxa"/>
          </w:tcPr>
          <w:p w14:paraId="19E8B048"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0EBF683E"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600EBAD5" w14:textId="77777777" w:rsidR="00550779" w:rsidRDefault="00550779" w:rsidP="00550779">
            <w:pPr>
              <w:rPr>
                <w:rFonts w:eastAsia="DengXian"/>
                <w:lang w:eastAsia="zh-CN"/>
              </w:rPr>
            </w:pPr>
          </w:p>
        </w:tc>
      </w:tr>
      <w:tr w:rsidR="005F1AD6" w:rsidRPr="00107018" w14:paraId="14EC51F3" w14:textId="77777777" w:rsidTr="005F1AD6">
        <w:tc>
          <w:tcPr>
            <w:tcW w:w="1479" w:type="dxa"/>
          </w:tcPr>
          <w:p w14:paraId="34A0612B"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BC6B64"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2709AB7" w14:textId="77777777" w:rsidR="005F1AD6" w:rsidRPr="00107018" w:rsidRDefault="005F1AD6" w:rsidP="005F1AD6">
            <w:r>
              <w:t xml:space="preserve"> </w:t>
            </w:r>
          </w:p>
        </w:tc>
      </w:tr>
      <w:tr w:rsidR="00C862F6" w:rsidRPr="00107018" w14:paraId="7DF6FFD6" w14:textId="77777777" w:rsidTr="005F1AD6">
        <w:tc>
          <w:tcPr>
            <w:tcW w:w="1479" w:type="dxa"/>
          </w:tcPr>
          <w:p w14:paraId="4910873B" w14:textId="77777777" w:rsidR="00C862F6" w:rsidRDefault="00C862F6" w:rsidP="005F1AD6">
            <w:pPr>
              <w:rPr>
                <w:rFonts w:eastAsia="DengXian"/>
                <w:lang w:eastAsia="zh-CN"/>
              </w:rPr>
            </w:pPr>
            <w:r>
              <w:rPr>
                <w:lang w:eastAsia="ko-KR"/>
              </w:rPr>
              <w:t>IDCC</w:t>
            </w:r>
          </w:p>
        </w:tc>
        <w:tc>
          <w:tcPr>
            <w:tcW w:w="1372" w:type="dxa"/>
          </w:tcPr>
          <w:p w14:paraId="1A20C5D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6538A8B" w14:textId="77777777" w:rsidR="00C862F6" w:rsidRDefault="00C862F6" w:rsidP="005F1AD6"/>
        </w:tc>
      </w:tr>
      <w:tr w:rsidR="005F647F" w:rsidRPr="00107018" w14:paraId="664F18F2" w14:textId="77777777" w:rsidTr="005F647F">
        <w:tc>
          <w:tcPr>
            <w:tcW w:w="1479" w:type="dxa"/>
          </w:tcPr>
          <w:p w14:paraId="07C1B300" w14:textId="77777777" w:rsidR="005F647F" w:rsidRPr="00BD2C94" w:rsidRDefault="005F647F" w:rsidP="003A09AD">
            <w:pPr>
              <w:rPr>
                <w:rFonts w:eastAsia="DengXian"/>
                <w:lang w:eastAsia="zh-CN"/>
              </w:rPr>
            </w:pPr>
            <w:bookmarkStart w:id="5" w:name="_Hlk72399534"/>
            <w:r>
              <w:rPr>
                <w:rFonts w:eastAsia="DengXian"/>
                <w:lang w:eastAsia="zh-CN"/>
              </w:rPr>
              <w:t>Nokia, NSB</w:t>
            </w:r>
          </w:p>
        </w:tc>
        <w:tc>
          <w:tcPr>
            <w:tcW w:w="1372" w:type="dxa"/>
          </w:tcPr>
          <w:p w14:paraId="2CFCBD06"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76EC6798" w14:textId="77777777" w:rsidR="005F647F" w:rsidRPr="00107018" w:rsidRDefault="005F647F" w:rsidP="003A09AD"/>
        </w:tc>
      </w:tr>
      <w:bookmarkEnd w:id="5"/>
      <w:tr w:rsidR="000E699D" w:rsidRPr="00107018" w14:paraId="5D74339D" w14:textId="77777777" w:rsidTr="005F647F">
        <w:tc>
          <w:tcPr>
            <w:tcW w:w="1479" w:type="dxa"/>
          </w:tcPr>
          <w:p w14:paraId="037CD6F5" w14:textId="77777777" w:rsidR="000E699D" w:rsidRPr="008F687D" w:rsidRDefault="000E699D" w:rsidP="003A09AD">
            <w:pPr>
              <w:rPr>
                <w:rFonts w:eastAsia="DengXian"/>
                <w:lang w:val="en-US" w:eastAsia="zh-CN"/>
              </w:rPr>
            </w:pPr>
            <w:r>
              <w:rPr>
                <w:rFonts w:eastAsia="DengXian"/>
                <w:lang w:val="en-US" w:eastAsia="zh-CN"/>
              </w:rPr>
              <w:lastRenderedPageBreak/>
              <w:t>CMCC</w:t>
            </w:r>
          </w:p>
        </w:tc>
        <w:tc>
          <w:tcPr>
            <w:tcW w:w="1372" w:type="dxa"/>
          </w:tcPr>
          <w:p w14:paraId="674F1CB7"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10D7CA8" w14:textId="77777777" w:rsidR="000E699D" w:rsidRPr="00107018" w:rsidRDefault="000E699D" w:rsidP="003A09AD"/>
        </w:tc>
      </w:tr>
      <w:tr w:rsidR="00E26986" w:rsidRPr="00107018" w14:paraId="239F1402" w14:textId="77777777" w:rsidTr="005F647F">
        <w:tc>
          <w:tcPr>
            <w:tcW w:w="1479" w:type="dxa"/>
          </w:tcPr>
          <w:p w14:paraId="4DECEE2B" w14:textId="77777777" w:rsidR="00E26986" w:rsidRDefault="00E26986" w:rsidP="00E26986">
            <w:pPr>
              <w:rPr>
                <w:rFonts w:eastAsia="DengXian"/>
                <w:lang w:eastAsia="zh-CN"/>
              </w:rPr>
            </w:pPr>
            <w:r>
              <w:rPr>
                <w:rFonts w:hint="eastAsia"/>
                <w:lang w:eastAsia="ko-KR"/>
              </w:rPr>
              <w:t>LG</w:t>
            </w:r>
          </w:p>
        </w:tc>
        <w:tc>
          <w:tcPr>
            <w:tcW w:w="1372" w:type="dxa"/>
          </w:tcPr>
          <w:p w14:paraId="1579C33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B41BA90" w14:textId="77777777" w:rsidR="00E26986" w:rsidRPr="00107018" w:rsidRDefault="00E26986" w:rsidP="00E26986"/>
        </w:tc>
      </w:tr>
      <w:tr w:rsidR="00D469D7" w:rsidRPr="00107018" w14:paraId="4B121052" w14:textId="77777777" w:rsidTr="00D469D7">
        <w:tc>
          <w:tcPr>
            <w:tcW w:w="1479" w:type="dxa"/>
          </w:tcPr>
          <w:p w14:paraId="28CF6792" w14:textId="77777777" w:rsidR="00D469D7" w:rsidRDefault="00D469D7" w:rsidP="00362EC8">
            <w:pPr>
              <w:rPr>
                <w:lang w:eastAsia="ko-KR"/>
              </w:rPr>
            </w:pPr>
            <w:r>
              <w:rPr>
                <w:lang w:eastAsia="ko-KR"/>
              </w:rPr>
              <w:t>Ericsson</w:t>
            </w:r>
          </w:p>
        </w:tc>
        <w:tc>
          <w:tcPr>
            <w:tcW w:w="1372" w:type="dxa"/>
          </w:tcPr>
          <w:p w14:paraId="37C51385" w14:textId="77777777" w:rsidR="00D469D7" w:rsidRDefault="00D469D7" w:rsidP="00362EC8">
            <w:pPr>
              <w:tabs>
                <w:tab w:val="left" w:pos="551"/>
              </w:tabs>
              <w:rPr>
                <w:lang w:eastAsia="ko-KR"/>
              </w:rPr>
            </w:pPr>
            <w:r>
              <w:rPr>
                <w:lang w:eastAsia="ko-KR"/>
              </w:rPr>
              <w:t>Y</w:t>
            </w:r>
          </w:p>
        </w:tc>
        <w:tc>
          <w:tcPr>
            <w:tcW w:w="6780" w:type="dxa"/>
          </w:tcPr>
          <w:p w14:paraId="1E8ABA19" w14:textId="77777777" w:rsidR="00D469D7" w:rsidRPr="00107018" w:rsidRDefault="00D469D7" w:rsidP="00362EC8">
            <w:r>
              <w:t>Can also wait until the discussion on Proposal 2.1-2 is stable.</w:t>
            </w:r>
          </w:p>
        </w:tc>
      </w:tr>
      <w:tr w:rsidR="00B07D8E" w:rsidRPr="00107018" w14:paraId="7BE3A55F" w14:textId="77777777" w:rsidTr="00D469D7">
        <w:tc>
          <w:tcPr>
            <w:tcW w:w="1479" w:type="dxa"/>
          </w:tcPr>
          <w:p w14:paraId="0F08FF52" w14:textId="77777777" w:rsidR="00B07D8E" w:rsidRDefault="00B07D8E" w:rsidP="00362EC8">
            <w:pPr>
              <w:rPr>
                <w:lang w:eastAsia="ko-KR"/>
              </w:rPr>
            </w:pPr>
            <w:r>
              <w:rPr>
                <w:lang w:eastAsia="ko-KR"/>
              </w:rPr>
              <w:t>FUTUREWEI</w:t>
            </w:r>
          </w:p>
        </w:tc>
        <w:tc>
          <w:tcPr>
            <w:tcW w:w="1372" w:type="dxa"/>
          </w:tcPr>
          <w:p w14:paraId="6737A4FC" w14:textId="77777777" w:rsidR="00B07D8E" w:rsidRDefault="00B07D8E" w:rsidP="00362EC8">
            <w:pPr>
              <w:tabs>
                <w:tab w:val="left" w:pos="551"/>
              </w:tabs>
              <w:rPr>
                <w:lang w:eastAsia="ko-KR"/>
              </w:rPr>
            </w:pPr>
          </w:p>
        </w:tc>
        <w:tc>
          <w:tcPr>
            <w:tcW w:w="6780" w:type="dxa"/>
          </w:tcPr>
          <w:p w14:paraId="5CC13A3A" w14:textId="77777777" w:rsidR="00B07D8E" w:rsidRDefault="00B07D8E" w:rsidP="00362EC8">
            <w:r>
              <w:t>We should wait until the FFS is resolved in 2.1-1</w:t>
            </w:r>
          </w:p>
        </w:tc>
      </w:tr>
      <w:tr w:rsidR="00583AFC" w:rsidRPr="00107018" w14:paraId="1E2EA2A9" w14:textId="77777777" w:rsidTr="00D469D7">
        <w:tc>
          <w:tcPr>
            <w:tcW w:w="1479" w:type="dxa"/>
          </w:tcPr>
          <w:p w14:paraId="674C39B3" w14:textId="77777777" w:rsidR="00583AFC" w:rsidRDefault="00583AFC" w:rsidP="00583AFC">
            <w:pPr>
              <w:rPr>
                <w:lang w:eastAsia="ko-KR"/>
              </w:rPr>
            </w:pPr>
            <w:r>
              <w:rPr>
                <w:lang w:eastAsia="ko-KR"/>
              </w:rPr>
              <w:t>Intel</w:t>
            </w:r>
          </w:p>
        </w:tc>
        <w:tc>
          <w:tcPr>
            <w:tcW w:w="1372" w:type="dxa"/>
          </w:tcPr>
          <w:p w14:paraId="724E8288" w14:textId="77777777" w:rsidR="00583AFC" w:rsidRDefault="00583AFC" w:rsidP="00583AFC">
            <w:pPr>
              <w:tabs>
                <w:tab w:val="left" w:pos="551"/>
              </w:tabs>
              <w:rPr>
                <w:lang w:eastAsia="ko-KR"/>
              </w:rPr>
            </w:pPr>
            <w:r>
              <w:rPr>
                <w:lang w:eastAsia="ko-KR"/>
              </w:rPr>
              <w:t>Y (conditional)</w:t>
            </w:r>
          </w:p>
        </w:tc>
        <w:tc>
          <w:tcPr>
            <w:tcW w:w="6780" w:type="dxa"/>
          </w:tcPr>
          <w:p w14:paraId="48F29AEF" w14:textId="77777777" w:rsidR="00583AFC" w:rsidRDefault="00583AFC" w:rsidP="00583AFC">
            <w:r>
              <w:t xml:space="preserve">As mentioned by others, it may be better to wait until resolution of </w:t>
            </w:r>
            <w:r w:rsidRPr="00A75F70">
              <w:t>Proposal 2.1-2</w:t>
            </w:r>
            <w:r>
              <w:t>.</w:t>
            </w:r>
          </w:p>
        </w:tc>
      </w:tr>
      <w:tr w:rsidR="003C1A83" w:rsidRPr="00107018" w14:paraId="3D5728CB" w14:textId="77777777" w:rsidTr="00362EC8">
        <w:tc>
          <w:tcPr>
            <w:tcW w:w="1479" w:type="dxa"/>
          </w:tcPr>
          <w:p w14:paraId="7E22ED15" w14:textId="77777777" w:rsidR="003C1A83" w:rsidRDefault="003C1A83" w:rsidP="00362EC8">
            <w:pPr>
              <w:rPr>
                <w:lang w:eastAsia="ko-KR"/>
              </w:rPr>
            </w:pPr>
            <w:r>
              <w:rPr>
                <w:lang w:eastAsia="ko-KR"/>
              </w:rPr>
              <w:t>FL2</w:t>
            </w:r>
          </w:p>
        </w:tc>
        <w:tc>
          <w:tcPr>
            <w:tcW w:w="8152" w:type="dxa"/>
            <w:gridSpan w:val="2"/>
          </w:tcPr>
          <w:p w14:paraId="1CEE279B" w14:textId="77777777" w:rsidR="003C1A83" w:rsidRDefault="003C1A83" w:rsidP="00362EC8">
            <w:r>
              <w:t>Based on the received responses, the same proposal can be considered again after Proposals 2.1-1 and 2.1-2 have seen more progress.</w:t>
            </w:r>
          </w:p>
          <w:p w14:paraId="77722B37" w14:textId="77777777"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71F0C8E0" w14:textId="77777777"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 xml:space="preserve">initial DL BWP for RedCap </w:t>
            </w:r>
            <w:r w:rsidR="00B7291D">
              <w:rPr>
                <w:rFonts w:eastAsia="Times New Roman"/>
                <w:b/>
                <w:bCs/>
                <w:sz w:val="20"/>
                <w:szCs w:val="20"/>
              </w:rPr>
              <w:t>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 xml:space="preserve">configured separately from the initial DL BWP for non-RedCap </w:t>
            </w:r>
            <w:r w:rsidR="00B7291D">
              <w:rPr>
                <w:rFonts w:eastAsia="Times New Roman"/>
                <w:b/>
                <w:bCs/>
                <w:sz w:val="20"/>
                <w:szCs w:val="20"/>
              </w:rPr>
              <w:t>UEs</w:t>
            </w:r>
            <w:r>
              <w:rPr>
                <w:rFonts w:eastAsia="Times New Roman"/>
                <w:b/>
                <w:bCs/>
                <w:sz w:val="20"/>
                <w:szCs w:val="20"/>
              </w:rPr>
              <w:t xml:space="preserve">, this separately configured </w:t>
            </w:r>
            <w:r w:rsidRPr="00600E73">
              <w:rPr>
                <w:rFonts w:eastAsia="Times New Roman"/>
                <w:b/>
                <w:bCs/>
                <w:sz w:val="20"/>
                <w:szCs w:val="20"/>
              </w:rPr>
              <w:t xml:space="preserve">initial DL BWP for RedCap </w:t>
            </w:r>
            <w:r w:rsidR="00B7291D">
              <w:rPr>
                <w:rFonts w:eastAsia="Times New Roman"/>
                <w:b/>
                <w:bCs/>
                <w:sz w:val="20"/>
                <w:szCs w:val="20"/>
              </w:rPr>
              <w:t>UEs</w:t>
            </w:r>
            <w:r>
              <w:rPr>
                <w:rFonts w:eastAsia="Times New Roman"/>
                <w:b/>
                <w:bCs/>
                <w:sz w:val="20"/>
                <w:szCs w:val="20"/>
              </w:rPr>
              <w:t xml:space="preserve">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5FC4BA12" w14:textId="77777777" w:rsidTr="00D469D7">
        <w:tc>
          <w:tcPr>
            <w:tcW w:w="1479" w:type="dxa"/>
          </w:tcPr>
          <w:p w14:paraId="53C4D17B" w14:textId="77777777" w:rsidR="003C1A83" w:rsidRDefault="00491926" w:rsidP="00362EC8">
            <w:pPr>
              <w:rPr>
                <w:lang w:eastAsia="ko-KR"/>
              </w:rPr>
            </w:pPr>
            <w:r>
              <w:rPr>
                <w:lang w:eastAsia="ko-KR"/>
              </w:rPr>
              <w:t>Qualcomm</w:t>
            </w:r>
          </w:p>
        </w:tc>
        <w:tc>
          <w:tcPr>
            <w:tcW w:w="1372" w:type="dxa"/>
          </w:tcPr>
          <w:p w14:paraId="40A53E70" w14:textId="77777777" w:rsidR="003C1A83" w:rsidRDefault="00491926" w:rsidP="00362EC8">
            <w:pPr>
              <w:tabs>
                <w:tab w:val="left" w:pos="551"/>
              </w:tabs>
              <w:rPr>
                <w:lang w:eastAsia="ko-KR"/>
              </w:rPr>
            </w:pPr>
            <w:r>
              <w:rPr>
                <w:lang w:eastAsia="ko-KR"/>
              </w:rPr>
              <w:t>Y</w:t>
            </w:r>
          </w:p>
        </w:tc>
        <w:tc>
          <w:tcPr>
            <w:tcW w:w="6780" w:type="dxa"/>
          </w:tcPr>
          <w:p w14:paraId="1E5937F7" w14:textId="77777777" w:rsidR="003C1A83" w:rsidRDefault="003C1A83" w:rsidP="00362EC8"/>
        </w:tc>
      </w:tr>
      <w:tr w:rsidR="00BE3A4F" w:rsidRPr="00107018" w14:paraId="04B574CA" w14:textId="77777777" w:rsidTr="00D469D7">
        <w:tc>
          <w:tcPr>
            <w:tcW w:w="1479" w:type="dxa"/>
          </w:tcPr>
          <w:p w14:paraId="19233F59"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4208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183A03EE" w14:textId="77777777" w:rsidR="00BE3A4F" w:rsidRDefault="00BE3A4F" w:rsidP="00362EC8"/>
        </w:tc>
      </w:tr>
      <w:tr w:rsidR="00E500DD" w14:paraId="0343A7E7" w14:textId="77777777" w:rsidTr="00E500DD">
        <w:tc>
          <w:tcPr>
            <w:tcW w:w="1479" w:type="dxa"/>
          </w:tcPr>
          <w:p w14:paraId="404E2D1E" w14:textId="77777777" w:rsidR="00E500DD" w:rsidRPr="00116A1A"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25B988" w14:textId="77777777" w:rsidR="00E500DD" w:rsidRPr="00116A1A"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4C4B63E2" w14:textId="77777777" w:rsidR="00E500DD" w:rsidRDefault="00E500DD" w:rsidP="00B858CB"/>
        </w:tc>
      </w:tr>
      <w:tr w:rsidR="00A63F5B" w14:paraId="08FC7C11" w14:textId="77777777" w:rsidTr="00E500DD">
        <w:tc>
          <w:tcPr>
            <w:tcW w:w="1479" w:type="dxa"/>
          </w:tcPr>
          <w:p w14:paraId="558CF161" w14:textId="77777777" w:rsidR="00A63F5B" w:rsidRDefault="00A63F5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B14F361" w14:textId="77777777" w:rsidR="00A63F5B" w:rsidRDefault="00A63F5B" w:rsidP="00B858CB">
            <w:pPr>
              <w:tabs>
                <w:tab w:val="left" w:pos="551"/>
              </w:tabs>
              <w:rPr>
                <w:rFonts w:eastAsiaTheme="minorEastAsia"/>
                <w:lang w:eastAsia="zh-CN"/>
              </w:rPr>
            </w:pPr>
            <w:r>
              <w:rPr>
                <w:rFonts w:eastAsiaTheme="minorEastAsia" w:hint="eastAsia"/>
                <w:lang w:eastAsia="zh-CN"/>
              </w:rPr>
              <w:t>Y</w:t>
            </w:r>
          </w:p>
        </w:tc>
        <w:tc>
          <w:tcPr>
            <w:tcW w:w="6780" w:type="dxa"/>
          </w:tcPr>
          <w:p w14:paraId="0DC99241" w14:textId="77777777" w:rsidR="00A63F5B" w:rsidRDefault="00A63F5B" w:rsidP="00B858CB"/>
        </w:tc>
      </w:tr>
      <w:tr w:rsidR="005142B6" w14:paraId="7885FD45" w14:textId="77777777" w:rsidTr="00E500DD">
        <w:tc>
          <w:tcPr>
            <w:tcW w:w="1479" w:type="dxa"/>
          </w:tcPr>
          <w:p w14:paraId="59305158" w14:textId="77777777" w:rsidR="005142B6" w:rsidRDefault="005142B6" w:rsidP="005142B6">
            <w:pPr>
              <w:rPr>
                <w:rFonts w:eastAsiaTheme="minorEastAsia"/>
                <w:lang w:eastAsia="zh-CN"/>
              </w:rPr>
            </w:pPr>
            <w:r>
              <w:rPr>
                <w:rFonts w:eastAsiaTheme="minorEastAsia" w:hint="eastAsia"/>
                <w:lang w:eastAsia="zh-CN"/>
              </w:rPr>
              <w:t>Xi</w:t>
            </w:r>
            <w:r>
              <w:rPr>
                <w:rFonts w:eastAsiaTheme="minorEastAsia"/>
                <w:lang w:eastAsia="zh-CN"/>
              </w:rPr>
              <w:t>aomi</w:t>
            </w:r>
          </w:p>
        </w:tc>
        <w:tc>
          <w:tcPr>
            <w:tcW w:w="1372" w:type="dxa"/>
          </w:tcPr>
          <w:p w14:paraId="2DAD8D83" w14:textId="77777777" w:rsidR="005142B6" w:rsidRDefault="005142B6" w:rsidP="005142B6">
            <w:pPr>
              <w:tabs>
                <w:tab w:val="left" w:pos="551"/>
              </w:tabs>
              <w:rPr>
                <w:rFonts w:eastAsiaTheme="minorEastAsia"/>
                <w:lang w:eastAsia="zh-CN"/>
              </w:rPr>
            </w:pPr>
          </w:p>
        </w:tc>
        <w:tc>
          <w:tcPr>
            <w:tcW w:w="6780" w:type="dxa"/>
          </w:tcPr>
          <w:p w14:paraId="761AADAF" w14:textId="77777777" w:rsidR="005142B6" w:rsidRDefault="005142B6" w:rsidP="005142B6">
            <w:r>
              <w:rPr>
                <w:rFonts w:eastAsiaTheme="minorEastAsia" w:hint="eastAsia"/>
                <w:lang w:eastAsia="zh-CN"/>
              </w:rPr>
              <w:t>W</w:t>
            </w:r>
            <w:r>
              <w:rPr>
                <w:rFonts w:eastAsiaTheme="minorEastAsia"/>
                <w:lang w:eastAsia="zh-CN"/>
              </w:rPr>
              <w:t xml:space="preserve">e still think it is a bit early to agree this proposal since there is no conclusion on the configuration of additional initial DL BWP. But If the majority is OK, we can live with it. </w:t>
            </w:r>
          </w:p>
        </w:tc>
      </w:tr>
      <w:tr w:rsidR="005B41BD" w14:paraId="5BACAB26" w14:textId="77777777" w:rsidTr="00E500DD">
        <w:tc>
          <w:tcPr>
            <w:tcW w:w="1479" w:type="dxa"/>
          </w:tcPr>
          <w:p w14:paraId="47523315" w14:textId="77777777" w:rsidR="005B41BD" w:rsidRPr="005B41BD" w:rsidRDefault="005B41BD" w:rsidP="005142B6">
            <w:pPr>
              <w:rPr>
                <w:rFonts w:eastAsia="Malgun Gothic"/>
                <w:lang w:eastAsia="ko-KR"/>
              </w:rPr>
            </w:pPr>
            <w:r>
              <w:rPr>
                <w:rFonts w:eastAsia="Malgun Gothic" w:hint="eastAsia"/>
                <w:lang w:eastAsia="ko-KR"/>
              </w:rPr>
              <w:t>LG</w:t>
            </w:r>
          </w:p>
        </w:tc>
        <w:tc>
          <w:tcPr>
            <w:tcW w:w="1372" w:type="dxa"/>
          </w:tcPr>
          <w:p w14:paraId="377E7F93" w14:textId="77777777" w:rsidR="005B41BD" w:rsidRPr="005B41BD" w:rsidRDefault="005B41BD" w:rsidP="005142B6">
            <w:pPr>
              <w:tabs>
                <w:tab w:val="left" w:pos="551"/>
              </w:tabs>
              <w:rPr>
                <w:rFonts w:eastAsia="Malgun Gothic"/>
                <w:lang w:eastAsia="ko-KR"/>
              </w:rPr>
            </w:pPr>
            <w:r>
              <w:rPr>
                <w:rFonts w:eastAsia="Malgun Gothic" w:hint="eastAsia"/>
                <w:lang w:eastAsia="ko-KR"/>
              </w:rPr>
              <w:t>Y</w:t>
            </w:r>
          </w:p>
        </w:tc>
        <w:tc>
          <w:tcPr>
            <w:tcW w:w="6780" w:type="dxa"/>
          </w:tcPr>
          <w:p w14:paraId="0AF1072B" w14:textId="77777777" w:rsidR="005B41BD" w:rsidRDefault="005B41BD" w:rsidP="005142B6">
            <w:pPr>
              <w:rPr>
                <w:rFonts w:eastAsiaTheme="minorEastAsia"/>
                <w:lang w:eastAsia="zh-CN"/>
              </w:rPr>
            </w:pPr>
          </w:p>
        </w:tc>
      </w:tr>
      <w:tr w:rsidR="007571F4" w14:paraId="25529BC2" w14:textId="77777777" w:rsidTr="007571F4">
        <w:tc>
          <w:tcPr>
            <w:tcW w:w="1479" w:type="dxa"/>
          </w:tcPr>
          <w:p w14:paraId="0A2EC94B"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FECF8B8" w14:textId="77777777" w:rsidR="007571F4" w:rsidRDefault="007571F4" w:rsidP="00B858CB">
            <w:pPr>
              <w:tabs>
                <w:tab w:val="left" w:pos="551"/>
              </w:tabs>
              <w:rPr>
                <w:rFonts w:eastAsiaTheme="minorEastAsia"/>
                <w:lang w:eastAsia="zh-CN"/>
              </w:rPr>
            </w:pPr>
            <w:r>
              <w:rPr>
                <w:rFonts w:eastAsiaTheme="minorEastAsia" w:hint="eastAsia"/>
                <w:lang w:eastAsia="zh-CN"/>
              </w:rPr>
              <w:t>Y</w:t>
            </w:r>
          </w:p>
        </w:tc>
        <w:tc>
          <w:tcPr>
            <w:tcW w:w="6780" w:type="dxa"/>
          </w:tcPr>
          <w:p w14:paraId="010E86B6" w14:textId="77777777" w:rsidR="007571F4" w:rsidRDefault="007571F4" w:rsidP="00B858CB"/>
        </w:tc>
      </w:tr>
      <w:tr w:rsidR="003A0F70" w14:paraId="61352B83" w14:textId="77777777" w:rsidTr="007571F4">
        <w:tc>
          <w:tcPr>
            <w:tcW w:w="1479" w:type="dxa"/>
          </w:tcPr>
          <w:p w14:paraId="6D2E1853" w14:textId="77777777" w:rsidR="003A0F70" w:rsidRPr="00E506C5" w:rsidRDefault="003A0F70" w:rsidP="00B858CB">
            <w:pPr>
              <w:rPr>
                <w:rFonts w:eastAsiaTheme="minorEastAsia"/>
                <w:lang w:eastAsia="zh-CN"/>
              </w:rPr>
            </w:pPr>
            <w:r>
              <w:rPr>
                <w:rFonts w:eastAsiaTheme="minorEastAsia" w:hint="eastAsia"/>
                <w:lang w:eastAsia="zh-CN"/>
              </w:rPr>
              <w:t>CMCC</w:t>
            </w:r>
          </w:p>
        </w:tc>
        <w:tc>
          <w:tcPr>
            <w:tcW w:w="1372" w:type="dxa"/>
          </w:tcPr>
          <w:p w14:paraId="1C680BFF" w14:textId="77777777" w:rsidR="003A0F70" w:rsidRPr="00E506C5"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EA0FDCB" w14:textId="77777777" w:rsidR="003A0F70" w:rsidRDefault="003A0F70" w:rsidP="00B858CB"/>
        </w:tc>
      </w:tr>
      <w:tr w:rsidR="00945A5C" w14:paraId="007B331C" w14:textId="77777777" w:rsidTr="007571F4">
        <w:tc>
          <w:tcPr>
            <w:tcW w:w="1479" w:type="dxa"/>
          </w:tcPr>
          <w:p w14:paraId="4FD32777" w14:textId="77777777" w:rsidR="00945A5C" w:rsidRPr="00945A5C" w:rsidRDefault="00945A5C"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29DE921" w14:textId="77777777" w:rsidR="00945A5C" w:rsidRPr="00945A5C" w:rsidRDefault="00945A5C" w:rsidP="00B858CB">
            <w:pPr>
              <w:tabs>
                <w:tab w:val="left" w:pos="551"/>
              </w:tabs>
              <w:rPr>
                <w:rFonts w:eastAsia="Yu Mincho"/>
                <w:lang w:eastAsia="ja-JP"/>
              </w:rPr>
            </w:pPr>
            <w:r>
              <w:rPr>
                <w:rFonts w:eastAsia="Yu Mincho" w:hint="eastAsia"/>
                <w:lang w:eastAsia="ja-JP"/>
              </w:rPr>
              <w:t>Y</w:t>
            </w:r>
          </w:p>
        </w:tc>
        <w:tc>
          <w:tcPr>
            <w:tcW w:w="6780" w:type="dxa"/>
          </w:tcPr>
          <w:p w14:paraId="2F057C38" w14:textId="77777777" w:rsidR="00945A5C" w:rsidRDefault="00945A5C" w:rsidP="00B858CB"/>
        </w:tc>
      </w:tr>
      <w:tr w:rsidR="00DC18CA" w14:paraId="6D6AE687" w14:textId="77777777" w:rsidTr="007571F4">
        <w:tc>
          <w:tcPr>
            <w:tcW w:w="1479" w:type="dxa"/>
          </w:tcPr>
          <w:p w14:paraId="11646695"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53C01874"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0B76F392" w14:textId="77777777" w:rsidR="00DC18CA" w:rsidRDefault="00DC18CA" w:rsidP="00B858CB"/>
        </w:tc>
      </w:tr>
      <w:tr w:rsidR="00DA265F" w14:paraId="1CBFC615" w14:textId="77777777" w:rsidTr="007571F4">
        <w:tc>
          <w:tcPr>
            <w:tcW w:w="1479" w:type="dxa"/>
          </w:tcPr>
          <w:p w14:paraId="391AB59D" w14:textId="77777777" w:rsidR="00DA265F" w:rsidRDefault="00DA265F" w:rsidP="00DA265F">
            <w:pPr>
              <w:rPr>
                <w:rFonts w:eastAsiaTheme="minorEastAsia"/>
                <w:lang w:eastAsia="zh-CN"/>
              </w:rPr>
            </w:pPr>
            <w:proofErr w:type="spellStart"/>
            <w:r>
              <w:rPr>
                <w:rFonts w:eastAsia="Malgun Gothic"/>
                <w:lang w:eastAsia="ko-KR"/>
              </w:rPr>
              <w:t>Nordic</w:t>
            </w:r>
            <w:r w:rsidR="00276BC0">
              <w:rPr>
                <w:rFonts w:eastAsia="Malgun Gothic"/>
                <w:lang w:eastAsia="ko-KR"/>
              </w:rPr>
              <w:t>Semi</w:t>
            </w:r>
            <w:proofErr w:type="spellEnd"/>
          </w:p>
        </w:tc>
        <w:tc>
          <w:tcPr>
            <w:tcW w:w="1372" w:type="dxa"/>
          </w:tcPr>
          <w:p w14:paraId="50B62984" w14:textId="77777777" w:rsidR="00DA265F" w:rsidRDefault="00DA265F" w:rsidP="00DA265F">
            <w:pPr>
              <w:tabs>
                <w:tab w:val="left" w:pos="551"/>
              </w:tabs>
              <w:rPr>
                <w:rFonts w:eastAsiaTheme="minorEastAsia"/>
                <w:lang w:eastAsia="zh-CN"/>
              </w:rPr>
            </w:pPr>
            <w:r>
              <w:rPr>
                <w:rFonts w:eastAsia="Malgun Gothic"/>
                <w:lang w:eastAsia="ko-KR"/>
              </w:rPr>
              <w:t>N</w:t>
            </w:r>
          </w:p>
        </w:tc>
        <w:tc>
          <w:tcPr>
            <w:tcW w:w="6780" w:type="dxa"/>
          </w:tcPr>
          <w:p w14:paraId="776392DA" w14:textId="77777777" w:rsidR="00DA265F" w:rsidRDefault="00DA265F" w:rsidP="00DA265F">
            <w:pPr>
              <w:rPr>
                <w:rFonts w:eastAsiaTheme="minorEastAsia"/>
                <w:lang w:eastAsia="zh-CN"/>
              </w:rPr>
            </w:pPr>
            <w:r>
              <w:rPr>
                <w:rFonts w:eastAsiaTheme="minorEastAsia"/>
                <w:lang w:eastAsia="zh-CN"/>
              </w:rPr>
              <w:t>We have issue with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600E73">
              <w:rPr>
                <w:rFonts w:eastAsia="Times New Roman"/>
                <w:b/>
                <w:bCs/>
              </w:rPr>
              <w:t xml:space="preserve">for </w:t>
            </w:r>
            <w:r w:rsidRPr="00D100AE">
              <w:rPr>
                <w:rFonts w:eastAsia="Times New Roman"/>
                <w:b/>
                <w:bCs/>
                <w:color w:val="FF0000"/>
              </w:rPr>
              <w:t>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configured</w:t>
            </w:r>
            <w:r>
              <w:rPr>
                <w:rFonts w:eastAsia="Times New Roman"/>
                <w:b/>
                <w:bCs/>
              </w:rPr>
              <w:t xml:space="preserve"> ……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D100AE">
              <w:rPr>
                <w:rFonts w:eastAsia="Times New Roman"/>
                <w:b/>
                <w:bCs/>
                <w:color w:val="FF0000"/>
              </w:rPr>
              <w:t>also</w:t>
            </w:r>
            <w:r>
              <w:rPr>
                <w:rFonts w:eastAsia="Times New Roman"/>
                <w:b/>
                <w:bCs/>
              </w:rPr>
              <w:t xml:space="preserve"> be used </w:t>
            </w:r>
            <w:r w:rsidRPr="005E421D">
              <w:rPr>
                <w:rFonts w:eastAsia="Times New Roman"/>
                <w:b/>
                <w:bCs/>
                <w:u w:val="single"/>
              </w:rPr>
              <w:t>after initial access</w:t>
            </w:r>
            <w:r>
              <w:rPr>
                <w:rFonts w:eastAsiaTheme="minorEastAsia"/>
                <w:lang w:eastAsia="zh-CN"/>
              </w:rPr>
              <w:t xml:space="preserve">”.   Particularly with word “use and also”, which implies that arbitrary BW size configured in initial DL BWP in SIB1 would be immediately applicable to REDCAP UE, e.g. for DCI format size determination on </w:t>
            </w:r>
            <w:proofErr w:type="spellStart"/>
            <w:r>
              <w:rPr>
                <w:rFonts w:eastAsiaTheme="minorEastAsia"/>
                <w:lang w:eastAsia="zh-CN"/>
              </w:rPr>
              <w:t>Pcell</w:t>
            </w:r>
            <w:proofErr w:type="spellEnd"/>
            <w:r>
              <w:rPr>
                <w:rFonts w:eastAsiaTheme="minorEastAsia"/>
                <w:lang w:eastAsia="zh-CN"/>
              </w:rPr>
              <w:t>.  Change of DCI 1_0 format size during initial access is unnecessary complexity.</w:t>
            </w:r>
          </w:p>
          <w:p w14:paraId="4205B699" w14:textId="77777777" w:rsidR="00DA265F" w:rsidRDefault="00DA265F" w:rsidP="00DA265F">
            <w:pPr>
              <w:rPr>
                <w:rFonts w:eastAsiaTheme="minorEastAsia"/>
                <w:lang w:eastAsia="zh-CN"/>
              </w:rPr>
            </w:pPr>
            <w:r>
              <w:rPr>
                <w:rFonts w:eastAsiaTheme="minorEastAsia"/>
                <w:lang w:eastAsia="zh-CN"/>
              </w:rPr>
              <w:t xml:space="preserve">Therefore, we suggest </w:t>
            </w:r>
            <w:proofErr w:type="gramStart"/>
            <w:r>
              <w:rPr>
                <w:rFonts w:eastAsiaTheme="minorEastAsia"/>
                <w:lang w:eastAsia="zh-CN"/>
              </w:rPr>
              <w:t>to refine</w:t>
            </w:r>
            <w:proofErr w:type="gramEnd"/>
            <w:r>
              <w:rPr>
                <w:rFonts w:eastAsiaTheme="minorEastAsia"/>
                <w:lang w:eastAsia="zh-CN"/>
              </w:rPr>
              <w:t xml:space="preserve"> the wording </w:t>
            </w:r>
          </w:p>
          <w:p w14:paraId="703AD9BB" w14:textId="77777777" w:rsidR="00DA265F" w:rsidRDefault="00DA265F" w:rsidP="00DA265F">
            <w:r>
              <w:rPr>
                <w:rFonts w:eastAsiaTheme="minorEastAsia"/>
                <w:lang w:eastAsia="zh-CN"/>
              </w:rPr>
              <w:t xml:space="preserve">  </w:t>
            </w:r>
            <w:r>
              <w:rPr>
                <w:rFonts w:eastAsia="Times New Roman"/>
                <w:b/>
                <w:bCs/>
              </w:rPr>
              <w:t xml:space="preserve">If an </w:t>
            </w:r>
            <w:r w:rsidRPr="00600E73">
              <w:rPr>
                <w:rFonts w:eastAsia="Times New Roman"/>
                <w:b/>
                <w:bCs/>
              </w:rPr>
              <w:t xml:space="preserve">initial DL BWP for RedCap </w:t>
            </w:r>
            <w:r w:rsidR="00B7291D">
              <w:rPr>
                <w:rFonts w:eastAsia="Times New Roman"/>
                <w:b/>
                <w:bCs/>
              </w:rPr>
              <w:t>UEs</w:t>
            </w:r>
            <w:r w:rsidRPr="00600E73">
              <w:t xml:space="preserve"> </w:t>
            </w:r>
            <w:r w:rsidRPr="00460A02">
              <w:rPr>
                <w:rFonts w:eastAsia="Times New Roman"/>
                <w:b/>
                <w:bCs/>
                <w:strike/>
                <w:color w:val="FF0000"/>
              </w:rPr>
              <w:t>for use</w:t>
            </w:r>
            <w:r w:rsidRPr="00460A02">
              <w:rPr>
                <w:rFonts w:eastAsia="Times New Roman"/>
                <w:b/>
                <w:bCs/>
                <w:color w:val="FF0000"/>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sidR="00B7291D">
              <w:rPr>
                <w:rFonts w:eastAsia="Times New Roman"/>
                <w:b/>
                <w:bCs/>
              </w:rPr>
              <w:t>UEs</w:t>
            </w:r>
            <w:r>
              <w:rPr>
                <w:rFonts w:eastAsia="Times New Roman"/>
                <w:b/>
                <w:bCs/>
              </w:rPr>
              <w:t xml:space="preserve">, this separately configured </w:t>
            </w:r>
            <w:r w:rsidRPr="00600E73">
              <w:rPr>
                <w:rFonts w:eastAsia="Times New Roman"/>
                <w:b/>
                <w:bCs/>
              </w:rPr>
              <w:t xml:space="preserve">initial DL BWP for RedCap </w:t>
            </w:r>
            <w:r w:rsidR="00B7291D">
              <w:rPr>
                <w:rFonts w:eastAsia="Times New Roman"/>
                <w:b/>
                <w:bCs/>
              </w:rPr>
              <w:t>UEs</w:t>
            </w:r>
            <w:r>
              <w:rPr>
                <w:rFonts w:eastAsia="Times New Roman"/>
                <w:b/>
                <w:bCs/>
              </w:rPr>
              <w:t xml:space="preserve"> can </w:t>
            </w:r>
            <w:r w:rsidRPr="00460A02">
              <w:rPr>
                <w:rFonts w:eastAsia="Times New Roman"/>
                <w:b/>
                <w:bCs/>
                <w:strike/>
                <w:color w:val="FF0000"/>
              </w:rPr>
              <w:t>also</w:t>
            </w:r>
            <w:r>
              <w:rPr>
                <w:rFonts w:eastAsia="Times New Roman"/>
                <w:b/>
                <w:bCs/>
              </w:rPr>
              <w:t xml:space="preserve"> 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p>
        </w:tc>
      </w:tr>
      <w:tr w:rsidR="000B3CED" w14:paraId="480D84FD" w14:textId="77777777" w:rsidTr="007571F4">
        <w:tc>
          <w:tcPr>
            <w:tcW w:w="1479" w:type="dxa"/>
          </w:tcPr>
          <w:p w14:paraId="041EE3E2"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018F6D2"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48C1A616" w14:textId="77777777" w:rsidR="000B3CED" w:rsidRDefault="000B3CED" w:rsidP="000B3CED">
            <w:pPr>
              <w:rPr>
                <w:rFonts w:eastAsiaTheme="minorEastAsia"/>
                <w:lang w:eastAsia="zh-CN"/>
              </w:rPr>
            </w:pPr>
          </w:p>
        </w:tc>
      </w:tr>
      <w:tr w:rsidR="006242FE" w14:paraId="27EB3A18" w14:textId="77777777" w:rsidTr="007571F4">
        <w:tc>
          <w:tcPr>
            <w:tcW w:w="1479" w:type="dxa"/>
          </w:tcPr>
          <w:p w14:paraId="49B3C66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0D07914"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28C1A532" w14:textId="77777777" w:rsidR="006242FE" w:rsidRDefault="006242FE" w:rsidP="006242FE">
            <w:pPr>
              <w:rPr>
                <w:rFonts w:eastAsiaTheme="minorEastAsia"/>
                <w:lang w:eastAsia="zh-CN"/>
              </w:rPr>
            </w:pPr>
          </w:p>
        </w:tc>
      </w:tr>
      <w:tr w:rsidR="000C55E5" w14:paraId="7362E515" w14:textId="77777777" w:rsidTr="007571F4">
        <w:tc>
          <w:tcPr>
            <w:tcW w:w="1479" w:type="dxa"/>
          </w:tcPr>
          <w:p w14:paraId="062076C6"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26794B6B"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164F1846" w14:textId="77777777" w:rsidR="000C55E5" w:rsidRDefault="000C55E5" w:rsidP="000C55E5">
            <w:pPr>
              <w:rPr>
                <w:rFonts w:eastAsiaTheme="minorEastAsia"/>
                <w:lang w:eastAsia="zh-CN"/>
              </w:rPr>
            </w:pPr>
          </w:p>
        </w:tc>
      </w:tr>
      <w:tr w:rsidR="00B37769" w14:paraId="0D054E2E" w14:textId="77777777" w:rsidTr="007571F4">
        <w:tc>
          <w:tcPr>
            <w:tcW w:w="1479" w:type="dxa"/>
          </w:tcPr>
          <w:p w14:paraId="33FB448D"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49819AAE" w14:textId="77777777" w:rsidR="00B37769" w:rsidRDefault="00B37769" w:rsidP="00B37769">
            <w:pPr>
              <w:tabs>
                <w:tab w:val="left" w:pos="551"/>
              </w:tabs>
              <w:rPr>
                <w:rFonts w:eastAsia="Yu Mincho"/>
                <w:lang w:eastAsia="ja-JP"/>
              </w:rPr>
            </w:pPr>
            <w:r>
              <w:rPr>
                <w:rFonts w:eastAsia="DengXian"/>
                <w:lang w:eastAsia="zh-CN"/>
              </w:rPr>
              <w:t>Y</w:t>
            </w:r>
          </w:p>
        </w:tc>
        <w:tc>
          <w:tcPr>
            <w:tcW w:w="6780" w:type="dxa"/>
          </w:tcPr>
          <w:p w14:paraId="0C17EDAA" w14:textId="77777777" w:rsidR="00B37769" w:rsidRDefault="00B37769" w:rsidP="00B37769">
            <w:pPr>
              <w:rPr>
                <w:rFonts w:eastAsiaTheme="minorEastAsia"/>
                <w:lang w:eastAsia="zh-CN"/>
              </w:rPr>
            </w:pPr>
          </w:p>
        </w:tc>
      </w:tr>
      <w:tr w:rsidR="002D2B1C" w14:paraId="24FDF6CC" w14:textId="77777777" w:rsidTr="002D2B1C">
        <w:tc>
          <w:tcPr>
            <w:tcW w:w="1479" w:type="dxa"/>
          </w:tcPr>
          <w:p w14:paraId="1F94EFC3" w14:textId="77777777" w:rsidR="002D2B1C" w:rsidRDefault="002D2B1C" w:rsidP="0059061D">
            <w:pPr>
              <w:rPr>
                <w:lang w:eastAsia="ko-KR"/>
              </w:rPr>
            </w:pPr>
            <w:r>
              <w:rPr>
                <w:lang w:eastAsia="ko-KR"/>
              </w:rPr>
              <w:t>Lenovo, Motorola Mobility</w:t>
            </w:r>
          </w:p>
        </w:tc>
        <w:tc>
          <w:tcPr>
            <w:tcW w:w="1372" w:type="dxa"/>
          </w:tcPr>
          <w:p w14:paraId="2FBED665" w14:textId="77777777" w:rsidR="002D2B1C" w:rsidRDefault="002D2B1C" w:rsidP="0059061D">
            <w:pPr>
              <w:tabs>
                <w:tab w:val="left" w:pos="551"/>
              </w:tabs>
              <w:rPr>
                <w:lang w:eastAsia="ko-KR"/>
              </w:rPr>
            </w:pPr>
            <w:r>
              <w:rPr>
                <w:lang w:eastAsia="ko-KR"/>
              </w:rPr>
              <w:t>Y</w:t>
            </w:r>
          </w:p>
        </w:tc>
        <w:tc>
          <w:tcPr>
            <w:tcW w:w="6780" w:type="dxa"/>
          </w:tcPr>
          <w:p w14:paraId="4733B044" w14:textId="77777777" w:rsidR="002D2B1C" w:rsidRDefault="002D2B1C" w:rsidP="0059061D"/>
        </w:tc>
      </w:tr>
      <w:tr w:rsidR="00647F66" w14:paraId="56F1B6E1" w14:textId="77777777" w:rsidTr="002D2B1C">
        <w:tc>
          <w:tcPr>
            <w:tcW w:w="1479" w:type="dxa"/>
          </w:tcPr>
          <w:p w14:paraId="3DF1BEA2" w14:textId="77777777" w:rsidR="00647F66" w:rsidRPr="00647F66" w:rsidRDefault="00647F66" w:rsidP="0059061D">
            <w:pPr>
              <w:rPr>
                <w:rFonts w:eastAsiaTheme="minorEastAsia"/>
                <w:lang w:eastAsia="zh-CN"/>
              </w:rPr>
            </w:pPr>
            <w:r>
              <w:rPr>
                <w:rFonts w:eastAsiaTheme="minorEastAsia" w:hint="eastAsia"/>
                <w:lang w:eastAsia="zh-CN"/>
              </w:rPr>
              <w:t>CATT</w:t>
            </w:r>
          </w:p>
        </w:tc>
        <w:tc>
          <w:tcPr>
            <w:tcW w:w="1372" w:type="dxa"/>
          </w:tcPr>
          <w:p w14:paraId="7E2B3479" w14:textId="77777777" w:rsidR="00647F66" w:rsidRDefault="00647F66" w:rsidP="0059061D">
            <w:pPr>
              <w:tabs>
                <w:tab w:val="left" w:pos="551"/>
              </w:tabs>
              <w:rPr>
                <w:lang w:eastAsia="ko-KR"/>
              </w:rPr>
            </w:pPr>
          </w:p>
        </w:tc>
        <w:tc>
          <w:tcPr>
            <w:tcW w:w="6780" w:type="dxa"/>
          </w:tcPr>
          <w:p w14:paraId="5A890E2D" w14:textId="77777777" w:rsidR="00647F66" w:rsidRPr="00647F66" w:rsidRDefault="00647F66" w:rsidP="00647F66">
            <w:pPr>
              <w:rPr>
                <w:rFonts w:eastAsiaTheme="minorEastAsia"/>
                <w:lang w:eastAsia="zh-CN"/>
              </w:rPr>
            </w:pPr>
            <w:r>
              <w:rPr>
                <w:rFonts w:eastAsiaTheme="minorEastAsia" w:hint="eastAsia"/>
                <w:lang w:eastAsia="zh-CN"/>
              </w:rPr>
              <w:t xml:space="preserve">Prefer to wait for more progress of </w:t>
            </w:r>
            <w:r w:rsidRPr="00A75F70">
              <w:t>Proposal 2.1-2</w:t>
            </w:r>
          </w:p>
        </w:tc>
      </w:tr>
      <w:tr w:rsidR="002234DF" w14:paraId="379A6AB1" w14:textId="77777777" w:rsidTr="002D2B1C">
        <w:tc>
          <w:tcPr>
            <w:tcW w:w="1479" w:type="dxa"/>
          </w:tcPr>
          <w:p w14:paraId="1201AA1C" w14:textId="77777777" w:rsidR="002234DF" w:rsidRDefault="002234DF" w:rsidP="002234DF">
            <w:pPr>
              <w:rPr>
                <w:rFonts w:eastAsiaTheme="minorEastAsia"/>
                <w:lang w:eastAsia="zh-CN"/>
              </w:rPr>
            </w:pPr>
            <w:r>
              <w:rPr>
                <w:rFonts w:eastAsiaTheme="minorEastAsia"/>
                <w:lang w:eastAsia="zh-CN"/>
              </w:rPr>
              <w:t>ZTE, Sanechips</w:t>
            </w:r>
          </w:p>
        </w:tc>
        <w:tc>
          <w:tcPr>
            <w:tcW w:w="1372" w:type="dxa"/>
          </w:tcPr>
          <w:p w14:paraId="64E7BBE0" w14:textId="77777777" w:rsidR="002234DF" w:rsidRDefault="002234DF" w:rsidP="002234DF">
            <w:pPr>
              <w:tabs>
                <w:tab w:val="left" w:pos="551"/>
              </w:tabs>
              <w:rPr>
                <w:lang w:eastAsia="ko-KR"/>
              </w:rPr>
            </w:pPr>
            <w:r>
              <w:rPr>
                <w:rFonts w:eastAsiaTheme="minorEastAsia"/>
                <w:lang w:eastAsia="zh-CN"/>
              </w:rPr>
              <w:t>Y</w:t>
            </w:r>
          </w:p>
        </w:tc>
        <w:tc>
          <w:tcPr>
            <w:tcW w:w="6780" w:type="dxa"/>
          </w:tcPr>
          <w:p w14:paraId="291F7A0F" w14:textId="77777777" w:rsidR="002234DF" w:rsidRDefault="002234DF" w:rsidP="002234DF">
            <w:pPr>
              <w:rPr>
                <w:rFonts w:eastAsiaTheme="minorEastAsia"/>
                <w:lang w:eastAsia="zh-CN"/>
              </w:rPr>
            </w:pPr>
          </w:p>
        </w:tc>
      </w:tr>
      <w:tr w:rsidR="00CE1656" w:rsidRPr="00107018" w14:paraId="6FC9F128" w14:textId="77777777" w:rsidTr="00CE1656">
        <w:tc>
          <w:tcPr>
            <w:tcW w:w="1479" w:type="dxa"/>
          </w:tcPr>
          <w:p w14:paraId="39FBC897" w14:textId="77777777" w:rsidR="00CE1656" w:rsidRPr="00BD2C94" w:rsidRDefault="00CE1656" w:rsidP="00970C74">
            <w:pPr>
              <w:rPr>
                <w:rFonts w:eastAsia="DengXian"/>
                <w:lang w:eastAsia="zh-CN"/>
              </w:rPr>
            </w:pPr>
            <w:r>
              <w:rPr>
                <w:rFonts w:eastAsia="DengXian"/>
                <w:lang w:eastAsia="zh-CN"/>
              </w:rPr>
              <w:t>Nokia, NSB</w:t>
            </w:r>
          </w:p>
        </w:tc>
        <w:tc>
          <w:tcPr>
            <w:tcW w:w="1372" w:type="dxa"/>
          </w:tcPr>
          <w:p w14:paraId="0B4B1CDB" w14:textId="77777777" w:rsidR="00CE1656" w:rsidRDefault="00CE1656" w:rsidP="00970C74">
            <w:pPr>
              <w:tabs>
                <w:tab w:val="left" w:pos="551"/>
              </w:tabs>
              <w:rPr>
                <w:rFonts w:eastAsia="DengXian"/>
                <w:lang w:eastAsia="zh-CN"/>
              </w:rPr>
            </w:pPr>
            <w:r>
              <w:rPr>
                <w:rFonts w:eastAsia="DengXian"/>
                <w:lang w:eastAsia="zh-CN"/>
              </w:rPr>
              <w:t>Y</w:t>
            </w:r>
          </w:p>
        </w:tc>
        <w:tc>
          <w:tcPr>
            <w:tcW w:w="6780" w:type="dxa"/>
          </w:tcPr>
          <w:p w14:paraId="5B9EA26C" w14:textId="77777777" w:rsidR="00CE1656" w:rsidRPr="00107018" w:rsidRDefault="00CE1656" w:rsidP="00970C74">
            <w:r>
              <w:t>We are fine but this depends on Proposal 2.1-2</w:t>
            </w:r>
          </w:p>
        </w:tc>
      </w:tr>
      <w:tr w:rsidR="00C76356" w14:paraId="0D0E5384" w14:textId="77777777" w:rsidTr="00C76356">
        <w:tc>
          <w:tcPr>
            <w:tcW w:w="1479" w:type="dxa"/>
          </w:tcPr>
          <w:p w14:paraId="31358943" w14:textId="77777777" w:rsidR="00C76356" w:rsidRDefault="00C76356" w:rsidP="00970C74">
            <w:pPr>
              <w:rPr>
                <w:lang w:eastAsia="ko-KR"/>
              </w:rPr>
            </w:pPr>
            <w:r>
              <w:rPr>
                <w:lang w:eastAsia="ko-KR"/>
              </w:rPr>
              <w:t>Ericsson</w:t>
            </w:r>
          </w:p>
        </w:tc>
        <w:tc>
          <w:tcPr>
            <w:tcW w:w="1372" w:type="dxa"/>
          </w:tcPr>
          <w:p w14:paraId="6DDFA162" w14:textId="77777777" w:rsidR="00C76356" w:rsidRDefault="00C76356" w:rsidP="00970C74">
            <w:pPr>
              <w:tabs>
                <w:tab w:val="left" w:pos="551"/>
              </w:tabs>
              <w:rPr>
                <w:lang w:eastAsia="ko-KR"/>
              </w:rPr>
            </w:pPr>
            <w:r>
              <w:rPr>
                <w:lang w:eastAsia="ko-KR"/>
              </w:rPr>
              <w:t>Y</w:t>
            </w:r>
          </w:p>
        </w:tc>
        <w:tc>
          <w:tcPr>
            <w:tcW w:w="6780" w:type="dxa"/>
          </w:tcPr>
          <w:p w14:paraId="373F28D5" w14:textId="77777777" w:rsidR="00C76356" w:rsidRDefault="00C76356" w:rsidP="00970C74">
            <w:r>
              <w:t>Can also wait until the discussion on Proposal 2.1-2a is stable.</w:t>
            </w:r>
          </w:p>
        </w:tc>
      </w:tr>
      <w:tr w:rsidR="009B4295" w14:paraId="39DC6C49" w14:textId="77777777" w:rsidTr="00C76356">
        <w:tc>
          <w:tcPr>
            <w:tcW w:w="1479" w:type="dxa"/>
          </w:tcPr>
          <w:p w14:paraId="79A6A426" w14:textId="77777777" w:rsidR="009B4295" w:rsidRDefault="009B4295" w:rsidP="00970C74">
            <w:pPr>
              <w:rPr>
                <w:lang w:eastAsia="ko-KR"/>
              </w:rPr>
            </w:pPr>
            <w:r>
              <w:rPr>
                <w:lang w:eastAsia="ko-KR"/>
              </w:rPr>
              <w:t>FUTUREWEI2</w:t>
            </w:r>
          </w:p>
        </w:tc>
        <w:tc>
          <w:tcPr>
            <w:tcW w:w="1372" w:type="dxa"/>
          </w:tcPr>
          <w:p w14:paraId="08F444A9" w14:textId="77777777" w:rsidR="009B4295" w:rsidRDefault="009B4295" w:rsidP="00970C74">
            <w:pPr>
              <w:tabs>
                <w:tab w:val="left" w:pos="551"/>
              </w:tabs>
              <w:rPr>
                <w:lang w:eastAsia="ko-KR"/>
              </w:rPr>
            </w:pPr>
          </w:p>
        </w:tc>
        <w:tc>
          <w:tcPr>
            <w:tcW w:w="6780" w:type="dxa"/>
          </w:tcPr>
          <w:p w14:paraId="1DFACECE" w14:textId="77777777" w:rsidR="009B4295" w:rsidRDefault="009B4295" w:rsidP="00970C74">
            <w:r w:rsidRPr="009B4295">
              <w:t>We should wait until the FFS is resolved in 2.1-1</w:t>
            </w:r>
          </w:p>
        </w:tc>
      </w:tr>
      <w:tr w:rsidR="00B97342" w14:paraId="7E8F211B" w14:textId="77777777" w:rsidTr="00970C74">
        <w:tc>
          <w:tcPr>
            <w:tcW w:w="1479" w:type="dxa"/>
          </w:tcPr>
          <w:p w14:paraId="5832EFE1" w14:textId="77777777" w:rsidR="00B97342" w:rsidRDefault="00B97342" w:rsidP="00B97342">
            <w:pPr>
              <w:rPr>
                <w:lang w:eastAsia="ko-KR"/>
              </w:rPr>
            </w:pPr>
            <w:r>
              <w:rPr>
                <w:lang w:eastAsia="ko-KR"/>
              </w:rPr>
              <w:t>FL3</w:t>
            </w:r>
          </w:p>
        </w:tc>
        <w:tc>
          <w:tcPr>
            <w:tcW w:w="8152" w:type="dxa"/>
            <w:gridSpan w:val="2"/>
          </w:tcPr>
          <w:p w14:paraId="35296FE4" w14:textId="77777777" w:rsidR="00B97342" w:rsidRDefault="00B97342" w:rsidP="00B97342">
            <w:r>
              <w:t xml:space="preserve">Based on the received responses, </w:t>
            </w:r>
            <w:r w:rsidR="00CD15D0">
              <w:t xml:space="preserve">the following updated proposal </w:t>
            </w:r>
            <w:r w:rsidR="00E13DF0">
              <w:t xml:space="preserve">(based on the response from Nordic Semiconductor) </w:t>
            </w:r>
            <w:r w:rsidR="00CD15D0">
              <w:t>can be considered</w:t>
            </w:r>
            <w:r>
              <w:t>.</w:t>
            </w:r>
          </w:p>
          <w:p w14:paraId="11B65FEA" w14:textId="77777777" w:rsidR="00B97342" w:rsidRPr="00A334A3" w:rsidRDefault="00B97342" w:rsidP="00B97342">
            <w:pPr>
              <w:jc w:val="both"/>
              <w:rPr>
                <w:b/>
                <w:bCs/>
              </w:rPr>
            </w:pPr>
            <w:r w:rsidRPr="00A334A3">
              <w:rPr>
                <w:b/>
                <w:highlight w:val="yellow"/>
              </w:rPr>
              <w:t>High Priority Proposal 2.2-</w:t>
            </w:r>
            <w:r w:rsidR="00647940">
              <w:rPr>
                <w:b/>
                <w:highlight w:val="yellow"/>
              </w:rPr>
              <w:t>2a</w:t>
            </w:r>
            <w:r w:rsidRPr="00A334A3">
              <w:rPr>
                <w:b/>
                <w:bCs/>
              </w:rPr>
              <w:t>:</w:t>
            </w:r>
          </w:p>
          <w:p w14:paraId="1C8A3E92" w14:textId="77777777" w:rsidR="00B97342" w:rsidRPr="009B4295" w:rsidRDefault="00B97342" w:rsidP="00A334A3">
            <w:pPr>
              <w:pStyle w:val="ListParagraph"/>
              <w:numPr>
                <w:ilvl w:val="0"/>
                <w:numId w:val="7"/>
              </w:numPr>
            </w:pPr>
            <w:r w:rsidRPr="00A334A3">
              <w:rPr>
                <w:rFonts w:ascii="Times New Roman" w:eastAsia="Times New Roman" w:hAnsi="Times New Roman" w:cs="Times New Roman"/>
                <w:b/>
                <w:bCs/>
                <w:sz w:val="20"/>
                <w:szCs w:val="20"/>
              </w:rPr>
              <w:t>If an initial DL BWP for RedCap UEs</w:t>
            </w:r>
            <w:r w:rsidRPr="00A334A3">
              <w:rPr>
                <w:rFonts w:ascii="Times New Roman" w:hAnsi="Times New Roman" w:cs="Times New Roman"/>
                <w:sz w:val="20"/>
                <w:szCs w:val="20"/>
              </w:rPr>
              <w:t xml:space="preserve"> </w:t>
            </w:r>
            <w:r w:rsidRPr="00A334A3">
              <w:rPr>
                <w:rFonts w:ascii="Times New Roman" w:eastAsia="Times New Roman" w:hAnsi="Times New Roman" w:cs="Times New Roman"/>
                <w:b/>
                <w:bCs/>
                <w:sz w:val="20"/>
                <w:szCs w:val="20"/>
              </w:rPr>
              <w:t xml:space="preserve">during initial access is configured separately from the initial DL BWP for non-RedCap UEs, this separately configured initial DL BWP for RedCap UEs can be used </w:t>
            </w:r>
            <w:r w:rsidRPr="00A334A3">
              <w:rPr>
                <w:rFonts w:ascii="Times New Roman" w:eastAsia="Times New Roman" w:hAnsi="Times New Roman" w:cs="Times New Roman"/>
                <w:b/>
                <w:bCs/>
                <w:sz w:val="20"/>
                <w:szCs w:val="20"/>
                <w:u w:val="single"/>
              </w:rPr>
              <w:t>after initial access</w:t>
            </w:r>
            <w:r w:rsidRPr="00A334A3">
              <w:rPr>
                <w:rFonts w:ascii="Times New Roman" w:eastAsia="Times New Roman" w:hAnsi="Times New Roman" w:cs="Times New Roman"/>
                <w:b/>
                <w:bCs/>
                <w:sz w:val="20"/>
                <w:szCs w:val="20"/>
              </w:rPr>
              <w:t xml:space="preserve"> (i.e., </w:t>
            </w:r>
            <w:r w:rsidRPr="00A334A3">
              <w:rPr>
                <w:rFonts w:ascii="Times New Roman" w:hAnsi="Times New Roman" w:cs="Times New Roman"/>
                <w:b/>
                <w:sz w:val="20"/>
                <w:szCs w:val="20"/>
                <w:lang w:val="en-GB"/>
              </w:rPr>
              <w:t>after RRC Setup, RRC Resume, or RRC Reestablishment</w:t>
            </w:r>
            <w:r w:rsidRPr="00A334A3">
              <w:rPr>
                <w:rFonts w:ascii="Times New Roman" w:eastAsia="Times New Roman" w:hAnsi="Times New Roman" w:cs="Times New Roman"/>
                <w:b/>
                <w:bCs/>
                <w:sz w:val="20"/>
                <w:szCs w:val="20"/>
              </w:rPr>
              <w:t>).</w:t>
            </w:r>
          </w:p>
        </w:tc>
      </w:tr>
      <w:tr w:rsidR="00B97342" w14:paraId="1D2AECB8" w14:textId="77777777" w:rsidTr="00C76356">
        <w:tc>
          <w:tcPr>
            <w:tcW w:w="1479" w:type="dxa"/>
          </w:tcPr>
          <w:p w14:paraId="53F6003E" w14:textId="77777777" w:rsidR="00B97342" w:rsidRDefault="00BA5525" w:rsidP="00970C74">
            <w:pPr>
              <w:rPr>
                <w:lang w:eastAsia="ko-KR"/>
              </w:rPr>
            </w:pPr>
            <w:r>
              <w:rPr>
                <w:lang w:eastAsia="ko-KR"/>
              </w:rPr>
              <w:t>Intel</w:t>
            </w:r>
          </w:p>
        </w:tc>
        <w:tc>
          <w:tcPr>
            <w:tcW w:w="1372" w:type="dxa"/>
          </w:tcPr>
          <w:p w14:paraId="1F74390C" w14:textId="77777777" w:rsidR="00B97342" w:rsidRDefault="00613F79" w:rsidP="00970C74">
            <w:pPr>
              <w:tabs>
                <w:tab w:val="left" w:pos="551"/>
              </w:tabs>
              <w:rPr>
                <w:lang w:eastAsia="ko-KR"/>
              </w:rPr>
            </w:pPr>
            <w:r>
              <w:rPr>
                <w:lang w:eastAsia="ko-KR"/>
              </w:rPr>
              <w:t>Y</w:t>
            </w:r>
          </w:p>
        </w:tc>
        <w:tc>
          <w:tcPr>
            <w:tcW w:w="6780" w:type="dxa"/>
          </w:tcPr>
          <w:p w14:paraId="48BD31C3" w14:textId="77777777" w:rsidR="00B97342" w:rsidRPr="009B4295" w:rsidRDefault="00B97342" w:rsidP="00970C74"/>
        </w:tc>
      </w:tr>
      <w:tr w:rsidR="00012271" w14:paraId="4E664FF5" w14:textId="77777777" w:rsidTr="00C76356">
        <w:tc>
          <w:tcPr>
            <w:tcW w:w="1479" w:type="dxa"/>
          </w:tcPr>
          <w:p w14:paraId="12C81162" w14:textId="77777777" w:rsidR="00012271" w:rsidRDefault="00012271" w:rsidP="00970C74">
            <w:pPr>
              <w:rPr>
                <w:lang w:eastAsia="ko-KR"/>
              </w:rPr>
            </w:pPr>
            <w:r>
              <w:rPr>
                <w:lang w:eastAsia="ko-KR"/>
              </w:rPr>
              <w:t>Qualcomm</w:t>
            </w:r>
          </w:p>
        </w:tc>
        <w:tc>
          <w:tcPr>
            <w:tcW w:w="1372" w:type="dxa"/>
          </w:tcPr>
          <w:p w14:paraId="204F9B78" w14:textId="77777777" w:rsidR="00012271" w:rsidRDefault="00012271" w:rsidP="00970C74">
            <w:pPr>
              <w:tabs>
                <w:tab w:val="left" w:pos="551"/>
              </w:tabs>
              <w:rPr>
                <w:lang w:eastAsia="ko-KR"/>
              </w:rPr>
            </w:pPr>
            <w:r>
              <w:rPr>
                <w:lang w:eastAsia="ko-KR"/>
              </w:rPr>
              <w:t>Y</w:t>
            </w:r>
          </w:p>
        </w:tc>
        <w:tc>
          <w:tcPr>
            <w:tcW w:w="6780" w:type="dxa"/>
          </w:tcPr>
          <w:p w14:paraId="290C0D48" w14:textId="77777777" w:rsidR="00012271" w:rsidRPr="009B4295" w:rsidRDefault="00012271" w:rsidP="00970C74"/>
        </w:tc>
      </w:tr>
      <w:tr w:rsidR="009C254F" w:rsidRPr="009B4295" w14:paraId="575E71AD" w14:textId="77777777" w:rsidTr="009C254F">
        <w:tc>
          <w:tcPr>
            <w:tcW w:w="1479" w:type="dxa"/>
          </w:tcPr>
          <w:p w14:paraId="46164AD0" w14:textId="77777777" w:rsidR="009C254F" w:rsidRDefault="009C254F" w:rsidP="0075669F">
            <w:pPr>
              <w:rPr>
                <w:lang w:eastAsia="ko-KR"/>
              </w:rPr>
            </w:pPr>
            <w:r>
              <w:rPr>
                <w:lang w:eastAsia="ko-KR"/>
              </w:rPr>
              <w:t>Ericsson</w:t>
            </w:r>
          </w:p>
        </w:tc>
        <w:tc>
          <w:tcPr>
            <w:tcW w:w="1372" w:type="dxa"/>
          </w:tcPr>
          <w:p w14:paraId="6040DB1D" w14:textId="77777777" w:rsidR="009C254F" w:rsidRDefault="009C254F" w:rsidP="0075669F">
            <w:pPr>
              <w:tabs>
                <w:tab w:val="left" w:pos="551"/>
              </w:tabs>
              <w:rPr>
                <w:lang w:eastAsia="ko-KR"/>
              </w:rPr>
            </w:pPr>
            <w:r>
              <w:rPr>
                <w:lang w:eastAsia="ko-KR"/>
              </w:rPr>
              <w:t>Y</w:t>
            </w:r>
          </w:p>
        </w:tc>
        <w:tc>
          <w:tcPr>
            <w:tcW w:w="6780" w:type="dxa"/>
          </w:tcPr>
          <w:p w14:paraId="3322C14D" w14:textId="77777777" w:rsidR="009C254F" w:rsidRPr="009B4295" w:rsidRDefault="009C254F" w:rsidP="0075669F"/>
        </w:tc>
      </w:tr>
      <w:tr w:rsidR="00046DCD" w:rsidRPr="00BF4B2D" w14:paraId="63212A77" w14:textId="77777777" w:rsidTr="00046DCD">
        <w:tc>
          <w:tcPr>
            <w:tcW w:w="1479" w:type="dxa"/>
          </w:tcPr>
          <w:p w14:paraId="5D3BD75B" w14:textId="77777777" w:rsidR="00046DCD" w:rsidRPr="00402FCA"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C1B245" w14:textId="77777777" w:rsidR="00046DCD" w:rsidRPr="00402FCA"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30E0F6B4" w14:textId="77777777" w:rsidR="00046DCD" w:rsidRDefault="00046DCD" w:rsidP="0075669F">
            <w:pPr>
              <w:rPr>
                <w:bCs/>
              </w:rPr>
            </w:pPr>
            <w:proofErr w:type="gramStart"/>
            <w:r>
              <w:rPr>
                <w:rFonts w:eastAsiaTheme="minorEastAsia" w:hint="eastAsia"/>
                <w:lang w:eastAsia="zh-CN"/>
              </w:rPr>
              <w:t>F</w:t>
            </w:r>
            <w:r>
              <w:rPr>
                <w:rFonts w:eastAsiaTheme="minorEastAsia"/>
                <w:lang w:eastAsia="zh-CN"/>
              </w:rPr>
              <w:t>irst of all</w:t>
            </w:r>
            <w:proofErr w:type="gramEnd"/>
            <w:r>
              <w:rPr>
                <w:rFonts w:eastAsiaTheme="minorEastAsia"/>
                <w:lang w:eastAsia="zh-CN"/>
              </w:rPr>
              <w:t xml:space="preserve">, we need to have clear understanding on </w:t>
            </w:r>
            <w:r>
              <w:rPr>
                <w:b/>
                <w:highlight w:val="yellow"/>
              </w:rPr>
              <w:t>Proposal</w:t>
            </w:r>
            <w:r w:rsidRPr="006F2D72">
              <w:rPr>
                <w:b/>
                <w:highlight w:val="yellow"/>
              </w:rPr>
              <w:t xml:space="preserve"> 2</w:t>
            </w:r>
            <w:r>
              <w:rPr>
                <w:b/>
                <w:highlight w:val="yellow"/>
              </w:rPr>
              <w:t>.1-2b</w:t>
            </w:r>
            <w:r w:rsidRPr="00107018">
              <w:rPr>
                <w:b/>
                <w:bCs/>
              </w:rPr>
              <w:t>:</w:t>
            </w:r>
            <w:r w:rsidRPr="00402FCA">
              <w:rPr>
                <w:bCs/>
              </w:rPr>
              <w:t xml:space="preserve"> on whether the separately configured initial DL BWP for redcap UEs </w:t>
            </w:r>
            <w:r>
              <w:rPr>
                <w:bCs/>
              </w:rPr>
              <w:t>is applicable</w:t>
            </w:r>
            <w:r w:rsidRPr="00402FCA">
              <w:rPr>
                <w:bCs/>
              </w:rPr>
              <w:t xml:space="preserve"> </w:t>
            </w:r>
            <w:r>
              <w:rPr>
                <w:bCs/>
              </w:rPr>
              <w:t>for</w:t>
            </w:r>
            <w:r w:rsidRPr="00402FCA">
              <w:rPr>
                <w:bCs/>
              </w:rPr>
              <w:t xml:space="preserve"> IDLE/INACTIVE </w:t>
            </w:r>
            <w:r>
              <w:rPr>
                <w:bCs/>
              </w:rPr>
              <w:t xml:space="preserve">UEs. From our understanding, it should be applicable. And if this is the correct </w:t>
            </w:r>
            <w:proofErr w:type="gramStart"/>
            <w:r>
              <w:rPr>
                <w:bCs/>
              </w:rPr>
              <w:t>understanding</w:t>
            </w:r>
            <w:proofErr w:type="gramEnd"/>
            <w:r>
              <w:rPr>
                <w:bCs/>
              </w:rPr>
              <w:t xml:space="preserve"> we should go back to the previous FL proposal. </w:t>
            </w:r>
          </w:p>
          <w:p w14:paraId="416537F9" w14:textId="77777777" w:rsidR="00046DCD" w:rsidRPr="00BF4B2D" w:rsidRDefault="00046DCD" w:rsidP="0075669F">
            <w:pPr>
              <w:rPr>
                <w:bCs/>
              </w:rPr>
            </w:pPr>
            <w:r>
              <w:rPr>
                <w:rFonts w:eastAsia="Times New Roman"/>
                <w:b/>
                <w:bCs/>
              </w:rPr>
              <w:t xml:space="preserve">If an </w:t>
            </w:r>
            <w:r w:rsidRPr="00600E73">
              <w:rPr>
                <w:rFonts w:eastAsia="Times New Roman"/>
                <w:b/>
                <w:bCs/>
              </w:rPr>
              <w:t xml:space="preserve">initial DL BWP for RedCap </w:t>
            </w:r>
            <w:r>
              <w:rPr>
                <w:rFonts w:eastAsia="Times New Roman"/>
                <w:b/>
                <w:bCs/>
              </w:rPr>
              <w:t>UEs</w:t>
            </w:r>
            <w:r w:rsidRPr="00600E73">
              <w:t xml:space="preserve"> </w:t>
            </w:r>
            <w:r w:rsidRPr="001A7C78">
              <w:rPr>
                <w:rFonts w:eastAsia="Times New Roman"/>
                <w:b/>
                <w:bCs/>
                <w:color w:val="FF0000"/>
              </w:rPr>
              <w:t>for use</w:t>
            </w:r>
            <w:r w:rsidRPr="00600E73">
              <w:rPr>
                <w:rFonts w:eastAsia="Times New Roman"/>
                <w:b/>
                <w:bCs/>
              </w:rPr>
              <w:t xml:space="preserve"> </w:t>
            </w:r>
            <w:r w:rsidRPr="00AA4009">
              <w:rPr>
                <w:rFonts w:eastAsia="Times New Roman"/>
                <w:b/>
                <w:bCs/>
              </w:rPr>
              <w:t>during initial access</w:t>
            </w:r>
            <w:r w:rsidRPr="00600E73">
              <w:rPr>
                <w:rFonts w:eastAsia="Times New Roman"/>
                <w:b/>
                <w:bCs/>
              </w:rPr>
              <w:t xml:space="preserve"> </w:t>
            </w:r>
            <w:r>
              <w:rPr>
                <w:rFonts w:eastAsia="Times New Roman"/>
                <w:b/>
                <w:bCs/>
              </w:rPr>
              <w:t xml:space="preserve">is </w:t>
            </w:r>
            <w:r w:rsidRPr="00600E73">
              <w:rPr>
                <w:rFonts w:eastAsia="Times New Roman"/>
                <w:b/>
                <w:bCs/>
              </w:rPr>
              <w:t xml:space="preserve">configured separately from the initial DL BWP for non-RedCap </w:t>
            </w:r>
            <w:r>
              <w:rPr>
                <w:rFonts w:eastAsia="Times New Roman"/>
                <w:b/>
                <w:bCs/>
              </w:rPr>
              <w:t xml:space="preserve">UEs, this separately configured </w:t>
            </w:r>
            <w:r w:rsidRPr="00600E73">
              <w:rPr>
                <w:rFonts w:eastAsia="Times New Roman"/>
                <w:b/>
                <w:bCs/>
              </w:rPr>
              <w:t xml:space="preserve">initial DL BWP for RedCap </w:t>
            </w:r>
            <w:r>
              <w:rPr>
                <w:rFonts w:eastAsia="Times New Roman"/>
                <w:b/>
                <w:bCs/>
              </w:rPr>
              <w:t xml:space="preserve">UEs can </w:t>
            </w:r>
            <w:r w:rsidRPr="001A7C78">
              <w:rPr>
                <w:rFonts w:eastAsia="Times New Roman"/>
                <w:b/>
                <w:bCs/>
                <w:color w:val="FF0000"/>
              </w:rPr>
              <w:t xml:space="preserve">also </w:t>
            </w:r>
            <w:r>
              <w:rPr>
                <w:rFonts w:eastAsia="Times New Roman"/>
                <w:b/>
                <w:bCs/>
              </w:rPr>
              <w:t xml:space="preserve">be used </w:t>
            </w:r>
            <w:r w:rsidRPr="005E421D">
              <w:rPr>
                <w:rFonts w:eastAsia="Times New Roman"/>
                <w:b/>
                <w:bCs/>
                <w:u w:val="single"/>
              </w:rPr>
              <w:t>after initial access</w:t>
            </w:r>
            <w:r w:rsidRPr="00FB024D">
              <w:rPr>
                <w:rFonts w:eastAsia="Times New Roman"/>
                <w:b/>
                <w:bCs/>
              </w:rPr>
              <w:t xml:space="preserve"> (</w:t>
            </w:r>
            <w:r>
              <w:rPr>
                <w:rFonts w:eastAsia="Times New Roman"/>
                <w:b/>
                <w:bCs/>
              </w:rPr>
              <w:t xml:space="preserve">i.e., </w:t>
            </w:r>
            <w:r w:rsidRPr="00FB024D">
              <w:rPr>
                <w:b/>
                <w:szCs w:val="22"/>
              </w:rPr>
              <w:t xml:space="preserve">after RRC Setup, RRC Resume, </w:t>
            </w:r>
            <w:r>
              <w:rPr>
                <w:b/>
                <w:szCs w:val="22"/>
              </w:rPr>
              <w:t xml:space="preserve">or </w:t>
            </w:r>
            <w:r w:rsidRPr="00FB024D">
              <w:rPr>
                <w:b/>
                <w:szCs w:val="22"/>
              </w:rPr>
              <w:t>RRC Reestablishment</w:t>
            </w:r>
            <w:r w:rsidRPr="00FB024D">
              <w:rPr>
                <w:rFonts w:eastAsia="Times New Roman"/>
                <w:b/>
                <w:bCs/>
              </w:rPr>
              <w:t>)</w:t>
            </w:r>
            <w:r>
              <w:rPr>
                <w:rFonts w:eastAsia="Times New Roman"/>
                <w:b/>
                <w:bCs/>
              </w:rPr>
              <w:t>.</w:t>
            </w:r>
            <w:r w:rsidRPr="00402FCA">
              <w:rPr>
                <w:bCs/>
              </w:rPr>
              <w:t xml:space="preserve"> </w:t>
            </w:r>
          </w:p>
        </w:tc>
      </w:tr>
      <w:tr w:rsidR="00452639" w:rsidRPr="00BF4B2D" w14:paraId="1D3F6235" w14:textId="77777777" w:rsidTr="00046DCD">
        <w:tc>
          <w:tcPr>
            <w:tcW w:w="1479" w:type="dxa"/>
          </w:tcPr>
          <w:p w14:paraId="0A66FD5C"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27C01"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5C2BF413" w14:textId="77777777" w:rsidR="00452639" w:rsidRDefault="00452639"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to support </w:t>
            </w:r>
            <w:proofErr w:type="spellStart"/>
            <w:r>
              <w:rPr>
                <w:rFonts w:eastAsiaTheme="minorEastAsia"/>
                <w:lang w:eastAsia="zh-CN"/>
              </w:rPr>
              <w:t>vivo’s</w:t>
            </w:r>
            <w:proofErr w:type="spellEnd"/>
            <w:r>
              <w:rPr>
                <w:rFonts w:eastAsiaTheme="minorEastAsia"/>
                <w:lang w:eastAsia="zh-CN"/>
              </w:rPr>
              <w:t xml:space="preserve"> updated proposal.</w:t>
            </w:r>
          </w:p>
        </w:tc>
      </w:tr>
      <w:tr w:rsidR="0029571B" w:rsidRPr="00BF4B2D" w14:paraId="6CF4C796" w14:textId="77777777" w:rsidTr="00046DCD">
        <w:tc>
          <w:tcPr>
            <w:tcW w:w="1479" w:type="dxa"/>
          </w:tcPr>
          <w:p w14:paraId="23A754E9" w14:textId="77777777" w:rsidR="0029571B" w:rsidRDefault="0029571B" w:rsidP="0075669F">
            <w:pPr>
              <w:rPr>
                <w:rFonts w:eastAsiaTheme="minorEastAsia"/>
                <w:lang w:eastAsia="zh-CN"/>
              </w:rPr>
            </w:pPr>
            <w:r>
              <w:rPr>
                <w:rFonts w:eastAsiaTheme="minorEastAsia"/>
                <w:lang w:eastAsia="zh-CN"/>
              </w:rPr>
              <w:t>FUTUREWEI3</w:t>
            </w:r>
          </w:p>
        </w:tc>
        <w:tc>
          <w:tcPr>
            <w:tcW w:w="1372" w:type="dxa"/>
          </w:tcPr>
          <w:p w14:paraId="65713753" w14:textId="77777777" w:rsidR="0029571B" w:rsidRDefault="0029571B" w:rsidP="0075669F">
            <w:pPr>
              <w:tabs>
                <w:tab w:val="left" w:pos="551"/>
              </w:tabs>
              <w:rPr>
                <w:rFonts w:eastAsiaTheme="minorEastAsia"/>
                <w:lang w:eastAsia="zh-CN"/>
              </w:rPr>
            </w:pPr>
            <w:r>
              <w:rPr>
                <w:rFonts w:eastAsiaTheme="minorEastAsia"/>
                <w:lang w:eastAsia="zh-CN"/>
              </w:rPr>
              <w:t>N</w:t>
            </w:r>
          </w:p>
        </w:tc>
        <w:tc>
          <w:tcPr>
            <w:tcW w:w="6780" w:type="dxa"/>
          </w:tcPr>
          <w:p w14:paraId="43644C56" w14:textId="77777777" w:rsidR="0029571B" w:rsidRPr="0029571B" w:rsidRDefault="0029571B" w:rsidP="0029571B">
            <w:pPr>
              <w:rPr>
                <w:rFonts w:eastAsiaTheme="minorEastAsia"/>
                <w:lang w:eastAsia="zh-CN"/>
              </w:rPr>
            </w:pPr>
            <w:r w:rsidRPr="0029571B">
              <w:rPr>
                <w:rFonts w:eastAsiaTheme="minorEastAsia"/>
                <w:lang w:eastAsia="zh-CN"/>
              </w:rPr>
              <w:t>Need to wait on the outcome of 2.1-1b</w:t>
            </w:r>
          </w:p>
          <w:p w14:paraId="79D14945" w14:textId="77777777" w:rsidR="0029571B" w:rsidRDefault="0029571B" w:rsidP="0029571B">
            <w:pPr>
              <w:rPr>
                <w:rFonts w:eastAsiaTheme="minorEastAsia"/>
                <w:lang w:eastAsia="zh-CN"/>
              </w:rPr>
            </w:pPr>
            <w:r w:rsidRPr="0029571B">
              <w:rPr>
                <w:rFonts w:eastAsiaTheme="minorEastAsia"/>
                <w:lang w:eastAsia="zh-CN"/>
              </w:rPr>
              <w:t>Wording suggestion: change “configured” to “configured/defined”</w:t>
            </w:r>
          </w:p>
        </w:tc>
      </w:tr>
      <w:tr w:rsidR="00AB3FB5" w:rsidRPr="00BF4B2D" w14:paraId="08266E6F" w14:textId="77777777" w:rsidTr="00046DCD">
        <w:tc>
          <w:tcPr>
            <w:tcW w:w="1479" w:type="dxa"/>
          </w:tcPr>
          <w:p w14:paraId="0599B883"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548262B"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6BED42BE" w14:textId="77777777" w:rsidR="00AB3FB5" w:rsidRPr="0029571B" w:rsidRDefault="00AB3FB5" w:rsidP="0029571B">
            <w:pPr>
              <w:rPr>
                <w:rFonts w:eastAsiaTheme="minorEastAsia"/>
                <w:lang w:eastAsia="zh-CN"/>
              </w:rPr>
            </w:pPr>
          </w:p>
        </w:tc>
      </w:tr>
      <w:tr w:rsidR="00540225" w:rsidRPr="00BF4B2D" w14:paraId="0F6B2FA4" w14:textId="77777777" w:rsidTr="00046DCD">
        <w:tc>
          <w:tcPr>
            <w:tcW w:w="1479" w:type="dxa"/>
          </w:tcPr>
          <w:p w14:paraId="45675218" w14:textId="77777777" w:rsidR="00540225" w:rsidRDefault="00540225" w:rsidP="00540225">
            <w:pPr>
              <w:rPr>
                <w:rFonts w:eastAsia="Yu Mincho"/>
                <w:lang w:eastAsia="ja-JP"/>
              </w:rPr>
            </w:pPr>
            <w:r>
              <w:rPr>
                <w:rFonts w:eastAsiaTheme="minorEastAsia" w:hint="eastAsia"/>
                <w:lang w:eastAsia="zh-CN"/>
              </w:rPr>
              <w:t>Xiaomi</w:t>
            </w:r>
          </w:p>
        </w:tc>
        <w:tc>
          <w:tcPr>
            <w:tcW w:w="1372" w:type="dxa"/>
          </w:tcPr>
          <w:p w14:paraId="27C53E48" w14:textId="77777777" w:rsidR="00540225" w:rsidRDefault="00540225" w:rsidP="00540225">
            <w:pPr>
              <w:tabs>
                <w:tab w:val="left" w:pos="551"/>
              </w:tabs>
              <w:rPr>
                <w:rFonts w:eastAsia="Yu Mincho"/>
                <w:lang w:eastAsia="ja-JP"/>
              </w:rPr>
            </w:pPr>
          </w:p>
        </w:tc>
        <w:tc>
          <w:tcPr>
            <w:tcW w:w="6780" w:type="dxa"/>
          </w:tcPr>
          <w:p w14:paraId="54F328A5" w14:textId="77777777" w:rsidR="00540225" w:rsidRPr="0029571B" w:rsidRDefault="00540225" w:rsidP="00540225">
            <w:pPr>
              <w:rPr>
                <w:rFonts w:eastAsiaTheme="minorEastAsia"/>
                <w:lang w:eastAsia="zh-CN"/>
              </w:rPr>
            </w:pPr>
            <w:r>
              <w:rPr>
                <w:rFonts w:eastAsiaTheme="minorEastAsia" w:hint="eastAsia"/>
                <w:lang w:eastAsia="zh-CN"/>
              </w:rPr>
              <w:t>W</w:t>
            </w:r>
            <w:r>
              <w:rPr>
                <w:rFonts w:eastAsiaTheme="minorEastAsia"/>
                <w:lang w:eastAsia="zh-CN"/>
              </w:rPr>
              <w:t>e still think it is a bit early to agree this proposal since there is no conclusion on the configuration of additional initial DL BWP. But If the majority is OK, we can live with it.</w:t>
            </w:r>
          </w:p>
        </w:tc>
      </w:tr>
      <w:tr w:rsidR="006A23E6" w:rsidRPr="00BF4B2D" w14:paraId="487265C3" w14:textId="77777777" w:rsidTr="00046DCD">
        <w:tc>
          <w:tcPr>
            <w:tcW w:w="1479" w:type="dxa"/>
          </w:tcPr>
          <w:p w14:paraId="1E0F570F"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8BA1EE"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00D00C3E" w14:textId="77777777" w:rsidR="006A23E6" w:rsidRDefault="006A23E6" w:rsidP="006A23E6">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wait until Proposal 2.1-2b is concluded</w:t>
            </w:r>
          </w:p>
        </w:tc>
      </w:tr>
      <w:tr w:rsidR="00877CC7" w:rsidRPr="0029571B" w14:paraId="74A9FE14" w14:textId="77777777" w:rsidTr="00877CC7">
        <w:tc>
          <w:tcPr>
            <w:tcW w:w="1479" w:type="dxa"/>
          </w:tcPr>
          <w:p w14:paraId="67B6CF5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6B3E332B" w14:textId="77777777" w:rsidR="00877CC7" w:rsidRDefault="00877CC7" w:rsidP="0075669F">
            <w:pPr>
              <w:tabs>
                <w:tab w:val="left" w:pos="551"/>
              </w:tabs>
              <w:rPr>
                <w:rFonts w:eastAsiaTheme="minorEastAsia"/>
                <w:lang w:eastAsia="zh-CN"/>
              </w:rPr>
            </w:pPr>
          </w:p>
        </w:tc>
        <w:tc>
          <w:tcPr>
            <w:tcW w:w="6780" w:type="dxa"/>
          </w:tcPr>
          <w:p w14:paraId="4C3DF9A6" w14:textId="77777777" w:rsidR="00877CC7" w:rsidRDefault="00877CC7" w:rsidP="0075669F">
            <w:pPr>
              <w:rPr>
                <w:rFonts w:eastAsiaTheme="minorEastAsia"/>
                <w:lang w:eastAsia="zh-CN"/>
              </w:rPr>
            </w:pPr>
            <w:r>
              <w:rPr>
                <w:rFonts w:eastAsiaTheme="minorEastAsia" w:hint="eastAsia"/>
                <w:lang w:eastAsia="zh-CN"/>
              </w:rPr>
              <w:t>I</w:t>
            </w:r>
            <w:r>
              <w:rPr>
                <w:rFonts w:eastAsiaTheme="minorEastAsia"/>
                <w:lang w:eastAsia="zh-CN"/>
              </w:rPr>
              <w:t>f the understanding is the applicability is after initial access, ok with the version. Otherwise, if the understanding is as vivo interpreted, we should stabilize the proposal in P2.1-2b first.</w:t>
            </w:r>
          </w:p>
          <w:p w14:paraId="009F270E" w14:textId="77777777" w:rsidR="00877CC7" w:rsidRPr="0029571B" w:rsidRDefault="00877CC7" w:rsidP="0075669F">
            <w:pPr>
              <w:rPr>
                <w:rFonts w:eastAsiaTheme="minorEastAsia"/>
                <w:lang w:eastAsia="zh-CN"/>
              </w:rPr>
            </w:pPr>
            <w:r>
              <w:rPr>
                <w:rFonts w:eastAsiaTheme="minorEastAsia"/>
                <w:lang w:eastAsia="zh-CN"/>
              </w:rPr>
              <w:t>FUTUREWEI comment is fine with us.</w:t>
            </w:r>
          </w:p>
        </w:tc>
      </w:tr>
      <w:tr w:rsidR="00C260A6" w:rsidRPr="0029571B" w14:paraId="00FDA96B" w14:textId="77777777" w:rsidTr="00877CC7">
        <w:tc>
          <w:tcPr>
            <w:tcW w:w="1479" w:type="dxa"/>
          </w:tcPr>
          <w:p w14:paraId="388535BC" w14:textId="77777777" w:rsidR="00C260A6" w:rsidRDefault="00C260A6" w:rsidP="00C260A6">
            <w:pPr>
              <w:rPr>
                <w:rFonts w:eastAsiaTheme="minorEastAsia"/>
                <w:lang w:eastAsia="zh-CN"/>
              </w:rPr>
            </w:pPr>
            <w:r>
              <w:rPr>
                <w:rFonts w:eastAsiaTheme="minorEastAsia" w:hint="eastAsia"/>
                <w:lang w:eastAsia="zh-CN"/>
              </w:rPr>
              <w:lastRenderedPageBreak/>
              <w:t>ZTE,</w:t>
            </w:r>
            <w:r>
              <w:rPr>
                <w:rFonts w:eastAsiaTheme="minorEastAsia"/>
                <w:lang w:eastAsia="zh-CN"/>
              </w:rPr>
              <w:t xml:space="preserve"> Sanechips</w:t>
            </w:r>
          </w:p>
        </w:tc>
        <w:tc>
          <w:tcPr>
            <w:tcW w:w="1372" w:type="dxa"/>
          </w:tcPr>
          <w:p w14:paraId="696B4509" w14:textId="77777777" w:rsidR="00C260A6" w:rsidRDefault="00C260A6" w:rsidP="00C260A6">
            <w:pPr>
              <w:tabs>
                <w:tab w:val="left" w:pos="551"/>
              </w:tabs>
              <w:rPr>
                <w:rFonts w:eastAsiaTheme="minorEastAsia"/>
                <w:lang w:eastAsia="zh-CN"/>
              </w:rPr>
            </w:pPr>
            <w:r>
              <w:rPr>
                <w:rFonts w:eastAsiaTheme="minorEastAsia" w:hint="eastAsia"/>
                <w:lang w:eastAsia="zh-CN"/>
              </w:rPr>
              <w:t>Y</w:t>
            </w:r>
          </w:p>
        </w:tc>
        <w:tc>
          <w:tcPr>
            <w:tcW w:w="6780" w:type="dxa"/>
          </w:tcPr>
          <w:p w14:paraId="53445F02" w14:textId="77777777" w:rsidR="00C260A6" w:rsidRDefault="00C260A6" w:rsidP="00C260A6">
            <w:pPr>
              <w:rPr>
                <w:rFonts w:eastAsiaTheme="minorEastAsia"/>
                <w:lang w:eastAsia="zh-CN"/>
              </w:rPr>
            </w:pPr>
          </w:p>
        </w:tc>
      </w:tr>
      <w:tr w:rsidR="00B56A78" w:rsidRPr="0029571B" w14:paraId="05BCA274" w14:textId="77777777" w:rsidTr="00B56A78">
        <w:tc>
          <w:tcPr>
            <w:tcW w:w="1479" w:type="dxa"/>
          </w:tcPr>
          <w:p w14:paraId="1E59319C" w14:textId="77777777" w:rsidR="00B56A78" w:rsidRDefault="00B56A78" w:rsidP="0075669F">
            <w:pPr>
              <w:rPr>
                <w:rFonts w:eastAsia="Yu Mincho"/>
                <w:lang w:eastAsia="ja-JP"/>
              </w:rPr>
            </w:pPr>
            <w:r>
              <w:rPr>
                <w:rFonts w:eastAsia="Yu Mincho"/>
                <w:lang w:eastAsia="ja-JP"/>
              </w:rPr>
              <w:t>Lenovo, Motorola Mobility</w:t>
            </w:r>
          </w:p>
        </w:tc>
        <w:tc>
          <w:tcPr>
            <w:tcW w:w="1372" w:type="dxa"/>
          </w:tcPr>
          <w:p w14:paraId="5ED0E8F1" w14:textId="77777777" w:rsidR="00B56A78" w:rsidRDefault="00B56A78" w:rsidP="0075669F">
            <w:pPr>
              <w:tabs>
                <w:tab w:val="left" w:pos="551"/>
              </w:tabs>
              <w:rPr>
                <w:rFonts w:eastAsia="Yu Mincho"/>
                <w:lang w:eastAsia="ja-JP"/>
              </w:rPr>
            </w:pPr>
            <w:r>
              <w:rPr>
                <w:rFonts w:eastAsia="Yu Mincho"/>
                <w:lang w:eastAsia="ja-JP"/>
              </w:rPr>
              <w:t>Y</w:t>
            </w:r>
          </w:p>
        </w:tc>
        <w:tc>
          <w:tcPr>
            <w:tcW w:w="6780" w:type="dxa"/>
          </w:tcPr>
          <w:p w14:paraId="0F853E88" w14:textId="77777777" w:rsidR="00B56A78" w:rsidRPr="0029571B" w:rsidRDefault="00B56A78" w:rsidP="0075669F">
            <w:pPr>
              <w:rPr>
                <w:rFonts w:eastAsiaTheme="minorEastAsia"/>
                <w:lang w:eastAsia="zh-CN"/>
              </w:rPr>
            </w:pPr>
          </w:p>
        </w:tc>
      </w:tr>
      <w:tr w:rsidR="00262B95" w:rsidRPr="0029571B" w14:paraId="4C54A779" w14:textId="77777777" w:rsidTr="00B56A78">
        <w:tc>
          <w:tcPr>
            <w:tcW w:w="1479" w:type="dxa"/>
          </w:tcPr>
          <w:p w14:paraId="30B0F4B6"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0FA8C948"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593E767E" w14:textId="77777777" w:rsidR="00262B95" w:rsidRPr="0029571B" w:rsidRDefault="00262B95" w:rsidP="00262B95">
            <w:pPr>
              <w:rPr>
                <w:rFonts w:eastAsiaTheme="minorEastAsia"/>
                <w:lang w:eastAsia="zh-CN"/>
              </w:rPr>
            </w:pPr>
          </w:p>
        </w:tc>
      </w:tr>
      <w:tr w:rsidR="00D5787F" w:rsidRPr="0029571B" w14:paraId="7F8F8622" w14:textId="77777777" w:rsidTr="00B56A78">
        <w:tc>
          <w:tcPr>
            <w:tcW w:w="1479" w:type="dxa"/>
          </w:tcPr>
          <w:p w14:paraId="66A9B5C8"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7AF97EB" w14:textId="77777777" w:rsidR="00D5787F" w:rsidRPr="004A4ACB" w:rsidRDefault="00D5787F" w:rsidP="00262B95">
            <w:pPr>
              <w:tabs>
                <w:tab w:val="left" w:pos="551"/>
              </w:tabs>
              <w:rPr>
                <w:rFonts w:eastAsia="DengXian"/>
                <w:lang w:eastAsia="zh-CN"/>
              </w:rPr>
            </w:pPr>
            <w:r>
              <w:rPr>
                <w:rFonts w:eastAsiaTheme="minorEastAsia" w:hint="eastAsia"/>
                <w:lang w:eastAsia="zh-CN"/>
              </w:rPr>
              <w:t>N</w:t>
            </w:r>
          </w:p>
        </w:tc>
        <w:tc>
          <w:tcPr>
            <w:tcW w:w="6780" w:type="dxa"/>
          </w:tcPr>
          <w:p w14:paraId="4663D92E" w14:textId="77777777" w:rsidR="00D5787F" w:rsidRPr="0029571B" w:rsidRDefault="00D5787F" w:rsidP="00262B95">
            <w:pPr>
              <w:rPr>
                <w:rFonts w:eastAsiaTheme="minorEastAsia"/>
                <w:lang w:eastAsia="zh-CN"/>
              </w:rPr>
            </w:pPr>
            <w:r>
              <w:rPr>
                <w:rFonts w:eastAsiaTheme="minorEastAsia" w:hint="eastAsia"/>
                <w:lang w:eastAsia="zh-CN"/>
              </w:rPr>
              <w:t>As pointed out by vivo, Futurewei, Xiaomi, this proposal depends on the outcome of Proposal 2.1-2b. It is unstable to use uncertain condition to further define a corresponding conclusion.</w:t>
            </w:r>
          </w:p>
        </w:tc>
      </w:tr>
      <w:tr w:rsidR="00AC014D" w:rsidRPr="0029571B" w14:paraId="44D952A7" w14:textId="77777777" w:rsidTr="00B56A78">
        <w:tc>
          <w:tcPr>
            <w:tcW w:w="1479" w:type="dxa"/>
          </w:tcPr>
          <w:p w14:paraId="4019D10B" w14:textId="77777777" w:rsidR="00AC014D" w:rsidRDefault="00AC014D" w:rsidP="00262B95">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3975753A" w14:textId="77777777" w:rsidR="00AC014D" w:rsidRDefault="00AC014D" w:rsidP="00262B95">
            <w:pPr>
              <w:tabs>
                <w:tab w:val="left" w:pos="551"/>
              </w:tabs>
              <w:rPr>
                <w:rFonts w:eastAsiaTheme="minorEastAsia"/>
                <w:lang w:eastAsia="zh-CN"/>
              </w:rPr>
            </w:pPr>
            <w:r>
              <w:rPr>
                <w:rFonts w:eastAsiaTheme="minorEastAsia" w:hint="eastAsia"/>
                <w:lang w:eastAsia="zh-CN"/>
              </w:rPr>
              <w:t>Y</w:t>
            </w:r>
          </w:p>
        </w:tc>
        <w:tc>
          <w:tcPr>
            <w:tcW w:w="6780" w:type="dxa"/>
          </w:tcPr>
          <w:p w14:paraId="6A1F10ED" w14:textId="77777777" w:rsidR="00AC014D" w:rsidRDefault="00AC014D" w:rsidP="00262B95">
            <w:pPr>
              <w:rPr>
                <w:rFonts w:eastAsiaTheme="minorEastAsia"/>
                <w:lang w:eastAsia="zh-CN"/>
              </w:rPr>
            </w:pPr>
          </w:p>
        </w:tc>
      </w:tr>
      <w:tr w:rsidR="00B67BE3" w:rsidRPr="0029571B" w14:paraId="1CFA9A72" w14:textId="77777777" w:rsidTr="00B67BE3">
        <w:tc>
          <w:tcPr>
            <w:tcW w:w="1479" w:type="dxa"/>
          </w:tcPr>
          <w:p w14:paraId="6044A27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41A7CBD" w14:textId="77777777" w:rsidR="00B67BE3" w:rsidRDefault="00B67BE3" w:rsidP="0075669F">
            <w:pPr>
              <w:tabs>
                <w:tab w:val="left" w:pos="551"/>
              </w:tabs>
              <w:rPr>
                <w:rFonts w:eastAsia="Yu Mincho"/>
                <w:lang w:eastAsia="ja-JP"/>
              </w:rPr>
            </w:pPr>
          </w:p>
        </w:tc>
        <w:tc>
          <w:tcPr>
            <w:tcW w:w="6780" w:type="dxa"/>
          </w:tcPr>
          <w:p w14:paraId="473024A5" w14:textId="77777777" w:rsidR="00B67BE3" w:rsidRPr="0029571B" w:rsidRDefault="00B67BE3" w:rsidP="0075669F">
            <w:pPr>
              <w:rPr>
                <w:rFonts w:eastAsiaTheme="minorEastAsia"/>
                <w:lang w:eastAsia="zh-CN"/>
              </w:rPr>
            </w:pPr>
            <w:r>
              <w:rPr>
                <w:rFonts w:eastAsiaTheme="minorEastAsia"/>
                <w:lang w:eastAsia="zh-CN"/>
              </w:rPr>
              <w:t xml:space="preserve">We feel like to check this based on the outcome of 2.1-2b. Prefer </w:t>
            </w:r>
            <w:proofErr w:type="spellStart"/>
            <w:r>
              <w:rPr>
                <w:rFonts w:eastAsiaTheme="minorEastAsia"/>
                <w:lang w:eastAsia="zh-CN"/>
              </w:rPr>
              <w:t>vivo’s</w:t>
            </w:r>
            <w:proofErr w:type="spellEnd"/>
            <w:r>
              <w:rPr>
                <w:rFonts w:eastAsiaTheme="minorEastAsia"/>
                <w:lang w:eastAsia="zh-CN"/>
              </w:rPr>
              <w:t xml:space="preserve"> comment.</w:t>
            </w:r>
          </w:p>
        </w:tc>
      </w:tr>
      <w:tr w:rsidR="009801D7" w:rsidRPr="0029571B" w14:paraId="23A3014D" w14:textId="77777777" w:rsidTr="00B67BE3">
        <w:tc>
          <w:tcPr>
            <w:tcW w:w="1479" w:type="dxa"/>
          </w:tcPr>
          <w:p w14:paraId="5503CC59" w14:textId="77777777" w:rsidR="009801D7" w:rsidRDefault="009801D7" w:rsidP="009801D7">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0DC3505F" w14:textId="77777777" w:rsidR="009801D7" w:rsidRDefault="009801D7" w:rsidP="009801D7">
            <w:pPr>
              <w:tabs>
                <w:tab w:val="left" w:pos="551"/>
              </w:tabs>
              <w:rPr>
                <w:rFonts w:eastAsia="Yu Mincho"/>
                <w:lang w:eastAsia="ja-JP"/>
              </w:rPr>
            </w:pPr>
            <w:r w:rsidRPr="006C21C3">
              <w:rPr>
                <w:rFonts w:eastAsiaTheme="minorEastAsia" w:hint="eastAsia"/>
                <w:lang w:eastAsia="zh-CN"/>
              </w:rPr>
              <w:t>Y</w:t>
            </w:r>
          </w:p>
        </w:tc>
        <w:tc>
          <w:tcPr>
            <w:tcW w:w="6780" w:type="dxa"/>
          </w:tcPr>
          <w:p w14:paraId="18EEFE6B" w14:textId="77777777" w:rsidR="009801D7" w:rsidRDefault="009801D7" w:rsidP="009801D7">
            <w:pPr>
              <w:rPr>
                <w:rFonts w:eastAsiaTheme="minorEastAsia"/>
                <w:lang w:eastAsia="zh-CN"/>
              </w:rPr>
            </w:pPr>
          </w:p>
        </w:tc>
      </w:tr>
      <w:tr w:rsidR="00A80697" w:rsidRPr="0029571B" w14:paraId="412F4131" w14:textId="77777777" w:rsidTr="00B67BE3">
        <w:tc>
          <w:tcPr>
            <w:tcW w:w="1479" w:type="dxa"/>
          </w:tcPr>
          <w:p w14:paraId="3F75A3D1" w14:textId="77777777" w:rsidR="00A80697" w:rsidRPr="006C21C3" w:rsidRDefault="00A80697" w:rsidP="00A80697">
            <w:pPr>
              <w:rPr>
                <w:rFonts w:eastAsiaTheme="minorEastAsia"/>
                <w:lang w:eastAsia="zh-CN"/>
              </w:rPr>
            </w:pPr>
            <w:proofErr w:type="spellStart"/>
            <w:r>
              <w:rPr>
                <w:rFonts w:eastAsiaTheme="minorEastAsia"/>
                <w:lang w:eastAsia="zh-CN"/>
              </w:rPr>
              <w:t>NordicSemi</w:t>
            </w:r>
            <w:proofErr w:type="spellEnd"/>
          </w:p>
        </w:tc>
        <w:tc>
          <w:tcPr>
            <w:tcW w:w="1372" w:type="dxa"/>
          </w:tcPr>
          <w:p w14:paraId="1F1A4F49" w14:textId="77777777" w:rsidR="00A80697" w:rsidRPr="006C21C3" w:rsidRDefault="00A80697" w:rsidP="00A80697">
            <w:pPr>
              <w:tabs>
                <w:tab w:val="left" w:pos="551"/>
              </w:tabs>
              <w:rPr>
                <w:rFonts w:eastAsiaTheme="minorEastAsia"/>
                <w:lang w:eastAsia="zh-CN"/>
              </w:rPr>
            </w:pPr>
            <w:r>
              <w:rPr>
                <w:rFonts w:eastAsiaTheme="minorEastAsia"/>
                <w:lang w:eastAsia="zh-CN"/>
              </w:rPr>
              <w:t>Y</w:t>
            </w:r>
          </w:p>
        </w:tc>
        <w:tc>
          <w:tcPr>
            <w:tcW w:w="6780" w:type="dxa"/>
          </w:tcPr>
          <w:p w14:paraId="4F606C80" w14:textId="77777777" w:rsidR="00A80697" w:rsidRDefault="00A80697" w:rsidP="00A80697">
            <w:pPr>
              <w:rPr>
                <w:rFonts w:eastAsiaTheme="minorEastAsia"/>
                <w:lang w:eastAsia="zh-CN"/>
              </w:rPr>
            </w:pPr>
            <w:r>
              <w:rPr>
                <w:rFonts w:eastAsiaTheme="minorEastAsia"/>
                <w:lang w:eastAsia="zh-CN"/>
              </w:rPr>
              <w:t>We support</w:t>
            </w:r>
          </w:p>
        </w:tc>
      </w:tr>
      <w:tr w:rsidR="00512FE8" w:rsidRPr="0029571B" w14:paraId="2466C53B" w14:textId="77777777" w:rsidTr="00B67BE3">
        <w:tc>
          <w:tcPr>
            <w:tcW w:w="1479" w:type="dxa"/>
          </w:tcPr>
          <w:p w14:paraId="4CE4D4B5" w14:textId="77777777" w:rsidR="00512FE8" w:rsidRPr="00512FE8" w:rsidRDefault="00512FE8" w:rsidP="00A80697">
            <w:pPr>
              <w:rPr>
                <w:rFonts w:eastAsiaTheme="minorEastAsia"/>
                <w:lang w:val="en-US" w:eastAsia="zh-CN"/>
              </w:rPr>
            </w:pPr>
            <w:r>
              <w:rPr>
                <w:rFonts w:eastAsiaTheme="minorEastAsia"/>
                <w:lang w:val="en-US" w:eastAsia="zh-CN"/>
              </w:rPr>
              <w:t>CMCC</w:t>
            </w:r>
          </w:p>
        </w:tc>
        <w:tc>
          <w:tcPr>
            <w:tcW w:w="1372" w:type="dxa"/>
          </w:tcPr>
          <w:p w14:paraId="01C110C7" w14:textId="77777777" w:rsidR="00512FE8" w:rsidRPr="00512FE8" w:rsidRDefault="00512FE8" w:rsidP="00A80697">
            <w:pPr>
              <w:tabs>
                <w:tab w:val="left" w:pos="551"/>
              </w:tabs>
              <w:rPr>
                <w:rFonts w:eastAsiaTheme="minorEastAsia"/>
                <w:lang w:val="en-US" w:eastAsia="zh-CN"/>
              </w:rPr>
            </w:pPr>
            <w:r>
              <w:rPr>
                <w:rFonts w:eastAsiaTheme="minorEastAsia"/>
                <w:lang w:val="en-US" w:eastAsia="zh-CN"/>
              </w:rPr>
              <w:t>Y</w:t>
            </w:r>
          </w:p>
        </w:tc>
        <w:tc>
          <w:tcPr>
            <w:tcW w:w="6780" w:type="dxa"/>
          </w:tcPr>
          <w:p w14:paraId="66AD60C8" w14:textId="77777777" w:rsidR="00512FE8" w:rsidRDefault="00512FE8" w:rsidP="00A80697">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updated proposal.</w:t>
            </w:r>
          </w:p>
        </w:tc>
      </w:tr>
      <w:tr w:rsidR="005A27B0" w:rsidRPr="0029571B" w14:paraId="18F61611" w14:textId="77777777" w:rsidTr="00B67BE3">
        <w:tc>
          <w:tcPr>
            <w:tcW w:w="1479" w:type="dxa"/>
          </w:tcPr>
          <w:p w14:paraId="4B3A55BD" w14:textId="661B1F0F" w:rsidR="005A27B0" w:rsidRDefault="005A27B0" w:rsidP="005A27B0">
            <w:pPr>
              <w:rPr>
                <w:rFonts w:eastAsiaTheme="minorEastAsia"/>
                <w:lang w:val="en-US" w:eastAsia="zh-CN"/>
              </w:rPr>
            </w:pPr>
            <w:r>
              <w:rPr>
                <w:rFonts w:eastAsia="Malgun Gothic" w:hint="eastAsia"/>
                <w:lang w:eastAsia="ko-KR"/>
              </w:rPr>
              <w:t>LG</w:t>
            </w:r>
          </w:p>
        </w:tc>
        <w:tc>
          <w:tcPr>
            <w:tcW w:w="1372" w:type="dxa"/>
          </w:tcPr>
          <w:p w14:paraId="17F81332" w14:textId="39837A8F" w:rsidR="005A27B0" w:rsidRDefault="005A27B0" w:rsidP="005A27B0">
            <w:pPr>
              <w:tabs>
                <w:tab w:val="left" w:pos="551"/>
              </w:tabs>
              <w:rPr>
                <w:rFonts w:eastAsiaTheme="minorEastAsia"/>
                <w:lang w:val="en-US" w:eastAsia="zh-CN"/>
              </w:rPr>
            </w:pPr>
            <w:r>
              <w:rPr>
                <w:rFonts w:eastAsia="Malgun Gothic" w:hint="eastAsia"/>
                <w:lang w:eastAsia="ko-KR"/>
              </w:rPr>
              <w:t>N</w:t>
            </w:r>
          </w:p>
        </w:tc>
        <w:tc>
          <w:tcPr>
            <w:tcW w:w="6780" w:type="dxa"/>
          </w:tcPr>
          <w:p w14:paraId="23052F58" w14:textId="0401A050" w:rsidR="005A27B0" w:rsidRDefault="005A27B0" w:rsidP="005A27B0">
            <w:pPr>
              <w:rPr>
                <w:rFonts w:eastAsiaTheme="minorEastAsia"/>
                <w:lang w:eastAsia="zh-CN"/>
              </w:rPr>
            </w:pPr>
            <w:r>
              <w:rPr>
                <w:rFonts w:eastAsia="Malgun Gothic" w:hint="eastAsia"/>
                <w:lang w:eastAsia="ko-KR"/>
              </w:rPr>
              <w:t xml:space="preserve">We have the same understanding with vivo. </w:t>
            </w:r>
            <w:r>
              <w:rPr>
                <w:rFonts w:eastAsia="Malgun Gothic"/>
                <w:lang w:eastAsia="ko-KR"/>
              </w:rPr>
              <w:t>The separate initial DL BWP configured for RedCap UEs can be used during and after initial access. Vivo’s modification is preferred.</w:t>
            </w:r>
          </w:p>
        </w:tc>
      </w:tr>
      <w:tr w:rsidR="00E62C85" w:rsidRPr="009B4295" w14:paraId="39873E45" w14:textId="77777777" w:rsidTr="00347856">
        <w:tc>
          <w:tcPr>
            <w:tcW w:w="1479" w:type="dxa"/>
          </w:tcPr>
          <w:p w14:paraId="6E59F04E" w14:textId="290DDB54" w:rsidR="00E62C85" w:rsidRDefault="00E62C85" w:rsidP="00347856">
            <w:pPr>
              <w:rPr>
                <w:lang w:eastAsia="ko-KR"/>
              </w:rPr>
            </w:pPr>
            <w:r>
              <w:rPr>
                <w:lang w:eastAsia="ko-KR"/>
              </w:rPr>
              <w:t>FL4</w:t>
            </w:r>
          </w:p>
        </w:tc>
        <w:tc>
          <w:tcPr>
            <w:tcW w:w="8152" w:type="dxa"/>
            <w:gridSpan w:val="2"/>
          </w:tcPr>
          <w:p w14:paraId="79DD8191" w14:textId="1C2BDBD2" w:rsidR="0026123C" w:rsidRDefault="00E62C85" w:rsidP="00347856">
            <w:r>
              <w:t xml:space="preserve">Based on the received responses, the following </w:t>
            </w:r>
            <w:r w:rsidR="00B74D73" w:rsidRPr="00E17854">
              <w:rPr>
                <w:color w:val="FF0000"/>
              </w:rPr>
              <w:t xml:space="preserve">updated </w:t>
            </w:r>
            <w:r w:rsidR="00B74D73">
              <w:t xml:space="preserve">proposal for a </w:t>
            </w:r>
            <w:r w:rsidR="00B74D73" w:rsidRPr="00E17854">
              <w:rPr>
                <w:color w:val="FF0000"/>
              </w:rPr>
              <w:t xml:space="preserve">working assumption </w:t>
            </w:r>
            <w:r>
              <w:t>can be considered</w:t>
            </w:r>
            <w:r w:rsidR="00DC373E">
              <w:t>.</w:t>
            </w:r>
            <w:r w:rsidR="00B74D73">
              <w:t xml:space="preserve"> This proposal is assumed to be agreed after (or together with) Proposal 2.1-2c.</w:t>
            </w:r>
          </w:p>
          <w:p w14:paraId="7CFDB81D" w14:textId="744F2666" w:rsidR="00DC373E" w:rsidRDefault="00DC373E" w:rsidP="00DC373E">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0026123C" w:rsidRPr="0026123C">
              <w:rPr>
                <w:b/>
                <w:highlight w:val="yellow"/>
              </w:rPr>
              <w:t>b</w:t>
            </w:r>
            <w:r w:rsidRPr="00107018">
              <w:rPr>
                <w:b/>
                <w:bCs/>
              </w:rPr>
              <w:t>:</w:t>
            </w:r>
            <w:r w:rsidR="00EC6DFF" w:rsidRPr="009C7362">
              <w:rPr>
                <w:b/>
                <w:bCs/>
                <w:color w:val="FF0000"/>
              </w:rPr>
              <w:t xml:space="preserve"> (assumed to be agreed after Proposal 2.1-2c)</w:t>
            </w:r>
          </w:p>
          <w:p w14:paraId="670803D0" w14:textId="423549D7" w:rsidR="00E33E2E" w:rsidRPr="0026123C" w:rsidRDefault="008B7F53" w:rsidP="0026123C">
            <w:pPr>
              <w:pStyle w:val="ListParagraph"/>
              <w:numPr>
                <w:ilvl w:val="0"/>
                <w:numId w:val="7"/>
              </w:numPr>
              <w:rPr>
                <w:rFonts w:eastAsia="Times New Roman"/>
                <w:b/>
                <w:bCs/>
                <w:sz w:val="20"/>
                <w:szCs w:val="22"/>
              </w:rPr>
            </w:pPr>
            <w:r w:rsidRPr="001D0E80">
              <w:rPr>
                <w:rFonts w:eastAsia="Times New Roman"/>
                <w:b/>
                <w:bCs/>
                <w:color w:val="FF0000"/>
                <w:sz w:val="20"/>
                <w:szCs w:val="20"/>
              </w:rPr>
              <w:t xml:space="preserve">Working assumption: </w:t>
            </w:r>
            <w:r w:rsidR="00DC373E" w:rsidRPr="00DC373E">
              <w:rPr>
                <w:rFonts w:eastAsia="Times New Roman"/>
                <w:b/>
                <w:bCs/>
                <w:sz w:val="20"/>
                <w:szCs w:val="22"/>
              </w:rPr>
              <w:t>If an initial DL BWP for RedCap UEs</w:t>
            </w:r>
            <w:r w:rsidR="00DC373E" w:rsidRPr="00DC373E">
              <w:rPr>
                <w:sz w:val="20"/>
                <w:szCs w:val="22"/>
              </w:rPr>
              <w:t xml:space="preserve"> </w:t>
            </w:r>
            <w:r w:rsidR="00DC373E" w:rsidRPr="00E33E2E">
              <w:rPr>
                <w:rFonts w:eastAsia="Times New Roman"/>
                <w:b/>
                <w:bCs/>
                <w:color w:val="FF0000"/>
                <w:sz w:val="20"/>
                <w:szCs w:val="22"/>
              </w:rPr>
              <w:t xml:space="preserve">for use </w:t>
            </w:r>
            <w:r w:rsidR="00DC373E" w:rsidRPr="00DC373E">
              <w:rPr>
                <w:rFonts w:eastAsia="Times New Roman"/>
                <w:b/>
                <w:bCs/>
                <w:sz w:val="20"/>
                <w:szCs w:val="22"/>
              </w:rPr>
              <w:t xml:space="preserve">during initial access is configured separately from the initial DL BWP for non-RedCap UEs, this separately configured initial DL BWP for RedCap UEs can </w:t>
            </w:r>
            <w:r w:rsidR="00DC373E" w:rsidRPr="00E33E2E">
              <w:rPr>
                <w:rFonts w:eastAsia="Times New Roman"/>
                <w:b/>
                <w:bCs/>
                <w:color w:val="FF0000"/>
                <w:sz w:val="20"/>
                <w:szCs w:val="22"/>
              </w:rPr>
              <w:t xml:space="preserve">also </w:t>
            </w:r>
            <w:r w:rsidR="00DC373E" w:rsidRPr="00DC373E">
              <w:rPr>
                <w:rFonts w:eastAsia="Times New Roman"/>
                <w:b/>
                <w:bCs/>
                <w:sz w:val="20"/>
                <w:szCs w:val="22"/>
              </w:rPr>
              <w:t xml:space="preserve">be used </w:t>
            </w:r>
            <w:r w:rsidR="00DC373E" w:rsidRPr="00DC373E">
              <w:rPr>
                <w:rFonts w:eastAsia="Times New Roman"/>
                <w:b/>
                <w:bCs/>
                <w:sz w:val="20"/>
                <w:szCs w:val="22"/>
                <w:u w:val="single"/>
              </w:rPr>
              <w:t>after initial access</w:t>
            </w:r>
            <w:r w:rsidR="00DC373E" w:rsidRPr="00DC373E">
              <w:rPr>
                <w:rFonts w:eastAsia="Times New Roman"/>
                <w:b/>
                <w:bCs/>
                <w:sz w:val="20"/>
                <w:szCs w:val="22"/>
              </w:rPr>
              <w:t xml:space="preserve"> (i.e., </w:t>
            </w:r>
            <w:r w:rsidR="00DC373E" w:rsidRPr="00DC373E">
              <w:rPr>
                <w:b/>
                <w:sz w:val="20"/>
                <w:szCs w:val="20"/>
                <w:lang w:val="en-GB"/>
              </w:rPr>
              <w:t>after RRC Setup, RRC Resume, or RRC Reestablishment</w:t>
            </w:r>
            <w:r w:rsidR="00DC373E" w:rsidRPr="00DC373E">
              <w:rPr>
                <w:rFonts w:eastAsia="Times New Roman"/>
                <w:b/>
                <w:bCs/>
                <w:sz w:val="20"/>
                <w:szCs w:val="22"/>
              </w:rPr>
              <w:t>).</w:t>
            </w:r>
          </w:p>
        </w:tc>
      </w:tr>
    </w:tbl>
    <w:p w14:paraId="0A7578D9" w14:textId="77777777" w:rsidR="00E33E2E" w:rsidRPr="00877CC7" w:rsidRDefault="00E33E2E" w:rsidP="00FD0B21">
      <w:pPr>
        <w:spacing w:after="100" w:afterAutospacing="1"/>
        <w:jc w:val="both"/>
        <w:rPr>
          <w:rFonts w:ascii="Times" w:hAnsi="Times"/>
          <w:szCs w:val="24"/>
        </w:rPr>
      </w:pPr>
    </w:p>
    <w:p w14:paraId="1835568E" w14:textId="77777777" w:rsidR="0088574F" w:rsidRDefault="0088574F" w:rsidP="00F95613">
      <w:pPr>
        <w:pStyle w:val="Heading2"/>
        <w:ind w:left="1134" w:hanging="1134"/>
      </w:pPr>
      <w:r>
        <w:t>Additional CORESET for Msg2/Msg4/Paging/SI</w:t>
      </w:r>
    </w:p>
    <w:p w14:paraId="51463F34"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53542F69" w14:textId="77777777" w:rsidTr="003017E8">
        <w:tc>
          <w:tcPr>
            <w:tcW w:w="9630" w:type="dxa"/>
            <w:tcBorders>
              <w:top w:val="single" w:sz="4" w:space="0" w:color="auto"/>
              <w:left w:val="single" w:sz="4" w:space="0" w:color="auto"/>
              <w:bottom w:val="single" w:sz="4" w:space="0" w:color="auto"/>
              <w:right w:val="single" w:sz="4" w:space="0" w:color="auto"/>
            </w:tcBorders>
          </w:tcPr>
          <w:p w14:paraId="0EF3A1E2"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14:paraId="33961579" w14:textId="722AE004" w:rsidR="003017E8" w:rsidRPr="00F64215" w:rsidRDefault="003017E8"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FC2898B" w14:textId="5FDC0815"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 xml:space="preserve">Whether an additional CORESET can be configured for scheduling of RACH (msg2 &amp; msg4)/Paging/SI messages for RedCap </w:t>
            </w:r>
            <w:r w:rsidR="001A5A8A">
              <w:rPr>
                <w:rFonts w:ascii="Times" w:hAnsi="Times"/>
                <w:szCs w:val="24"/>
              </w:rPr>
              <w:t>UEs</w:t>
            </w:r>
          </w:p>
          <w:p w14:paraId="05235106" w14:textId="27123CF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36E7F725" w14:textId="70F32983"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 xml:space="preserve">Whether the SIB-configured initial UL BWP for 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 xml:space="preserve"> can also be configured to be different from the SIB-configured initial UL BWP for non-RedCap </w:t>
            </w:r>
            <w:r w:rsidR="001A5A8A">
              <w:rPr>
                <w:rFonts w:ascii="Times" w:hAnsi="Times"/>
                <w:color w:val="BFBFBF" w:themeColor="background1" w:themeShade="BF"/>
                <w:szCs w:val="24"/>
              </w:rPr>
              <w:t>UEs</w:t>
            </w:r>
            <w:r w:rsidRPr="00AD262E">
              <w:rPr>
                <w:rFonts w:ascii="Times" w:hAnsi="Times"/>
                <w:color w:val="BFBFBF" w:themeColor="background1" w:themeShade="BF"/>
                <w:szCs w:val="24"/>
              </w:rPr>
              <w:t>.</w:t>
            </w:r>
          </w:p>
          <w:p w14:paraId="7C012778" w14:textId="77777777" w:rsidR="003017E8" w:rsidRPr="00F64215" w:rsidRDefault="003017E8" w:rsidP="003017E8">
            <w:pPr>
              <w:spacing w:after="0" w:line="252" w:lineRule="auto"/>
              <w:rPr>
                <w:rFonts w:ascii="Times" w:eastAsia="SimSun" w:hAnsi="Times"/>
                <w:szCs w:val="24"/>
                <w:lang w:val="en-US" w:eastAsia="zh-CN"/>
              </w:rPr>
            </w:pPr>
          </w:p>
        </w:tc>
      </w:tr>
    </w:tbl>
    <w:p w14:paraId="5FABC30F" w14:textId="17500030"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w:t>
      </w:r>
      <w:r w:rsidR="0085442B" w:rsidRPr="0085442B">
        <w:rPr>
          <w:szCs w:val="22"/>
        </w:rPr>
        <w:lastRenderedPageBreak/>
        <w:t xml:space="preserve">it is not necessary to support the additional CORESET that is within the initial DL BWP shared between the RedCap and non-RedCap </w:t>
      </w:r>
      <w:r w:rsidR="001A5A8A">
        <w:rPr>
          <w:szCs w:val="22"/>
        </w:rPr>
        <w:t>UEs</w:t>
      </w:r>
      <w:r w:rsidR="0085442B" w:rsidRPr="0085442B">
        <w:rPr>
          <w:szCs w:val="22"/>
        </w:rPr>
        <w:t>.</w:t>
      </w:r>
    </w:p>
    <w:p w14:paraId="5B66F036" w14:textId="77777777"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171A38B0" w14:textId="451FBF03"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68047E9B" w14:textId="77777777" w:rsidTr="00C521B8">
        <w:tc>
          <w:tcPr>
            <w:tcW w:w="1479" w:type="dxa"/>
            <w:shd w:val="clear" w:color="auto" w:fill="D9D9D9" w:themeFill="background1" w:themeFillShade="D9"/>
          </w:tcPr>
          <w:p w14:paraId="63FD6F15"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0C9B6CD9"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41AB69BE" w14:textId="77777777" w:rsidR="00E52316" w:rsidRPr="00107018" w:rsidRDefault="00E52316" w:rsidP="00C521B8">
            <w:pPr>
              <w:rPr>
                <w:b/>
                <w:bCs/>
              </w:rPr>
            </w:pPr>
            <w:r w:rsidRPr="00107018">
              <w:rPr>
                <w:b/>
                <w:bCs/>
              </w:rPr>
              <w:t>Comments</w:t>
            </w:r>
          </w:p>
        </w:tc>
      </w:tr>
      <w:tr w:rsidR="00E52316" w:rsidRPr="00107018" w14:paraId="4EDFCC55" w14:textId="77777777" w:rsidTr="00C521B8">
        <w:tc>
          <w:tcPr>
            <w:tcW w:w="1479" w:type="dxa"/>
          </w:tcPr>
          <w:p w14:paraId="0F79DF52" w14:textId="77777777" w:rsidR="00E52316" w:rsidRPr="00107018" w:rsidRDefault="00B41763" w:rsidP="00C521B8">
            <w:pPr>
              <w:rPr>
                <w:lang w:eastAsia="ko-KR"/>
              </w:rPr>
            </w:pPr>
            <w:r>
              <w:rPr>
                <w:lang w:eastAsia="ko-KR"/>
              </w:rPr>
              <w:t xml:space="preserve">Huawei, </w:t>
            </w:r>
            <w:proofErr w:type="spellStart"/>
            <w:r>
              <w:rPr>
                <w:lang w:eastAsia="ko-KR"/>
              </w:rPr>
              <w:t>HiSi</w:t>
            </w:r>
            <w:proofErr w:type="spellEnd"/>
          </w:p>
        </w:tc>
        <w:tc>
          <w:tcPr>
            <w:tcW w:w="1372" w:type="dxa"/>
          </w:tcPr>
          <w:p w14:paraId="51790C8D" w14:textId="77777777" w:rsidR="00E52316" w:rsidRPr="00107018" w:rsidRDefault="00E52316" w:rsidP="00C521B8">
            <w:pPr>
              <w:tabs>
                <w:tab w:val="left" w:pos="551"/>
              </w:tabs>
              <w:rPr>
                <w:lang w:eastAsia="ko-KR"/>
              </w:rPr>
            </w:pPr>
          </w:p>
        </w:tc>
        <w:tc>
          <w:tcPr>
            <w:tcW w:w="6780" w:type="dxa"/>
          </w:tcPr>
          <w:p w14:paraId="2BE36D2B"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 xml:space="preserve">might not be significant as one aspect.  </w:t>
            </w:r>
            <w:proofErr w:type="gramStart"/>
            <w:r>
              <w:t>Additionally</w:t>
            </w:r>
            <w:proofErr w:type="gramEnd"/>
            <w:r>
              <w:t xml:space="preserve"> there could be the potential impact at gNB side in the above case in order to support multiple CSS of same type. We are not in favour of this approach.</w:t>
            </w:r>
          </w:p>
        </w:tc>
      </w:tr>
      <w:tr w:rsidR="00E52316" w:rsidRPr="00107018" w14:paraId="04447F00" w14:textId="77777777" w:rsidTr="00C521B8">
        <w:tc>
          <w:tcPr>
            <w:tcW w:w="1479" w:type="dxa"/>
          </w:tcPr>
          <w:p w14:paraId="7AAEBE2E" w14:textId="77777777" w:rsidR="00E52316" w:rsidRPr="00107018" w:rsidRDefault="00F50B5A" w:rsidP="00C521B8">
            <w:pPr>
              <w:rPr>
                <w:lang w:eastAsia="ko-KR"/>
              </w:rPr>
            </w:pPr>
            <w:r>
              <w:rPr>
                <w:lang w:eastAsia="ko-KR"/>
              </w:rPr>
              <w:t>Qualcomm</w:t>
            </w:r>
          </w:p>
        </w:tc>
        <w:tc>
          <w:tcPr>
            <w:tcW w:w="1372" w:type="dxa"/>
          </w:tcPr>
          <w:p w14:paraId="1CC2DABB" w14:textId="77777777" w:rsidR="00E52316" w:rsidRPr="00107018" w:rsidRDefault="00487ED4" w:rsidP="00C521B8">
            <w:pPr>
              <w:tabs>
                <w:tab w:val="left" w:pos="551"/>
              </w:tabs>
              <w:rPr>
                <w:lang w:eastAsia="ko-KR"/>
              </w:rPr>
            </w:pPr>
            <w:r>
              <w:rPr>
                <w:lang w:eastAsia="ko-KR"/>
              </w:rPr>
              <w:t>Y</w:t>
            </w:r>
          </w:p>
        </w:tc>
        <w:tc>
          <w:tcPr>
            <w:tcW w:w="6780" w:type="dxa"/>
          </w:tcPr>
          <w:p w14:paraId="7A4E00B0" w14:textId="2125B926" w:rsidR="00741FF9" w:rsidRPr="00741FF9" w:rsidRDefault="00741FF9" w:rsidP="00741FF9">
            <w:pPr>
              <w:rPr>
                <w:szCs w:val="22"/>
              </w:rPr>
            </w:pPr>
            <w:r>
              <w:rPr>
                <w:szCs w:val="22"/>
              </w:rPr>
              <w:t xml:space="preserve">We support an additional CORESET for RedCap </w:t>
            </w:r>
            <w:r w:rsidR="001A5A8A">
              <w:rPr>
                <w:szCs w:val="22"/>
              </w:rPr>
              <w:t>UEs</w:t>
            </w:r>
            <w:r>
              <w:rPr>
                <w:szCs w:val="22"/>
              </w:rPr>
              <w:t xml:space="preserve"> because:</w:t>
            </w:r>
          </w:p>
          <w:p w14:paraId="1D7D4817"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6A436069"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35D695FB" w14:textId="7C521472" w:rsidR="006A3C89" w:rsidRPr="003F4E41" w:rsidRDefault="006A3C89" w:rsidP="00FF4941">
            <w:pPr>
              <w:pStyle w:val="ListParagraph"/>
              <w:numPr>
                <w:ilvl w:val="0"/>
                <w:numId w:val="22"/>
              </w:numPr>
              <w:rPr>
                <w:sz w:val="20"/>
                <w:szCs w:val="22"/>
              </w:rPr>
            </w:pPr>
            <w:r w:rsidRPr="00D164D6">
              <w:rPr>
                <w:sz w:val="20"/>
                <w:szCs w:val="22"/>
              </w:rPr>
              <w:t xml:space="preserve">An non-cell-defining SSB (for non-RedCap </w:t>
            </w:r>
            <w:r w:rsidR="001A5A8A">
              <w:rPr>
                <w:sz w:val="20"/>
                <w:szCs w:val="22"/>
              </w:rPr>
              <w:t>UEs</w:t>
            </w:r>
            <w:r w:rsidRPr="00D164D6">
              <w:rPr>
                <w:sz w:val="20"/>
                <w:szCs w:val="22"/>
              </w:rPr>
              <w:t xml:space="preserve">) can be jointly configured with this CORESET to simplify the RRM/RLM measurements of RedCap </w:t>
            </w:r>
            <w:r w:rsidR="001A5A8A">
              <w:rPr>
                <w:sz w:val="20"/>
                <w:szCs w:val="22"/>
              </w:rPr>
              <w:t>UEs</w:t>
            </w:r>
            <w:r w:rsidRPr="00D164D6">
              <w:rPr>
                <w:sz w:val="20"/>
                <w:szCs w:val="22"/>
              </w:rPr>
              <w:t xml:space="preserve"> and non-RedCap </w:t>
            </w:r>
            <w:r w:rsidR="001A5A8A">
              <w:rPr>
                <w:sz w:val="20"/>
                <w:szCs w:val="22"/>
              </w:rPr>
              <w:t>UEs</w:t>
            </w:r>
            <w:r w:rsidRPr="00D164D6">
              <w:rPr>
                <w:sz w:val="20"/>
                <w:szCs w:val="22"/>
              </w:rPr>
              <w:t xml:space="preserve"> (when the intial DL BWP of RedCap </w:t>
            </w:r>
            <w:r w:rsidR="001A5A8A">
              <w:rPr>
                <w:sz w:val="20"/>
                <w:szCs w:val="22"/>
              </w:rPr>
              <w:t>UEs</w:t>
            </w:r>
            <w:r w:rsidRPr="00D164D6">
              <w:rPr>
                <w:sz w:val="20"/>
                <w:szCs w:val="22"/>
              </w:rPr>
              <w:t xml:space="preserve"> are partially overlapping with RedCap UE’s active DL BWPs).</w:t>
            </w:r>
          </w:p>
        </w:tc>
      </w:tr>
      <w:tr w:rsidR="003944E6" w:rsidRPr="00107018" w14:paraId="5CA2E106" w14:textId="77777777" w:rsidTr="00C521B8">
        <w:tc>
          <w:tcPr>
            <w:tcW w:w="1479" w:type="dxa"/>
          </w:tcPr>
          <w:p w14:paraId="52C8DB0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E88301A" w14:textId="77777777" w:rsidR="003944E6" w:rsidRPr="00107018" w:rsidRDefault="003944E6" w:rsidP="003944E6">
            <w:pPr>
              <w:tabs>
                <w:tab w:val="left" w:pos="551"/>
              </w:tabs>
              <w:rPr>
                <w:lang w:eastAsia="ko-KR"/>
              </w:rPr>
            </w:pPr>
          </w:p>
        </w:tc>
        <w:tc>
          <w:tcPr>
            <w:tcW w:w="6780" w:type="dxa"/>
          </w:tcPr>
          <w:p w14:paraId="49AA3FFE" w14:textId="0B6BEAE9"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 xml:space="preserve">g2 and/or Msg4 and/or Paging and/or SI for RedCap </w:t>
            </w:r>
            <w:r w:rsidR="001A5A8A">
              <w:rPr>
                <w:rFonts w:eastAsia="DengXian"/>
                <w:lang w:eastAsia="zh-CN"/>
              </w:rPr>
              <w:t>UEs</w:t>
            </w:r>
          </w:p>
          <w:p w14:paraId="2365D881"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152F8F8D"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17D1976E" w14:textId="77777777" w:rsidTr="00C521B8">
        <w:tc>
          <w:tcPr>
            <w:tcW w:w="1479" w:type="dxa"/>
          </w:tcPr>
          <w:p w14:paraId="6F9F83F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5974E76"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28A9DEB5" w14:textId="5B5D1C51"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w:t>
            </w:r>
            <w:r w:rsidR="001A5A8A">
              <w:rPr>
                <w:rFonts w:eastAsia="SimSun"/>
                <w:lang w:eastAsia="zh-CN"/>
              </w:rPr>
              <w:t>UEs</w:t>
            </w:r>
            <w:r>
              <w:rPr>
                <w:rFonts w:eastAsia="SimSun"/>
                <w:lang w:eastAsia="zh-CN"/>
              </w:rPr>
              <w:t xml:space="preserve"> caused by 1 Rx RedCap </w:t>
            </w:r>
            <w:r w:rsidR="001A5A8A">
              <w:rPr>
                <w:rFonts w:eastAsia="SimSun"/>
                <w:lang w:eastAsia="zh-CN"/>
              </w:rPr>
              <w:t>UEs</w:t>
            </w:r>
            <w:r>
              <w:rPr>
                <w:rFonts w:eastAsia="SimSun"/>
                <w:lang w:eastAsia="zh-CN"/>
              </w:rPr>
              <w:t>.</w:t>
            </w:r>
            <w:r>
              <w:rPr>
                <w:rFonts w:eastAsia="SimSun"/>
                <w:lang w:val="en-US" w:eastAsia="zh-CN"/>
              </w:rPr>
              <w:t xml:space="preserve"> </w:t>
            </w:r>
          </w:p>
        </w:tc>
      </w:tr>
      <w:tr w:rsidR="009B0AD4" w:rsidRPr="00107018" w14:paraId="73194D40" w14:textId="77777777" w:rsidTr="00C521B8">
        <w:tc>
          <w:tcPr>
            <w:tcW w:w="1479" w:type="dxa"/>
          </w:tcPr>
          <w:p w14:paraId="5EAB09FC" w14:textId="77777777" w:rsidR="009B0AD4" w:rsidRDefault="00E65CB1" w:rsidP="009B0AD4">
            <w:pPr>
              <w:rPr>
                <w:rFonts w:eastAsia="SimSun"/>
                <w:lang w:eastAsia="zh-CN"/>
              </w:rPr>
            </w:pPr>
            <w:r>
              <w:rPr>
                <w:rFonts w:eastAsia="DengXian"/>
                <w:lang w:eastAsia="zh-CN"/>
              </w:rPr>
              <w:t>V</w:t>
            </w:r>
            <w:r w:rsidR="009B0AD4">
              <w:rPr>
                <w:rFonts w:eastAsia="DengXian"/>
                <w:lang w:eastAsia="zh-CN"/>
              </w:rPr>
              <w:t>ivo</w:t>
            </w:r>
          </w:p>
        </w:tc>
        <w:tc>
          <w:tcPr>
            <w:tcW w:w="1372" w:type="dxa"/>
          </w:tcPr>
          <w:p w14:paraId="62AAFD22" w14:textId="77777777" w:rsidR="009B0AD4" w:rsidRDefault="009B0AD4" w:rsidP="009B0AD4">
            <w:pPr>
              <w:tabs>
                <w:tab w:val="left" w:pos="551"/>
              </w:tabs>
              <w:rPr>
                <w:rFonts w:eastAsia="SimSun"/>
                <w:lang w:eastAsia="zh-CN"/>
              </w:rPr>
            </w:pPr>
          </w:p>
        </w:tc>
        <w:tc>
          <w:tcPr>
            <w:tcW w:w="6780" w:type="dxa"/>
          </w:tcPr>
          <w:p w14:paraId="54BDF377" w14:textId="064669F7" w:rsidR="009B0AD4" w:rsidRDefault="009B0AD4" w:rsidP="009B0AD4">
            <w:pPr>
              <w:rPr>
                <w:rFonts w:eastAsia="DengXian"/>
                <w:lang w:eastAsia="zh-CN"/>
              </w:rPr>
            </w:pPr>
            <w:r>
              <w:rPr>
                <w:rFonts w:eastAsia="DengXian"/>
                <w:lang w:eastAsia="zh-CN"/>
              </w:rPr>
              <w:t xml:space="preserve">Our understanding is if the separate initial DL BWP is configured for RedCap </w:t>
            </w:r>
            <w:r w:rsidR="001A5A8A">
              <w:rPr>
                <w:rFonts w:eastAsia="DengXian"/>
                <w:lang w:eastAsia="zh-CN"/>
              </w:rPr>
              <w:t>UEs</w:t>
            </w:r>
            <w:r>
              <w:rPr>
                <w:rFonts w:eastAsia="DengXian"/>
                <w:lang w:eastAsia="zh-CN"/>
              </w:rPr>
              <w:t xml:space="preserve">,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16320E93" w14:textId="2C8EDED5"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 xml:space="preserve">shared between the RedCap and non-RedCap </w:t>
            </w:r>
            <w:r w:rsidR="001A5A8A">
              <w:rPr>
                <w:szCs w:val="22"/>
              </w:rPr>
              <w:t>UEs</w:t>
            </w:r>
            <w:r>
              <w:rPr>
                <w:szCs w:val="22"/>
              </w:rPr>
              <w:t xml:space="preserve">, there is no need </w:t>
            </w:r>
            <w:r w:rsidRPr="0085442B">
              <w:rPr>
                <w:szCs w:val="22"/>
              </w:rPr>
              <w:t>to support the additional CORESET</w:t>
            </w:r>
            <w:r>
              <w:rPr>
                <w:szCs w:val="22"/>
              </w:rPr>
              <w:t xml:space="preserve"> for RedCap </w:t>
            </w:r>
            <w:r w:rsidR="001A5A8A">
              <w:rPr>
                <w:szCs w:val="22"/>
              </w:rPr>
              <w:t>UEs</w:t>
            </w:r>
            <w:r>
              <w:rPr>
                <w:szCs w:val="22"/>
              </w:rPr>
              <w:t xml:space="preserve">. </w:t>
            </w:r>
          </w:p>
          <w:p w14:paraId="1965D7ED" w14:textId="6CCF8F69"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 xml:space="preserve">When the initial DL BWP is shared between the RedCap and non-RedCap </w:t>
            </w:r>
            <w:r w:rsidR="001A5A8A">
              <w:rPr>
                <w:b/>
                <w:szCs w:val="22"/>
                <w:highlight w:val="yellow"/>
              </w:rPr>
              <w:t>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w:t>
            </w:r>
            <w:r w:rsidRPr="00FC3141">
              <w:rPr>
                <w:b/>
                <w:szCs w:val="22"/>
              </w:rPr>
              <w:lastRenderedPageBreak/>
              <w:t xml:space="preserve">scheduling of Msg2 and/or Msg4 and/or Paging and/or SI for RedCap </w:t>
            </w:r>
            <w:r w:rsidR="001A5A8A">
              <w:rPr>
                <w:b/>
                <w:szCs w:val="22"/>
              </w:rPr>
              <w:t>UEs</w:t>
            </w:r>
            <w:r w:rsidRPr="00FC3141">
              <w:rPr>
                <w:b/>
                <w:szCs w:val="22"/>
              </w:rPr>
              <w:t xml:space="preserve"> be supported</w:t>
            </w:r>
            <w:r>
              <w:rPr>
                <w:b/>
                <w:szCs w:val="22"/>
              </w:rPr>
              <w:t xml:space="preserve">” </w:t>
            </w:r>
            <w:r w:rsidRPr="009670F2">
              <w:rPr>
                <w:szCs w:val="22"/>
              </w:rPr>
              <w:t>and our views is No for the modified question.</w:t>
            </w:r>
          </w:p>
        </w:tc>
      </w:tr>
      <w:tr w:rsidR="004F3B7D" w:rsidRPr="00107018" w14:paraId="43C48C67" w14:textId="77777777" w:rsidTr="00C521B8">
        <w:tc>
          <w:tcPr>
            <w:tcW w:w="1479" w:type="dxa"/>
          </w:tcPr>
          <w:p w14:paraId="2CB58C42" w14:textId="77777777" w:rsidR="004F3B7D" w:rsidRDefault="004F3B7D" w:rsidP="004F3B7D">
            <w:pPr>
              <w:rPr>
                <w:rFonts w:eastAsia="DengXian"/>
                <w:lang w:eastAsia="zh-CN"/>
              </w:rPr>
            </w:pPr>
            <w:r>
              <w:rPr>
                <w:rFonts w:eastAsia="SimSun" w:hint="eastAsia"/>
                <w:lang w:eastAsia="zh-CN"/>
              </w:rPr>
              <w:lastRenderedPageBreak/>
              <w:t>O</w:t>
            </w:r>
            <w:r>
              <w:rPr>
                <w:rFonts w:eastAsia="SimSun"/>
                <w:lang w:eastAsia="zh-CN"/>
              </w:rPr>
              <w:t>PPO</w:t>
            </w:r>
          </w:p>
        </w:tc>
        <w:tc>
          <w:tcPr>
            <w:tcW w:w="1372" w:type="dxa"/>
          </w:tcPr>
          <w:p w14:paraId="4BD28B21"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73051F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6A0FBF61" w14:textId="77777777" w:rsidTr="00C521B8">
        <w:tc>
          <w:tcPr>
            <w:tcW w:w="1479" w:type="dxa"/>
          </w:tcPr>
          <w:p w14:paraId="664B1CF0" w14:textId="77777777" w:rsidR="004A75E4" w:rsidRDefault="004A75E4" w:rsidP="004A75E4">
            <w:pPr>
              <w:rPr>
                <w:rFonts w:eastAsia="SimSun"/>
                <w:lang w:eastAsia="zh-CN"/>
              </w:rPr>
            </w:pPr>
            <w:proofErr w:type="spellStart"/>
            <w:r>
              <w:rPr>
                <w:lang w:eastAsia="ko-KR"/>
              </w:rPr>
              <w:t>NordicSemi</w:t>
            </w:r>
            <w:proofErr w:type="spellEnd"/>
          </w:p>
        </w:tc>
        <w:tc>
          <w:tcPr>
            <w:tcW w:w="1372" w:type="dxa"/>
          </w:tcPr>
          <w:p w14:paraId="6AA21500" w14:textId="77777777" w:rsidR="004A75E4" w:rsidRDefault="004A75E4" w:rsidP="004A75E4">
            <w:pPr>
              <w:tabs>
                <w:tab w:val="left" w:pos="551"/>
              </w:tabs>
              <w:rPr>
                <w:rFonts w:eastAsia="SimSun"/>
                <w:lang w:eastAsia="zh-CN"/>
              </w:rPr>
            </w:pPr>
            <w:r>
              <w:rPr>
                <w:lang w:eastAsia="ko-KR"/>
              </w:rPr>
              <w:t>Y</w:t>
            </w:r>
          </w:p>
        </w:tc>
        <w:tc>
          <w:tcPr>
            <w:tcW w:w="6780" w:type="dxa"/>
          </w:tcPr>
          <w:p w14:paraId="670C9DD4" w14:textId="13B509D3" w:rsidR="004A75E4" w:rsidRDefault="004A75E4" w:rsidP="004A75E4">
            <w:pPr>
              <w:rPr>
                <w:rFonts w:eastAsia="SimSun"/>
                <w:lang w:eastAsia="zh-CN"/>
              </w:rPr>
            </w:pPr>
            <w:r>
              <w:t xml:space="preserve">We agree with QC points. In addition, an additional CORESET (CORESET#0A or whatever other name we invent for </w:t>
            </w:r>
            <w:proofErr w:type="gramStart"/>
            <w:r>
              <w:t>it )</w:t>
            </w:r>
            <w:proofErr w:type="gramEnd"/>
            <w:r>
              <w:t xml:space="preserve"> should follow sizes 24,48,96 RBs as CORESET#0. Of course, simplest is to use the same configuration as signalled for non-RedCap </w:t>
            </w:r>
            <w:r w:rsidR="001A5A8A">
              <w:t>UEs</w:t>
            </w:r>
            <w:r>
              <w:t xml:space="preserve"> in MIB, but location in frequency can be different.</w:t>
            </w:r>
          </w:p>
        </w:tc>
      </w:tr>
      <w:tr w:rsidR="00FE4006" w:rsidRPr="00107018" w14:paraId="68A2F3D1" w14:textId="77777777" w:rsidTr="00C521B8">
        <w:tc>
          <w:tcPr>
            <w:tcW w:w="1479" w:type="dxa"/>
          </w:tcPr>
          <w:p w14:paraId="792DE59E" w14:textId="77777777" w:rsidR="00FE4006" w:rsidRPr="00FE4006" w:rsidRDefault="00FE4006" w:rsidP="00FE4006">
            <w:pPr>
              <w:rPr>
                <w:lang w:eastAsia="ko-KR"/>
              </w:rPr>
            </w:pPr>
            <w:r w:rsidRPr="00FE4006">
              <w:rPr>
                <w:rFonts w:hint="eastAsia"/>
                <w:lang w:eastAsia="ko-KR"/>
              </w:rPr>
              <w:t>Spreadtrum</w:t>
            </w:r>
          </w:p>
        </w:tc>
        <w:tc>
          <w:tcPr>
            <w:tcW w:w="1372" w:type="dxa"/>
          </w:tcPr>
          <w:p w14:paraId="70CEE87D" w14:textId="77777777" w:rsidR="00FE4006" w:rsidRPr="00FE4006" w:rsidRDefault="00FE4006" w:rsidP="00FE4006">
            <w:pPr>
              <w:tabs>
                <w:tab w:val="left" w:pos="551"/>
              </w:tabs>
              <w:rPr>
                <w:lang w:eastAsia="ko-KR"/>
              </w:rPr>
            </w:pPr>
          </w:p>
        </w:tc>
        <w:tc>
          <w:tcPr>
            <w:tcW w:w="6780" w:type="dxa"/>
          </w:tcPr>
          <w:p w14:paraId="4CB9FA9F"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15D07F4E" w14:textId="77777777"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7AB08922" w14:textId="77777777" w:rsidR="00FE4006" w:rsidRPr="00FE4006" w:rsidRDefault="00FE4006" w:rsidP="00FE4006">
            <w:r w:rsidRPr="00FE4006">
              <w:t>Therefore,</w:t>
            </w:r>
          </w:p>
          <w:p w14:paraId="6189C739"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7DACC8DE"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7B519FFD" w14:textId="77777777" w:rsidTr="00C521B8">
        <w:tc>
          <w:tcPr>
            <w:tcW w:w="1479" w:type="dxa"/>
          </w:tcPr>
          <w:p w14:paraId="4E708CD7"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D7EDDE"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CCD4EB7" w14:textId="6887C2FB"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w:t>
            </w:r>
            <w:r w:rsidR="001A5A8A">
              <w:rPr>
                <w:rFonts w:eastAsia="Yu Mincho"/>
                <w:lang w:eastAsia="ja-JP"/>
              </w:rPr>
              <w:t>UEs</w:t>
            </w:r>
            <w:r>
              <w:rPr>
                <w:rFonts w:eastAsia="Yu Mincho"/>
                <w:lang w:eastAsia="ja-JP"/>
              </w:rPr>
              <w:t>. If not (i.e. common initial DL BWP is applied), the necessity of the additional CORESET for offloading purpose needs to be further discussed.</w:t>
            </w:r>
          </w:p>
        </w:tc>
      </w:tr>
      <w:tr w:rsidR="00A4034D" w:rsidRPr="00107018" w14:paraId="3A298E9E" w14:textId="77777777" w:rsidTr="00C521B8">
        <w:tc>
          <w:tcPr>
            <w:tcW w:w="1479" w:type="dxa"/>
          </w:tcPr>
          <w:p w14:paraId="0573A12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3FF917F9"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52199302"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43A2003E" w14:textId="77777777" w:rsidTr="00C521B8">
        <w:tc>
          <w:tcPr>
            <w:tcW w:w="1479" w:type="dxa"/>
          </w:tcPr>
          <w:p w14:paraId="67510389"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2A018B31"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1845AA46"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5F82B02D" w14:textId="77777777" w:rsidTr="005F1AD6">
        <w:tc>
          <w:tcPr>
            <w:tcW w:w="1479" w:type="dxa"/>
          </w:tcPr>
          <w:p w14:paraId="38F028EF"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5F2D91"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0E63FE3A"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2D1CB5F0" w14:textId="77777777" w:rsidR="005F1AD6" w:rsidRDefault="005F1AD6" w:rsidP="005F1AD6">
            <w:r>
              <w:t xml:space="preserve">In our opinion, if the dedicated initial DL BWP for </w:t>
            </w:r>
            <w:proofErr w:type="gramStart"/>
            <w:r>
              <w:t>RedCap  is</w:t>
            </w:r>
            <w:proofErr w:type="gramEnd"/>
            <w:r>
              <w:t xml:space="preserve"> configured, additional CORESET will be configured accordingly. </w:t>
            </w:r>
          </w:p>
          <w:p w14:paraId="417C7AE0" w14:textId="73872587" w:rsidR="005F1AD6" w:rsidRPr="00107018" w:rsidRDefault="005F1AD6" w:rsidP="005F1AD6">
            <w:r>
              <w:t xml:space="preserve">If dedicated initial DL BWP is not configured, we are also </w:t>
            </w:r>
            <w:proofErr w:type="gramStart"/>
            <w:r>
              <w:t>see</w:t>
            </w:r>
            <w:proofErr w:type="gramEnd"/>
            <w:r>
              <w:t xml:space="preserve"> the benefit to configure additional CORESET for </w:t>
            </w:r>
            <w:proofErr w:type="spellStart"/>
            <w:r>
              <w:t>Msg</w:t>
            </w:r>
            <w:proofErr w:type="spellEnd"/>
            <w:r>
              <w:t xml:space="preserve"> 2/4/paging/SI. Which can be used for traffic offloading, different from non-Redcap </w:t>
            </w:r>
            <w:proofErr w:type="gramStart"/>
            <w:r>
              <w:t>UE(</w:t>
            </w:r>
            <w:proofErr w:type="gramEnd"/>
            <w:r>
              <w:t xml:space="preserve">if needed, e.g., together with separated </w:t>
            </w:r>
            <w:r w:rsidR="00FC712E">
              <w:t>ROs</w:t>
            </w:r>
            <w:r>
              <w:t xml:space="preserve">) </w:t>
            </w:r>
          </w:p>
        </w:tc>
      </w:tr>
      <w:tr w:rsidR="00C862F6" w:rsidRPr="00107018" w14:paraId="1D3F8766" w14:textId="77777777" w:rsidTr="005F1AD6">
        <w:tc>
          <w:tcPr>
            <w:tcW w:w="1479" w:type="dxa"/>
          </w:tcPr>
          <w:p w14:paraId="33AD8F28" w14:textId="77777777" w:rsidR="00C862F6" w:rsidRDefault="00C862F6" w:rsidP="005F1AD6">
            <w:pPr>
              <w:rPr>
                <w:rFonts w:eastAsia="DengXian"/>
                <w:lang w:eastAsia="zh-CN"/>
              </w:rPr>
            </w:pPr>
            <w:r>
              <w:rPr>
                <w:rFonts w:eastAsia="DengXian"/>
                <w:lang w:eastAsia="zh-CN"/>
              </w:rPr>
              <w:t>IDCC</w:t>
            </w:r>
          </w:p>
        </w:tc>
        <w:tc>
          <w:tcPr>
            <w:tcW w:w="1372" w:type="dxa"/>
          </w:tcPr>
          <w:p w14:paraId="2459BF16"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22046265" w14:textId="77777777" w:rsidR="00C862F6" w:rsidRDefault="00C862F6" w:rsidP="005F1AD6">
            <w:r>
              <w:t>Additional CORESET can be useful for offloading purposes.</w:t>
            </w:r>
          </w:p>
        </w:tc>
      </w:tr>
      <w:tr w:rsidR="004711F1" w14:paraId="30E4FB31" w14:textId="77777777" w:rsidTr="004711F1">
        <w:tc>
          <w:tcPr>
            <w:tcW w:w="1479" w:type="dxa"/>
          </w:tcPr>
          <w:p w14:paraId="293A0B34" w14:textId="77777777" w:rsidR="004711F1" w:rsidRDefault="004711F1" w:rsidP="003A09AD">
            <w:pPr>
              <w:rPr>
                <w:rFonts w:eastAsia="DengXian"/>
                <w:lang w:eastAsia="zh-CN"/>
              </w:rPr>
            </w:pPr>
            <w:r>
              <w:rPr>
                <w:rFonts w:eastAsia="DengXian"/>
                <w:lang w:eastAsia="zh-CN"/>
              </w:rPr>
              <w:t>Nokia, NSB</w:t>
            </w:r>
          </w:p>
        </w:tc>
        <w:tc>
          <w:tcPr>
            <w:tcW w:w="1372" w:type="dxa"/>
          </w:tcPr>
          <w:p w14:paraId="32CC97BE" w14:textId="77777777" w:rsidR="004711F1" w:rsidRDefault="004711F1" w:rsidP="003A09AD">
            <w:pPr>
              <w:tabs>
                <w:tab w:val="left" w:pos="551"/>
              </w:tabs>
              <w:rPr>
                <w:rFonts w:eastAsia="DengXian"/>
                <w:lang w:eastAsia="zh-CN"/>
              </w:rPr>
            </w:pPr>
          </w:p>
        </w:tc>
        <w:tc>
          <w:tcPr>
            <w:tcW w:w="6780" w:type="dxa"/>
          </w:tcPr>
          <w:p w14:paraId="6DE6234C"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1522D00" w14:textId="77777777" w:rsidTr="004711F1">
        <w:tc>
          <w:tcPr>
            <w:tcW w:w="1479" w:type="dxa"/>
          </w:tcPr>
          <w:p w14:paraId="5B8565E2"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27A27C33" w14:textId="77777777" w:rsidR="000E699D" w:rsidRDefault="000E699D" w:rsidP="003A09AD">
            <w:pPr>
              <w:tabs>
                <w:tab w:val="left" w:pos="551"/>
              </w:tabs>
              <w:rPr>
                <w:rFonts w:eastAsia="SimSun"/>
                <w:lang w:eastAsia="zh-CN"/>
              </w:rPr>
            </w:pPr>
          </w:p>
        </w:tc>
        <w:tc>
          <w:tcPr>
            <w:tcW w:w="6780" w:type="dxa"/>
          </w:tcPr>
          <w:p w14:paraId="1F8375FD"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20FCFF7A" w14:textId="77777777" w:rsidTr="004711F1">
        <w:tc>
          <w:tcPr>
            <w:tcW w:w="1479" w:type="dxa"/>
          </w:tcPr>
          <w:p w14:paraId="1895146C" w14:textId="77777777" w:rsidR="00E26986" w:rsidRDefault="00E26986" w:rsidP="00E26986">
            <w:pPr>
              <w:rPr>
                <w:rFonts w:eastAsia="DengXian"/>
                <w:lang w:eastAsia="zh-CN"/>
              </w:rPr>
            </w:pPr>
            <w:r>
              <w:rPr>
                <w:rFonts w:hint="eastAsia"/>
                <w:lang w:eastAsia="ko-KR"/>
              </w:rPr>
              <w:lastRenderedPageBreak/>
              <w:t>LG</w:t>
            </w:r>
          </w:p>
        </w:tc>
        <w:tc>
          <w:tcPr>
            <w:tcW w:w="1372" w:type="dxa"/>
          </w:tcPr>
          <w:p w14:paraId="2A3D284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073F4314"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592FB3B8" w14:textId="77777777" w:rsidTr="00D469D7">
        <w:tc>
          <w:tcPr>
            <w:tcW w:w="1479" w:type="dxa"/>
          </w:tcPr>
          <w:p w14:paraId="24E1C16A" w14:textId="77777777" w:rsidR="00D469D7" w:rsidRDefault="00D469D7" w:rsidP="00362EC8">
            <w:pPr>
              <w:rPr>
                <w:lang w:eastAsia="ko-KR"/>
              </w:rPr>
            </w:pPr>
            <w:r>
              <w:rPr>
                <w:lang w:eastAsia="ko-KR"/>
              </w:rPr>
              <w:t>Ericsson</w:t>
            </w:r>
          </w:p>
        </w:tc>
        <w:tc>
          <w:tcPr>
            <w:tcW w:w="1372" w:type="dxa"/>
          </w:tcPr>
          <w:p w14:paraId="03C5CE09" w14:textId="77777777" w:rsidR="00D469D7" w:rsidRDefault="00D469D7" w:rsidP="00362EC8">
            <w:pPr>
              <w:tabs>
                <w:tab w:val="left" w:pos="551"/>
              </w:tabs>
              <w:rPr>
                <w:lang w:eastAsia="ko-KR"/>
              </w:rPr>
            </w:pPr>
            <w:r>
              <w:rPr>
                <w:lang w:eastAsia="ko-KR"/>
              </w:rPr>
              <w:t>Y</w:t>
            </w:r>
          </w:p>
        </w:tc>
        <w:tc>
          <w:tcPr>
            <w:tcW w:w="6780" w:type="dxa"/>
          </w:tcPr>
          <w:p w14:paraId="567DF088" w14:textId="0A9E02A4" w:rsidR="00D469D7" w:rsidRDefault="00D469D7" w:rsidP="00362EC8">
            <w:r>
              <w:t xml:space="preserve">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w:t>
            </w:r>
            <w:r w:rsidR="001A5A8A">
              <w:t>UEs</w:t>
            </w:r>
            <w:r>
              <w:t>.</w:t>
            </w:r>
          </w:p>
          <w:p w14:paraId="38817343"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5E7E7951" w14:textId="77777777" w:rsidTr="00D469D7">
        <w:tc>
          <w:tcPr>
            <w:tcW w:w="1479" w:type="dxa"/>
          </w:tcPr>
          <w:p w14:paraId="160E86A4" w14:textId="77777777" w:rsidR="00B07D8E" w:rsidRDefault="00B07D8E" w:rsidP="00362EC8">
            <w:pPr>
              <w:rPr>
                <w:lang w:eastAsia="ko-KR"/>
              </w:rPr>
            </w:pPr>
            <w:r>
              <w:rPr>
                <w:lang w:eastAsia="ko-KR"/>
              </w:rPr>
              <w:t>FUTUREWEI</w:t>
            </w:r>
          </w:p>
        </w:tc>
        <w:tc>
          <w:tcPr>
            <w:tcW w:w="1372" w:type="dxa"/>
          </w:tcPr>
          <w:p w14:paraId="46501187" w14:textId="77777777" w:rsidR="00B07D8E" w:rsidRDefault="00B07D8E" w:rsidP="00362EC8">
            <w:pPr>
              <w:tabs>
                <w:tab w:val="left" w:pos="551"/>
              </w:tabs>
              <w:rPr>
                <w:lang w:eastAsia="ko-KR"/>
              </w:rPr>
            </w:pPr>
            <w:r>
              <w:rPr>
                <w:lang w:eastAsia="ko-KR"/>
              </w:rPr>
              <w:t>N</w:t>
            </w:r>
          </w:p>
        </w:tc>
        <w:tc>
          <w:tcPr>
            <w:tcW w:w="6780" w:type="dxa"/>
          </w:tcPr>
          <w:p w14:paraId="08BD3A9E" w14:textId="77777777" w:rsidR="00B07D8E" w:rsidRDefault="002C6390" w:rsidP="00362EC8">
            <w:r>
              <w:t>W</w:t>
            </w:r>
            <w:r w:rsidRPr="002C6390">
              <w:t>e d</w:t>
            </w:r>
            <w:r>
              <w:t>id</w:t>
            </w:r>
            <w:r w:rsidRPr="002C6390">
              <w:t xml:space="preserve"> not agree on offloading. The traffic we evaluated in the study was not </w:t>
            </w:r>
            <w:r w:rsidR="00E65CB1">
              <w:t>“</w:t>
            </w:r>
            <w:r w:rsidRPr="002C6390">
              <w:t>massive</w:t>
            </w:r>
            <w:r w:rsidR="00E65CB1">
              <w:t>”</w:t>
            </w:r>
            <w:r w:rsidRPr="002C6390">
              <w:t>.</w:t>
            </w:r>
          </w:p>
        </w:tc>
      </w:tr>
      <w:tr w:rsidR="00156613" w:rsidRPr="00107018" w14:paraId="2BD0914F" w14:textId="77777777" w:rsidTr="00D469D7">
        <w:tc>
          <w:tcPr>
            <w:tcW w:w="1479" w:type="dxa"/>
          </w:tcPr>
          <w:p w14:paraId="350101ED" w14:textId="77777777" w:rsidR="00156613" w:rsidRDefault="00156613" w:rsidP="00156613">
            <w:pPr>
              <w:rPr>
                <w:lang w:eastAsia="ko-KR"/>
              </w:rPr>
            </w:pPr>
            <w:r>
              <w:rPr>
                <w:lang w:eastAsia="ko-KR"/>
              </w:rPr>
              <w:t>Intel</w:t>
            </w:r>
          </w:p>
        </w:tc>
        <w:tc>
          <w:tcPr>
            <w:tcW w:w="1372" w:type="dxa"/>
          </w:tcPr>
          <w:p w14:paraId="02B3B15A" w14:textId="77777777" w:rsidR="00156613" w:rsidRDefault="00156613" w:rsidP="00156613">
            <w:pPr>
              <w:tabs>
                <w:tab w:val="left" w:pos="551"/>
              </w:tabs>
              <w:rPr>
                <w:lang w:eastAsia="ko-KR"/>
              </w:rPr>
            </w:pPr>
          </w:p>
        </w:tc>
        <w:tc>
          <w:tcPr>
            <w:tcW w:w="6780" w:type="dxa"/>
          </w:tcPr>
          <w:p w14:paraId="42A76B6A" w14:textId="77777777"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38F73700" w14:textId="77777777" w:rsidTr="00362EC8">
        <w:tc>
          <w:tcPr>
            <w:tcW w:w="1479" w:type="dxa"/>
          </w:tcPr>
          <w:p w14:paraId="7B635F55" w14:textId="77777777" w:rsidR="00F71ADA" w:rsidRDefault="00F71ADA" w:rsidP="00362EC8">
            <w:pPr>
              <w:rPr>
                <w:lang w:eastAsia="ko-KR"/>
              </w:rPr>
            </w:pPr>
            <w:r>
              <w:rPr>
                <w:lang w:eastAsia="ko-KR"/>
              </w:rPr>
              <w:t>FL2</w:t>
            </w:r>
          </w:p>
        </w:tc>
        <w:tc>
          <w:tcPr>
            <w:tcW w:w="8152" w:type="dxa"/>
            <w:gridSpan w:val="2"/>
          </w:tcPr>
          <w:p w14:paraId="2E4D45B4" w14:textId="77777777" w:rsidR="00F71ADA" w:rsidRDefault="00F71ADA" w:rsidP="00362EC8">
            <w:r>
              <w:t>Please continue to discuss the following question, taking the responses above into account.</w:t>
            </w:r>
          </w:p>
          <w:p w14:paraId="6577CDC0" w14:textId="777777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401D23E7" w14:textId="7B9C0888"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w:t>
            </w:r>
            <w:r w:rsidR="001A5A8A">
              <w:rPr>
                <w:b/>
                <w:sz w:val="20"/>
                <w:szCs w:val="22"/>
              </w:rPr>
              <w:t>UEs</w:t>
            </w:r>
            <w:r w:rsidRPr="00FC3141">
              <w:rPr>
                <w:b/>
                <w:sz w:val="20"/>
                <w:szCs w:val="22"/>
              </w:rPr>
              <w:t xml:space="preserve"> be supported? Please provide a motivation for your answer.</w:t>
            </w:r>
          </w:p>
        </w:tc>
      </w:tr>
      <w:tr w:rsidR="00F71ADA" w:rsidRPr="00107018" w14:paraId="50B5DD19" w14:textId="77777777" w:rsidTr="00D469D7">
        <w:tc>
          <w:tcPr>
            <w:tcW w:w="1479" w:type="dxa"/>
          </w:tcPr>
          <w:p w14:paraId="7F05CBEB" w14:textId="77777777" w:rsidR="00F71ADA" w:rsidRDefault="003E0ECF" w:rsidP="00362EC8">
            <w:pPr>
              <w:rPr>
                <w:lang w:eastAsia="ko-KR"/>
              </w:rPr>
            </w:pPr>
            <w:r>
              <w:rPr>
                <w:lang w:eastAsia="ko-KR"/>
              </w:rPr>
              <w:t>Qualcomm</w:t>
            </w:r>
          </w:p>
        </w:tc>
        <w:tc>
          <w:tcPr>
            <w:tcW w:w="1372" w:type="dxa"/>
          </w:tcPr>
          <w:p w14:paraId="1C6CFD2B" w14:textId="77777777" w:rsidR="00F71ADA" w:rsidRDefault="003E0ECF" w:rsidP="00362EC8">
            <w:pPr>
              <w:tabs>
                <w:tab w:val="left" w:pos="551"/>
              </w:tabs>
              <w:rPr>
                <w:lang w:eastAsia="ko-KR"/>
              </w:rPr>
            </w:pPr>
            <w:r>
              <w:rPr>
                <w:lang w:eastAsia="ko-KR"/>
              </w:rPr>
              <w:t>Y</w:t>
            </w:r>
          </w:p>
        </w:tc>
        <w:tc>
          <w:tcPr>
            <w:tcW w:w="6780" w:type="dxa"/>
          </w:tcPr>
          <w:p w14:paraId="1C392BC5" w14:textId="77777777" w:rsidR="00F71ADA" w:rsidRDefault="003E0ECF" w:rsidP="00362EC8">
            <w:r>
              <w:t>(Recap)</w:t>
            </w:r>
          </w:p>
          <w:p w14:paraId="5850F38A" w14:textId="1FF84FBC" w:rsidR="003E0ECF" w:rsidRPr="00741FF9" w:rsidRDefault="003E0ECF" w:rsidP="003E0ECF">
            <w:pPr>
              <w:rPr>
                <w:szCs w:val="22"/>
              </w:rPr>
            </w:pPr>
            <w:r>
              <w:rPr>
                <w:szCs w:val="22"/>
              </w:rPr>
              <w:t xml:space="preserve">We support an additional CORESET for RedCap </w:t>
            </w:r>
            <w:r w:rsidR="001A5A8A">
              <w:rPr>
                <w:szCs w:val="22"/>
              </w:rPr>
              <w:t>UEs</w:t>
            </w:r>
            <w:r>
              <w:rPr>
                <w:szCs w:val="22"/>
              </w:rPr>
              <w:t xml:space="preserve"> because:</w:t>
            </w:r>
          </w:p>
          <w:p w14:paraId="349BE035"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5AF51A62"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0802063C" w14:textId="36E9F279" w:rsidR="003E0ECF" w:rsidRDefault="003E0ECF" w:rsidP="003E0ECF">
            <w:pPr>
              <w:pStyle w:val="ListParagraph"/>
              <w:numPr>
                <w:ilvl w:val="0"/>
                <w:numId w:val="22"/>
              </w:numPr>
            </w:pPr>
            <w:r w:rsidRPr="003E0ECF">
              <w:rPr>
                <w:sz w:val="20"/>
                <w:szCs w:val="20"/>
              </w:rPr>
              <w:t xml:space="preserve">An non-cell-defining SSB (for non-RedCap </w:t>
            </w:r>
            <w:r w:rsidR="001A5A8A">
              <w:rPr>
                <w:sz w:val="20"/>
                <w:szCs w:val="20"/>
              </w:rPr>
              <w:t>UEs</w:t>
            </w:r>
            <w:r w:rsidRPr="003E0ECF">
              <w:rPr>
                <w:sz w:val="20"/>
                <w:szCs w:val="20"/>
              </w:rPr>
              <w:t>) can be jointly configured with this CORESET to simplify the RRM/RLM</w:t>
            </w:r>
            <w:r w:rsidRPr="003E0ECF">
              <w:rPr>
                <w:szCs w:val="22"/>
              </w:rPr>
              <w:t xml:space="preserve"> </w:t>
            </w:r>
            <w:r w:rsidRPr="003E0ECF">
              <w:rPr>
                <w:sz w:val="20"/>
                <w:szCs w:val="20"/>
              </w:rPr>
              <w:t xml:space="preserve">measurements of RedCap </w:t>
            </w:r>
            <w:r w:rsidR="001A5A8A">
              <w:rPr>
                <w:sz w:val="20"/>
                <w:szCs w:val="20"/>
              </w:rPr>
              <w:t>UEs</w:t>
            </w:r>
            <w:r w:rsidRPr="00CE2CA1">
              <w:rPr>
                <w:sz w:val="20"/>
                <w:szCs w:val="20"/>
              </w:rPr>
              <w:t xml:space="preserve"> and non-RedCap </w:t>
            </w:r>
            <w:r w:rsidR="001A5A8A">
              <w:rPr>
                <w:sz w:val="20"/>
                <w:szCs w:val="20"/>
              </w:rPr>
              <w:t>UEs</w:t>
            </w:r>
            <w:r w:rsidRPr="00CE2CA1">
              <w:rPr>
                <w:sz w:val="20"/>
                <w:szCs w:val="20"/>
              </w:rPr>
              <w:t xml:space="preserve"> (when the intial DL BWP of RedCap </w:t>
            </w:r>
            <w:r w:rsidR="001A5A8A">
              <w:rPr>
                <w:sz w:val="20"/>
                <w:szCs w:val="20"/>
              </w:rPr>
              <w:t>UEs</w:t>
            </w:r>
            <w:r w:rsidRPr="00CE2CA1">
              <w:rPr>
                <w:sz w:val="20"/>
                <w:szCs w:val="20"/>
              </w:rPr>
              <w:t xml:space="preserve"> are partially overlapping with RedCap UE’s active DL BWPs).</w:t>
            </w:r>
          </w:p>
        </w:tc>
      </w:tr>
      <w:tr w:rsidR="00BE3A4F" w:rsidRPr="00107018" w14:paraId="0D2C5B39" w14:textId="77777777" w:rsidTr="00D469D7">
        <w:tc>
          <w:tcPr>
            <w:tcW w:w="1479" w:type="dxa"/>
          </w:tcPr>
          <w:p w14:paraId="6BEFF5DA" w14:textId="77777777" w:rsidR="00BE3A4F" w:rsidRPr="00BE3A4F" w:rsidRDefault="00BE3A4F"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FB78A01" w14:textId="77777777" w:rsidR="00BE3A4F" w:rsidRPr="00BE3A4F" w:rsidRDefault="00BE3A4F" w:rsidP="00362EC8">
            <w:pPr>
              <w:tabs>
                <w:tab w:val="left" w:pos="551"/>
              </w:tabs>
              <w:rPr>
                <w:rFonts w:eastAsia="Yu Mincho"/>
                <w:lang w:eastAsia="ja-JP"/>
              </w:rPr>
            </w:pPr>
            <w:r>
              <w:rPr>
                <w:rFonts w:eastAsia="Yu Mincho" w:hint="eastAsia"/>
                <w:lang w:eastAsia="ja-JP"/>
              </w:rPr>
              <w:t>Y</w:t>
            </w:r>
          </w:p>
        </w:tc>
        <w:tc>
          <w:tcPr>
            <w:tcW w:w="6780" w:type="dxa"/>
          </w:tcPr>
          <w:p w14:paraId="6F363216" w14:textId="40302F4C" w:rsidR="00BE3A4F" w:rsidRPr="00017E89" w:rsidRDefault="00017E89" w:rsidP="00362EC8">
            <w:pPr>
              <w:rPr>
                <w:rFonts w:eastAsia="Yu Mincho"/>
                <w:lang w:eastAsia="ja-JP"/>
              </w:rPr>
            </w:pPr>
            <w:r>
              <w:rPr>
                <w:rFonts w:eastAsia="Yu Mincho" w:hint="eastAsia"/>
                <w:lang w:eastAsia="ja-JP"/>
              </w:rPr>
              <w:t>A</w:t>
            </w:r>
            <w:r>
              <w:rPr>
                <w:rFonts w:eastAsia="Yu Mincho"/>
                <w:lang w:eastAsia="ja-JP"/>
              </w:rPr>
              <w:t xml:space="preserve">t least when separate initial DL BWP is configured for RedCap </w:t>
            </w:r>
            <w:r w:rsidR="001A5A8A">
              <w:rPr>
                <w:rFonts w:eastAsia="Yu Mincho"/>
                <w:lang w:eastAsia="ja-JP"/>
              </w:rPr>
              <w:t>UEs</w:t>
            </w:r>
            <w:r>
              <w:rPr>
                <w:rFonts w:eastAsia="Yu Mincho"/>
                <w:lang w:eastAsia="ja-JP"/>
              </w:rPr>
              <w:t xml:space="preserve">, additional CORESET should be configured accordingly. We are open to further discuss whether it should be supported or not when shared initial DL BWP is configured for RedCap </w:t>
            </w:r>
            <w:r w:rsidR="001A5A8A">
              <w:rPr>
                <w:rFonts w:eastAsia="Yu Mincho"/>
                <w:lang w:eastAsia="ja-JP"/>
              </w:rPr>
              <w:t>UEs</w:t>
            </w:r>
            <w:r>
              <w:rPr>
                <w:rFonts w:eastAsia="Yu Mincho"/>
                <w:lang w:eastAsia="ja-JP"/>
              </w:rPr>
              <w:t>.</w:t>
            </w:r>
          </w:p>
        </w:tc>
      </w:tr>
      <w:tr w:rsidR="00E500DD" w:rsidRPr="00984421" w14:paraId="0EFDDED7" w14:textId="77777777" w:rsidTr="00E500DD">
        <w:tc>
          <w:tcPr>
            <w:tcW w:w="1479" w:type="dxa"/>
          </w:tcPr>
          <w:p w14:paraId="79B45C77" w14:textId="77777777" w:rsidR="00E500DD" w:rsidRPr="00116A1A" w:rsidRDefault="00E65CB1"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1372" w:type="dxa"/>
          </w:tcPr>
          <w:p w14:paraId="174C3B5E" w14:textId="77777777" w:rsidR="00E500DD" w:rsidRPr="00B94F61" w:rsidRDefault="00E500DD" w:rsidP="00B858CB">
            <w:pPr>
              <w:tabs>
                <w:tab w:val="left" w:pos="551"/>
              </w:tabs>
              <w:rPr>
                <w:rFonts w:eastAsiaTheme="minorEastAsia"/>
                <w:lang w:eastAsia="zh-CN"/>
              </w:rPr>
            </w:pPr>
            <w:r w:rsidRPr="00B94F61">
              <w:rPr>
                <w:rFonts w:eastAsiaTheme="minorEastAsia"/>
                <w:lang w:eastAsia="zh-CN"/>
              </w:rPr>
              <w:t>Y</w:t>
            </w:r>
          </w:p>
        </w:tc>
        <w:tc>
          <w:tcPr>
            <w:tcW w:w="6780" w:type="dxa"/>
          </w:tcPr>
          <w:p w14:paraId="628E3B9F" w14:textId="12DE9BD8" w:rsidR="00E500DD" w:rsidRPr="00B94F61" w:rsidRDefault="00E500DD" w:rsidP="00B858CB">
            <w:pPr>
              <w:rPr>
                <w:rFonts w:eastAsiaTheme="minorEastAsia"/>
                <w:lang w:eastAsia="zh-CN"/>
              </w:rPr>
            </w:pPr>
            <w:r w:rsidRPr="00B94F61">
              <w:rPr>
                <w:rFonts w:eastAsiaTheme="minorEastAsia"/>
                <w:lang w:eastAsia="zh-CN"/>
              </w:rPr>
              <w:t xml:space="preserve">The answer depends on whether separate initial DL BWP is configured for redcap </w:t>
            </w:r>
            <w:r w:rsidR="001A5A8A">
              <w:rPr>
                <w:rFonts w:eastAsiaTheme="minorEastAsia"/>
                <w:lang w:eastAsia="zh-CN"/>
              </w:rPr>
              <w:t>UEs</w:t>
            </w:r>
            <w:r w:rsidRPr="00B94F61">
              <w:rPr>
                <w:rFonts w:eastAsiaTheme="minorEastAsia"/>
                <w:lang w:eastAsia="zh-CN"/>
              </w:rPr>
              <w:t xml:space="preserve">. </w:t>
            </w:r>
          </w:p>
          <w:p w14:paraId="05921EA1" w14:textId="171C83FF"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seperate initial DL BWP is configured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it is natrual that additional CORESET(s) for broadcast channel scheduling should be configured. The motivation is to achieve offloading and center frequency alignment between initial DL BWP and initial UL BWP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in TDD.</w:t>
            </w:r>
          </w:p>
          <w:p w14:paraId="51ADAE20" w14:textId="7750D2FA" w:rsidR="00E500DD" w:rsidRPr="00B94F61" w:rsidRDefault="00E500DD" w:rsidP="00FD6A03">
            <w:pPr>
              <w:pStyle w:val="ListParagraph"/>
              <w:numPr>
                <w:ilvl w:val="0"/>
                <w:numId w:val="31"/>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lastRenderedPageBreak/>
              <w:t xml:space="preserve">If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share the same initial DL BWP as for non-redcap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we do not see strong motivation to configure additional CORESET(s) for or broadcast channel scheduling for redcap </w:t>
            </w:r>
            <w:r w:rsidR="001A5A8A">
              <w:rPr>
                <w:rFonts w:ascii="Times New Roman" w:eastAsiaTheme="minorEastAsia" w:hAnsi="Times New Roman" w:cs="Times New Roman"/>
                <w:sz w:val="20"/>
                <w:szCs w:val="20"/>
                <w:lang w:eastAsia="zh-CN"/>
              </w:rPr>
              <w:t>UEs</w:t>
            </w:r>
            <w:r w:rsidRPr="00B94F61">
              <w:rPr>
                <w:rFonts w:ascii="Times New Roman" w:eastAsiaTheme="minorEastAsia" w:hAnsi="Times New Roman" w:cs="Times New Roman"/>
                <w:sz w:val="20"/>
                <w:szCs w:val="20"/>
                <w:lang w:eastAsia="zh-CN"/>
              </w:rPr>
              <w:t xml:space="preserve">. </w:t>
            </w:r>
          </w:p>
        </w:tc>
      </w:tr>
      <w:tr w:rsidR="005142B6" w:rsidRPr="00984421" w14:paraId="4EAD657E" w14:textId="77777777" w:rsidTr="00E500DD">
        <w:tc>
          <w:tcPr>
            <w:tcW w:w="1479" w:type="dxa"/>
          </w:tcPr>
          <w:p w14:paraId="3C5A9015" w14:textId="77777777" w:rsidR="005142B6" w:rsidRDefault="005142B6" w:rsidP="005142B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79565562" w14:textId="77777777" w:rsidR="005142B6" w:rsidRPr="00B94F61" w:rsidRDefault="005142B6" w:rsidP="005142B6">
            <w:pPr>
              <w:tabs>
                <w:tab w:val="left" w:pos="551"/>
              </w:tabs>
              <w:rPr>
                <w:rFonts w:eastAsiaTheme="minorEastAsia"/>
                <w:lang w:eastAsia="zh-CN"/>
              </w:rPr>
            </w:pPr>
            <w:r w:rsidRPr="00B94F61">
              <w:rPr>
                <w:rFonts w:eastAsiaTheme="minorEastAsia"/>
                <w:lang w:eastAsia="zh-CN"/>
              </w:rPr>
              <w:t>Partially Y</w:t>
            </w:r>
          </w:p>
        </w:tc>
        <w:tc>
          <w:tcPr>
            <w:tcW w:w="6780" w:type="dxa"/>
          </w:tcPr>
          <w:p w14:paraId="0016960E" w14:textId="77777777" w:rsidR="005142B6" w:rsidRPr="00B94F61" w:rsidRDefault="005142B6" w:rsidP="00FD6A03">
            <w:pPr>
              <w:pStyle w:val="ListParagraph"/>
              <w:numPr>
                <w:ilvl w:val="0"/>
                <w:numId w:val="33"/>
              </w:numPr>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The configuration of additional CORESET for scheduling Msg.2/Msg.4/Paging/SI depends on the configuration additional initial DL BWP.  Furthermore, separate initial DL BWP for Redcap can be considered during initial access and after initial access due to different motivations, so these two cases should be handled separately. </w:t>
            </w:r>
          </w:p>
          <w:p w14:paraId="7D873787"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during initial access</w:t>
            </w:r>
            <w:r w:rsidRPr="00B94F61">
              <w:rPr>
                <w:rFonts w:ascii="Times New Roman" w:eastAsiaTheme="minorEastAsia" w:hAnsi="Times New Roman" w:cs="Times New Roman"/>
                <w:sz w:val="20"/>
                <w:szCs w:val="20"/>
                <w:lang w:eastAsia="zh-CN"/>
              </w:rPr>
              <w:t xml:space="preserve"> is configured then additional CORESET is needed at least for scheduling of Msg.2 and Msg.4. Otherwise, the existing CORESET#0 can be reused during the initial access .</w:t>
            </w:r>
          </w:p>
          <w:p w14:paraId="476A28D6" w14:textId="77777777" w:rsidR="005142B6" w:rsidRPr="00B94F61" w:rsidRDefault="005142B6" w:rsidP="005142B6">
            <w:pPr>
              <w:pStyle w:val="ListParagraph"/>
              <w:numPr>
                <w:ilvl w:val="0"/>
                <w:numId w:val="26"/>
              </w:numPr>
              <w:ind w:left="927"/>
              <w:rPr>
                <w:rFonts w:ascii="Times New Roman" w:eastAsiaTheme="minorEastAsia" w:hAnsi="Times New Roman" w:cs="Times New Roman"/>
                <w:sz w:val="20"/>
                <w:szCs w:val="20"/>
                <w:lang w:eastAsia="zh-CN"/>
              </w:rPr>
            </w:pPr>
            <w:r w:rsidRPr="00B94F61">
              <w:rPr>
                <w:rFonts w:ascii="Times New Roman" w:eastAsiaTheme="minorEastAsia" w:hAnsi="Times New Roman" w:cs="Times New Roman"/>
                <w:sz w:val="20"/>
                <w:szCs w:val="20"/>
                <w:lang w:eastAsia="zh-CN"/>
              </w:rPr>
              <w:t xml:space="preserve">If separate initial DL  BWP used </w:t>
            </w:r>
            <w:r w:rsidRPr="00B94F61">
              <w:rPr>
                <w:rFonts w:ascii="Times New Roman" w:eastAsiaTheme="minorEastAsia" w:hAnsi="Times New Roman" w:cs="Times New Roman"/>
                <w:color w:val="FF0000"/>
                <w:sz w:val="20"/>
                <w:szCs w:val="20"/>
                <w:u w:val="single"/>
                <w:lang w:eastAsia="zh-CN"/>
              </w:rPr>
              <w:t>after initial access is configured and the additional initial DL BWP does not contain the MIB-configured CORESET#0</w:t>
            </w:r>
            <w:r w:rsidRPr="00B94F61">
              <w:rPr>
                <w:rFonts w:ascii="Times New Roman" w:eastAsiaTheme="minorEastAsia" w:hAnsi="Times New Roman" w:cs="Times New Roman"/>
                <w:sz w:val="20"/>
                <w:szCs w:val="20"/>
                <w:lang w:eastAsia="zh-CN"/>
              </w:rPr>
              <w:t>, then additional CORESET for scheduling Msg.2/Msg.4/paging/SI can be reused. Otherwise, the existing CORESET#0 can be reused</w:t>
            </w:r>
          </w:p>
        </w:tc>
      </w:tr>
      <w:tr w:rsidR="005B41BD" w:rsidRPr="00984421" w14:paraId="7C7554D7" w14:textId="77777777" w:rsidTr="00E500DD">
        <w:tc>
          <w:tcPr>
            <w:tcW w:w="1479" w:type="dxa"/>
          </w:tcPr>
          <w:p w14:paraId="6D1B851D" w14:textId="77777777" w:rsidR="005B41BD" w:rsidRDefault="005B41BD" w:rsidP="005B41BD">
            <w:pPr>
              <w:rPr>
                <w:rFonts w:eastAsiaTheme="minorEastAsia"/>
                <w:lang w:eastAsia="zh-CN"/>
              </w:rPr>
            </w:pPr>
            <w:r>
              <w:rPr>
                <w:rFonts w:eastAsia="Malgun Gothic" w:hint="eastAsia"/>
                <w:lang w:eastAsia="ko-KR"/>
              </w:rPr>
              <w:t>LG</w:t>
            </w:r>
          </w:p>
        </w:tc>
        <w:tc>
          <w:tcPr>
            <w:tcW w:w="1372" w:type="dxa"/>
          </w:tcPr>
          <w:p w14:paraId="53CE8A6B" w14:textId="77777777" w:rsidR="005B41BD" w:rsidRDefault="005B41BD" w:rsidP="005B41BD">
            <w:pPr>
              <w:tabs>
                <w:tab w:val="left" w:pos="551"/>
              </w:tabs>
              <w:rPr>
                <w:rFonts w:eastAsiaTheme="minorEastAsia"/>
                <w:lang w:eastAsia="zh-CN"/>
              </w:rPr>
            </w:pPr>
            <w:r>
              <w:rPr>
                <w:rFonts w:eastAsia="Malgun Gothic" w:hint="eastAsia"/>
                <w:lang w:eastAsia="ko-KR"/>
              </w:rPr>
              <w:t>Y</w:t>
            </w:r>
          </w:p>
        </w:tc>
        <w:tc>
          <w:tcPr>
            <w:tcW w:w="6780" w:type="dxa"/>
          </w:tcPr>
          <w:p w14:paraId="35A0FF77" w14:textId="77777777" w:rsidR="005B41BD" w:rsidRPr="005B41BD" w:rsidRDefault="005B41BD" w:rsidP="005B41BD">
            <w:pPr>
              <w:rPr>
                <w:rFonts w:eastAsiaTheme="minorEastAsia"/>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can be configured, then a separate CORESET can also be configured. Whether the separate or additional CORESET can also be configured within the initial DL BWP shared with non-RedCap UE can be further discussed as a next step.</w:t>
            </w:r>
          </w:p>
        </w:tc>
      </w:tr>
      <w:tr w:rsidR="007571F4" w:rsidRPr="003D71A7" w14:paraId="4EE717F0" w14:textId="77777777" w:rsidTr="007571F4">
        <w:tc>
          <w:tcPr>
            <w:tcW w:w="1479" w:type="dxa"/>
          </w:tcPr>
          <w:p w14:paraId="3C44A96D"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124950A" w14:textId="77777777" w:rsidR="007571F4" w:rsidRDefault="007571F4" w:rsidP="00B858CB">
            <w:pPr>
              <w:tabs>
                <w:tab w:val="left" w:pos="551"/>
              </w:tabs>
              <w:rPr>
                <w:rFonts w:eastAsiaTheme="minorEastAsia"/>
                <w:lang w:eastAsia="zh-CN"/>
              </w:rPr>
            </w:pPr>
            <w:r>
              <w:rPr>
                <w:rFonts w:eastAsiaTheme="minorEastAsia" w:hint="eastAsia"/>
                <w:lang w:eastAsia="zh-CN"/>
              </w:rPr>
              <w:t>FFS</w:t>
            </w:r>
          </w:p>
        </w:tc>
        <w:tc>
          <w:tcPr>
            <w:tcW w:w="6780" w:type="dxa"/>
          </w:tcPr>
          <w:p w14:paraId="63765D53" w14:textId="77777777" w:rsidR="007571F4" w:rsidRPr="003D71A7" w:rsidRDefault="007571F4" w:rsidP="00B858CB">
            <w:pPr>
              <w:rPr>
                <w:b/>
              </w:rPr>
            </w:pPr>
            <w:r>
              <w:rPr>
                <w:rFonts w:eastAsiaTheme="minorEastAsia"/>
                <w:lang w:eastAsia="zh-CN"/>
              </w:rPr>
              <w:t xml:space="preserve">Similar comments as previously indicated in </w:t>
            </w:r>
            <w:r w:rsidRPr="006F2D72">
              <w:rPr>
                <w:b/>
                <w:highlight w:val="yellow"/>
              </w:rPr>
              <w:t>2</w:t>
            </w:r>
            <w:r>
              <w:rPr>
                <w:b/>
                <w:highlight w:val="yellow"/>
              </w:rPr>
              <w:t>.1-2a</w:t>
            </w:r>
          </w:p>
        </w:tc>
      </w:tr>
      <w:tr w:rsidR="003A0F70" w:rsidRPr="003D71A7" w14:paraId="67D68891" w14:textId="77777777" w:rsidTr="007571F4">
        <w:tc>
          <w:tcPr>
            <w:tcW w:w="1479" w:type="dxa"/>
          </w:tcPr>
          <w:p w14:paraId="128E236A" w14:textId="77777777" w:rsidR="003A0F70" w:rsidRDefault="003A0F70" w:rsidP="00B858CB">
            <w:pPr>
              <w:rPr>
                <w:rFonts w:eastAsiaTheme="minorEastAsia"/>
                <w:lang w:eastAsia="zh-CN"/>
              </w:rPr>
            </w:pPr>
            <w:r>
              <w:rPr>
                <w:rFonts w:eastAsiaTheme="minorEastAsia" w:hint="eastAsia"/>
                <w:lang w:eastAsia="zh-CN"/>
              </w:rPr>
              <w:t>CMCC</w:t>
            </w:r>
          </w:p>
        </w:tc>
        <w:tc>
          <w:tcPr>
            <w:tcW w:w="1372" w:type="dxa"/>
          </w:tcPr>
          <w:p w14:paraId="71F14916" w14:textId="77777777" w:rsidR="003A0F70"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508DB7F1" w14:textId="1BB0E53C" w:rsidR="003A0F70" w:rsidRDefault="003A0F70" w:rsidP="00B858CB">
            <w:pPr>
              <w:rPr>
                <w:rFonts w:eastAsiaTheme="minorEastAsia"/>
                <w:lang w:eastAsia="zh-CN"/>
              </w:rPr>
            </w:pPr>
            <w:r>
              <w:rPr>
                <w:rFonts w:eastAsiaTheme="minorEastAsia" w:hint="eastAsia"/>
                <w:lang w:eastAsia="zh-CN"/>
              </w:rPr>
              <w:t>A</w:t>
            </w:r>
            <w:r w:rsidRPr="00292D3A">
              <w:rPr>
                <w:rFonts w:eastAsiaTheme="minorEastAsia"/>
                <w:lang w:eastAsia="zh-CN"/>
              </w:rPr>
              <w:t xml:space="preserve">dditional CORESET </w:t>
            </w:r>
            <w:r>
              <w:rPr>
                <w:rFonts w:eastAsiaTheme="minorEastAsia" w:hint="eastAsia"/>
                <w:lang w:eastAsia="zh-CN"/>
              </w:rPr>
              <w:t>within s</w:t>
            </w:r>
            <w:r w:rsidRPr="00292D3A">
              <w:rPr>
                <w:rFonts w:eastAsiaTheme="minorEastAsia"/>
                <w:lang w:eastAsia="zh-CN"/>
              </w:rPr>
              <w:t xml:space="preserve">eparate initial DL BWP for RedCap </w:t>
            </w:r>
            <w:r w:rsidR="001A5A8A">
              <w:rPr>
                <w:rFonts w:eastAsiaTheme="minorEastAsia"/>
                <w:lang w:eastAsia="zh-CN"/>
              </w:rPr>
              <w:t>UEs</w:t>
            </w:r>
            <w:r w:rsidRPr="00292D3A">
              <w:rPr>
                <w:rFonts w:eastAsiaTheme="minorEastAsia"/>
                <w:lang w:eastAsia="zh-CN"/>
              </w:rPr>
              <w:t xml:space="preserve"> </w:t>
            </w:r>
            <w:r>
              <w:rPr>
                <w:rFonts w:eastAsiaTheme="minorEastAsia" w:hint="eastAsia"/>
                <w:lang w:eastAsia="zh-CN"/>
              </w:rPr>
              <w:t>is beneficial</w:t>
            </w:r>
            <w:r w:rsidRPr="00292D3A">
              <w:rPr>
                <w:rFonts w:eastAsiaTheme="minorEastAsia"/>
                <w:lang w:eastAsia="zh-CN"/>
              </w:rPr>
              <w:t xml:space="preserve"> for offloading </w:t>
            </w:r>
            <w:r>
              <w:rPr>
                <w:rFonts w:eastAsiaTheme="minorEastAsia" w:hint="eastAsia"/>
                <w:lang w:eastAsia="zh-CN"/>
              </w:rPr>
              <w:t>and</w:t>
            </w:r>
            <w:r w:rsidRPr="00292D3A">
              <w:rPr>
                <w:rFonts w:eastAsiaTheme="minorEastAsia"/>
                <w:lang w:eastAsia="zh-CN"/>
              </w:rPr>
              <w:t xml:space="preserve"> coexistence with non-RedCap </w:t>
            </w:r>
            <w:r w:rsidR="001A5A8A">
              <w:rPr>
                <w:rFonts w:eastAsiaTheme="minorEastAsia"/>
                <w:lang w:eastAsia="zh-CN"/>
              </w:rPr>
              <w:t>UEs</w:t>
            </w:r>
            <w:r w:rsidRPr="00292D3A">
              <w:rPr>
                <w:rFonts w:eastAsiaTheme="minorEastAsia"/>
                <w:lang w:eastAsia="zh-CN"/>
              </w:rPr>
              <w:t xml:space="preserve">. </w:t>
            </w:r>
            <w:r>
              <w:rPr>
                <w:rFonts w:eastAsiaTheme="minorEastAsia"/>
                <w:lang w:eastAsia="zh-CN"/>
              </w:rPr>
              <w:t xml:space="preserve">If </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 xml:space="preserve"> share the same initial DL BWP as for non-</w:t>
            </w:r>
            <w:r>
              <w:rPr>
                <w:rFonts w:eastAsiaTheme="minorEastAsia" w:hint="eastAsia"/>
                <w:lang w:eastAsia="zh-CN"/>
              </w:rPr>
              <w:t>R</w:t>
            </w:r>
            <w:r>
              <w:rPr>
                <w:rFonts w:eastAsiaTheme="minorEastAsia"/>
                <w:lang w:eastAsia="zh-CN"/>
              </w:rPr>
              <w:t>ed</w:t>
            </w:r>
            <w:r>
              <w:rPr>
                <w:rFonts w:eastAsiaTheme="minorEastAsia" w:hint="eastAsia"/>
                <w:lang w:eastAsia="zh-CN"/>
              </w:rPr>
              <w:t>C</w:t>
            </w:r>
            <w:r w:rsidRPr="00292D3A">
              <w:rPr>
                <w:rFonts w:eastAsiaTheme="minorEastAsia"/>
                <w:lang w:eastAsia="zh-CN"/>
              </w:rPr>
              <w:t xml:space="preserve">ap </w:t>
            </w:r>
            <w:r w:rsidR="001A5A8A">
              <w:rPr>
                <w:rFonts w:eastAsiaTheme="minorEastAsia"/>
                <w:lang w:eastAsia="zh-CN"/>
              </w:rPr>
              <w:t>UEs</w:t>
            </w:r>
            <w:r w:rsidRPr="00292D3A">
              <w:rPr>
                <w:rFonts w:eastAsiaTheme="minorEastAsia"/>
                <w:lang w:eastAsia="zh-CN"/>
              </w:rPr>
              <w:t>,</w:t>
            </w:r>
            <w:r>
              <w:rPr>
                <w:rFonts w:eastAsiaTheme="minorEastAsia" w:hint="eastAsia"/>
                <w:lang w:eastAsia="zh-CN"/>
              </w:rPr>
              <w:t xml:space="preserve"> a</w:t>
            </w:r>
            <w:r w:rsidRPr="00292D3A">
              <w:rPr>
                <w:rFonts w:eastAsiaTheme="minorEastAsia"/>
                <w:lang w:eastAsia="zh-CN"/>
              </w:rPr>
              <w:t>dditional CORESET</w:t>
            </w:r>
            <w:r>
              <w:rPr>
                <w:rFonts w:eastAsiaTheme="minorEastAsia" w:hint="eastAsia"/>
                <w:lang w:eastAsia="zh-CN"/>
              </w:rPr>
              <w:t xml:space="preserve"> can be associated with dedicated search spaces for </w:t>
            </w:r>
            <w:r w:rsidRPr="00292D3A">
              <w:rPr>
                <w:rFonts w:eastAsiaTheme="minorEastAsia"/>
                <w:lang w:eastAsia="zh-CN"/>
              </w:rPr>
              <w:t xml:space="preserve">RedCap </w:t>
            </w:r>
            <w:r w:rsidR="001A5A8A">
              <w:rPr>
                <w:rFonts w:eastAsiaTheme="minorEastAsia"/>
                <w:lang w:eastAsia="zh-CN"/>
              </w:rPr>
              <w:t>UEs</w:t>
            </w:r>
            <w:r>
              <w:rPr>
                <w:rFonts w:eastAsiaTheme="minorEastAsia" w:hint="eastAsia"/>
                <w:lang w:eastAsia="zh-CN"/>
              </w:rPr>
              <w:t xml:space="preserve"> in SIB1.</w:t>
            </w:r>
          </w:p>
        </w:tc>
      </w:tr>
      <w:tr w:rsidR="00DA1D89" w:rsidRPr="003D71A7" w14:paraId="36E6F390" w14:textId="77777777" w:rsidTr="007571F4">
        <w:tc>
          <w:tcPr>
            <w:tcW w:w="1479" w:type="dxa"/>
          </w:tcPr>
          <w:p w14:paraId="2C4211B9" w14:textId="77777777" w:rsidR="00DA1D89" w:rsidRDefault="00DA1D89" w:rsidP="00DA1D8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DAEA106" w14:textId="77777777" w:rsidR="00DA1D89" w:rsidRDefault="00DA1D89" w:rsidP="00DA1D89">
            <w:pPr>
              <w:tabs>
                <w:tab w:val="left" w:pos="551"/>
              </w:tabs>
              <w:rPr>
                <w:rFonts w:eastAsiaTheme="minorEastAsia"/>
                <w:lang w:eastAsia="zh-CN"/>
              </w:rPr>
            </w:pPr>
            <w:r>
              <w:rPr>
                <w:rFonts w:eastAsia="Yu Mincho" w:hint="eastAsia"/>
                <w:lang w:eastAsia="ja-JP"/>
              </w:rPr>
              <w:t>Y</w:t>
            </w:r>
          </w:p>
        </w:tc>
        <w:tc>
          <w:tcPr>
            <w:tcW w:w="6780" w:type="dxa"/>
          </w:tcPr>
          <w:p w14:paraId="2F645393" w14:textId="77777777" w:rsidR="00DA1D89" w:rsidRDefault="00DA1D89" w:rsidP="00DA1D89">
            <w:pPr>
              <w:rPr>
                <w:rFonts w:eastAsiaTheme="minorEastAsia"/>
                <w:lang w:eastAsia="zh-CN"/>
              </w:rPr>
            </w:pPr>
            <w:r>
              <w:rPr>
                <w:rFonts w:eastAsia="Yu Mincho" w:hint="eastAsia"/>
                <w:lang w:eastAsia="ja-JP"/>
              </w:rPr>
              <w:t>A</w:t>
            </w:r>
            <w:r>
              <w:rPr>
                <w:rFonts w:eastAsia="Yu Mincho"/>
                <w:lang w:eastAsia="ja-JP"/>
              </w:rPr>
              <w:t>s companies propose, we think it is needed to configure additional CORESET at least within separate initial DL BWP if configured. Whether to support additional CORESET within the shared initial DL BWP can be discussed further although we don’t see the strong motivation now.</w:t>
            </w:r>
          </w:p>
        </w:tc>
      </w:tr>
      <w:tr w:rsidR="002853A7" w:rsidRPr="003D71A7" w14:paraId="389AC979" w14:textId="77777777" w:rsidTr="007571F4">
        <w:tc>
          <w:tcPr>
            <w:tcW w:w="1479" w:type="dxa"/>
          </w:tcPr>
          <w:p w14:paraId="551AA7E3" w14:textId="77777777" w:rsidR="002853A7" w:rsidRDefault="002853A7" w:rsidP="002853A7">
            <w:pPr>
              <w:rPr>
                <w:rFonts w:eastAsia="Yu Mincho"/>
                <w:lang w:eastAsia="ja-JP"/>
              </w:rPr>
            </w:pPr>
            <w:proofErr w:type="spellStart"/>
            <w:r>
              <w:rPr>
                <w:rFonts w:eastAsia="Malgun Gothic"/>
                <w:lang w:eastAsia="ko-KR"/>
              </w:rPr>
              <w:t>NordicSemi</w:t>
            </w:r>
            <w:proofErr w:type="spellEnd"/>
          </w:p>
        </w:tc>
        <w:tc>
          <w:tcPr>
            <w:tcW w:w="1372" w:type="dxa"/>
          </w:tcPr>
          <w:p w14:paraId="7AA7A1BA" w14:textId="77777777" w:rsidR="002853A7" w:rsidRDefault="002853A7" w:rsidP="002853A7">
            <w:pPr>
              <w:tabs>
                <w:tab w:val="left" w:pos="551"/>
              </w:tabs>
              <w:rPr>
                <w:rFonts w:eastAsia="Yu Mincho"/>
                <w:lang w:eastAsia="ja-JP"/>
              </w:rPr>
            </w:pPr>
            <w:r>
              <w:rPr>
                <w:rFonts w:eastAsia="Malgun Gothic"/>
                <w:lang w:eastAsia="ko-KR"/>
              </w:rPr>
              <w:t>Y</w:t>
            </w:r>
          </w:p>
        </w:tc>
        <w:tc>
          <w:tcPr>
            <w:tcW w:w="6780" w:type="dxa"/>
          </w:tcPr>
          <w:p w14:paraId="0BF45CDA" w14:textId="77777777" w:rsidR="002853A7" w:rsidRDefault="002853A7" w:rsidP="002853A7">
            <w:pPr>
              <w:rPr>
                <w:rFonts w:eastAsia="Yu Mincho"/>
                <w:lang w:eastAsia="ja-JP"/>
              </w:rPr>
            </w:pPr>
            <w:r>
              <w:rPr>
                <w:lang w:eastAsia="ko-KR"/>
              </w:rPr>
              <w:t>Agree with QC assessment. Support of initial DL BWP not overlapping with MIB-CORESET#0 in SIB1 provide</w:t>
            </w:r>
            <w:r w:rsidR="00C02F87">
              <w:rPr>
                <w:lang w:eastAsia="ko-KR"/>
              </w:rPr>
              <w:t>s</w:t>
            </w:r>
            <w:r>
              <w:rPr>
                <w:lang w:eastAsia="ko-KR"/>
              </w:rPr>
              <w:t xml:space="preserve"> good flexibility for gNB and does not need extra capability at UE side. This is win-win situation for UE and Infra.</w:t>
            </w:r>
          </w:p>
        </w:tc>
      </w:tr>
      <w:tr w:rsidR="000B3CED" w:rsidRPr="003D71A7" w14:paraId="21AC90B9" w14:textId="77777777" w:rsidTr="007571F4">
        <w:tc>
          <w:tcPr>
            <w:tcW w:w="1479" w:type="dxa"/>
          </w:tcPr>
          <w:p w14:paraId="252FFC3A"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3CEC0BAC" w14:textId="77777777" w:rsidR="000B3CED" w:rsidRPr="005C3AFC" w:rsidRDefault="000B3CED" w:rsidP="000B3CED">
            <w:pPr>
              <w:tabs>
                <w:tab w:val="left" w:pos="551"/>
              </w:tabs>
              <w:rPr>
                <w:rFonts w:eastAsia="Malgun Gothic"/>
                <w:lang w:eastAsia="ko-KR"/>
              </w:rPr>
            </w:pPr>
            <w:r w:rsidRPr="005C3AFC">
              <w:rPr>
                <w:rFonts w:eastAsiaTheme="minorEastAsia"/>
                <w:lang w:eastAsia="zh-CN"/>
              </w:rPr>
              <w:t>Y</w:t>
            </w:r>
          </w:p>
        </w:tc>
        <w:tc>
          <w:tcPr>
            <w:tcW w:w="6780" w:type="dxa"/>
          </w:tcPr>
          <w:p w14:paraId="46888DB7" w14:textId="77777777" w:rsidR="000B3CED" w:rsidRPr="005C3AFC" w:rsidRDefault="000B3CED" w:rsidP="000B3CED">
            <w:pPr>
              <w:rPr>
                <w:rFonts w:eastAsiaTheme="minorEastAsia"/>
                <w:lang w:eastAsia="zh-CN"/>
              </w:rPr>
            </w:pPr>
            <w:r w:rsidRPr="005C3AFC">
              <w:rPr>
                <w:rFonts w:eastAsiaTheme="minorEastAsia"/>
                <w:lang w:eastAsia="zh-CN"/>
              </w:rPr>
              <w:t>The motivations are:</w:t>
            </w:r>
          </w:p>
          <w:p w14:paraId="7FB18336" w14:textId="77777777" w:rsidR="005C3AFC" w:rsidRPr="005C3AFC" w:rsidRDefault="005C3AFC"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O</w:t>
            </w:r>
            <w:r w:rsidR="000B3CED" w:rsidRPr="005C3AFC">
              <w:rPr>
                <w:rFonts w:ascii="Times New Roman" w:eastAsiaTheme="minorEastAsia" w:hAnsi="Times New Roman" w:cs="Times New Roman"/>
                <w:sz w:val="20"/>
                <w:szCs w:val="20"/>
                <w:lang w:eastAsia="zh-CN"/>
              </w:rPr>
              <w:t>ffloading</w:t>
            </w:r>
          </w:p>
          <w:p w14:paraId="5803B7BC" w14:textId="77777777" w:rsidR="000B3CED" w:rsidRPr="005C3AFC" w:rsidRDefault="000B3CED" w:rsidP="00FD6A03">
            <w:pPr>
              <w:pStyle w:val="ListParagraph"/>
              <w:numPr>
                <w:ilvl w:val="0"/>
                <w:numId w:val="36"/>
              </w:numPr>
              <w:rPr>
                <w:rFonts w:ascii="Times New Roman" w:eastAsiaTheme="minorEastAsia" w:hAnsi="Times New Roman" w:cs="Times New Roman"/>
                <w:sz w:val="20"/>
                <w:szCs w:val="20"/>
                <w:lang w:eastAsia="zh-CN"/>
              </w:rPr>
            </w:pPr>
            <w:r w:rsidRPr="005C3AFC">
              <w:rPr>
                <w:rFonts w:ascii="Times New Roman" w:eastAsiaTheme="minorEastAsia" w:hAnsi="Times New Roman" w:cs="Times New Roman"/>
                <w:sz w:val="20"/>
                <w:szCs w:val="20"/>
                <w:lang w:eastAsia="zh-CN"/>
              </w:rPr>
              <w:t xml:space="preserve">align central frequencies of DL/UL initial BWP. </w:t>
            </w:r>
          </w:p>
        </w:tc>
      </w:tr>
      <w:tr w:rsidR="00E65CA7" w:rsidRPr="002664EC" w14:paraId="66B0ADE4" w14:textId="77777777" w:rsidTr="00E65CA7">
        <w:tc>
          <w:tcPr>
            <w:tcW w:w="1479" w:type="dxa"/>
          </w:tcPr>
          <w:p w14:paraId="7438D27C"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2EFD19D" w14:textId="77777777" w:rsidR="00E65CA7" w:rsidRPr="002664EC"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549438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 xml:space="preserve">imilar comments as before. </w:t>
            </w:r>
          </w:p>
        </w:tc>
      </w:tr>
      <w:tr w:rsidR="006242FE" w:rsidRPr="002664EC" w14:paraId="57F1E0DD" w14:textId="77777777" w:rsidTr="00E65CA7">
        <w:tc>
          <w:tcPr>
            <w:tcW w:w="1479" w:type="dxa"/>
          </w:tcPr>
          <w:p w14:paraId="230BFCD7"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1DEF84FF" w14:textId="77777777" w:rsidR="006242FE" w:rsidRPr="006242FE" w:rsidRDefault="006242FE" w:rsidP="006242FE">
            <w:pPr>
              <w:tabs>
                <w:tab w:val="left" w:pos="551"/>
              </w:tabs>
              <w:rPr>
                <w:rFonts w:eastAsiaTheme="minorEastAsia"/>
                <w:lang w:eastAsia="zh-CN"/>
              </w:rPr>
            </w:pPr>
          </w:p>
        </w:tc>
        <w:tc>
          <w:tcPr>
            <w:tcW w:w="6780" w:type="dxa"/>
          </w:tcPr>
          <w:p w14:paraId="08CDE9A8" w14:textId="77777777" w:rsidR="006242FE" w:rsidRPr="006242FE" w:rsidRDefault="006242FE" w:rsidP="006242FE">
            <w:pPr>
              <w:rPr>
                <w:rFonts w:eastAsiaTheme="minorEastAsia"/>
                <w:lang w:eastAsia="zh-CN"/>
              </w:rPr>
            </w:pPr>
            <w:r w:rsidRPr="006242FE">
              <w:rPr>
                <w:rFonts w:eastAsiaTheme="minorEastAsia"/>
                <w:lang w:eastAsia="zh-CN"/>
              </w:rPr>
              <w:t>We are not clear about the definition of additional CORESET for the RedCap UE.</w:t>
            </w:r>
          </w:p>
          <w:p w14:paraId="5E897C4A"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shared initial DL BWP (no wider than the RedCap UE bandwidth),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5B720DCE" w14:textId="77777777" w:rsidR="006242FE" w:rsidRPr="006242FE" w:rsidRDefault="006242FE" w:rsidP="006242FE">
            <w:pPr>
              <w:pStyle w:val="ListParagraph"/>
              <w:numPr>
                <w:ilvl w:val="0"/>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RedCap UE is configured with the separate initial DL BWP, </w:t>
            </w:r>
          </w:p>
          <w:p w14:paraId="41887965"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contains CORESET#0, the additional CORESET (by the existing IE </w:t>
            </w:r>
            <w:r w:rsidRPr="006242FE">
              <w:rPr>
                <w:i/>
                <w:sz w:val="20"/>
                <w:szCs w:val="22"/>
                <w:lang w:eastAsia="sv-SE"/>
              </w:rPr>
              <w:t>commonControlResourceSet</w:t>
            </w:r>
            <w:r w:rsidRPr="006242FE">
              <w:rPr>
                <w:i/>
                <w:szCs w:val="22"/>
                <w:lang w:eastAsia="sv-SE"/>
              </w:rPr>
              <w:t>)</w:t>
            </w:r>
            <w:r w:rsidRPr="006242FE">
              <w:rPr>
                <w:rFonts w:ascii="Times New Roman" w:eastAsia="Batang" w:hAnsi="Times New Roman" w:cs="Times New Roman"/>
                <w:sz w:val="20"/>
                <w:szCs w:val="20"/>
                <w:lang w:val="en-GB" w:eastAsia="en-US"/>
              </w:rPr>
              <w:t xml:space="preserve"> can be used by the RedCap UE.</w:t>
            </w:r>
          </w:p>
          <w:p w14:paraId="2BA5DE33" w14:textId="77777777" w:rsidR="006242FE" w:rsidRPr="006242FE" w:rsidRDefault="006242FE" w:rsidP="006242FE">
            <w:pPr>
              <w:pStyle w:val="ListParagraph"/>
              <w:numPr>
                <w:ilvl w:val="1"/>
                <w:numId w:val="26"/>
              </w:numPr>
              <w:rPr>
                <w:rFonts w:ascii="Times New Roman" w:eastAsia="Batang" w:hAnsi="Times New Roman" w:cs="Times New Roman"/>
                <w:sz w:val="20"/>
                <w:szCs w:val="20"/>
                <w:lang w:val="en-GB" w:eastAsia="en-US"/>
              </w:rPr>
            </w:pPr>
            <w:r w:rsidRPr="006242FE">
              <w:rPr>
                <w:rFonts w:ascii="Times New Roman" w:eastAsia="Batang" w:hAnsi="Times New Roman" w:cs="Times New Roman"/>
                <w:sz w:val="20"/>
                <w:szCs w:val="20"/>
                <w:lang w:val="en-GB" w:eastAsia="en-US"/>
              </w:rPr>
              <w:t xml:space="preserve">If the separate initial DL BWP does not contain CORESET#0, we are not sure whether the “additional” CORESET in the separate initial DL </w:t>
            </w:r>
            <w:r w:rsidRPr="006242FE">
              <w:rPr>
                <w:rFonts w:ascii="Times New Roman" w:eastAsia="Batang" w:hAnsi="Times New Roman" w:cs="Times New Roman"/>
                <w:sz w:val="20"/>
                <w:szCs w:val="20"/>
                <w:lang w:val="en-GB" w:eastAsia="en-US"/>
              </w:rPr>
              <w:lastRenderedPageBreak/>
              <w:t xml:space="preserve">BWP can be a new CORESET with index 0 for the RedCap UE or a new CORESET with index x for the RedCap UE, where x&gt;0. </w:t>
            </w:r>
          </w:p>
          <w:p w14:paraId="154A2172" w14:textId="77777777" w:rsidR="006242FE" w:rsidRPr="006242FE" w:rsidRDefault="006242FE" w:rsidP="006242FE">
            <w:pPr>
              <w:rPr>
                <w:rFonts w:eastAsiaTheme="minorEastAsia"/>
                <w:lang w:eastAsia="zh-CN"/>
              </w:rPr>
            </w:pPr>
            <w:r w:rsidRPr="006242FE">
              <w:t>The definition of the “additional” CORESET in the separate initial DL BWP should be clarified firstly.</w:t>
            </w:r>
          </w:p>
        </w:tc>
      </w:tr>
      <w:tr w:rsidR="000C55E5" w:rsidRPr="002664EC" w14:paraId="1407568D" w14:textId="77777777" w:rsidTr="00E65CA7">
        <w:tc>
          <w:tcPr>
            <w:tcW w:w="1479" w:type="dxa"/>
          </w:tcPr>
          <w:p w14:paraId="754C5EF1" w14:textId="77777777" w:rsidR="000C55E5" w:rsidRPr="006242FE" w:rsidRDefault="000C55E5" w:rsidP="000C55E5">
            <w:pPr>
              <w:rPr>
                <w:rFonts w:eastAsiaTheme="minorEastAsia"/>
                <w:lang w:eastAsia="zh-CN"/>
              </w:rPr>
            </w:pPr>
            <w:r>
              <w:rPr>
                <w:rFonts w:eastAsia="Yu Mincho" w:hint="eastAsia"/>
                <w:lang w:eastAsia="ja-JP"/>
              </w:rPr>
              <w:lastRenderedPageBreak/>
              <w:t>S</w:t>
            </w:r>
            <w:r>
              <w:rPr>
                <w:rFonts w:eastAsia="Yu Mincho"/>
                <w:lang w:eastAsia="ja-JP"/>
              </w:rPr>
              <w:t>harp</w:t>
            </w:r>
          </w:p>
        </w:tc>
        <w:tc>
          <w:tcPr>
            <w:tcW w:w="1372" w:type="dxa"/>
          </w:tcPr>
          <w:p w14:paraId="0DE3298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5EBD021F"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ame view with other companies. If a separated initial DL BWP is configured, additional CORESET should be allocated in the separate initial DL BWP.</w:t>
            </w:r>
          </w:p>
        </w:tc>
      </w:tr>
      <w:tr w:rsidR="002D2B1C" w:rsidRPr="002664EC" w14:paraId="2F63C2AF" w14:textId="77777777" w:rsidTr="00E65CA7">
        <w:tc>
          <w:tcPr>
            <w:tcW w:w="1479" w:type="dxa"/>
          </w:tcPr>
          <w:p w14:paraId="7890194A" w14:textId="77777777" w:rsidR="002D2B1C" w:rsidRDefault="002D2B1C" w:rsidP="002D2B1C">
            <w:pPr>
              <w:rPr>
                <w:rFonts w:eastAsia="Yu Mincho"/>
                <w:lang w:eastAsia="ja-JP"/>
              </w:rPr>
            </w:pPr>
            <w:r>
              <w:rPr>
                <w:lang w:eastAsia="ko-KR"/>
              </w:rPr>
              <w:t>Lenovo, Motorola Mobility</w:t>
            </w:r>
          </w:p>
        </w:tc>
        <w:tc>
          <w:tcPr>
            <w:tcW w:w="1372" w:type="dxa"/>
          </w:tcPr>
          <w:p w14:paraId="4B272351" w14:textId="77777777" w:rsidR="002D2B1C" w:rsidRDefault="002D2B1C" w:rsidP="002D2B1C">
            <w:pPr>
              <w:tabs>
                <w:tab w:val="left" w:pos="551"/>
              </w:tabs>
              <w:rPr>
                <w:rFonts w:eastAsia="Yu Mincho"/>
                <w:lang w:eastAsia="ja-JP"/>
              </w:rPr>
            </w:pPr>
            <w:r>
              <w:rPr>
                <w:lang w:eastAsia="ko-KR"/>
              </w:rPr>
              <w:t>Y</w:t>
            </w:r>
          </w:p>
        </w:tc>
        <w:tc>
          <w:tcPr>
            <w:tcW w:w="6780" w:type="dxa"/>
          </w:tcPr>
          <w:p w14:paraId="3782C8F2" w14:textId="77777777" w:rsidR="002D2B1C" w:rsidRDefault="002D2B1C" w:rsidP="002D2B1C">
            <w:pPr>
              <w:rPr>
                <w:rFonts w:eastAsia="Yu Mincho"/>
                <w:lang w:eastAsia="ja-JP"/>
              </w:rPr>
            </w:pPr>
            <w:r>
              <w:t xml:space="preserve">Additional CORESET is configured at least for the case where a dedicated initial DL BWP is configured and used during initial access.  </w:t>
            </w:r>
          </w:p>
        </w:tc>
      </w:tr>
      <w:tr w:rsidR="00647F66" w:rsidRPr="002664EC" w14:paraId="1636EA23" w14:textId="77777777" w:rsidTr="00E65CA7">
        <w:tc>
          <w:tcPr>
            <w:tcW w:w="1479" w:type="dxa"/>
          </w:tcPr>
          <w:p w14:paraId="21307417" w14:textId="77777777" w:rsidR="00647F66" w:rsidRPr="00647F66" w:rsidRDefault="00647F66" w:rsidP="002D2B1C">
            <w:pPr>
              <w:rPr>
                <w:rFonts w:eastAsiaTheme="minorEastAsia"/>
                <w:lang w:eastAsia="zh-CN"/>
              </w:rPr>
            </w:pPr>
            <w:r>
              <w:rPr>
                <w:rFonts w:eastAsiaTheme="minorEastAsia" w:hint="eastAsia"/>
                <w:lang w:eastAsia="zh-CN"/>
              </w:rPr>
              <w:t>CATT</w:t>
            </w:r>
          </w:p>
        </w:tc>
        <w:tc>
          <w:tcPr>
            <w:tcW w:w="1372" w:type="dxa"/>
          </w:tcPr>
          <w:p w14:paraId="5AE258E4" w14:textId="77777777" w:rsidR="00647F66" w:rsidRDefault="00647F66" w:rsidP="002D2B1C">
            <w:pPr>
              <w:tabs>
                <w:tab w:val="left" w:pos="551"/>
              </w:tabs>
              <w:rPr>
                <w:lang w:eastAsia="ko-KR"/>
              </w:rPr>
            </w:pPr>
          </w:p>
        </w:tc>
        <w:tc>
          <w:tcPr>
            <w:tcW w:w="6780" w:type="dxa"/>
          </w:tcPr>
          <w:p w14:paraId="3879080F" w14:textId="77777777" w:rsidR="00647F66" w:rsidRDefault="00647F66" w:rsidP="00647F66">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we should wait for more progress in Proposal 2.1-2. If the additional CORESET is introduced in the legacy initial DL BWP, then it does not help offloading due to occupation of DL resource from the legacy initial DL BWP.</w:t>
            </w:r>
          </w:p>
        </w:tc>
      </w:tr>
      <w:tr w:rsidR="002234DF" w:rsidRPr="002664EC" w14:paraId="1A17BC6D" w14:textId="77777777" w:rsidTr="00E65CA7">
        <w:tc>
          <w:tcPr>
            <w:tcW w:w="1479" w:type="dxa"/>
          </w:tcPr>
          <w:p w14:paraId="53C10D84" w14:textId="77777777" w:rsidR="002234DF" w:rsidRPr="00D5666B" w:rsidRDefault="002234DF" w:rsidP="002234DF">
            <w:pPr>
              <w:rPr>
                <w:rFonts w:eastAsiaTheme="minorEastAsia"/>
                <w:lang w:eastAsia="zh-CN"/>
              </w:rPr>
            </w:pPr>
            <w:r w:rsidRPr="00D5666B">
              <w:rPr>
                <w:rFonts w:eastAsia="SimSun"/>
                <w:lang w:eastAsia="zh-CN"/>
              </w:rPr>
              <w:t>ZTE, Sanechips</w:t>
            </w:r>
          </w:p>
        </w:tc>
        <w:tc>
          <w:tcPr>
            <w:tcW w:w="1372" w:type="dxa"/>
          </w:tcPr>
          <w:p w14:paraId="303061C3" w14:textId="77777777" w:rsidR="002234DF" w:rsidRPr="00D5666B" w:rsidRDefault="002234DF" w:rsidP="002234DF">
            <w:pPr>
              <w:tabs>
                <w:tab w:val="left" w:pos="551"/>
              </w:tabs>
              <w:rPr>
                <w:lang w:eastAsia="ko-KR"/>
              </w:rPr>
            </w:pPr>
            <w:r w:rsidRPr="00D5666B">
              <w:rPr>
                <w:rFonts w:eastAsia="SimSun"/>
                <w:lang w:eastAsia="zh-CN"/>
              </w:rPr>
              <w:t>Y</w:t>
            </w:r>
          </w:p>
        </w:tc>
        <w:tc>
          <w:tcPr>
            <w:tcW w:w="6780" w:type="dxa"/>
          </w:tcPr>
          <w:p w14:paraId="4B234364" w14:textId="5EBFEBBE" w:rsidR="00357C83" w:rsidRPr="00357C83" w:rsidRDefault="00357C83"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Msg2/Msg4, the key motivation is for offloading and reducing the negative impact on non-RedCap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p>
          <w:p w14:paraId="22DD2D18" w14:textId="3F847BC6" w:rsidR="002234DF" w:rsidRPr="00D5666B" w:rsidRDefault="002234DF" w:rsidP="00FD6A03">
            <w:pPr>
              <w:pStyle w:val="ListParagraph"/>
              <w:numPr>
                <w:ilvl w:val="0"/>
                <w:numId w:val="38"/>
              </w:numPr>
              <w:rPr>
                <w:rFonts w:ascii="Times New Roman" w:eastAsia="DengXian" w:hAnsi="Times New Roman" w:cs="Times New Roman"/>
                <w:lang w:eastAsia="zh-CN"/>
              </w:rPr>
            </w:pPr>
            <w:r w:rsidRPr="00D5666B">
              <w:rPr>
                <w:rFonts w:ascii="Times New Roman" w:hAnsi="Times New Roman" w:cs="Times New Roman"/>
                <w:sz w:val="20"/>
                <w:lang w:eastAsia="zh-CN"/>
              </w:rPr>
              <w:t xml:space="preserve">For scheduling of paging, the key motivation is for UE’s power saving and reducing the negative impact on scheduling of Msg2/Msg4/Paging of legacy NR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 xml:space="preserve"> caused by 1 Rx RedCap </w:t>
            </w:r>
            <w:r w:rsidR="001A5A8A">
              <w:rPr>
                <w:rFonts w:ascii="Times New Roman" w:hAnsi="Times New Roman" w:cs="Times New Roman"/>
                <w:sz w:val="20"/>
                <w:lang w:eastAsia="zh-CN"/>
              </w:rPr>
              <w:t>UEs</w:t>
            </w:r>
            <w:r w:rsidRPr="00D5666B">
              <w:rPr>
                <w:rFonts w:ascii="Times New Roman" w:hAnsi="Times New Roman" w:cs="Times New Roman"/>
                <w:sz w:val="20"/>
                <w:lang w:eastAsia="zh-CN"/>
              </w:rPr>
              <w:t>.</w:t>
            </w:r>
            <w:r w:rsidRPr="00D5666B">
              <w:rPr>
                <w:rFonts w:ascii="Times New Roman" w:hAnsi="Times New Roman" w:cs="Times New Roman"/>
                <w:sz w:val="20"/>
                <w:lang w:val="en-US" w:eastAsia="zh-CN"/>
              </w:rPr>
              <w:t xml:space="preserve"> </w:t>
            </w:r>
          </w:p>
        </w:tc>
      </w:tr>
      <w:tr w:rsidR="00CE1656" w14:paraId="671E16E8" w14:textId="77777777" w:rsidTr="00CE1656">
        <w:tc>
          <w:tcPr>
            <w:tcW w:w="1479" w:type="dxa"/>
          </w:tcPr>
          <w:p w14:paraId="1BA458BF" w14:textId="77777777" w:rsidR="00CE1656" w:rsidRDefault="00CE1656" w:rsidP="00970C74">
            <w:pPr>
              <w:rPr>
                <w:rFonts w:eastAsia="DengXian"/>
                <w:lang w:eastAsia="zh-CN"/>
              </w:rPr>
            </w:pPr>
            <w:r>
              <w:rPr>
                <w:rFonts w:eastAsia="DengXian"/>
                <w:lang w:eastAsia="zh-CN"/>
              </w:rPr>
              <w:t>Nokia, NSB</w:t>
            </w:r>
          </w:p>
        </w:tc>
        <w:tc>
          <w:tcPr>
            <w:tcW w:w="1372" w:type="dxa"/>
          </w:tcPr>
          <w:p w14:paraId="0AED653E" w14:textId="77777777" w:rsidR="00CE1656" w:rsidRDefault="00CE1656" w:rsidP="00970C74">
            <w:pPr>
              <w:tabs>
                <w:tab w:val="left" w:pos="551"/>
              </w:tabs>
              <w:rPr>
                <w:rFonts w:eastAsia="DengXian"/>
                <w:lang w:eastAsia="zh-CN"/>
              </w:rPr>
            </w:pPr>
          </w:p>
        </w:tc>
        <w:tc>
          <w:tcPr>
            <w:tcW w:w="6780" w:type="dxa"/>
          </w:tcPr>
          <w:p w14:paraId="5051A46F" w14:textId="77777777" w:rsidR="00CE1656" w:rsidRDefault="00CE1656" w:rsidP="00970C74">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initial DL BWP during initial access does not seem necessary for RedCap UE.</w:t>
            </w:r>
          </w:p>
        </w:tc>
      </w:tr>
      <w:tr w:rsidR="00C76356" w14:paraId="472C1E32" w14:textId="77777777" w:rsidTr="00C76356">
        <w:tc>
          <w:tcPr>
            <w:tcW w:w="1479" w:type="dxa"/>
          </w:tcPr>
          <w:p w14:paraId="0861A14B" w14:textId="77777777" w:rsidR="00C76356" w:rsidRDefault="00C76356" w:rsidP="00970C74">
            <w:pPr>
              <w:rPr>
                <w:lang w:eastAsia="ko-KR"/>
              </w:rPr>
            </w:pPr>
            <w:r>
              <w:rPr>
                <w:lang w:eastAsia="ko-KR"/>
              </w:rPr>
              <w:t>Ericsson</w:t>
            </w:r>
          </w:p>
        </w:tc>
        <w:tc>
          <w:tcPr>
            <w:tcW w:w="1372" w:type="dxa"/>
          </w:tcPr>
          <w:p w14:paraId="24757A03" w14:textId="77777777" w:rsidR="00C76356" w:rsidRDefault="00C76356" w:rsidP="00970C74">
            <w:pPr>
              <w:tabs>
                <w:tab w:val="left" w:pos="551"/>
              </w:tabs>
              <w:rPr>
                <w:lang w:eastAsia="ko-KR"/>
              </w:rPr>
            </w:pPr>
            <w:r>
              <w:rPr>
                <w:lang w:eastAsia="ko-KR"/>
              </w:rPr>
              <w:t>Y</w:t>
            </w:r>
          </w:p>
        </w:tc>
        <w:tc>
          <w:tcPr>
            <w:tcW w:w="6780" w:type="dxa"/>
          </w:tcPr>
          <w:p w14:paraId="49D68EAB" w14:textId="77777777" w:rsidR="00C76356" w:rsidRDefault="00C76356" w:rsidP="00970C74"/>
        </w:tc>
      </w:tr>
      <w:tr w:rsidR="009B4295" w14:paraId="6AD93FA5" w14:textId="77777777" w:rsidTr="00C76356">
        <w:tc>
          <w:tcPr>
            <w:tcW w:w="1479" w:type="dxa"/>
          </w:tcPr>
          <w:p w14:paraId="028F4979" w14:textId="77777777" w:rsidR="009B4295" w:rsidRDefault="009B4295" w:rsidP="00970C74">
            <w:pPr>
              <w:rPr>
                <w:lang w:eastAsia="ko-KR"/>
              </w:rPr>
            </w:pPr>
            <w:r>
              <w:rPr>
                <w:lang w:eastAsia="ko-KR"/>
              </w:rPr>
              <w:t>FUTUERWEI2</w:t>
            </w:r>
          </w:p>
        </w:tc>
        <w:tc>
          <w:tcPr>
            <w:tcW w:w="1372" w:type="dxa"/>
          </w:tcPr>
          <w:p w14:paraId="4E024A3F" w14:textId="77777777" w:rsidR="009B4295" w:rsidRDefault="009B4295" w:rsidP="00970C74">
            <w:pPr>
              <w:tabs>
                <w:tab w:val="left" w:pos="551"/>
              </w:tabs>
              <w:rPr>
                <w:lang w:eastAsia="ko-KR"/>
              </w:rPr>
            </w:pPr>
            <w:r>
              <w:rPr>
                <w:lang w:eastAsia="ko-KR"/>
              </w:rPr>
              <w:t>N</w:t>
            </w:r>
          </w:p>
        </w:tc>
        <w:tc>
          <w:tcPr>
            <w:tcW w:w="6780" w:type="dxa"/>
          </w:tcPr>
          <w:p w14:paraId="48E741EF" w14:textId="77777777" w:rsidR="009B4295" w:rsidRDefault="009B4295" w:rsidP="00970C74">
            <w:r>
              <w:t>Similar comments as before</w:t>
            </w:r>
          </w:p>
        </w:tc>
      </w:tr>
      <w:tr w:rsidR="007B0E36" w14:paraId="54A3CC18" w14:textId="77777777" w:rsidTr="00970C74">
        <w:tc>
          <w:tcPr>
            <w:tcW w:w="1479" w:type="dxa"/>
          </w:tcPr>
          <w:p w14:paraId="2B6B8445" w14:textId="77777777" w:rsidR="007B0E36" w:rsidRDefault="007B0E36" w:rsidP="007B0E36">
            <w:pPr>
              <w:rPr>
                <w:lang w:eastAsia="ko-KR"/>
              </w:rPr>
            </w:pPr>
            <w:r>
              <w:rPr>
                <w:lang w:eastAsia="ko-KR"/>
              </w:rPr>
              <w:t>FL3</w:t>
            </w:r>
          </w:p>
        </w:tc>
        <w:tc>
          <w:tcPr>
            <w:tcW w:w="8152" w:type="dxa"/>
            <w:gridSpan w:val="2"/>
          </w:tcPr>
          <w:p w14:paraId="56BE1120" w14:textId="3D30EF99" w:rsidR="007B0E36" w:rsidRPr="00A8601E" w:rsidRDefault="00A8601E" w:rsidP="00A8601E">
            <w:r>
              <w:rPr>
                <w:rFonts w:ascii="Times" w:hAnsi="Times"/>
                <w:szCs w:val="24"/>
              </w:rPr>
              <w:t>The FL suggestion is to come back to this question</w:t>
            </w:r>
            <w:r w:rsidR="0017559D">
              <w:rPr>
                <w:rFonts w:ascii="Times" w:hAnsi="Times"/>
                <w:szCs w:val="24"/>
              </w:rPr>
              <w:t xml:space="preserve"> (about </w:t>
            </w:r>
            <w:r w:rsidR="0017559D" w:rsidRPr="0017559D">
              <w:rPr>
                <w:rFonts w:ascii="Times" w:hAnsi="Times"/>
                <w:szCs w:val="24"/>
              </w:rPr>
              <w:t xml:space="preserve">possibility to configure an additional CORESET for scheduling of Msg2 and/or Msg4 and/or Paging and/or SI for RedCap </w:t>
            </w:r>
            <w:r w:rsidR="001A5A8A">
              <w:rPr>
                <w:rFonts w:ascii="Times" w:hAnsi="Times"/>
                <w:szCs w:val="24"/>
              </w:rPr>
              <w:t>UEs</w:t>
            </w:r>
            <w:r w:rsidR="0017559D">
              <w:rPr>
                <w:rFonts w:ascii="Times" w:hAnsi="Times"/>
                <w:szCs w:val="24"/>
              </w:rPr>
              <w:t>)</w:t>
            </w:r>
            <w:r>
              <w:rPr>
                <w:rFonts w:ascii="Times" w:hAnsi="Times"/>
                <w:szCs w:val="24"/>
              </w:rPr>
              <w:t xml:space="preserve"> after the proposals in Section 2.1 have seen some further progress.</w:t>
            </w:r>
          </w:p>
        </w:tc>
      </w:tr>
      <w:tr w:rsidR="003C17E3" w14:paraId="6D8BAEB0" w14:textId="77777777" w:rsidTr="00970C74">
        <w:tc>
          <w:tcPr>
            <w:tcW w:w="1479" w:type="dxa"/>
          </w:tcPr>
          <w:p w14:paraId="2AD99BE6" w14:textId="77777777" w:rsidR="003C17E3" w:rsidRDefault="003C17E3" w:rsidP="007B0E36">
            <w:pPr>
              <w:rPr>
                <w:lang w:eastAsia="ko-KR"/>
              </w:rPr>
            </w:pPr>
            <w:r>
              <w:rPr>
                <w:lang w:eastAsia="ko-KR"/>
              </w:rPr>
              <w:t>Intel</w:t>
            </w:r>
          </w:p>
        </w:tc>
        <w:tc>
          <w:tcPr>
            <w:tcW w:w="8152" w:type="dxa"/>
            <w:gridSpan w:val="2"/>
          </w:tcPr>
          <w:p w14:paraId="793E7E99" w14:textId="77777777" w:rsidR="003C17E3" w:rsidRPr="00C73FCA" w:rsidRDefault="00D03D31" w:rsidP="00C73FCA">
            <w:pPr>
              <w:jc w:val="both"/>
              <w:rPr>
                <w:b/>
                <w:bCs/>
              </w:rPr>
            </w:pPr>
            <w:r>
              <w:rPr>
                <w:rFonts w:ascii="Times" w:hAnsi="Times"/>
                <w:szCs w:val="24"/>
              </w:rPr>
              <w:t xml:space="preserve">If this case is left open, then the intention of </w:t>
            </w:r>
            <w:r w:rsidR="00C73FCA" w:rsidRPr="006F2D72">
              <w:rPr>
                <w:b/>
                <w:highlight w:val="yellow"/>
              </w:rPr>
              <w:t xml:space="preserve">High Priority </w:t>
            </w:r>
            <w:r w:rsidR="00C73FCA">
              <w:rPr>
                <w:b/>
                <w:highlight w:val="yellow"/>
              </w:rPr>
              <w:t>Proposal</w:t>
            </w:r>
            <w:r w:rsidR="00C73FCA" w:rsidRPr="006F2D72">
              <w:rPr>
                <w:b/>
                <w:highlight w:val="yellow"/>
              </w:rPr>
              <w:t xml:space="preserve"> 2</w:t>
            </w:r>
            <w:r w:rsidR="00C73FCA">
              <w:rPr>
                <w:b/>
                <w:highlight w:val="yellow"/>
              </w:rPr>
              <w:t>.1-2b</w:t>
            </w:r>
            <w:r w:rsidR="00A220EE">
              <w:rPr>
                <w:rFonts w:ascii="Times" w:hAnsi="Times"/>
                <w:szCs w:val="24"/>
              </w:rPr>
              <w:t xml:space="preserve"> needs further clarification as indicated there – specifically, is the UE expected to use the </w:t>
            </w:r>
            <w:proofErr w:type="spellStart"/>
            <w:r w:rsidR="00A220EE">
              <w:rPr>
                <w:rFonts w:ascii="Times" w:hAnsi="Times"/>
                <w:szCs w:val="24"/>
              </w:rPr>
              <w:t>locationAndBandwidth</w:t>
            </w:r>
            <w:proofErr w:type="spellEnd"/>
            <w:r w:rsidR="00A220EE">
              <w:rPr>
                <w:rFonts w:ascii="Times" w:hAnsi="Times"/>
                <w:szCs w:val="24"/>
              </w:rPr>
              <w:t xml:space="preserve"> parameter f</w:t>
            </w:r>
            <w:r w:rsidR="00C73FCA">
              <w:rPr>
                <w:rFonts w:ascii="Times" w:hAnsi="Times"/>
                <w:szCs w:val="24"/>
              </w:rPr>
              <w:t>or the proposal in</w:t>
            </w:r>
            <w:r w:rsidR="001D2490">
              <w:rPr>
                <w:rFonts w:ascii="Times" w:hAnsi="Times"/>
                <w:szCs w:val="24"/>
              </w:rPr>
              <w:t xml:space="preserve"> </w:t>
            </w:r>
            <w:r w:rsidR="001D2490" w:rsidRPr="006F2D72">
              <w:rPr>
                <w:b/>
                <w:highlight w:val="yellow"/>
              </w:rPr>
              <w:t xml:space="preserve">High Priority </w:t>
            </w:r>
            <w:r w:rsidR="001D2490">
              <w:rPr>
                <w:b/>
                <w:highlight w:val="yellow"/>
              </w:rPr>
              <w:t>Proposal</w:t>
            </w:r>
            <w:r w:rsidR="001D2490" w:rsidRPr="006F2D72">
              <w:rPr>
                <w:b/>
                <w:highlight w:val="yellow"/>
              </w:rPr>
              <w:t xml:space="preserve"> 2</w:t>
            </w:r>
            <w:r w:rsidR="001D2490">
              <w:rPr>
                <w:b/>
                <w:highlight w:val="yellow"/>
              </w:rPr>
              <w:t>.1-2b</w:t>
            </w:r>
            <w:r w:rsidR="00C73FCA">
              <w:rPr>
                <w:rFonts w:ascii="Times" w:hAnsi="Times"/>
                <w:szCs w:val="24"/>
              </w:rPr>
              <w:t xml:space="preserve"> before RRC connection establishment?</w:t>
            </w:r>
          </w:p>
        </w:tc>
      </w:tr>
      <w:tr w:rsidR="00111435" w14:paraId="293179CD" w14:textId="77777777" w:rsidTr="00970C74">
        <w:tc>
          <w:tcPr>
            <w:tcW w:w="1479" w:type="dxa"/>
          </w:tcPr>
          <w:p w14:paraId="22B98090" w14:textId="77777777" w:rsidR="00111435" w:rsidRDefault="00111435" w:rsidP="007B0E36">
            <w:pPr>
              <w:rPr>
                <w:lang w:eastAsia="ko-KR"/>
              </w:rPr>
            </w:pPr>
            <w:r>
              <w:rPr>
                <w:lang w:eastAsia="ko-KR"/>
              </w:rPr>
              <w:t>Qualcomm</w:t>
            </w:r>
          </w:p>
        </w:tc>
        <w:tc>
          <w:tcPr>
            <w:tcW w:w="8152" w:type="dxa"/>
            <w:gridSpan w:val="2"/>
          </w:tcPr>
          <w:p w14:paraId="4185DA12" w14:textId="77777777" w:rsidR="00111435" w:rsidRDefault="00111435" w:rsidP="00C73FCA">
            <w:pPr>
              <w:jc w:val="both"/>
              <w:rPr>
                <w:rFonts w:ascii="Times" w:hAnsi="Times"/>
                <w:szCs w:val="24"/>
              </w:rPr>
            </w:pPr>
            <w:r>
              <w:rPr>
                <w:rFonts w:ascii="Times" w:hAnsi="Times"/>
                <w:szCs w:val="24"/>
              </w:rPr>
              <w:t>Agree with the comments of Intel above.</w:t>
            </w:r>
          </w:p>
          <w:p w14:paraId="470BC280" w14:textId="455C5DB2" w:rsidR="00111435" w:rsidRDefault="00111435" w:rsidP="00C73FCA">
            <w:pPr>
              <w:jc w:val="both"/>
              <w:rPr>
                <w:rFonts w:ascii="Times" w:hAnsi="Times"/>
                <w:szCs w:val="24"/>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 xml:space="preserve">additional CORESET for scheduling of Msg2 and/or Msg4 and/or Paging and/or SI for RedCap </w:t>
            </w:r>
            <w:r w:rsidR="001A5A8A">
              <w:rPr>
                <w:rFonts w:ascii="Times" w:hAnsi="Times"/>
                <w:szCs w:val="24"/>
              </w:rPr>
              <w:t>UEs</w:t>
            </w:r>
            <w:r w:rsidRPr="00111435">
              <w:rPr>
                <w:rFonts w:ascii="Times" w:hAnsi="Times"/>
                <w:szCs w:val="24"/>
              </w:rPr>
              <w:t xml:space="preserve"> </w:t>
            </w:r>
            <w:r>
              <w:rPr>
                <w:rFonts w:ascii="Times" w:hAnsi="Times"/>
                <w:szCs w:val="24"/>
              </w:rPr>
              <w:t xml:space="preserve">should </w:t>
            </w:r>
            <w:r w:rsidRPr="00111435">
              <w:rPr>
                <w:rFonts w:ascii="Times" w:hAnsi="Times"/>
                <w:szCs w:val="24"/>
              </w:rPr>
              <w:t xml:space="preserve">be </w:t>
            </w:r>
            <w:r w:rsidR="00C46D80">
              <w:rPr>
                <w:rFonts w:ascii="Times" w:hAnsi="Times"/>
                <w:szCs w:val="24"/>
              </w:rPr>
              <w:t>configured as well within this initial DL BWP.</w:t>
            </w:r>
          </w:p>
        </w:tc>
      </w:tr>
      <w:tr w:rsidR="00046DCD" w:rsidRPr="00BF4B2D" w14:paraId="5BB2082F" w14:textId="77777777" w:rsidTr="00046DCD">
        <w:tc>
          <w:tcPr>
            <w:tcW w:w="1479" w:type="dxa"/>
          </w:tcPr>
          <w:p w14:paraId="6A1A6405" w14:textId="77777777" w:rsidR="00046DCD" w:rsidRDefault="00452639" w:rsidP="0075669F">
            <w:pPr>
              <w:rPr>
                <w:lang w:eastAsia="ko-KR"/>
              </w:rPr>
            </w:pPr>
            <w:r>
              <w:rPr>
                <w:lang w:eastAsia="ko-KR"/>
              </w:rPr>
              <w:t>V</w:t>
            </w:r>
            <w:r w:rsidR="00046DCD">
              <w:rPr>
                <w:lang w:eastAsia="ko-KR"/>
              </w:rPr>
              <w:t>ivo</w:t>
            </w:r>
          </w:p>
        </w:tc>
        <w:tc>
          <w:tcPr>
            <w:tcW w:w="8152" w:type="dxa"/>
            <w:gridSpan w:val="2"/>
          </w:tcPr>
          <w:p w14:paraId="117BF6A6" w14:textId="03D117A6" w:rsidR="00046DCD" w:rsidRPr="00BF4B2D" w:rsidRDefault="00046DCD" w:rsidP="0075669F">
            <w:pPr>
              <w:jc w:val="both"/>
              <w:rPr>
                <w:rFonts w:ascii="Times" w:eastAsiaTheme="minorEastAsia" w:hAnsi="Times"/>
                <w:szCs w:val="24"/>
                <w:lang w:eastAsia="zh-CN"/>
              </w:rPr>
            </w:pPr>
            <w:r>
              <w:rPr>
                <w:rFonts w:ascii="Times" w:eastAsiaTheme="minorEastAsia" w:hAnsi="Times"/>
                <w:szCs w:val="24"/>
                <w:lang w:eastAsia="zh-CN"/>
              </w:rPr>
              <w:t xml:space="preserve">As commented before, we think the separate initial DL BWP for Redcap </w:t>
            </w:r>
            <w:r w:rsidR="001A5A8A">
              <w:rPr>
                <w:rFonts w:ascii="Times" w:eastAsiaTheme="minorEastAsia" w:hAnsi="Times"/>
                <w:szCs w:val="24"/>
                <w:lang w:eastAsia="zh-CN"/>
              </w:rPr>
              <w:t>UEs</w:t>
            </w:r>
            <w:r>
              <w:rPr>
                <w:rFonts w:ascii="Times" w:eastAsiaTheme="minorEastAsia" w:hAnsi="Times"/>
                <w:szCs w:val="24"/>
                <w:lang w:eastAsia="zh-CN"/>
              </w:rPr>
              <w:t xml:space="preserve"> should be applicable before RRC connection. And additional CORESET(s) </w:t>
            </w:r>
            <w:r w:rsidRPr="0017559D">
              <w:rPr>
                <w:rFonts w:ascii="Times" w:hAnsi="Times"/>
                <w:szCs w:val="24"/>
              </w:rPr>
              <w:t xml:space="preserve">for scheduling of Msg2 and/or Msg4 and/or Paging and/or SI for RedCap </w:t>
            </w:r>
            <w:r w:rsidR="001A5A8A">
              <w:rPr>
                <w:rFonts w:ascii="Times" w:hAnsi="Times"/>
                <w:szCs w:val="24"/>
              </w:rPr>
              <w:t>UEs</w:t>
            </w:r>
            <w:r>
              <w:rPr>
                <w:rFonts w:ascii="Times" w:hAnsi="Times"/>
                <w:szCs w:val="24"/>
              </w:rPr>
              <w:t xml:space="preserve"> should be configured on the Redcap initial DL BWP. </w:t>
            </w:r>
          </w:p>
        </w:tc>
      </w:tr>
      <w:tr w:rsidR="0029571B" w:rsidRPr="00BF4B2D" w14:paraId="2784E123" w14:textId="77777777" w:rsidTr="00046DCD">
        <w:tc>
          <w:tcPr>
            <w:tcW w:w="1479" w:type="dxa"/>
          </w:tcPr>
          <w:p w14:paraId="57F0D0A9" w14:textId="77777777" w:rsidR="0029571B" w:rsidRDefault="0029571B" w:rsidP="0075669F">
            <w:pPr>
              <w:rPr>
                <w:lang w:eastAsia="ko-KR"/>
              </w:rPr>
            </w:pPr>
            <w:r>
              <w:rPr>
                <w:lang w:eastAsia="ko-KR"/>
              </w:rPr>
              <w:t>FUTUREWEI</w:t>
            </w:r>
          </w:p>
        </w:tc>
        <w:tc>
          <w:tcPr>
            <w:tcW w:w="8152" w:type="dxa"/>
            <w:gridSpan w:val="2"/>
          </w:tcPr>
          <w:p w14:paraId="4C81B837" w14:textId="77777777" w:rsidR="0029571B" w:rsidRDefault="0029571B" w:rsidP="0075669F">
            <w:pPr>
              <w:jc w:val="both"/>
              <w:rPr>
                <w:rFonts w:ascii="Times" w:eastAsiaTheme="minorEastAsia" w:hAnsi="Times"/>
                <w:szCs w:val="24"/>
                <w:lang w:eastAsia="zh-CN"/>
              </w:rPr>
            </w:pPr>
            <w:r>
              <w:rPr>
                <w:rFonts w:ascii="Times" w:eastAsiaTheme="minorEastAsia" w:hAnsi="Times"/>
                <w:szCs w:val="24"/>
                <w:lang w:eastAsia="zh-CN"/>
              </w:rPr>
              <w:t>Agree to come back later</w:t>
            </w:r>
          </w:p>
        </w:tc>
      </w:tr>
      <w:tr w:rsidR="00540225" w:rsidRPr="00BF4B2D" w14:paraId="72CA92F5" w14:textId="77777777" w:rsidTr="00046DCD">
        <w:tc>
          <w:tcPr>
            <w:tcW w:w="1479" w:type="dxa"/>
          </w:tcPr>
          <w:p w14:paraId="2FBDB64F" w14:textId="77777777" w:rsidR="00540225" w:rsidRDefault="00540225" w:rsidP="00540225">
            <w:pPr>
              <w:rPr>
                <w:lang w:eastAsia="ko-KR"/>
              </w:rPr>
            </w:pPr>
            <w:r>
              <w:rPr>
                <w:rFonts w:eastAsiaTheme="minorEastAsia" w:hint="eastAsia"/>
                <w:lang w:eastAsia="zh-CN"/>
              </w:rPr>
              <w:t>X</w:t>
            </w:r>
            <w:r>
              <w:rPr>
                <w:rFonts w:eastAsiaTheme="minorEastAsia"/>
                <w:lang w:eastAsia="zh-CN"/>
              </w:rPr>
              <w:t>iaomi</w:t>
            </w:r>
          </w:p>
        </w:tc>
        <w:tc>
          <w:tcPr>
            <w:tcW w:w="8152" w:type="dxa"/>
            <w:gridSpan w:val="2"/>
          </w:tcPr>
          <w:p w14:paraId="1C07D030" w14:textId="77777777" w:rsidR="00540225" w:rsidRDefault="00540225" w:rsidP="00540225">
            <w:pPr>
              <w:jc w:val="both"/>
              <w:rPr>
                <w:rFonts w:ascii="Times" w:eastAsiaTheme="minorEastAsia" w:hAnsi="Times"/>
                <w:szCs w:val="24"/>
                <w:lang w:eastAsia="zh-CN"/>
              </w:rPr>
            </w:pPr>
            <w:r>
              <w:rPr>
                <w:rFonts w:ascii="Times" w:eastAsiaTheme="minorEastAsia" w:hAnsi="Times"/>
                <w:szCs w:val="24"/>
                <w:lang w:eastAsia="zh-CN"/>
              </w:rPr>
              <w:t xml:space="preserve">OK to </w:t>
            </w:r>
            <w:proofErr w:type="spellStart"/>
            <w:r>
              <w:rPr>
                <w:rFonts w:ascii="Times" w:eastAsiaTheme="minorEastAsia" w:hAnsi="Times"/>
                <w:szCs w:val="24"/>
                <w:lang w:eastAsia="zh-CN"/>
              </w:rPr>
              <w:t>comeback</w:t>
            </w:r>
            <w:proofErr w:type="spellEnd"/>
            <w:r>
              <w:rPr>
                <w:rFonts w:ascii="Times" w:eastAsiaTheme="minorEastAsia" w:hAnsi="Times"/>
                <w:szCs w:val="24"/>
                <w:lang w:eastAsia="zh-CN"/>
              </w:rPr>
              <w:t xml:space="preserve"> later </w:t>
            </w:r>
          </w:p>
        </w:tc>
      </w:tr>
      <w:tr w:rsidR="00877CC7" w:rsidRPr="00BF4B2D" w14:paraId="3EE2D55A" w14:textId="77777777" w:rsidTr="00046DCD">
        <w:tc>
          <w:tcPr>
            <w:tcW w:w="1479" w:type="dxa"/>
          </w:tcPr>
          <w:p w14:paraId="6074B2D1" w14:textId="77777777" w:rsidR="00877CC7" w:rsidRPr="00877CC7" w:rsidRDefault="00877CC7" w:rsidP="00877CC7">
            <w:pPr>
              <w:rPr>
                <w:rFonts w:eastAsiaTheme="minorEastAsia"/>
                <w:b/>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2" w:type="dxa"/>
            <w:gridSpan w:val="2"/>
          </w:tcPr>
          <w:p w14:paraId="77FCF8D4" w14:textId="77777777" w:rsidR="00877CC7" w:rsidRDefault="00877CC7" w:rsidP="00877CC7">
            <w:pPr>
              <w:jc w:val="both"/>
              <w:rPr>
                <w:rFonts w:ascii="Times" w:eastAsiaTheme="minorEastAsia" w:hAnsi="Times"/>
                <w:szCs w:val="24"/>
                <w:lang w:eastAsia="zh-CN"/>
              </w:rPr>
            </w:pPr>
            <w:r>
              <w:rPr>
                <w:rFonts w:ascii="Times" w:eastAsiaTheme="minorEastAsia" w:hAnsi="Times" w:hint="eastAsia"/>
                <w:szCs w:val="24"/>
                <w:lang w:eastAsia="zh-CN"/>
              </w:rPr>
              <w:t>O</w:t>
            </w:r>
            <w:r>
              <w:rPr>
                <w:rFonts w:ascii="Times" w:eastAsiaTheme="minorEastAsia" w:hAnsi="Times"/>
                <w:szCs w:val="24"/>
                <w:lang w:eastAsia="zh-CN"/>
              </w:rPr>
              <w:t>k to come back later but our current view is concerned by additional CORESET for those use for the reasons given in previous questions. (1)A separate CORESERT might be considered and (2) in that case, SIB1 should be included as well, i.e. there is only one CORESET used during initial access.</w:t>
            </w:r>
          </w:p>
        </w:tc>
      </w:tr>
      <w:tr w:rsidR="00C260A6" w:rsidRPr="00BF4B2D" w14:paraId="44D73C2F" w14:textId="77777777" w:rsidTr="00046DCD">
        <w:tc>
          <w:tcPr>
            <w:tcW w:w="1479" w:type="dxa"/>
          </w:tcPr>
          <w:p w14:paraId="1F1FACBF" w14:textId="77777777" w:rsidR="00C260A6" w:rsidRDefault="00C260A6" w:rsidP="00C260A6">
            <w:pPr>
              <w:rPr>
                <w:rFonts w:eastAsiaTheme="minorEastAsia"/>
                <w:lang w:eastAsia="zh-CN"/>
              </w:rPr>
            </w:pPr>
            <w:r>
              <w:rPr>
                <w:rFonts w:eastAsiaTheme="minorEastAsia" w:hint="eastAsia"/>
                <w:lang w:eastAsia="zh-CN"/>
              </w:rPr>
              <w:t>ZTE, Sane</w:t>
            </w:r>
            <w:r>
              <w:rPr>
                <w:rFonts w:eastAsiaTheme="minorEastAsia"/>
                <w:lang w:eastAsia="zh-CN"/>
              </w:rPr>
              <w:t>c</w:t>
            </w:r>
            <w:r>
              <w:rPr>
                <w:rFonts w:eastAsiaTheme="minorEastAsia" w:hint="eastAsia"/>
                <w:lang w:eastAsia="zh-CN"/>
              </w:rPr>
              <w:t>hips</w:t>
            </w:r>
          </w:p>
        </w:tc>
        <w:tc>
          <w:tcPr>
            <w:tcW w:w="8152" w:type="dxa"/>
            <w:gridSpan w:val="2"/>
          </w:tcPr>
          <w:p w14:paraId="1D32E711" w14:textId="77777777" w:rsidR="00C260A6" w:rsidRDefault="00C260A6" w:rsidP="00C260A6">
            <w:pPr>
              <w:jc w:val="both"/>
              <w:rPr>
                <w:rFonts w:ascii="Times" w:eastAsiaTheme="minorEastAsia" w:hAnsi="Times"/>
                <w:szCs w:val="24"/>
                <w:lang w:eastAsia="zh-CN"/>
              </w:rPr>
            </w:pPr>
            <w:r>
              <w:rPr>
                <w:rFonts w:ascii="Times" w:hAnsi="Times"/>
                <w:szCs w:val="24"/>
              </w:rPr>
              <w:t xml:space="preserve">If an initial DL BWP is separately configured for RedCap UE and CORESET#0 is not fully confined within this initial DL BWP, </w:t>
            </w:r>
            <w:r w:rsidRPr="00111435">
              <w:rPr>
                <w:rFonts w:ascii="Times" w:hAnsi="Times"/>
                <w:szCs w:val="24"/>
              </w:rPr>
              <w:t>additional</w:t>
            </w:r>
            <w:r>
              <w:rPr>
                <w:rFonts w:ascii="Times" w:hAnsi="Times"/>
                <w:szCs w:val="24"/>
              </w:rPr>
              <w:t xml:space="preserve"> CORESET for scheduling of Msg2/</w:t>
            </w:r>
            <w:r w:rsidRPr="00111435">
              <w:rPr>
                <w:rFonts w:ascii="Times" w:hAnsi="Times"/>
                <w:szCs w:val="24"/>
              </w:rPr>
              <w:t>Msg4</w:t>
            </w:r>
            <w:r>
              <w:rPr>
                <w:rFonts w:ascii="Times" w:hAnsi="Times"/>
                <w:szCs w:val="24"/>
              </w:rPr>
              <w:t>/</w:t>
            </w:r>
            <w:r w:rsidRPr="00111435">
              <w:rPr>
                <w:rFonts w:ascii="Times" w:hAnsi="Times"/>
                <w:szCs w:val="24"/>
              </w:rPr>
              <w:t>Paging for RedCap U</w:t>
            </w:r>
            <w:r>
              <w:rPr>
                <w:rFonts w:ascii="Times" w:hAnsi="Times"/>
                <w:szCs w:val="24"/>
              </w:rPr>
              <w:t>E</w:t>
            </w:r>
            <w:r w:rsidRPr="00111435">
              <w:rPr>
                <w:rFonts w:ascii="Times" w:hAnsi="Times"/>
                <w:szCs w:val="24"/>
              </w:rPr>
              <w:t xml:space="preserve">s </w:t>
            </w:r>
            <w:r>
              <w:rPr>
                <w:rFonts w:ascii="Times" w:hAnsi="Times"/>
                <w:szCs w:val="24"/>
              </w:rPr>
              <w:t xml:space="preserve">should </w:t>
            </w:r>
            <w:r w:rsidRPr="00111435">
              <w:rPr>
                <w:rFonts w:ascii="Times" w:hAnsi="Times"/>
                <w:szCs w:val="24"/>
              </w:rPr>
              <w:t xml:space="preserve">be </w:t>
            </w:r>
            <w:r>
              <w:rPr>
                <w:rFonts w:ascii="Times" w:hAnsi="Times"/>
                <w:szCs w:val="24"/>
              </w:rPr>
              <w:t>configured within the separate initial DL BWP.</w:t>
            </w:r>
          </w:p>
        </w:tc>
      </w:tr>
      <w:tr w:rsidR="00D5787F" w:rsidRPr="00BF4B2D" w14:paraId="4719D84F" w14:textId="77777777" w:rsidTr="00046DCD">
        <w:tc>
          <w:tcPr>
            <w:tcW w:w="1479" w:type="dxa"/>
          </w:tcPr>
          <w:p w14:paraId="102CBC15" w14:textId="77777777" w:rsidR="00D5787F" w:rsidRDefault="00D5787F" w:rsidP="00C260A6">
            <w:pPr>
              <w:rPr>
                <w:rFonts w:eastAsiaTheme="minorEastAsia"/>
                <w:lang w:eastAsia="zh-CN"/>
              </w:rPr>
            </w:pPr>
            <w:r>
              <w:rPr>
                <w:rFonts w:eastAsiaTheme="minorEastAsia" w:hint="eastAsia"/>
                <w:lang w:eastAsia="zh-CN"/>
              </w:rPr>
              <w:lastRenderedPageBreak/>
              <w:t>CATT</w:t>
            </w:r>
          </w:p>
        </w:tc>
        <w:tc>
          <w:tcPr>
            <w:tcW w:w="8152" w:type="dxa"/>
            <w:gridSpan w:val="2"/>
          </w:tcPr>
          <w:p w14:paraId="1F381F6A" w14:textId="77777777" w:rsidR="00D5787F" w:rsidRDefault="00D5787F" w:rsidP="00C260A6">
            <w:pPr>
              <w:jc w:val="both"/>
              <w:rPr>
                <w:rFonts w:ascii="Times" w:hAnsi="Times"/>
                <w:szCs w:val="24"/>
              </w:rPr>
            </w:pPr>
            <w:r>
              <w:rPr>
                <w:rFonts w:ascii="Times" w:eastAsiaTheme="minorEastAsia" w:hAnsi="Times" w:hint="eastAsia"/>
                <w:szCs w:val="24"/>
                <w:lang w:eastAsia="zh-CN"/>
              </w:rPr>
              <w:t>OK to wait for the conclusion in Proposal 2.1-2b.</w:t>
            </w:r>
          </w:p>
        </w:tc>
      </w:tr>
      <w:tr w:rsidR="00AC014D" w:rsidRPr="00BF4B2D" w14:paraId="753886B2" w14:textId="77777777" w:rsidTr="00046DCD">
        <w:tc>
          <w:tcPr>
            <w:tcW w:w="1479" w:type="dxa"/>
          </w:tcPr>
          <w:p w14:paraId="458C2E62"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8152" w:type="dxa"/>
            <w:gridSpan w:val="2"/>
          </w:tcPr>
          <w:p w14:paraId="2DDC3DB8" w14:textId="77777777" w:rsidR="00AC014D" w:rsidRDefault="00AC014D" w:rsidP="00AC014D">
            <w:pPr>
              <w:jc w:val="both"/>
              <w:rPr>
                <w:rFonts w:ascii="Times" w:eastAsiaTheme="minorEastAsia" w:hAnsi="Times"/>
                <w:szCs w:val="24"/>
                <w:lang w:eastAsia="zh-CN"/>
              </w:rPr>
            </w:pPr>
            <w:r>
              <w:rPr>
                <w:rFonts w:ascii="Times" w:eastAsiaTheme="minorEastAsia" w:hAnsi="Times"/>
                <w:szCs w:val="24"/>
                <w:lang w:eastAsia="zh-CN"/>
              </w:rPr>
              <w:t xml:space="preserve">OK to come back later </w:t>
            </w:r>
          </w:p>
        </w:tc>
      </w:tr>
      <w:tr w:rsidR="00B67BE3" w14:paraId="54DCF735" w14:textId="77777777" w:rsidTr="00B67BE3">
        <w:tc>
          <w:tcPr>
            <w:tcW w:w="1479" w:type="dxa"/>
          </w:tcPr>
          <w:p w14:paraId="1494461D" w14:textId="77777777" w:rsidR="00B67BE3" w:rsi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8152" w:type="dxa"/>
            <w:gridSpan w:val="2"/>
          </w:tcPr>
          <w:p w14:paraId="17528C4C" w14:textId="77777777" w:rsidR="00B67BE3" w:rsidRDefault="00B67BE3" w:rsidP="0075669F">
            <w:pPr>
              <w:jc w:val="both"/>
              <w:rPr>
                <w:rFonts w:ascii="Times" w:eastAsiaTheme="minorEastAsia" w:hAnsi="Times"/>
                <w:szCs w:val="24"/>
                <w:lang w:eastAsia="zh-CN"/>
              </w:rPr>
            </w:pPr>
            <w:r>
              <w:rPr>
                <w:rFonts w:ascii="Times" w:eastAsiaTheme="minorEastAsia" w:hAnsi="Times" w:hint="eastAsia"/>
                <w:szCs w:val="24"/>
                <w:lang w:eastAsia="zh-CN"/>
              </w:rPr>
              <w:t>W</w:t>
            </w:r>
            <w:r>
              <w:rPr>
                <w:rFonts w:ascii="Times" w:eastAsiaTheme="minorEastAsia" w:hAnsi="Times"/>
                <w:szCs w:val="24"/>
                <w:lang w:eastAsia="zh-CN"/>
              </w:rPr>
              <w:t xml:space="preserve">e suggest </w:t>
            </w:r>
            <w:proofErr w:type="gramStart"/>
            <w:r>
              <w:rPr>
                <w:rFonts w:ascii="Times" w:eastAsiaTheme="minorEastAsia" w:hAnsi="Times"/>
                <w:szCs w:val="24"/>
                <w:lang w:eastAsia="zh-CN"/>
              </w:rPr>
              <w:t>to agree</w:t>
            </w:r>
            <w:proofErr w:type="gramEnd"/>
            <w:r>
              <w:rPr>
                <w:rFonts w:ascii="Times" w:eastAsiaTheme="minorEastAsia" w:hAnsi="Times"/>
                <w:szCs w:val="24"/>
                <w:lang w:eastAsia="zh-CN"/>
              </w:rPr>
              <w:t xml:space="preserve"> on the basic assumptions first, e.g., whether separated </w:t>
            </w:r>
            <w:proofErr w:type="spellStart"/>
            <w:r>
              <w:rPr>
                <w:rFonts w:ascii="Times" w:eastAsiaTheme="minorEastAsia" w:hAnsi="Times"/>
                <w:szCs w:val="24"/>
                <w:lang w:eastAsia="zh-CN"/>
              </w:rPr>
              <w:t>iBWP</w:t>
            </w:r>
            <w:proofErr w:type="spellEnd"/>
            <w:r>
              <w:rPr>
                <w:rFonts w:ascii="Times" w:eastAsiaTheme="minorEastAsia" w:hAnsi="Times"/>
                <w:szCs w:val="24"/>
                <w:lang w:eastAsia="zh-CN"/>
              </w:rPr>
              <w:t xml:space="preserve"> can be separated configured, whether it can be outside of frequency range of CORESET #0. Then we come back.</w:t>
            </w:r>
          </w:p>
        </w:tc>
      </w:tr>
      <w:tr w:rsidR="00D233F2" w14:paraId="34EE662F" w14:textId="77777777" w:rsidTr="00B67BE3">
        <w:tc>
          <w:tcPr>
            <w:tcW w:w="1479" w:type="dxa"/>
          </w:tcPr>
          <w:p w14:paraId="3C047D8D" w14:textId="77777777" w:rsidR="00D233F2" w:rsidRDefault="00D233F2" w:rsidP="00D233F2">
            <w:pPr>
              <w:rPr>
                <w:rFonts w:eastAsiaTheme="minorEastAsia"/>
                <w:lang w:eastAsia="zh-CN"/>
              </w:rPr>
            </w:pPr>
            <w:r w:rsidRPr="006C21C3">
              <w:rPr>
                <w:rFonts w:eastAsiaTheme="minorEastAsia" w:hint="eastAsia"/>
                <w:lang w:eastAsia="zh-CN"/>
              </w:rPr>
              <w:t>S</w:t>
            </w:r>
            <w:r w:rsidRPr="006C21C3">
              <w:rPr>
                <w:rFonts w:eastAsiaTheme="minorEastAsia"/>
                <w:lang w:eastAsia="zh-CN"/>
              </w:rPr>
              <w:t>preadtrum</w:t>
            </w:r>
          </w:p>
        </w:tc>
        <w:tc>
          <w:tcPr>
            <w:tcW w:w="8152" w:type="dxa"/>
            <w:gridSpan w:val="2"/>
          </w:tcPr>
          <w:p w14:paraId="13516723" w14:textId="77777777" w:rsidR="00D233F2" w:rsidRDefault="00D233F2" w:rsidP="00D233F2">
            <w:pPr>
              <w:jc w:val="both"/>
              <w:rPr>
                <w:rFonts w:ascii="Times" w:eastAsiaTheme="minorEastAsia" w:hAnsi="Times"/>
                <w:szCs w:val="24"/>
                <w:lang w:eastAsia="zh-CN"/>
              </w:rPr>
            </w:pPr>
            <w:r w:rsidRPr="006C21C3">
              <w:rPr>
                <w:rFonts w:ascii="Times" w:eastAsiaTheme="minorEastAsia" w:hAnsi="Times" w:hint="eastAsia"/>
                <w:szCs w:val="24"/>
                <w:lang w:eastAsia="zh-CN"/>
              </w:rPr>
              <w:t>I</w:t>
            </w:r>
            <w:r w:rsidRPr="006C21C3">
              <w:rPr>
                <w:rFonts w:ascii="Times" w:eastAsiaTheme="minorEastAsia" w:hAnsi="Times"/>
                <w:szCs w:val="24"/>
                <w:lang w:eastAsia="zh-CN"/>
              </w:rPr>
              <w:t>t seems companies have different understanding for the “additional CORESET”. It can be comeback later.</w:t>
            </w:r>
          </w:p>
        </w:tc>
      </w:tr>
      <w:tr w:rsidR="005534D2" w14:paraId="3ECBEDE4" w14:textId="77777777" w:rsidTr="00B67BE3">
        <w:tc>
          <w:tcPr>
            <w:tcW w:w="1479" w:type="dxa"/>
          </w:tcPr>
          <w:p w14:paraId="38D2E2F4" w14:textId="77777777" w:rsidR="005534D2" w:rsidRPr="006C21C3" w:rsidRDefault="005534D2" w:rsidP="005534D2">
            <w:pPr>
              <w:rPr>
                <w:rFonts w:eastAsiaTheme="minorEastAsia"/>
                <w:lang w:eastAsia="zh-CN"/>
              </w:rPr>
            </w:pPr>
            <w:proofErr w:type="spellStart"/>
            <w:r>
              <w:rPr>
                <w:rFonts w:eastAsiaTheme="minorEastAsia"/>
                <w:lang w:eastAsia="zh-CN"/>
              </w:rPr>
              <w:t>NordicSemi</w:t>
            </w:r>
            <w:proofErr w:type="spellEnd"/>
          </w:p>
        </w:tc>
        <w:tc>
          <w:tcPr>
            <w:tcW w:w="8152" w:type="dxa"/>
            <w:gridSpan w:val="2"/>
          </w:tcPr>
          <w:p w14:paraId="0D59883B" w14:textId="77777777" w:rsidR="005534D2" w:rsidRPr="006C21C3" w:rsidRDefault="005534D2" w:rsidP="005534D2">
            <w:pPr>
              <w:jc w:val="both"/>
              <w:rPr>
                <w:rFonts w:ascii="Times" w:eastAsiaTheme="minorEastAsia" w:hAnsi="Times"/>
                <w:szCs w:val="24"/>
                <w:lang w:eastAsia="zh-CN"/>
              </w:rPr>
            </w:pPr>
            <w:r>
              <w:rPr>
                <w:rFonts w:ascii="Times" w:hAnsi="Times"/>
                <w:szCs w:val="24"/>
              </w:rPr>
              <w:t>Or it can be discussed together with Proposal 2.1.-2b</w:t>
            </w:r>
          </w:p>
        </w:tc>
      </w:tr>
      <w:tr w:rsidR="005A27B0" w14:paraId="279B07FF" w14:textId="77777777" w:rsidTr="00B67BE3">
        <w:tc>
          <w:tcPr>
            <w:tcW w:w="1479" w:type="dxa"/>
          </w:tcPr>
          <w:p w14:paraId="714D5D95" w14:textId="37CD4B0D" w:rsidR="005A27B0" w:rsidRDefault="005A27B0" w:rsidP="005A27B0">
            <w:pPr>
              <w:rPr>
                <w:rFonts w:eastAsiaTheme="minorEastAsia"/>
                <w:lang w:eastAsia="zh-CN"/>
              </w:rPr>
            </w:pPr>
            <w:r>
              <w:rPr>
                <w:rFonts w:eastAsia="Malgun Gothic" w:hint="eastAsia"/>
                <w:lang w:eastAsia="ko-KR"/>
              </w:rPr>
              <w:t>LG</w:t>
            </w:r>
          </w:p>
        </w:tc>
        <w:tc>
          <w:tcPr>
            <w:tcW w:w="8152" w:type="dxa"/>
            <w:gridSpan w:val="2"/>
          </w:tcPr>
          <w:p w14:paraId="400C014F" w14:textId="59C4F84E" w:rsidR="005A27B0" w:rsidRDefault="005A27B0" w:rsidP="005A27B0">
            <w:pPr>
              <w:jc w:val="both"/>
              <w:rPr>
                <w:rFonts w:ascii="Times" w:hAnsi="Times"/>
                <w:szCs w:val="24"/>
              </w:rPr>
            </w:pPr>
            <w:r>
              <w:rPr>
                <w:rFonts w:ascii="Times" w:hAnsi="Times"/>
                <w:szCs w:val="24"/>
                <w:lang w:eastAsia="ko-KR"/>
              </w:rPr>
              <w:t xml:space="preserve">Okay with the FL’s suggestion. </w:t>
            </w:r>
            <w:r>
              <w:rPr>
                <w:rFonts w:ascii="Times" w:hAnsi="Times" w:hint="eastAsia"/>
                <w:szCs w:val="24"/>
                <w:lang w:eastAsia="ko-KR"/>
              </w:rPr>
              <w:t xml:space="preserve"> </w:t>
            </w:r>
          </w:p>
        </w:tc>
      </w:tr>
      <w:tr w:rsidR="00984C2B" w:rsidRPr="00A8601E" w14:paraId="5BA8FADE" w14:textId="77777777" w:rsidTr="00984C2B">
        <w:tc>
          <w:tcPr>
            <w:tcW w:w="1479" w:type="dxa"/>
          </w:tcPr>
          <w:p w14:paraId="18D20617" w14:textId="13A68529" w:rsidR="00984C2B" w:rsidRDefault="00984C2B" w:rsidP="00347856">
            <w:pPr>
              <w:rPr>
                <w:lang w:eastAsia="ko-KR"/>
              </w:rPr>
            </w:pPr>
            <w:r>
              <w:rPr>
                <w:lang w:eastAsia="ko-KR"/>
              </w:rPr>
              <w:t>FL4</w:t>
            </w:r>
          </w:p>
        </w:tc>
        <w:tc>
          <w:tcPr>
            <w:tcW w:w="8152" w:type="dxa"/>
            <w:gridSpan w:val="2"/>
          </w:tcPr>
          <w:p w14:paraId="4C405927" w14:textId="77777777" w:rsidR="00984C2B" w:rsidRPr="00A8601E" w:rsidRDefault="00984C2B" w:rsidP="00347856">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scheduling of Msg2 and/or Msg4 and/or Paging and/or SI for RedCap </w:t>
            </w:r>
            <w:r>
              <w:rPr>
                <w:rFonts w:ascii="Times" w:hAnsi="Times"/>
                <w:szCs w:val="24"/>
              </w:rPr>
              <w:t>UEs) after the proposals in Section 2.1 have seen some further progress.</w:t>
            </w:r>
          </w:p>
        </w:tc>
      </w:tr>
    </w:tbl>
    <w:p w14:paraId="30720EFC" w14:textId="77777777" w:rsidR="007C6165" w:rsidRPr="00046DCD" w:rsidRDefault="007C6165" w:rsidP="001330AA">
      <w:pPr>
        <w:spacing w:after="100" w:afterAutospacing="1"/>
        <w:jc w:val="both"/>
        <w:rPr>
          <w:rFonts w:ascii="Times" w:hAnsi="Times"/>
          <w:szCs w:val="24"/>
        </w:rPr>
      </w:pPr>
    </w:p>
    <w:p w14:paraId="22B59425"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2B010491"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61190032"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7296FFC" w14:textId="4860D961"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 xml:space="preserve">ing paging and/or random access for RedCap </w:t>
      </w:r>
      <w:r w:rsidR="001A5A8A">
        <w:rPr>
          <w:sz w:val="20"/>
          <w:szCs w:val="22"/>
        </w:rPr>
        <w:t>UEs</w:t>
      </w:r>
      <w:r w:rsidR="007F1B79">
        <w:rPr>
          <w:sz w:val="20"/>
          <w:szCs w:val="22"/>
        </w:rPr>
        <w:t>,</w:t>
      </w:r>
      <w:r w:rsidR="00D615D2" w:rsidRPr="00D615D2">
        <w:rPr>
          <w:sz w:val="20"/>
          <w:szCs w:val="22"/>
        </w:rPr>
        <w:t xml:space="preserve"> but since the same SI messages are expected to be shared between RedCap and non-RedCap </w:t>
      </w:r>
      <w:r w:rsidR="001A5A8A">
        <w:rPr>
          <w:sz w:val="20"/>
          <w:szCs w:val="22"/>
        </w:rPr>
        <w:t>UEs</w:t>
      </w:r>
      <w:r w:rsidR="00D615D2" w:rsidRPr="00D615D2">
        <w:rPr>
          <w:sz w:val="20"/>
          <w:szCs w:val="22"/>
        </w:rPr>
        <w:t>, it may not be as beneficial to offload SI messages (RMSI, OSI) to an additional BWP.</w:t>
      </w:r>
    </w:p>
    <w:p w14:paraId="2BB9C6A7" w14:textId="77777777"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1106BFAD" w14:textId="3DDD80FE"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w:t>
      </w:r>
      <w:r w:rsidR="001A5A8A">
        <w:rPr>
          <w:b/>
          <w:bCs/>
          <w:sz w:val="20"/>
          <w:szCs w:val="22"/>
        </w:rPr>
        <w:t>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4AF3FC81"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0D2AC499"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7F94DBE1" w14:textId="77777777" w:rsidTr="00F10A05">
        <w:tc>
          <w:tcPr>
            <w:tcW w:w="1479" w:type="dxa"/>
            <w:shd w:val="clear" w:color="auto" w:fill="D9D9D9" w:themeFill="background1" w:themeFillShade="D9"/>
          </w:tcPr>
          <w:p w14:paraId="3CC4CBFE"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64D2A1C4" w14:textId="77777777" w:rsidR="00D615D2" w:rsidRPr="00107018" w:rsidRDefault="00D615D2" w:rsidP="00C521B8">
            <w:pPr>
              <w:rPr>
                <w:b/>
                <w:bCs/>
              </w:rPr>
            </w:pPr>
            <w:r w:rsidRPr="00107018">
              <w:rPr>
                <w:b/>
                <w:bCs/>
              </w:rPr>
              <w:t>Comments</w:t>
            </w:r>
          </w:p>
        </w:tc>
      </w:tr>
      <w:tr w:rsidR="00FE4006" w:rsidRPr="00107018" w14:paraId="6E6A9DE9" w14:textId="77777777" w:rsidTr="00F10A05">
        <w:tc>
          <w:tcPr>
            <w:tcW w:w="1479" w:type="dxa"/>
          </w:tcPr>
          <w:p w14:paraId="0CC4345D" w14:textId="77777777" w:rsidR="00FE4006" w:rsidRPr="00663BC5" w:rsidRDefault="00FE4006" w:rsidP="00FE4006">
            <w:pPr>
              <w:rPr>
                <w:lang w:eastAsia="ko-KR"/>
              </w:rPr>
            </w:pPr>
            <w:r w:rsidRPr="00663BC5">
              <w:t>Spreadtrum</w:t>
            </w:r>
          </w:p>
        </w:tc>
        <w:tc>
          <w:tcPr>
            <w:tcW w:w="8155" w:type="dxa"/>
          </w:tcPr>
          <w:p w14:paraId="5E197D5E"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12EB7816" w14:textId="77777777" w:rsidR="00FE4006" w:rsidRPr="00663BC5" w:rsidRDefault="00FE4006" w:rsidP="00FF4941">
            <w:pPr>
              <w:pStyle w:val="ListParagraph"/>
              <w:numPr>
                <w:ilvl w:val="0"/>
                <w:numId w:val="27"/>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Paging, SIB1 and Msg2/4</w:t>
            </w:r>
          </w:p>
        </w:tc>
      </w:tr>
      <w:tr w:rsidR="00C80061" w:rsidRPr="00107018" w14:paraId="4D539966" w14:textId="77777777" w:rsidTr="00F10A05">
        <w:tc>
          <w:tcPr>
            <w:tcW w:w="1479" w:type="dxa"/>
          </w:tcPr>
          <w:p w14:paraId="0B38DD26" w14:textId="77777777" w:rsidR="00C80061" w:rsidRPr="00663BC5" w:rsidRDefault="00C80061" w:rsidP="00C80061">
            <w:pPr>
              <w:rPr>
                <w:lang w:eastAsia="ko-KR"/>
              </w:rPr>
            </w:pPr>
            <w:r w:rsidRPr="00663BC5">
              <w:rPr>
                <w:rFonts w:eastAsiaTheme="minorEastAsia"/>
                <w:lang w:eastAsia="zh-CN"/>
              </w:rPr>
              <w:t>vivo</w:t>
            </w:r>
          </w:p>
        </w:tc>
        <w:tc>
          <w:tcPr>
            <w:tcW w:w="8155" w:type="dxa"/>
          </w:tcPr>
          <w:p w14:paraId="1F88A4B1" w14:textId="2587AE4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The new CORESET is configured along with the seperate initial DL BWP for Redcap </w:t>
            </w:r>
            <w:r w:rsidR="001A5A8A">
              <w:rPr>
                <w:rFonts w:ascii="Times New Roman" w:eastAsiaTheme="minorEastAsia" w:hAnsi="Times New Roman" w:cs="Times New Roman"/>
                <w:sz w:val="20"/>
                <w:szCs w:val="20"/>
                <w:lang w:eastAsia="zh-CN"/>
              </w:rPr>
              <w:t>UEs</w:t>
            </w:r>
            <w:r w:rsidRPr="00663BC5">
              <w:rPr>
                <w:rFonts w:ascii="Times New Roman" w:eastAsiaTheme="minorEastAsia" w:hAnsi="Times New Roman" w:cs="Times New Roman"/>
                <w:sz w:val="20"/>
                <w:szCs w:val="20"/>
                <w:lang w:eastAsia="zh-CN"/>
              </w:rPr>
              <w:t>, by SIB</w:t>
            </w:r>
          </w:p>
          <w:p w14:paraId="5822E261" w14:textId="77777777" w:rsidR="00C80061" w:rsidRPr="00663BC5" w:rsidRDefault="00C80061" w:rsidP="00FD6A03">
            <w:pPr>
              <w:pStyle w:val="ListParagraph"/>
              <w:numPr>
                <w:ilvl w:val="0"/>
                <w:numId w:val="32"/>
              </w:numPr>
              <w:rPr>
                <w:rFonts w:ascii="Times New Roman" w:eastAsiaTheme="minorEastAsia" w:hAnsi="Times New Roman" w:cs="Times New Roman"/>
                <w:sz w:val="20"/>
                <w:szCs w:val="20"/>
                <w:lang w:eastAsia="zh-CN"/>
              </w:rPr>
            </w:pPr>
            <w:r w:rsidRPr="00663BC5">
              <w:rPr>
                <w:rFonts w:ascii="Times New Roman" w:eastAsiaTheme="minorEastAsia" w:hAnsi="Times New Roman" w:cs="Times New Roman"/>
                <w:sz w:val="20"/>
                <w:szCs w:val="20"/>
                <w:lang w:eastAsia="zh-CN"/>
              </w:rPr>
              <w:t xml:space="preserve">Most of the broadcast channels can be considered, such as paging, SIB, MSG2/4, etc. </w:t>
            </w:r>
          </w:p>
        </w:tc>
      </w:tr>
      <w:tr w:rsidR="00E65CA7" w:rsidRPr="00107018" w14:paraId="42183B3B" w14:textId="77777777" w:rsidTr="00F10A05">
        <w:tc>
          <w:tcPr>
            <w:tcW w:w="1479" w:type="dxa"/>
          </w:tcPr>
          <w:p w14:paraId="1B30C90E" w14:textId="77777777" w:rsidR="00E65CA7" w:rsidRPr="00663BC5" w:rsidRDefault="00E65CA7" w:rsidP="00E65CA7">
            <w:pPr>
              <w:rPr>
                <w:lang w:eastAsia="ko-KR"/>
              </w:rPr>
            </w:pPr>
            <w:r w:rsidRPr="00663BC5">
              <w:rPr>
                <w:rFonts w:eastAsiaTheme="minorEastAsia"/>
                <w:lang w:eastAsia="zh-CN"/>
              </w:rPr>
              <w:t>Samsung</w:t>
            </w:r>
          </w:p>
        </w:tc>
        <w:tc>
          <w:tcPr>
            <w:tcW w:w="8155" w:type="dxa"/>
          </w:tcPr>
          <w:p w14:paraId="399DE040" w14:textId="77777777" w:rsidR="00E65CA7" w:rsidRPr="00663BC5" w:rsidRDefault="00E65CA7" w:rsidP="00FD6A03">
            <w:pPr>
              <w:pStyle w:val="ListParagraph"/>
              <w:numPr>
                <w:ilvl w:val="0"/>
                <w:numId w:val="37"/>
              </w:numPr>
              <w:rPr>
                <w:rFonts w:ascii="Times New Roman" w:eastAsiaTheme="minorEastAsia" w:hAnsi="Times New Roman" w:cs="Times New Roman"/>
                <w:sz w:val="20"/>
                <w:szCs w:val="20"/>
                <w:lang w:eastAsia="zh-CN"/>
              </w:rPr>
            </w:pPr>
            <w:r w:rsidRPr="00663BC5">
              <w:rPr>
                <w:rFonts w:ascii="Times New Roman" w:eastAsia="Batang" w:hAnsi="Times New Roman" w:cs="Times New Roman"/>
                <w:sz w:val="20"/>
                <w:szCs w:val="20"/>
                <w:lang w:val="en-GB" w:eastAsia="en-US"/>
              </w:rPr>
              <w:t xml:space="preserve">If separated initial DL BWP is introduced, the </w:t>
            </w:r>
            <w:proofErr w:type="spellStart"/>
            <w:r w:rsidRPr="00663BC5">
              <w:rPr>
                <w:rFonts w:ascii="Times New Roman" w:eastAsia="Batang" w:hAnsi="Times New Roman" w:cs="Times New Roman"/>
                <w:sz w:val="20"/>
                <w:szCs w:val="20"/>
                <w:lang w:val="en-GB" w:eastAsia="en-US"/>
              </w:rPr>
              <w:t>freq</w:t>
            </w:r>
            <w:proofErr w:type="spellEnd"/>
            <w:r w:rsidRPr="00663BC5">
              <w:rPr>
                <w:rFonts w:ascii="Times New Roman" w:eastAsia="Batang" w:hAnsi="Times New Roman" w:cs="Times New Roman"/>
                <w:sz w:val="20"/>
                <w:szCs w:val="20"/>
                <w:lang w:val="en-GB" w:eastAsia="en-US"/>
              </w:rPr>
              <w:t xml:space="preserve"> location can be in the separated initial DL BWP, and the additional CORESET(s) should be configured together with the separated initial DL BWP. </w:t>
            </w:r>
          </w:p>
          <w:p w14:paraId="78B0B9A2" w14:textId="6EF7EFC1" w:rsidR="00E65CA7" w:rsidRPr="00663BC5" w:rsidRDefault="00E65CA7" w:rsidP="00E65CA7">
            <w:pPr>
              <w:pStyle w:val="ListParagraph"/>
              <w:ind w:left="360"/>
              <w:rPr>
                <w:rFonts w:ascii="Times New Roman" w:eastAsia="Batang" w:hAnsi="Times New Roman" w:cs="Times New Roman"/>
                <w:sz w:val="20"/>
                <w:szCs w:val="20"/>
                <w:lang w:val="en-GB" w:eastAsia="en-US"/>
              </w:rPr>
            </w:pPr>
            <w:r w:rsidRPr="00663BC5">
              <w:rPr>
                <w:rFonts w:ascii="Times New Roman" w:eastAsia="Batang" w:hAnsi="Times New Roman" w:cs="Times New Roman"/>
                <w:sz w:val="20"/>
                <w:szCs w:val="20"/>
                <w:lang w:val="en-GB" w:eastAsia="en-US"/>
              </w:rPr>
              <w:t xml:space="preserve">Even if initial DL BWP is shared with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xml:space="preserve">, we think this could also be helpful. The time location can be outside of CORESET #0 location for offloading purpose. Besides, if separated PRACH resource is configured for Redcap UE from non-RedCap </w:t>
            </w:r>
            <w:r w:rsidR="001A5A8A">
              <w:rPr>
                <w:rFonts w:ascii="Times New Roman" w:eastAsia="Batang" w:hAnsi="Times New Roman" w:cs="Times New Roman"/>
                <w:sz w:val="20"/>
                <w:szCs w:val="20"/>
                <w:lang w:val="en-GB" w:eastAsia="en-US"/>
              </w:rPr>
              <w:t>UEs</w:t>
            </w:r>
            <w:r w:rsidRPr="00663BC5">
              <w:rPr>
                <w:rFonts w:ascii="Times New Roman" w:eastAsia="Batang" w:hAnsi="Times New Roman" w:cs="Times New Roman"/>
                <w:sz w:val="20"/>
                <w:szCs w:val="20"/>
                <w:lang w:val="en-GB" w:eastAsia="en-US"/>
              </w:rPr>
              <w:t>, at least separated CORESET(s) for RAR/</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3 </w:t>
            </w:r>
            <w:proofErr w:type="spellStart"/>
            <w:r w:rsidRPr="00663BC5">
              <w:rPr>
                <w:rFonts w:ascii="Times New Roman" w:eastAsia="Batang" w:hAnsi="Times New Roman" w:cs="Times New Roman"/>
                <w:sz w:val="20"/>
                <w:szCs w:val="20"/>
                <w:lang w:val="en-GB" w:eastAsia="en-US"/>
              </w:rPr>
              <w:t>retx</w:t>
            </w:r>
            <w:proofErr w:type="spellEnd"/>
            <w:r w:rsidRPr="00663BC5">
              <w:rPr>
                <w:rFonts w:ascii="Times New Roman" w:eastAsia="Batang" w:hAnsi="Times New Roman" w:cs="Times New Roman"/>
                <w:sz w:val="20"/>
                <w:szCs w:val="20"/>
                <w:lang w:val="en-GB" w:eastAsia="en-US"/>
              </w:rPr>
              <w:t xml:space="preserve">/ </w:t>
            </w:r>
            <w:proofErr w:type="spellStart"/>
            <w:r w:rsidRPr="00663BC5">
              <w:rPr>
                <w:rFonts w:ascii="Times New Roman" w:eastAsia="Batang" w:hAnsi="Times New Roman" w:cs="Times New Roman"/>
                <w:sz w:val="20"/>
                <w:szCs w:val="20"/>
                <w:lang w:val="en-GB" w:eastAsia="en-US"/>
              </w:rPr>
              <w:t>msg</w:t>
            </w:r>
            <w:proofErr w:type="spellEnd"/>
            <w:r w:rsidRPr="00663BC5">
              <w:rPr>
                <w:rFonts w:ascii="Times New Roman" w:eastAsia="Batang" w:hAnsi="Times New Roman" w:cs="Times New Roman"/>
                <w:sz w:val="20"/>
                <w:szCs w:val="20"/>
                <w:lang w:val="en-GB" w:eastAsia="en-US"/>
              </w:rPr>
              <w:t xml:space="preserve"> 4, can be configured as part of separated RACH resource. </w:t>
            </w:r>
          </w:p>
          <w:p w14:paraId="2ECE7982" w14:textId="77777777" w:rsidR="00E65CA7" w:rsidRPr="00663BC5" w:rsidRDefault="00E65CA7" w:rsidP="00FD6A03">
            <w:pPr>
              <w:pStyle w:val="ListParagraph"/>
              <w:numPr>
                <w:ilvl w:val="0"/>
                <w:numId w:val="37"/>
              </w:numPr>
              <w:rPr>
                <w:rFonts w:ascii="Times New Roman" w:hAnsi="Times New Roman" w:cs="Times New Roman"/>
                <w:sz w:val="20"/>
                <w:szCs w:val="20"/>
              </w:rPr>
            </w:pPr>
            <w:r w:rsidRPr="00663BC5">
              <w:rPr>
                <w:rFonts w:ascii="Times New Roman" w:eastAsiaTheme="minorEastAsia" w:hAnsi="Times New Roman" w:cs="Times New Roman"/>
                <w:sz w:val="20"/>
                <w:szCs w:val="20"/>
                <w:lang w:eastAsia="zh-CN"/>
              </w:rPr>
              <w:t xml:space="preserve">Paging, other SIBs than SIB 1, Msg 2/msg 3 retx/msg 4. FFS for SIB 1.  </w:t>
            </w:r>
          </w:p>
        </w:tc>
      </w:tr>
      <w:tr w:rsidR="00E45FAE" w:rsidRPr="00107018" w14:paraId="1E2F0AAB" w14:textId="77777777" w:rsidTr="00F10A05">
        <w:tc>
          <w:tcPr>
            <w:tcW w:w="1479" w:type="dxa"/>
          </w:tcPr>
          <w:p w14:paraId="36A51974" w14:textId="77777777" w:rsidR="00E45FAE" w:rsidRPr="00663BC5" w:rsidRDefault="00E45FAE" w:rsidP="00E45FAE">
            <w:pPr>
              <w:rPr>
                <w:rFonts w:eastAsiaTheme="minorEastAsia"/>
                <w:lang w:eastAsia="zh-CN"/>
              </w:rPr>
            </w:pPr>
            <w:r w:rsidRPr="00663BC5">
              <w:rPr>
                <w:rFonts w:eastAsiaTheme="minorEastAsia"/>
                <w:lang w:eastAsia="zh-CN"/>
              </w:rPr>
              <w:t>ZTE</w:t>
            </w:r>
          </w:p>
        </w:tc>
        <w:tc>
          <w:tcPr>
            <w:tcW w:w="8155" w:type="dxa"/>
          </w:tcPr>
          <w:p w14:paraId="76CE5ADE" w14:textId="77777777" w:rsidR="00E45FAE" w:rsidRPr="00663BC5" w:rsidRDefault="00E45FAE" w:rsidP="00FD6A03">
            <w:pPr>
              <w:pStyle w:val="ListParagraph"/>
              <w:numPr>
                <w:ilvl w:val="0"/>
                <w:numId w:val="39"/>
              </w:numPr>
              <w:rPr>
                <w:rFonts w:ascii="Times New Roman" w:hAnsi="Times New Roman" w:cs="Times New Roman"/>
                <w:sz w:val="20"/>
                <w:szCs w:val="20"/>
              </w:rPr>
            </w:pPr>
            <w:r w:rsidRPr="00663BC5">
              <w:rPr>
                <w:rFonts w:ascii="Times New Roman" w:eastAsia="Batang" w:hAnsi="Times New Roman" w:cs="Times New Roman"/>
                <w:sz w:val="20"/>
                <w:szCs w:val="20"/>
                <w:lang w:val="en-GB" w:eastAsia="en-US"/>
              </w:rPr>
              <w:t>Confined in the separate initial DL BWP</w:t>
            </w:r>
          </w:p>
          <w:p w14:paraId="6580EDC8" w14:textId="77777777" w:rsidR="00E45FAE" w:rsidRPr="00663BC5" w:rsidRDefault="00E45FAE" w:rsidP="00FD6A03">
            <w:pPr>
              <w:pStyle w:val="ListParagraph"/>
              <w:numPr>
                <w:ilvl w:val="0"/>
                <w:numId w:val="39"/>
              </w:numPr>
              <w:rPr>
                <w:rFonts w:ascii="Times New Roman" w:eastAsia="Batang" w:hAnsi="Times New Roman" w:cs="Times New Roman"/>
                <w:sz w:val="20"/>
                <w:szCs w:val="20"/>
                <w:lang w:val="en-GB" w:eastAsia="en-US"/>
              </w:rPr>
            </w:pPr>
            <w:r w:rsidRPr="00663BC5">
              <w:rPr>
                <w:rFonts w:ascii="Times New Roman" w:eastAsiaTheme="minorEastAsia" w:hAnsi="Times New Roman" w:cs="Times New Roman"/>
                <w:sz w:val="20"/>
                <w:szCs w:val="20"/>
                <w:lang w:val="en-GB" w:eastAsia="zh-CN"/>
              </w:rPr>
              <w:t xml:space="preserve"> </w:t>
            </w:r>
            <w:r w:rsidRPr="00663BC5">
              <w:rPr>
                <w:rFonts w:ascii="Times New Roman" w:eastAsia="Batang" w:hAnsi="Times New Roman" w:cs="Times New Roman"/>
                <w:sz w:val="20"/>
                <w:szCs w:val="20"/>
                <w:lang w:val="en-GB" w:eastAsia="en-US"/>
              </w:rPr>
              <w:t>Msg2/4 and Paging can be considered but SIB1 cannot be considered.</w:t>
            </w:r>
          </w:p>
        </w:tc>
      </w:tr>
      <w:tr w:rsidR="00663BC5" w:rsidRPr="00107018" w14:paraId="4CB530BA" w14:textId="77777777" w:rsidTr="00F10A05">
        <w:tc>
          <w:tcPr>
            <w:tcW w:w="1479" w:type="dxa"/>
          </w:tcPr>
          <w:p w14:paraId="0DB90303" w14:textId="77777777" w:rsidR="00663BC5" w:rsidRPr="009528A1" w:rsidRDefault="001D2490" w:rsidP="00E45FAE">
            <w:pPr>
              <w:rPr>
                <w:rFonts w:eastAsiaTheme="minorEastAsia"/>
                <w:lang w:eastAsia="zh-CN"/>
              </w:rPr>
            </w:pPr>
            <w:r w:rsidRPr="009528A1">
              <w:rPr>
                <w:rFonts w:eastAsiaTheme="minorEastAsia"/>
                <w:lang w:eastAsia="zh-CN"/>
              </w:rPr>
              <w:lastRenderedPageBreak/>
              <w:t>Intel</w:t>
            </w:r>
          </w:p>
        </w:tc>
        <w:tc>
          <w:tcPr>
            <w:tcW w:w="8155" w:type="dxa"/>
          </w:tcPr>
          <w:p w14:paraId="0DB5491C" w14:textId="77777777" w:rsidR="005C2FB8" w:rsidRPr="009528A1" w:rsidRDefault="005C2FB8" w:rsidP="005C2FB8">
            <w:r w:rsidRPr="009528A1">
              <w:t xml:space="preserve">Here, we assume that the proposal is about Idle/inactive modes. If this is correct, then better to clarify. </w:t>
            </w:r>
          </w:p>
          <w:p w14:paraId="7EC2616E" w14:textId="77777777" w:rsidR="00663BC5" w:rsidRPr="009528A1" w:rsidRDefault="000C6405"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Additional CORESET, if provided, should be part of a separate initial DL BWP configuration</w:t>
            </w:r>
            <w:r w:rsidR="00A709BA" w:rsidRPr="009528A1">
              <w:rPr>
                <w:rFonts w:ascii="Times New Roman" w:hAnsi="Times New Roman" w:cs="Times New Roman"/>
                <w:sz w:val="20"/>
                <w:szCs w:val="20"/>
              </w:rPr>
              <w:t xml:space="preserve"> –  ”separate” from the initial DL BWP </w:t>
            </w:r>
            <w:r w:rsidR="0069644D" w:rsidRPr="009528A1">
              <w:rPr>
                <w:rFonts w:ascii="Times New Roman" w:hAnsi="Times New Roman" w:cs="Times New Roman"/>
                <w:sz w:val="20"/>
                <w:szCs w:val="20"/>
              </w:rPr>
              <w:t>defined by CORESET #0 indicated by MIB.</w:t>
            </w:r>
          </w:p>
          <w:p w14:paraId="0220A3E3" w14:textId="77777777" w:rsidR="004E1C0D" w:rsidRPr="009528A1" w:rsidRDefault="00AB1F32" w:rsidP="00FD6A03">
            <w:pPr>
              <w:pStyle w:val="ListParagraph"/>
              <w:numPr>
                <w:ilvl w:val="1"/>
                <w:numId w:val="39"/>
              </w:numPr>
              <w:rPr>
                <w:rFonts w:ascii="Times New Roman" w:hAnsi="Times New Roman" w:cs="Times New Roman"/>
                <w:sz w:val="20"/>
                <w:szCs w:val="20"/>
              </w:rPr>
            </w:pPr>
            <w:r w:rsidRPr="009528A1">
              <w:rPr>
                <w:rFonts w:ascii="Times New Roman" w:hAnsi="Times New Roman" w:cs="Times New Roman"/>
                <w:sz w:val="20"/>
                <w:szCs w:val="20"/>
              </w:rPr>
              <w:t xml:space="preserve">Can be offloaded: </w:t>
            </w:r>
          </w:p>
          <w:p w14:paraId="393BF6BC" w14:textId="77777777" w:rsidR="004B3899" w:rsidRPr="009528A1" w:rsidRDefault="00AB1F32"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Paging, RA-related DL control and shared channels</w:t>
            </w:r>
            <w:r w:rsidR="004E1C0D" w:rsidRPr="009528A1">
              <w:rPr>
                <w:rFonts w:ascii="Times New Roman" w:hAnsi="Times New Roman" w:cs="Times New Roman"/>
                <w:sz w:val="20"/>
                <w:szCs w:val="20"/>
              </w:rPr>
              <w:t>.</w:t>
            </w:r>
            <w:r w:rsidRPr="009528A1">
              <w:rPr>
                <w:rFonts w:ascii="Times New Roman" w:hAnsi="Times New Roman" w:cs="Times New Roman"/>
                <w:sz w:val="20"/>
                <w:szCs w:val="20"/>
              </w:rPr>
              <w:t xml:space="preserve"> </w:t>
            </w:r>
          </w:p>
          <w:p w14:paraId="4C7557C6" w14:textId="77777777" w:rsidR="0069644D" w:rsidRPr="009528A1" w:rsidRDefault="0004087F" w:rsidP="00FD6A03">
            <w:pPr>
              <w:pStyle w:val="ListParagraph"/>
              <w:numPr>
                <w:ilvl w:val="2"/>
                <w:numId w:val="39"/>
              </w:numPr>
              <w:rPr>
                <w:rFonts w:ascii="Times New Roman" w:hAnsi="Times New Roman" w:cs="Times New Roman"/>
                <w:sz w:val="20"/>
                <w:szCs w:val="20"/>
              </w:rPr>
            </w:pPr>
            <w:r w:rsidRPr="009528A1">
              <w:rPr>
                <w:rFonts w:ascii="Times New Roman" w:hAnsi="Times New Roman" w:cs="Times New Roman"/>
                <w:sz w:val="20"/>
                <w:szCs w:val="20"/>
              </w:rPr>
              <w:t xml:space="preserve">FFS: </w:t>
            </w:r>
            <w:r w:rsidR="00AB1F32" w:rsidRPr="009528A1">
              <w:rPr>
                <w:rFonts w:ascii="Times New Roman" w:hAnsi="Times New Roman" w:cs="Times New Roman"/>
                <w:sz w:val="20"/>
                <w:szCs w:val="20"/>
              </w:rPr>
              <w:t>SIB, including SIB1</w:t>
            </w:r>
            <w:r w:rsidR="004B3899" w:rsidRPr="009528A1">
              <w:rPr>
                <w:rFonts w:ascii="Times New Roman" w:hAnsi="Times New Roman" w:cs="Times New Roman"/>
                <w:sz w:val="20"/>
                <w:szCs w:val="20"/>
              </w:rPr>
              <w:t>, and SSB</w:t>
            </w:r>
            <w:r w:rsidR="00AB1F32" w:rsidRPr="009528A1">
              <w:rPr>
                <w:rFonts w:ascii="Times New Roman" w:hAnsi="Times New Roman" w:cs="Times New Roman"/>
                <w:sz w:val="20"/>
                <w:szCs w:val="20"/>
              </w:rPr>
              <w:t xml:space="preserve"> (it is preferred to avoid duplication of SIB </w:t>
            </w:r>
            <w:r w:rsidR="004B3899" w:rsidRPr="009528A1">
              <w:rPr>
                <w:rFonts w:ascii="Times New Roman" w:hAnsi="Times New Roman" w:cs="Times New Roman"/>
                <w:sz w:val="20"/>
                <w:szCs w:val="20"/>
              </w:rPr>
              <w:t xml:space="preserve">and SSB). </w:t>
            </w:r>
            <w:r w:rsidR="00AB1F32" w:rsidRPr="009528A1">
              <w:rPr>
                <w:rFonts w:ascii="Times New Roman" w:hAnsi="Times New Roman" w:cs="Times New Roman"/>
                <w:sz w:val="20"/>
                <w:szCs w:val="20"/>
              </w:rPr>
              <w:t xml:space="preserve"> </w:t>
            </w:r>
          </w:p>
        </w:tc>
      </w:tr>
      <w:tr w:rsidR="00970C74" w:rsidRPr="00107018" w14:paraId="04688B00" w14:textId="77777777" w:rsidTr="00F10A05">
        <w:tc>
          <w:tcPr>
            <w:tcW w:w="1479" w:type="dxa"/>
          </w:tcPr>
          <w:p w14:paraId="5E1B3BB1" w14:textId="77777777" w:rsidR="00970C74" w:rsidRDefault="00970C74" w:rsidP="00E45FAE">
            <w:pPr>
              <w:rPr>
                <w:rFonts w:eastAsiaTheme="minorEastAsia"/>
                <w:lang w:eastAsia="zh-CN"/>
              </w:rPr>
            </w:pPr>
            <w:r>
              <w:rPr>
                <w:rFonts w:eastAsiaTheme="minorEastAsia"/>
                <w:lang w:eastAsia="zh-CN"/>
              </w:rPr>
              <w:t>Qualcomm</w:t>
            </w:r>
          </w:p>
        </w:tc>
        <w:tc>
          <w:tcPr>
            <w:tcW w:w="8155" w:type="dxa"/>
          </w:tcPr>
          <w:p w14:paraId="55CDD343" w14:textId="77777777" w:rsidR="00970C74" w:rsidRPr="00AD001D" w:rsidRDefault="00970C74" w:rsidP="005C2FB8">
            <w:r w:rsidRPr="00AD001D">
              <w:t xml:space="preserve">If an additional CORESET is configured for RedCap UE, it should be fully confined within the initial DL BWP separately configured for RedCap UE. </w:t>
            </w:r>
          </w:p>
          <w:p w14:paraId="542E82A3" w14:textId="77777777" w:rsidR="00AD001D" w:rsidRPr="00AD001D" w:rsidRDefault="008D4AC0" w:rsidP="005C2FB8">
            <w:r w:rsidRPr="00AD001D">
              <w:t xml:space="preserve">Regarding </w:t>
            </w:r>
            <w:r w:rsidR="00970C74" w:rsidRPr="00AD001D">
              <w:t xml:space="preserve">the </w:t>
            </w:r>
            <w:r w:rsidRPr="00AD001D">
              <w:t>messages/transmissions</w:t>
            </w:r>
            <w:r w:rsidR="00970C74" w:rsidRPr="00AD001D">
              <w:t xml:space="preserve"> </w:t>
            </w:r>
            <w:r w:rsidRPr="00AD001D">
              <w:t>that can be offloaded to this CORESET</w:t>
            </w:r>
            <w:r w:rsidR="00AD001D" w:rsidRPr="00AD001D">
              <w:t xml:space="preserve"> (and the separately configured initial DL BW)</w:t>
            </w:r>
            <w:r w:rsidRPr="00AD001D">
              <w:t>, we think</w:t>
            </w:r>
            <w:r w:rsidR="00970C74" w:rsidRPr="00AD001D">
              <w:t xml:space="preserve"> </w:t>
            </w:r>
            <w:r w:rsidR="00AD001D" w:rsidRPr="00AD001D">
              <w:t>they can include at least:</w:t>
            </w:r>
          </w:p>
          <w:p w14:paraId="17568421" w14:textId="77777777" w:rsidR="00970C74" w:rsidRPr="00AD001D" w:rsidRDefault="008D4AC0" w:rsidP="00FD6A03">
            <w:pPr>
              <w:pStyle w:val="ListParagraph"/>
              <w:numPr>
                <w:ilvl w:val="0"/>
                <w:numId w:val="43"/>
              </w:numPr>
              <w:rPr>
                <w:sz w:val="20"/>
                <w:szCs w:val="20"/>
              </w:rPr>
            </w:pPr>
            <w:r w:rsidRPr="00AD001D">
              <w:rPr>
                <w:sz w:val="20"/>
                <w:szCs w:val="20"/>
              </w:rPr>
              <w:t xml:space="preserve">paging, OSI, RAR, contention resolution message, and other RRC messages </w:t>
            </w:r>
            <w:r w:rsidR="00AD001D" w:rsidRPr="00AD001D">
              <w:rPr>
                <w:sz w:val="20"/>
                <w:szCs w:val="20"/>
              </w:rPr>
              <w:t xml:space="preserve">for </w:t>
            </w:r>
            <w:r w:rsidRPr="00AD001D">
              <w:rPr>
                <w:sz w:val="20"/>
                <w:szCs w:val="20"/>
              </w:rPr>
              <w:t xml:space="preserve">4-step RACH (and 2-step RACH, if supported) </w:t>
            </w:r>
          </w:p>
          <w:p w14:paraId="6D17A274" w14:textId="77777777" w:rsidR="00AD001D" w:rsidRPr="00AD001D" w:rsidRDefault="00AD001D" w:rsidP="00FD6A03">
            <w:pPr>
              <w:pStyle w:val="ListParagraph"/>
              <w:numPr>
                <w:ilvl w:val="0"/>
                <w:numId w:val="43"/>
              </w:numPr>
              <w:rPr>
                <w:sz w:val="20"/>
                <w:szCs w:val="20"/>
              </w:rPr>
            </w:pPr>
            <w:r>
              <w:rPr>
                <w:sz w:val="20"/>
                <w:szCs w:val="20"/>
              </w:rPr>
              <w:t xml:space="preserve">PDCCH and PDSCH for </w:t>
            </w:r>
            <w:r w:rsidRPr="00AD001D">
              <w:rPr>
                <w:sz w:val="20"/>
                <w:szCs w:val="20"/>
              </w:rPr>
              <w:t xml:space="preserve">SDT (if </w:t>
            </w:r>
            <w:r>
              <w:rPr>
                <w:sz w:val="20"/>
                <w:szCs w:val="20"/>
              </w:rPr>
              <w:t xml:space="preserve">SDT is </w:t>
            </w:r>
            <w:r w:rsidRPr="00AD001D">
              <w:rPr>
                <w:sz w:val="20"/>
                <w:szCs w:val="20"/>
              </w:rPr>
              <w:t>supported)</w:t>
            </w:r>
          </w:p>
          <w:p w14:paraId="3EC02C62" w14:textId="77777777" w:rsidR="008D4AC0" w:rsidRDefault="008D4AC0" w:rsidP="00FD6A03">
            <w:pPr>
              <w:pStyle w:val="ListParagraph"/>
              <w:numPr>
                <w:ilvl w:val="0"/>
                <w:numId w:val="43"/>
              </w:numPr>
              <w:rPr>
                <w:sz w:val="20"/>
                <w:szCs w:val="20"/>
              </w:rPr>
            </w:pPr>
            <w:r w:rsidRPr="00AD001D">
              <w:rPr>
                <w:sz w:val="20"/>
                <w:szCs w:val="20"/>
              </w:rPr>
              <w:t>SSB</w:t>
            </w:r>
            <w:r w:rsidR="00AD001D" w:rsidRPr="00AD001D">
              <w:rPr>
                <w:sz w:val="20"/>
                <w:szCs w:val="20"/>
              </w:rPr>
              <w:t xml:space="preserve"> </w:t>
            </w:r>
            <w:r w:rsidR="00DD11EA">
              <w:rPr>
                <w:sz w:val="20"/>
                <w:szCs w:val="20"/>
              </w:rPr>
              <w:t xml:space="preserve">(and CSI-RS/TRS) </w:t>
            </w:r>
            <w:r w:rsidR="00040B2C">
              <w:rPr>
                <w:sz w:val="20"/>
                <w:szCs w:val="20"/>
              </w:rPr>
              <w:t xml:space="preserve">for </w:t>
            </w:r>
            <w:r w:rsidR="00AD001D">
              <w:rPr>
                <w:sz w:val="20"/>
                <w:szCs w:val="20"/>
              </w:rPr>
              <w:t>tracking loops and RRM measurement</w:t>
            </w:r>
            <w:r w:rsidR="00DD11EA">
              <w:rPr>
                <w:sz w:val="20"/>
                <w:szCs w:val="20"/>
              </w:rPr>
              <w:t xml:space="preserve"> </w:t>
            </w:r>
          </w:p>
          <w:p w14:paraId="6D738956" w14:textId="2AFB8BE8" w:rsidR="00040B2C" w:rsidRPr="00AD001D" w:rsidRDefault="00040B2C" w:rsidP="00FD6A03">
            <w:pPr>
              <w:pStyle w:val="ListParagraph"/>
              <w:numPr>
                <w:ilvl w:val="1"/>
                <w:numId w:val="43"/>
              </w:numPr>
              <w:rPr>
                <w:sz w:val="20"/>
                <w:szCs w:val="20"/>
              </w:rPr>
            </w:pPr>
            <w:r>
              <w:rPr>
                <w:sz w:val="20"/>
                <w:szCs w:val="20"/>
              </w:rPr>
              <w:t xml:space="preserve">Note: </w:t>
            </w:r>
            <w:r w:rsidR="00DD11EA">
              <w:rPr>
                <w:sz w:val="20"/>
                <w:szCs w:val="20"/>
              </w:rPr>
              <w:t>It is necessary to include SSB within this</w:t>
            </w:r>
            <w:r w:rsidR="007C4971">
              <w:rPr>
                <w:sz w:val="20"/>
                <w:szCs w:val="20"/>
              </w:rPr>
              <w:t xml:space="preserve"> initial DL</w:t>
            </w:r>
            <w:r w:rsidR="00DD11EA">
              <w:rPr>
                <w:sz w:val="20"/>
                <w:szCs w:val="20"/>
              </w:rPr>
              <w:t xml:space="preserve"> BWP</w:t>
            </w:r>
            <w:r w:rsidR="007C4971">
              <w:rPr>
                <w:sz w:val="20"/>
                <w:szCs w:val="20"/>
              </w:rPr>
              <w:t xml:space="preserve"> separately configured for RedCap UE</w:t>
            </w:r>
            <w:r w:rsidR="00DD11EA">
              <w:rPr>
                <w:sz w:val="20"/>
                <w:szCs w:val="20"/>
              </w:rPr>
              <w:t>. Otherwise, RedCap UE has to support FG 6-1a as a mandatory UE feature. T</w:t>
            </w:r>
            <w:r>
              <w:rPr>
                <w:sz w:val="20"/>
                <w:szCs w:val="20"/>
              </w:rPr>
              <w:t xml:space="preserve">he SSB can be transmitted off the sync raster, which can be re-used by non-RedCap </w:t>
            </w:r>
            <w:r w:rsidR="001A5A8A">
              <w:rPr>
                <w:sz w:val="20"/>
                <w:szCs w:val="20"/>
              </w:rPr>
              <w:t>UEs</w:t>
            </w:r>
            <w:r>
              <w:rPr>
                <w:sz w:val="20"/>
                <w:szCs w:val="20"/>
              </w:rPr>
              <w:t xml:space="preserve"> for measurements</w:t>
            </w:r>
            <w:r w:rsidR="00DD11EA">
              <w:rPr>
                <w:sz w:val="20"/>
                <w:szCs w:val="20"/>
              </w:rPr>
              <w:t xml:space="preserve">. </w:t>
            </w:r>
          </w:p>
        </w:tc>
      </w:tr>
      <w:tr w:rsidR="00540225" w:rsidRPr="00107018" w14:paraId="2679B229" w14:textId="77777777" w:rsidTr="00F10A05">
        <w:tc>
          <w:tcPr>
            <w:tcW w:w="1479" w:type="dxa"/>
          </w:tcPr>
          <w:p w14:paraId="39A94210" w14:textId="77777777" w:rsidR="00540225" w:rsidRDefault="00540225" w:rsidP="00540225">
            <w:pPr>
              <w:rPr>
                <w:rFonts w:eastAsiaTheme="minorEastAsia"/>
                <w:lang w:eastAsia="zh-CN"/>
              </w:rPr>
            </w:pPr>
            <w:r>
              <w:rPr>
                <w:rFonts w:eastAsiaTheme="minorEastAsia" w:hint="eastAsia"/>
                <w:lang w:eastAsia="zh-CN"/>
              </w:rPr>
              <w:t>X</w:t>
            </w:r>
            <w:r>
              <w:rPr>
                <w:rFonts w:eastAsiaTheme="minorEastAsia"/>
                <w:lang w:eastAsia="zh-CN"/>
              </w:rPr>
              <w:t>iaomi</w:t>
            </w:r>
          </w:p>
        </w:tc>
        <w:tc>
          <w:tcPr>
            <w:tcW w:w="8155" w:type="dxa"/>
          </w:tcPr>
          <w:p w14:paraId="2A2D49EC" w14:textId="3476AB50" w:rsidR="00540225" w:rsidRPr="001B2CE5" w:rsidRDefault="00540225" w:rsidP="00540225">
            <w:pPr>
              <w:rPr>
                <w:rFonts w:eastAsiaTheme="minorEastAsia"/>
                <w:lang w:eastAsia="zh-CN"/>
              </w:rPr>
            </w:pPr>
            <w:r>
              <w:rPr>
                <w:rFonts w:eastAsiaTheme="minorEastAsia" w:hint="eastAsia"/>
                <w:lang w:eastAsia="zh-CN"/>
              </w:rPr>
              <w:t>B</w:t>
            </w:r>
            <w:r>
              <w:rPr>
                <w:rFonts w:eastAsiaTheme="minorEastAsia"/>
                <w:lang w:eastAsia="zh-CN"/>
              </w:rPr>
              <w:t xml:space="preserve">efore we discuss this issue, we need to identify whether there is real traffic congestion problem. Up to now, we don’t see concrete analysis to show there is critical traffic congestion. </w:t>
            </w:r>
          </w:p>
        </w:tc>
      </w:tr>
      <w:tr w:rsidR="006A23E6" w:rsidRPr="00107018" w14:paraId="0F21776C" w14:textId="77777777" w:rsidTr="00F10A05">
        <w:tc>
          <w:tcPr>
            <w:tcW w:w="1479" w:type="dxa"/>
          </w:tcPr>
          <w:p w14:paraId="25B4970D"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8155" w:type="dxa"/>
          </w:tcPr>
          <w:p w14:paraId="1C13A47E" w14:textId="77777777" w:rsidR="006A23E6" w:rsidRP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 xml:space="preserve">Confined </w:t>
            </w:r>
            <w:r>
              <w:rPr>
                <w:rFonts w:ascii="Times New Roman" w:eastAsia="Batang" w:hAnsi="Times New Roman" w:cs="Times New Roman"/>
                <w:sz w:val="20"/>
                <w:szCs w:val="20"/>
                <w:lang w:val="en-GB" w:eastAsia="en-US"/>
              </w:rPr>
              <w:t>with</w:t>
            </w:r>
            <w:r w:rsidRPr="00663BC5">
              <w:rPr>
                <w:rFonts w:ascii="Times New Roman" w:eastAsia="Batang" w:hAnsi="Times New Roman" w:cs="Times New Roman"/>
                <w:sz w:val="20"/>
                <w:szCs w:val="20"/>
                <w:lang w:val="en-GB" w:eastAsia="en-US"/>
              </w:rPr>
              <w:t>in the separate</w:t>
            </w:r>
            <w:r>
              <w:rPr>
                <w:rFonts w:ascii="Times New Roman" w:eastAsia="Batang" w:hAnsi="Times New Roman" w:cs="Times New Roman"/>
                <w:sz w:val="20"/>
                <w:szCs w:val="20"/>
                <w:lang w:val="en-GB" w:eastAsia="en-US"/>
              </w:rPr>
              <w:t>ly configured</w:t>
            </w:r>
            <w:r w:rsidRPr="00663BC5">
              <w:rPr>
                <w:rFonts w:ascii="Times New Roman" w:eastAsia="Batang" w:hAnsi="Times New Roman" w:cs="Times New Roman"/>
                <w:sz w:val="20"/>
                <w:szCs w:val="20"/>
                <w:lang w:val="en-GB" w:eastAsia="en-US"/>
              </w:rPr>
              <w:t xml:space="preserve"> initial DL BWP</w:t>
            </w:r>
          </w:p>
          <w:p w14:paraId="389A364A" w14:textId="77777777" w:rsidR="006A23E6" w:rsidRDefault="006A23E6" w:rsidP="00FD6A03">
            <w:pPr>
              <w:pStyle w:val="ListParagraph"/>
              <w:numPr>
                <w:ilvl w:val="0"/>
                <w:numId w:val="51"/>
              </w:numPr>
              <w:rPr>
                <w:rFonts w:eastAsiaTheme="minorEastAsia"/>
                <w:lang w:eastAsia="zh-CN"/>
              </w:rPr>
            </w:pPr>
            <w:r w:rsidRPr="00663BC5">
              <w:rPr>
                <w:rFonts w:ascii="Times New Roman" w:eastAsia="Batang" w:hAnsi="Times New Roman" w:cs="Times New Roman"/>
                <w:sz w:val="20"/>
                <w:szCs w:val="20"/>
                <w:lang w:val="en-GB" w:eastAsia="en-US"/>
              </w:rPr>
              <w:t>Paging</w:t>
            </w:r>
            <w:r>
              <w:rPr>
                <w:rFonts w:ascii="Times New Roman" w:eastAsia="Batang" w:hAnsi="Times New Roman" w:cs="Times New Roman"/>
                <w:sz w:val="20"/>
                <w:szCs w:val="20"/>
                <w:lang w:val="en-GB" w:eastAsia="en-US"/>
              </w:rPr>
              <w:t xml:space="preserve"> and RA-related DL channels</w:t>
            </w:r>
            <w:r>
              <w:rPr>
                <w:rFonts w:ascii="Times New Roman" w:eastAsia="Batang" w:hAnsi="Times New Roman" w:cs="Times New Roman"/>
                <w:sz w:val="20"/>
                <w:szCs w:val="20"/>
                <w:lang w:val="en-GB" w:eastAsia="en-US"/>
              </w:rPr>
              <w:br/>
              <w:t xml:space="preserve">FFS for SSB and </w:t>
            </w:r>
            <w:proofErr w:type="spellStart"/>
            <w:r>
              <w:rPr>
                <w:rFonts w:ascii="Times New Roman" w:eastAsia="Batang" w:hAnsi="Times New Roman" w:cs="Times New Roman"/>
                <w:sz w:val="20"/>
                <w:szCs w:val="20"/>
                <w:lang w:val="en-GB" w:eastAsia="en-US"/>
              </w:rPr>
              <w:t>SIBx</w:t>
            </w:r>
            <w:proofErr w:type="spellEnd"/>
          </w:p>
        </w:tc>
      </w:tr>
      <w:tr w:rsidR="00877CC7" w:rsidRPr="00943DA2" w14:paraId="261B1E28" w14:textId="77777777" w:rsidTr="00F10A05">
        <w:tc>
          <w:tcPr>
            <w:tcW w:w="1479" w:type="dxa"/>
          </w:tcPr>
          <w:p w14:paraId="11EF291A" w14:textId="77777777" w:rsidR="00877CC7" w:rsidRDefault="00877CC7" w:rsidP="0075669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w:t>
            </w:r>
            <w:proofErr w:type="spellEnd"/>
          </w:p>
        </w:tc>
        <w:tc>
          <w:tcPr>
            <w:tcW w:w="8155" w:type="dxa"/>
          </w:tcPr>
          <w:p w14:paraId="1F088D22" w14:textId="77777777" w:rsidR="00877CC7" w:rsidRPr="00943DA2" w:rsidRDefault="00877CC7" w:rsidP="0075669F">
            <w:pPr>
              <w:rPr>
                <w:rFonts w:eastAsiaTheme="minorEastAsia"/>
                <w:lang w:eastAsia="zh-CN"/>
              </w:rPr>
            </w:pPr>
            <w:r>
              <w:rPr>
                <w:rFonts w:eastAsiaTheme="minorEastAsia"/>
                <w:lang w:eastAsia="zh-CN"/>
              </w:rPr>
              <w:t xml:space="preserve">We don’t think DL offloading is a significant issue in Rel-17, at least far less critical than the issue of potential PUSCH fragmentation. Thus, during initial access, we don’t prefer “additional” CORESET for the same RedCap UEs. We can discuss “separate” CORESET dedicated for RedCap UEs for TDD alignment purpose, and require further discussion on whether separate SSBs/SIB1 is required for RedCap UEs and if so, the spec impact in this case including whether those SSBs are known by non-RedCap UEs, and whether/how the RedCap UEs would switch its location from the shared CORESET#0 to this separately configured BWP containing the separate CORESET and whether/how gNB takes care of the switching time for e.g. RAR transmission. </w:t>
            </w:r>
          </w:p>
        </w:tc>
      </w:tr>
      <w:tr w:rsidR="007A0C9A" w:rsidRPr="001C5857" w14:paraId="4033C65E" w14:textId="77777777" w:rsidTr="00F10A05">
        <w:tc>
          <w:tcPr>
            <w:tcW w:w="1479" w:type="dxa"/>
          </w:tcPr>
          <w:p w14:paraId="79609EF9" w14:textId="77777777" w:rsidR="007A0C9A" w:rsidRDefault="007A0C9A" w:rsidP="0075669F">
            <w:pPr>
              <w:rPr>
                <w:rFonts w:eastAsiaTheme="minorEastAsia"/>
                <w:lang w:eastAsia="zh-CN"/>
              </w:rPr>
            </w:pPr>
            <w:r>
              <w:rPr>
                <w:rFonts w:eastAsiaTheme="minorEastAsia"/>
                <w:lang w:eastAsia="zh-CN"/>
              </w:rPr>
              <w:t>Lenovo, Motorola Mobility</w:t>
            </w:r>
          </w:p>
        </w:tc>
        <w:tc>
          <w:tcPr>
            <w:tcW w:w="8155" w:type="dxa"/>
          </w:tcPr>
          <w:p w14:paraId="0ABFAA60"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 xml:space="preserve">Configured </w:t>
            </w:r>
            <w:r w:rsidR="001C5857" w:rsidRPr="00E73A66">
              <w:rPr>
                <w:rFonts w:eastAsiaTheme="minorEastAsia"/>
                <w:sz w:val="20"/>
                <w:szCs w:val="22"/>
                <w:lang w:eastAsia="zh-CN"/>
              </w:rPr>
              <w:t xml:space="preserve">in SIB1 and is </w:t>
            </w:r>
            <w:r w:rsidRPr="00E73A66">
              <w:rPr>
                <w:rFonts w:eastAsiaTheme="minorEastAsia"/>
                <w:sz w:val="20"/>
                <w:szCs w:val="22"/>
                <w:lang w:eastAsia="zh-CN"/>
              </w:rPr>
              <w:t>within the dedicated intitial DL BWP</w:t>
            </w:r>
          </w:p>
          <w:p w14:paraId="75F7D859" w14:textId="77777777" w:rsidR="007A0C9A" w:rsidRPr="00E73A66" w:rsidRDefault="007A0C9A" w:rsidP="00FD6A03">
            <w:pPr>
              <w:pStyle w:val="ListParagraph"/>
              <w:numPr>
                <w:ilvl w:val="0"/>
                <w:numId w:val="52"/>
              </w:numPr>
              <w:rPr>
                <w:rFonts w:eastAsiaTheme="minorEastAsia"/>
                <w:sz w:val="20"/>
                <w:szCs w:val="22"/>
                <w:lang w:eastAsia="zh-CN"/>
              </w:rPr>
            </w:pPr>
            <w:r w:rsidRPr="00E73A66">
              <w:rPr>
                <w:rFonts w:eastAsiaTheme="minorEastAsia"/>
                <w:sz w:val="20"/>
                <w:szCs w:val="22"/>
                <w:lang w:eastAsia="zh-CN"/>
              </w:rPr>
              <w:t>SIBx</w:t>
            </w:r>
            <w:r w:rsidR="001C5857" w:rsidRPr="00E73A66">
              <w:rPr>
                <w:rFonts w:eastAsiaTheme="minorEastAsia"/>
                <w:sz w:val="20"/>
                <w:szCs w:val="22"/>
                <w:lang w:eastAsia="zh-CN"/>
              </w:rPr>
              <w:t xml:space="preserve"> other than SIB1, channels </w:t>
            </w:r>
            <w:r w:rsidRPr="00E73A66">
              <w:rPr>
                <w:rFonts w:eastAsiaTheme="minorEastAsia"/>
                <w:sz w:val="20"/>
                <w:szCs w:val="22"/>
                <w:lang w:eastAsia="zh-CN"/>
              </w:rPr>
              <w:t>in RACH procedure</w:t>
            </w:r>
            <w:r w:rsidR="001C5857" w:rsidRPr="00E73A66">
              <w:rPr>
                <w:rFonts w:eastAsiaTheme="minorEastAsia"/>
                <w:sz w:val="20"/>
                <w:szCs w:val="22"/>
                <w:lang w:eastAsia="zh-CN"/>
              </w:rPr>
              <w:t>, paging</w:t>
            </w:r>
          </w:p>
        </w:tc>
      </w:tr>
      <w:tr w:rsidR="00D5787F" w:rsidRPr="001C5857" w14:paraId="2C84F9F5" w14:textId="77777777" w:rsidTr="00F10A05">
        <w:tc>
          <w:tcPr>
            <w:tcW w:w="1479" w:type="dxa"/>
          </w:tcPr>
          <w:p w14:paraId="1D4DDDB1"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4F3E8519" w14:textId="77777777" w:rsidR="00D5787F" w:rsidRPr="00D5787F" w:rsidRDefault="00D5787F" w:rsidP="00D5787F">
            <w:pPr>
              <w:rPr>
                <w:rFonts w:eastAsiaTheme="minorEastAsia"/>
                <w:szCs w:val="22"/>
                <w:lang w:eastAsia="zh-CN"/>
              </w:rPr>
            </w:pPr>
            <w:r w:rsidRPr="00D5787F">
              <w:rPr>
                <w:rFonts w:eastAsiaTheme="minorEastAsia" w:hint="eastAsia"/>
                <w:lang w:eastAsia="zh-CN"/>
              </w:rPr>
              <w:t>To avoid unnecessary effort, we should wait for the outcome of Proposal 2.1-2a and 2.1-2b. But in general, we do not think congestion is a serious issue in Release 17.</w:t>
            </w:r>
          </w:p>
        </w:tc>
      </w:tr>
      <w:tr w:rsidR="00AC014D" w:rsidRPr="001C5857" w14:paraId="50E94556" w14:textId="77777777" w:rsidTr="00F10A05">
        <w:tc>
          <w:tcPr>
            <w:tcW w:w="1479" w:type="dxa"/>
          </w:tcPr>
          <w:p w14:paraId="0475F8BC" w14:textId="77777777" w:rsidR="00AC014D" w:rsidRPr="0098678D" w:rsidRDefault="00AC014D" w:rsidP="00AC014D">
            <w:pPr>
              <w:rPr>
                <w:rFonts w:eastAsiaTheme="minorEastAsia"/>
                <w:lang w:eastAsia="zh-CN"/>
              </w:rPr>
            </w:pPr>
            <w:r w:rsidRPr="0098678D">
              <w:rPr>
                <w:rFonts w:eastAsiaTheme="minorEastAsia"/>
                <w:lang w:eastAsia="zh-CN"/>
              </w:rPr>
              <w:t>OPPO</w:t>
            </w:r>
          </w:p>
        </w:tc>
        <w:tc>
          <w:tcPr>
            <w:tcW w:w="8155" w:type="dxa"/>
          </w:tcPr>
          <w:p w14:paraId="3CD3F7C6"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 xml:space="preserve">Configured in SIB1 </w:t>
            </w:r>
          </w:p>
          <w:p w14:paraId="2AD5389A" w14:textId="77777777" w:rsidR="00AC014D" w:rsidRPr="0098678D" w:rsidRDefault="00AC014D" w:rsidP="00FD6A03">
            <w:pPr>
              <w:pStyle w:val="ListParagraph"/>
              <w:numPr>
                <w:ilvl w:val="0"/>
                <w:numId w:val="53"/>
              </w:numPr>
              <w:rPr>
                <w:rFonts w:ascii="Times New Roman" w:eastAsiaTheme="minorEastAsia" w:hAnsi="Times New Roman" w:cs="Times New Roman"/>
                <w:sz w:val="20"/>
                <w:szCs w:val="20"/>
                <w:lang w:eastAsia="zh-CN"/>
              </w:rPr>
            </w:pPr>
            <w:r w:rsidRPr="0098678D">
              <w:rPr>
                <w:rFonts w:ascii="Times New Roman" w:eastAsiaTheme="minorEastAsia" w:hAnsi="Times New Roman" w:cs="Times New Roman"/>
                <w:sz w:val="20"/>
                <w:szCs w:val="20"/>
                <w:lang w:eastAsia="zh-CN"/>
              </w:rPr>
              <w:t>SIBx other than SIB1, msg2/4 in RACH procedure, paging</w:t>
            </w:r>
          </w:p>
        </w:tc>
      </w:tr>
      <w:tr w:rsidR="00D45031" w:rsidRPr="001C5857" w14:paraId="0621BF50" w14:textId="77777777" w:rsidTr="00F10A05">
        <w:tc>
          <w:tcPr>
            <w:tcW w:w="1479" w:type="dxa"/>
          </w:tcPr>
          <w:p w14:paraId="2015C278" w14:textId="77777777" w:rsidR="00D45031" w:rsidRDefault="00D45031" w:rsidP="00AC014D">
            <w:pPr>
              <w:rPr>
                <w:rFonts w:eastAsiaTheme="minorEastAsia"/>
                <w:lang w:eastAsia="zh-CN"/>
              </w:rPr>
            </w:pPr>
            <w:proofErr w:type="spellStart"/>
            <w:r>
              <w:rPr>
                <w:rFonts w:eastAsiaTheme="minorEastAsia"/>
                <w:lang w:eastAsia="zh-CN"/>
              </w:rPr>
              <w:t>NordicSemi</w:t>
            </w:r>
            <w:proofErr w:type="spellEnd"/>
          </w:p>
        </w:tc>
        <w:tc>
          <w:tcPr>
            <w:tcW w:w="8155" w:type="dxa"/>
          </w:tcPr>
          <w:p w14:paraId="7DD24158" w14:textId="77777777" w:rsidR="00D45031" w:rsidRPr="00D45031" w:rsidRDefault="007317F3" w:rsidP="00D45031">
            <w:pPr>
              <w:rPr>
                <w:rFonts w:eastAsiaTheme="minorEastAsia"/>
                <w:szCs w:val="22"/>
                <w:lang w:eastAsia="zh-CN"/>
              </w:rPr>
            </w:pPr>
            <w:r>
              <w:rPr>
                <w:rFonts w:eastAsiaTheme="minorEastAsia"/>
                <w:szCs w:val="22"/>
                <w:lang w:eastAsia="zh-CN"/>
              </w:rPr>
              <w:t>Possibility for o</w:t>
            </w:r>
            <w:r w:rsidR="00D45031">
              <w:rPr>
                <w:rFonts w:eastAsiaTheme="minorEastAsia"/>
                <w:szCs w:val="22"/>
                <w:lang w:eastAsia="zh-CN"/>
              </w:rPr>
              <w:t xml:space="preserve">ffloading during and after </w:t>
            </w:r>
            <w:r>
              <w:rPr>
                <w:rFonts w:eastAsiaTheme="minorEastAsia"/>
                <w:szCs w:val="22"/>
                <w:lang w:eastAsia="zh-CN"/>
              </w:rPr>
              <w:t>initial access is important.</w:t>
            </w:r>
          </w:p>
        </w:tc>
      </w:tr>
      <w:tr w:rsidR="00512FE8" w:rsidRPr="001C5857" w14:paraId="535680C3" w14:textId="77777777" w:rsidTr="00F10A05">
        <w:tc>
          <w:tcPr>
            <w:tcW w:w="1479" w:type="dxa"/>
          </w:tcPr>
          <w:p w14:paraId="57B51ABB" w14:textId="77777777" w:rsidR="00512FE8" w:rsidRPr="00512FE8" w:rsidRDefault="00512FE8" w:rsidP="00AC014D">
            <w:pPr>
              <w:rPr>
                <w:rFonts w:eastAsiaTheme="minorEastAsia"/>
                <w:lang w:val="en-US" w:eastAsia="zh-CN"/>
              </w:rPr>
            </w:pPr>
            <w:r>
              <w:rPr>
                <w:rFonts w:eastAsiaTheme="minorEastAsia"/>
                <w:lang w:val="en-US" w:eastAsia="zh-CN"/>
              </w:rPr>
              <w:t>CMCC</w:t>
            </w:r>
          </w:p>
        </w:tc>
        <w:tc>
          <w:tcPr>
            <w:tcW w:w="8155" w:type="dxa"/>
          </w:tcPr>
          <w:p w14:paraId="59CF5A63" w14:textId="31FD58F8" w:rsidR="00512FE8" w:rsidRPr="00512FE8" w:rsidRDefault="00512FE8" w:rsidP="00512FE8">
            <w:pPr>
              <w:rPr>
                <w:rFonts w:eastAsiaTheme="minorEastAsia"/>
                <w:szCs w:val="22"/>
                <w:lang w:eastAsia="zh-CN"/>
              </w:rPr>
            </w:pPr>
            <w:r w:rsidRPr="00512FE8">
              <w:rPr>
                <w:rFonts w:eastAsiaTheme="minorEastAsia"/>
                <w:szCs w:val="22"/>
                <w:lang w:eastAsia="zh-CN"/>
              </w:rPr>
              <w:t>a)</w:t>
            </w:r>
            <w:r w:rsidRPr="00512FE8">
              <w:rPr>
                <w:rFonts w:eastAsiaTheme="minorEastAsia"/>
                <w:szCs w:val="22"/>
                <w:lang w:eastAsia="zh-CN"/>
              </w:rPr>
              <w:tab/>
            </w:r>
            <w:r>
              <w:rPr>
                <w:rFonts w:eastAsiaTheme="minorEastAsia"/>
                <w:szCs w:val="22"/>
                <w:lang w:eastAsia="zh-CN"/>
              </w:rPr>
              <w:t>C</w:t>
            </w:r>
            <w:r w:rsidRPr="00512FE8">
              <w:rPr>
                <w:rFonts w:eastAsiaTheme="minorEastAsia"/>
                <w:szCs w:val="22"/>
                <w:lang w:eastAsia="zh-CN"/>
              </w:rPr>
              <w:t>onfigured with</w:t>
            </w:r>
            <w:r>
              <w:rPr>
                <w:rFonts w:eastAsiaTheme="minorEastAsia"/>
                <w:szCs w:val="22"/>
                <w:lang w:eastAsia="zh-CN"/>
              </w:rPr>
              <w:t>in</w:t>
            </w:r>
            <w:r w:rsidRPr="00512FE8">
              <w:rPr>
                <w:rFonts w:eastAsiaTheme="minorEastAsia"/>
                <w:szCs w:val="22"/>
                <w:lang w:eastAsia="zh-CN"/>
              </w:rPr>
              <w:t xml:space="preserve"> the sep</w:t>
            </w:r>
            <w:r>
              <w:rPr>
                <w:rFonts w:eastAsiaTheme="minorEastAsia"/>
                <w:szCs w:val="22"/>
                <w:lang w:eastAsia="zh-CN"/>
              </w:rPr>
              <w:t>a</w:t>
            </w:r>
            <w:r w:rsidRPr="00512FE8">
              <w:rPr>
                <w:rFonts w:eastAsiaTheme="minorEastAsia"/>
                <w:szCs w:val="22"/>
                <w:lang w:eastAsia="zh-CN"/>
              </w:rPr>
              <w:t xml:space="preserve">rate initial DL BWP for Redcap </w:t>
            </w:r>
            <w:r w:rsidR="001A5A8A">
              <w:rPr>
                <w:rFonts w:eastAsiaTheme="minorEastAsia"/>
                <w:szCs w:val="22"/>
                <w:lang w:eastAsia="zh-CN"/>
              </w:rPr>
              <w:t>UEs</w:t>
            </w:r>
            <w:r w:rsidRPr="00512FE8">
              <w:rPr>
                <w:rFonts w:eastAsiaTheme="minorEastAsia"/>
                <w:szCs w:val="22"/>
                <w:lang w:eastAsia="zh-CN"/>
              </w:rPr>
              <w:t>, by SIB</w:t>
            </w:r>
            <w:r>
              <w:rPr>
                <w:rFonts w:eastAsiaTheme="minorEastAsia"/>
                <w:szCs w:val="22"/>
                <w:lang w:eastAsia="zh-CN"/>
              </w:rPr>
              <w:t>1.</w:t>
            </w:r>
          </w:p>
          <w:p w14:paraId="02CB7BBC" w14:textId="77777777" w:rsidR="00512FE8" w:rsidRDefault="00512FE8" w:rsidP="00512FE8">
            <w:pPr>
              <w:rPr>
                <w:rFonts w:eastAsiaTheme="minorEastAsia"/>
                <w:szCs w:val="22"/>
                <w:lang w:eastAsia="zh-CN"/>
              </w:rPr>
            </w:pPr>
            <w:r w:rsidRPr="00512FE8">
              <w:rPr>
                <w:rFonts w:eastAsiaTheme="minorEastAsia"/>
                <w:szCs w:val="22"/>
                <w:lang w:eastAsia="zh-CN"/>
              </w:rPr>
              <w:t>b)</w:t>
            </w:r>
            <w:r w:rsidRPr="00512FE8">
              <w:rPr>
                <w:rFonts w:eastAsiaTheme="minorEastAsia"/>
                <w:szCs w:val="22"/>
                <w:lang w:eastAsia="zh-CN"/>
              </w:rPr>
              <w:tab/>
            </w:r>
            <w:r>
              <w:rPr>
                <w:rFonts w:eastAsiaTheme="minorEastAsia"/>
                <w:szCs w:val="22"/>
                <w:lang w:eastAsia="zh-CN"/>
              </w:rPr>
              <w:t>P</w:t>
            </w:r>
            <w:r w:rsidRPr="00512FE8">
              <w:rPr>
                <w:rFonts w:eastAsiaTheme="minorEastAsia"/>
                <w:szCs w:val="22"/>
                <w:lang w:eastAsia="zh-CN"/>
              </w:rPr>
              <w:t xml:space="preserve">aging, </w:t>
            </w:r>
            <w:proofErr w:type="spellStart"/>
            <w:r w:rsidRPr="00AC014D">
              <w:rPr>
                <w:rFonts w:eastAsiaTheme="minorEastAsia"/>
                <w:szCs w:val="22"/>
                <w:lang w:eastAsia="zh-CN"/>
              </w:rPr>
              <w:t>SIBx</w:t>
            </w:r>
            <w:proofErr w:type="spellEnd"/>
            <w:r w:rsidRPr="00AC014D">
              <w:rPr>
                <w:rFonts w:eastAsiaTheme="minorEastAsia"/>
                <w:szCs w:val="22"/>
                <w:lang w:eastAsia="zh-CN"/>
              </w:rPr>
              <w:t xml:space="preserve"> other than SIB1</w:t>
            </w:r>
            <w:r w:rsidRPr="00512FE8">
              <w:rPr>
                <w:rFonts w:eastAsiaTheme="minorEastAsia"/>
                <w:szCs w:val="22"/>
                <w:lang w:eastAsia="zh-CN"/>
              </w:rPr>
              <w:t>, MSG2/4, etc.</w:t>
            </w:r>
          </w:p>
        </w:tc>
      </w:tr>
      <w:tr w:rsidR="00FE5F3F" w:rsidRPr="001C5857" w14:paraId="5E1FE6FD" w14:textId="77777777" w:rsidTr="00F10A05">
        <w:tc>
          <w:tcPr>
            <w:tcW w:w="1479" w:type="dxa"/>
          </w:tcPr>
          <w:p w14:paraId="18CB6F30" w14:textId="5976C767" w:rsidR="00FE5F3F" w:rsidRDefault="00FE5F3F" w:rsidP="00AC014D">
            <w:pPr>
              <w:rPr>
                <w:rFonts w:eastAsiaTheme="minorEastAsia"/>
                <w:lang w:val="en-US" w:eastAsia="zh-CN"/>
              </w:rPr>
            </w:pPr>
            <w:r>
              <w:rPr>
                <w:rFonts w:eastAsiaTheme="minorEastAsia"/>
                <w:lang w:val="en-US" w:eastAsia="zh-CN"/>
              </w:rPr>
              <w:t>Nokia, NSB</w:t>
            </w:r>
          </w:p>
        </w:tc>
        <w:tc>
          <w:tcPr>
            <w:tcW w:w="8155" w:type="dxa"/>
          </w:tcPr>
          <w:p w14:paraId="6084080E" w14:textId="77777777" w:rsidR="00FE5F3F" w:rsidRDefault="00FE5F3F" w:rsidP="00512FE8">
            <w:pPr>
              <w:rPr>
                <w:rFonts w:eastAsiaTheme="minorEastAsia"/>
                <w:szCs w:val="22"/>
                <w:lang w:eastAsia="zh-CN"/>
              </w:rPr>
            </w:pPr>
            <w:r>
              <w:rPr>
                <w:rFonts w:eastAsiaTheme="minorEastAsia"/>
                <w:szCs w:val="22"/>
                <w:lang w:eastAsia="zh-CN"/>
              </w:rPr>
              <w:t>We understand this to be for initial access and idle/inactive mode. If this is supported then,</w:t>
            </w:r>
          </w:p>
          <w:p w14:paraId="486DA8B1" w14:textId="77777777" w:rsidR="00FE5F3F" w:rsidRDefault="00FE5F3F" w:rsidP="00512FE8">
            <w:pPr>
              <w:rPr>
                <w:rFonts w:eastAsiaTheme="minorEastAsia"/>
                <w:szCs w:val="22"/>
                <w:lang w:eastAsia="zh-CN"/>
              </w:rPr>
            </w:pPr>
            <w:r>
              <w:rPr>
                <w:rFonts w:eastAsiaTheme="minorEastAsia"/>
                <w:szCs w:val="22"/>
                <w:lang w:eastAsia="zh-CN"/>
              </w:rPr>
              <w:t>a) Configured in SIB1, confined in the initial DL BWP</w:t>
            </w:r>
          </w:p>
          <w:p w14:paraId="4F753285" w14:textId="21C52098" w:rsidR="00FE5F3F" w:rsidRPr="00512FE8" w:rsidRDefault="00FE5F3F" w:rsidP="00512FE8">
            <w:pPr>
              <w:rPr>
                <w:rFonts w:eastAsiaTheme="minorEastAsia"/>
                <w:szCs w:val="22"/>
                <w:lang w:eastAsia="zh-CN"/>
              </w:rPr>
            </w:pPr>
            <w:r>
              <w:rPr>
                <w:rFonts w:eastAsiaTheme="minorEastAsia"/>
                <w:szCs w:val="22"/>
                <w:lang w:eastAsia="zh-CN"/>
              </w:rPr>
              <w:t xml:space="preserve">b) Paging, </w:t>
            </w:r>
            <w:proofErr w:type="spellStart"/>
            <w:r>
              <w:rPr>
                <w:rFonts w:eastAsiaTheme="minorEastAsia"/>
                <w:szCs w:val="22"/>
                <w:lang w:eastAsia="zh-CN"/>
              </w:rPr>
              <w:t>SIBx</w:t>
            </w:r>
            <w:proofErr w:type="spellEnd"/>
            <w:r>
              <w:rPr>
                <w:rFonts w:eastAsiaTheme="minorEastAsia"/>
                <w:szCs w:val="22"/>
                <w:lang w:eastAsia="zh-CN"/>
              </w:rPr>
              <w:t xml:space="preserve"> other than SIB1, Msg2/4</w:t>
            </w:r>
          </w:p>
        </w:tc>
      </w:tr>
      <w:tr w:rsidR="003B4BC0" w:rsidRPr="002B1C4B" w14:paraId="68D79BA6" w14:textId="77777777" w:rsidTr="00F10A05">
        <w:tc>
          <w:tcPr>
            <w:tcW w:w="1479" w:type="dxa"/>
          </w:tcPr>
          <w:p w14:paraId="1D9DD6E8" w14:textId="77777777" w:rsidR="003B4BC0" w:rsidRDefault="003B4BC0" w:rsidP="005A27B0">
            <w:pPr>
              <w:rPr>
                <w:rFonts w:eastAsiaTheme="minorEastAsia"/>
                <w:lang w:eastAsia="zh-CN"/>
              </w:rPr>
            </w:pPr>
            <w:r>
              <w:rPr>
                <w:rFonts w:eastAsiaTheme="minorEastAsia"/>
                <w:lang w:eastAsia="zh-CN"/>
              </w:rPr>
              <w:lastRenderedPageBreak/>
              <w:t>Ericsson</w:t>
            </w:r>
          </w:p>
        </w:tc>
        <w:tc>
          <w:tcPr>
            <w:tcW w:w="8155" w:type="dxa"/>
          </w:tcPr>
          <w:p w14:paraId="4B4A3CE0"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The additional CORESET can be defined within a separate initial DL BWP for RedCap.</w:t>
            </w:r>
          </w:p>
          <w:p w14:paraId="7A0E38DC" w14:textId="77777777" w:rsidR="003B4BC0" w:rsidRPr="002B1C4B" w:rsidRDefault="003B4BC0" w:rsidP="00FD6A03">
            <w:pPr>
              <w:pStyle w:val="ListParagraph"/>
              <w:numPr>
                <w:ilvl w:val="0"/>
                <w:numId w:val="58"/>
              </w:numPr>
              <w:rPr>
                <w:rFonts w:ascii="Times New Roman" w:eastAsia="Batang" w:hAnsi="Times New Roman" w:cs="Times New Roman"/>
                <w:sz w:val="20"/>
                <w:szCs w:val="20"/>
                <w:lang w:val="en-GB" w:eastAsia="en-US"/>
              </w:rPr>
            </w:pPr>
            <w:r w:rsidRPr="002B1C4B">
              <w:rPr>
                <w:rFonts w:ascii="Times New Roman" w:eastAsia="Batang" w:hAnsi="Times New Roman" w:cs="Times New Roman"/>
                <w:sz w:val="20"/>
                <w:szCs w:val="20"/>
                <w:lang w:val="en-GB" w:eastAsia="en-US"/>
              </w:rPr>
              <w:t xml:space="preserve">The additional CORESET can be used for offloading Msg2, Msg4, paging and SI (other than SIB1) message transmissions, while CORESET #0 is used for scheduling SIB1. </w:t>
            </w:r>
          </w:p>
          <w:p w14:paraId="0EA847CF" w14:textId="77777777" w:rsidR="003B4BC0" w:rsidRPr="002B1C4B" w:rsidRDefault="003B4BC0" w:rsidP="005A27B0">
            <w:pPr>
              <w:rPr>
                <w:szCs w:val="22"/>
              </w:rPr>
            </w:pPr>
            <w:r w:rsidRPr="002B1C4B">
              <w:rPr>
                <w:szCs w:val="22"/>
              </w:rPr>
              <w:t xml:space="preserve">It should be noted that after decoding MIB, the UE has the required information (e.g., CORESET #0 configuration) for acquiring SIB1. Therefore, SIB1 must be scheduled using CORESET #0 as it is not possible to configure a separate CORESET for SIB1 in the MIB which has only 1 spare bit left. However, </w:t>
            </w:r>
            <w:r>
              <w:rPr>
                <w:szCs w:val="22"/>
              </w:rPr>
              <w:t xml:space="preserve">the </w:t>
            </w:r>
            <w:r w:rsidRPr="002B1C4B">
              <w:rPr>
                <w:szCs w:val="22"/>
              </w:rPr>
              <w:t xml:space="preserve">CORESET </w:t>
            </w:r>
            <w:r>
              <w:rPr>
                <w:szCs w:val="22"/>
              </w:rPr>
              <w:t xml:space="preserve">in the potential </w:t>
            </w:r>
            <w:r w:rsidRPr="002B1C4B">
              <w:rPr>
                <w:szCs w:val="22"/>
              </w:rPr>
              <w:t xml:space="preserve">separate initial DL BWP can be used for Msg2, Msg4, paging, and </w:t>
            </w:r>
            <w:proofErr w:type="spellStart"/>
            <w:r w:rsidRPr="002B1C4B">
              <w:rPr>
                <w:szCs w:val="22"/>
              </w:rPr>
              <w:t>SIBx</w:t>
            </w:r>
            <w:proofErr w:type="spellEnd"/>
            <w:r w:rsidRPr="002B1C4B">
              <w:rPr>
                <w:szCs w:val="22"/>
              </w:rPr>
              <w:t xml:space="preserve"> (with x&gt;1, e.g., SIB2, SIB3, etc.) transmissions.</w:t>
            </w:r>
          </w:p>
        </w:tc>
      </w:tr>
      <w:tr w:rsidR="00FB5C4A" w:rsidRPr="002B1C4B" w14:paraId="1A58369F" w14:textId="77777777" w:rsidTr="00F10A05">
        <w:tc>
          <w:tcPr>
            <w:tcW w:w="1479" w:type="dxa"/>
          </w:tcPr>
          <w:p w14:paraId="5EBA816D" w14:textId="7DC2D224" w:rsidR="00FB5C4A" w:rsidRDefault="00FB5C4A" w:rsidP="00FB5C4A">
            <w:pPr>
              <w:rPr>
                <w:rFonts w:eastAsiaTheme="minorEastAsia"/>
                <w:lang w:eastAsia="zh-CN"/>
              </w:rPr>
            </w:pPr>
            <w:r w:rsidRPr="00ED191D">
              <w:t>FUTUREWEI4</w:t>
            </w:r>
          </w:p>
        </w:tc>
        <w:tc>
          <w:tcPr>
            <w:tcW w:w="8155" w:type="dxa"/>
          </w:tcPr>
          <w:p w14:paraId="34040C4A" w14:textId="3604A8D6" w:rsidR="00FB5C4A" w:rsidRPr="00FB5C4A" w:rsidRDefault="00FB5C4A" w:rsidP="00FB5C4A">
            <w:r w:rsidRPr="00ED191D">
              <w:t>As we stated, we did not agree on offloading. The traffic we evaluated in the study was not “massive”. It is also unclear whether this “additional CORESET” is in the initial DL BWP for RedCap UEs or is it a separate initial BWP for RedCap UEs.</w:t>
            </w:r>
          </w:p>
        </w:tc>
      </w:tr>
      <w:tr w:rsidR="005A27B0" w:rsidRPr="002B1C4B" w14:paraId="2403E52B" w14:textId="77777777" w:rsidTr="00F10A05">
        <w:tc>
          <w:tcPr>
            <w:tcW w:w="1479" w:type="dxa"/>
          </w:tcPr>
          <w:p w14:paraId="595542F3" w14:textId="2A577009" w:rsidR="005A27B0" w:rsidRPr="004E7DD9" w:rsidRDefault="005A27B0" w:rsidP="00FB5C4A">
            <w:pPr>
              <w:rPr>
                <w:lang w:eastAsia="ko-KR"/>
              </w:rPr>
            </w:pPr>
            <w:r w:rsidRPr="004E7DD9">
              <w:rPr>
                <w:lang w:eastAsia="ko-KR"/>
              </w:rPr>
              <w:t>LG</w:t>
            </w:r>
          </w:p>
        </w:tc>
        <w:tc>
          <w:tcPr>
            <w:tcW w:w="8155" w:type="dxa"/>
          </w:tcPr>
          <w:p w14:paraId="4C875933" w14:textId="71A91AE0" w:rsidR="005A27B0" w:rsidRPr="004E7DD9" w:rsidRDefault="005A27B0" w:rsidP="00FD6A03">
            <w:pPr>
              <w:pStyle w:val="ListParagraph"/>
              <w:numPr>
                <w:ilvl w:val="0"/>
                <w:numId w:val="59"/>
              </w:numPr>
              <w:rPr>
                <w:rFonts w:ascii="Times New Roman" w:eastAsia="Malgun Gothic" w:hAnsi="Times New Roman" w:cs="Times New Roman"/>
                <w:sz w:val="20"/>
                <w:szCs w:val="20"/>
                <w:lang w:eastAsia="ko-KR"/>
              </w:rPr>
            </w:pPr>
            <w:r w:rsidRPr="004E7DD9">
              <w:rPr>
                <w:rFonts w:ascii="Times New Roman" w:eastAsia="Malgun Gothic" w:hAnsi="Times New Roman" w:cs="Times New Roman"/>
                <w:sz w:val="20"/>
                <w:szCs w:val="20"/>
                <w:lang w:eastAsia="ko-KR"/>
              </w:rPr>
              <w:t>In the separate initial DL BWP</w:t>
            </w:r>
            <w:r w:rsidR="00164FED" w:rsidRPr="004E7DD9">
              <w:rPr>
                <w:rFonts w:ascii="Times New Roman" w:eastAsia="Malgun Gothic" w:hAnsi="Times New Roman" w:cs="Times New Roman"/>
                <w:sz w:val="20"/>
                <w:szCs w:val="20"/>
                <w:lang w:eastAsia="ko-KR"/>
              </w:rPr>
              <w:t>, configured in SIB1</w:t>
            </w:r>
          </w:p>
          <w:p w14:paraId="36F65ABD" w14:textId="3BB45466" w:rsidR="005A27B0" w:rsidRPr="004E7DD9" w:rsidRDefault="005A27B0" w:rsidP="00FD6A03">
            <w:pPr>
              <w:pStyle w:val="ListParagraph"/>
              <w:numPr>
                <w:ilvl w:val="0"/>
                <w:numId w:val="59"/>
              </w:numPr>
              <w:rPr>
                <w:rFonts w:ascii="Times New Roman" w:hAnsi="Times New Roman" w:cs="Times New Roman"/>
                <w:sz w:val="20"/>
                <w:szCs w:val="20"/>
              </w:rPr>
            </w:pPr>
            <w:r w:rsidRPr="004E7DD9">
              <w:rPr>
                <w:rFonts w:ascii="Times New Roman" w:eastAsia="Malgun Gothic" w:hAnsi="Times New Roman" w:cs="Times New Roman"/>
                <w:sz w:val="20"/>
                <w:szCs w:val="20"/>
                <w:lang w:eastAsia="ko-KR"/>
              </w:rPr>
              <w:t>Pagaing, Msg2/4, SIB1, SIBx</w:t>
            </w:r>
          </w:p>
        </w:tc>
      </w:tr>
      <w:tr w:rsidR="00F10A05" w:rsidRPr="00A8601E" w14:paraId="7B5979F7" w14:textId="77777777" w:rsidTr="00F10A05">
        <w:tc>
          <w:tcPr>
            <w:tcW w:w="1479" w:type="dxa"/>
          </w:tcPr>
          <w:p w14:paraId="57484C9D" w14:textId="77777777" w:rsidR="00F10A05" w:rsidRDefault="00F10A05" w:rsidP="00347856">
            <w:pPr>
              <w:rPr>
                <w:lang w:eastAsia="ko-KR"/>
              </w:rPr>
            </w:pPr>
            <w:r>
              <w:rPr>
                <w:lang w:eastAsia="ko-KR"/>
              </w:rPr>
              <w:t>FL4</w:t>
            </w:r>
          </w:p>
        </w:tc>
        <w:tc>
          <w:tcPr>
            <w:tcW w:w="8155" w:type="dxa"/>
          </w:tcPr>
          <w:p w14:paraId="0BB00917" w14:textId="409B0D96" w:rsidR="00F10A05" w:rsidRPr="00F10A05" w:rsidRDefault="00F10A05" w:rsidP="00347856">
            <w:pPr>
              <w:rPr>
                <w:rFonts w:ascii="Times" w:hAnsi="Times"/>
                <w:szCs w:val="24"/>
              </w:rPr>
            </w:pPr>
            <w:r>
              <w:rPr>
                <w:rFonts w:ascii="Times" w:hAnsi="Times"/>
                <w:szCs w:val="24"/>
              </w:rPr>
              <w:t xml:space="preserve">The FL suggestion is to come back to this question (about </w:t>
            </w:r>
            <w:r w:rsidRPr="0017559D">
              <w:rPr>
                <w:rFonts w:ascii="Times" w:hAnsi="Times"/>
                <w:szCs w:val="24"/>
              </w:rPr>
              <w:t xml:space="preserve">possibility to configure an additional CORESET for </w:t>
            </w:r>
            <w:r>
              <w:rPr>
                <w:rFonts w:ascii="Times" w:hAnsi="Times"/>
                <w:szCs w:val="24"/>
              </w:rPr>
              <w:t>offloading purposes</w:t>
            </w:r>
            <w:r w:rsidRPr="0017559D">
              <w:rPr>
                <w:rFonts w:ascii="Times" w:hAnsi="Times"/>
                <w:szCs w:val="24"/>
              </w:rPr>
              <w:t xml:space="preserve"> for RedCap </w:t>
            </w:r>
            <w:r>
              <w:rPr>
                <w:rFonts w:ascii="Times" w:hAnsi="Times"/>
                <w:szCs w:val="24"/>
              </w:rPr>
              <w:t>UEs) after the proposals in Section 2.1 have seen some further progress.</w:t>
            </w:r>
          </w:p>
        </w:tc>
      </w:tr>
    </w:tbl>
    <w:p w14:paraId="38968BCA" w14:textId="77777777" w:rsidR="00435B0D" w:rsidRPr="00877CC7" w:rsidRDefault="00435B0D" w:rsidP="0020310D">
      <w:pPr>
        <w:spacing w:after="100" w:afterAutospacing="1"/>
        <w:jc w:val="both"/>
      </w:pPr>
    </w:p>
    <w:p w14:paraId="027D91CA" w14:textId="77777777" w:rsidR="00913FC9" w:rsidRPr="00107018" w:rsidRDefault="00913FC9" w:rsidP="000209C8">
      <w:pPr>
        <w:pStyle w:val="Heading1"/>
        <w:ind w:left="1134" w:hanging="1134"/>
      </w:pPr>
      <w:r w:rsidRPr="00107018">
        <w:t xml:space="preserve">Initial </w:t>
      </w:r>
      <w:r>
        <w:t>U</w:t>
      </w:r>
      <w:r w:rsidRPr="00107018">
        <w:t>L BWP</w:t>
      </w:r>
    </w:p>
    <w:p w14:paraId="264E97D9" w14:textId="77777777" w:rsidR="00995A01" w:rsidRDefault="00995A01" w:rsidP="00F95613">
      <w:pPr>
        <w:pStyle w:val="Heading2"/>
        <w:ind w:left="1134" w:hanging="1134"/>
      </w:pPr>
      <w:r>
        <w:t>General</w:t>
      </w:r>
    </w:p>
    <w:p w14:paraId="302432C8"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6ADD3CFD" w14:textId="77777777" w:rsidTr="00C521B8">
        <w:tc>
          <w:tcPr>
            <w:tcW w:w="10194" w:type="dxa"/>
            <w:shd w:val="clear" w:color="auto" w:fill="auto"/>
          </w:tcPr>
          <w:p w14:paraId="77BCF00E" w14:textId="77777777" w:rsidR="007E5DE2" w:rsidRDefault="007E5DE2" w:rsidP="00113DEA">
            <w:pPr>
              <w:spacing w:after="0"/>
              <w:rPr>
                <w:lang w:val="sv-SE"/>
              </w:rPr>
            </w:pPr>
            <w:r>
              <w:rPr>
                <w:highlight w:val="green"/>
              </w:rPr>
              <w:t>Agreements:</w:t>
            </w:r>
          </w:p>
          <w:p w14:paraId="26523B47" w14:textId="5703DBC9" w:rsidR="007E5DE2" w:rsidRDefault="007E5DE2" w:rsidP="00FF4941">
            <w:pPr>
              <w:numPr>
                <w:ilvl w:val="0"/>
                <w:numId w:val="10"/>
              </w:numPr>
              <w:spacing w:after="0"/>
              <w:rPr>
                <w:rFonts w:eastAsia="Times New Roman"/>
                <w:lang w:val="en-US"/>
              </w:rPr>
            </w:pPr>
            <w:r>
              <w:rPr>
                <w:rFonts w:eastAsia="Times New Roman"/>
              </w:rPr>
              <w:t xml:space="preserve">During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3BB8E5BD"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3F52606C" w14:textId="6AF96CF6"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5649E42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BC1981B" w14:textId="77777777" w:rsidR="007E5DE2" w:rsidRPr="00113DEA" w:rsidRDefault="007E5DE2" w:rsidP="00113DEA">
            <w:pPr>
              <w:spacing w:after="0"/>
              <w:rPr>
                <w:rFonts w:eastAsia="Calibri"/>
              </w:rPr>
            </w:pPr>
          </w:p>
          <w:p w14:paraId="7CF54701" w14:textId="77777777" w:rsidR="007E5DE2" w:rsidRDefault="007E5DE2" w:rsidP="00113DEA">
            <w:pPr>
              <w:spacing w:after="0"/>
              <w:rPr>
                <w:lang w:val="sv-SE"/>
              </w:rPr>
            </w:pPr>
            <w:r>
              <w:rPr>
                <w:highlight w:val="green"/>
              </w:rPr>
              <w:t>Agreements:</w:t>
            </w:r>
          </w:p>
          <w:p w14:paraId="68B1F3A9" w14:textId="179D3EDD" w:rsidR="007E5DE2" w:rsidRDefault="007E5DE2" w:rsidP="00FF4941">
            <w:pPr>
              <w:numPr>
                <w:ilvl w:val="0"/>
                <w:numId w:val="10"/>
              </w:numPr>
              <w:spacing w:after="0"/>
              <w:rPr>
                <w:rFonts w:eastAsia="Times New Roman"/>
                <w:lang w:val="en-US"/>
              </w:rPr>
            </w:pPr>
            <w:r>
              <w:rPr>
                <w:rFonts w:eastAsia="Times New Roman"/>
              </w:rPr>
              <w:t xml:space="preserve">After initial access, for the scenario where the initial UL BWP for non-RedCap </w:t>
            </w:r>
            <w:r w:rsidR="001A5A8A">
              <w:rPr>
                <w:rFonts w:eastAsia="Times New Roman"/>
              </w:rPr>
              <w:t>UEs</w:t>
            </w:r>
            <w:r>
              <w:rPr>
                <w:rFonts w:eastAsia="Times New Roman"/>
              </w:rPr>
              <w:t xml:space="preserve"> is configured to be wider than the RedCap UE bandwidth, down select among the following options in RAN1#105-e:</w:t>
            </w:r>
          </w:p>
          <w:p w14:paraId="0DDD95C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08C8B989" w14:textId="2C529707" w:rsidR="007E5DE2" w:rsidRDefault="007E5DE2" w:rsidP="00FF4941">
            <w:pPr>
              <w:numPr>
                <w:ilvl w:val="1"/>
                <w:numId w:val="10"/>
              </w:numPr>
              <w:spacing w:after="0"/>
              <w:rPr>
                <w:rFonts w:eastAsia="Times New Roman"/>
              </w:rPr>
            </w:pPr>
            <w:r>
              <w:rPr>
                <w:rFonts w:eastAsia="Times New Roman"/>
              </w:rPr>
              <w:t xml:space="preserve">Option 2: The scenario is allowed, but a separate initial UL BWP no wider than the RedCap UE maximum bandwidth is configured/defined for RedCap </w:t>
            </w:r>
            <w:r w:rsidR="001A5A8A">
              <w:rPr>
                <w:rFonts w:eastAsia="Times New Roman"/>
              </w:rPr>
              <w:t>UEs</w:t>
            </w:r>
            <w:r>
              <w:rPr>
                <w:rFonts w:eastAsia="Times New Roman"/>
              </w:rPr>
              <w:t>.</w:t>
            </w:r>
          </w:p>
          <w:p w14:paraId="17826B01"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014FBB9E" w14:textId="77777777" w:rsidR="007E5DE2" w:rsidRPr="00107018" w:rsidRDefault="007E5DE2" w:rsidP="00C521B8">
            <w:pPr>
              <w:spacing w:after="0"/>
              <w:rPr>
                <w:rFonts w:ascii="Times" w:eastAsia="SimSun" w:hAnsi="Times"/>
                <w:szCs w:val="24"/>
                <w:lang w:eastAsia="zh-CN"/>
              </w:rPr>
            </w:pPr>
          </w:p>
        </w:tc>
      </w:tr>
    </w:tbl>
    <w:p w14:paraId="7F21230D" w14:textId="28081592" w:rsidR="00BD0AD8" w:rsidRDefault="00113DEA" w:rsidP="00BD0AD8">
      <w:pPr>
        <w:spacing w:after="100" w:afterAutospacing="1"/>
        <w:jc w:val="both"/>
        <w:rPr>
          <w:szCs w:val="22"/>
        </w:rPr>
      </w:pPr>
      <w:r>
        <w:rPr>
          <w:rFonts w:ascii="Times" w:hAnsi="Times"/>
          <w:szCs w:val="24"/>
        </w:rPr>
        <w:br/>
      </w:r>
      <w:r w:rsidR="00BD0AD8">
        <w:rPr>
          <w:szCs w:val="22"/>
        </w:rPr>
        <w:t>After the initial email discussion in RAN1#105-e captured in</w:t>
      </w:r>
      <w:r w:rsidR="005D61C0">
        <w:rPr>
          <w:szCs w:val="22"/>
        </w:rPr>
        <w:t xml:space="preserve"> [37, 38]</w:t>
      </w:r>
      <w:r w:rsidR="00BD0AD8">
        <w:rPr>
          <w:szCs w:val="22"/>
        </w:rPr>
        <w:t>, the following agreement was made in the GTW session on Friday 21</w:t>
      </w:r>
      <w:r w:rsidR="00BD0AD8" w:rsidRPr="00664A81">
        <w:rPr>
          <w:szCs w:val="22"/>
          <w:vertAlign w:val="superscript"/>
        </w:rPr>
        <w:t>st</w:t>
      </w:r>
      <w:r w:rsidR="00BD0AD8">
        <w:rPr>
          <w:szCs w:val="22"/>
        </w:rPr>
        <w:t xml:space="preserve"> May:</w:t>
      </w:r>
    </w:p>
    <w:tbl>
      <w:tblPr>
        <w:tblStyle w:val="TableGrid"/>
        <w:tblW w:w="9634" w:type="dxa"/>
        <w:tblLook w:val="04A0" w:firstRow="1" w:lastRow="0" w:firstColumn="1" w:lastColumn="0" w:noHBand="0" w:noVBand="1"/>
      </w:tblPr>
      <w:tblGrid>
        <w:gridCol w:w="9634"/>
      </w:tblGrid>
      <w:tr w:rsidR="00BD0AD8" w:rsidRPr="00DA2DF6" w14:paraId="5DDE7839" w14:textId="77777777" w:rsidTr="00422536">
        <w:tc>
          <w:tcPr>
            <w:tcW w:w="9634" w:type="dxa"/>
          </w:tcPr>
          <w:p w14:paraId="7FFC7DAD" w14:textId="77777777" w:rsidR="00BD0AD8" w:rsidRPr="00DA2DF6" w:rsidRDefault="00BD0AD8" w:rsidP="00BD0AD8">
            <w:pPr>
              <w:spacing w:after="0"/>
              <w:rPr>
                <w:rFonts w:ascii="Times" w:hAnsi="Times"/>
                <w:szCs w:val="24"/>
              </w:rPr>
            </w:pPr>
            <w:r w:rsidRPr="00DA2DF6">
              <w:rPr>
                <w:rFonts w:ascii="Times" w:hAnsi="Times"/>
                <w:szCs w:val="24"/>
                <w:highlight w:val="green"/>
              </w:rPr>
              <w:t>Agreements:</w:t>
            </w:r>
          </w:p>
          <w:p w14:paraId="146E4724"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65ABFC21" w14:textId="77777777" w:rsidR="00BD0AD8" w:rsidRPr="00DA2DF6" w:rsidRDefault="00BD0AD8" w:rsidP="00BD0AD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1F465D8"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7F3B980" w14:textId="77777777" w:rsidR="00BD0AD8" w:rsidRPr="00DA2DF6" w:rsidRDefault="00BD0AD8" w:rsidP="00BD0AD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lastRenderedPageBreak/>
              <w:t xml:space="preserve">Support the case when the centre frequency is assumed to be the same for the initial DL and UL BWPs in TDD. </w:t>
            </w:r>
          </w:p>
          <w:p w14:paraId="0C205FE2" w14:textId="77777777" w:rsidR="00BD0AD8" w:rsidRPr="00DA2DF6" w:rsidRDefault="00BD0AD8" w:rsidP="00BD0AD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1063C08C" w14:textId="3423A0C7" w:rsidR="00BD0AD8" w:rsidRPr="009F7411" w:rsidRDefault="00BD0AD8" w:rsidP="00BD0AD8">
            <w:pPr>
              <w:spacing w:after="0" w:line="252" w:lineRule="auto"/>
              <w:rPr>
                <w:rFonts w:ascii="Times" w:eastAsia="Times New Roman" w:hAnsi="Times" w:cs="Times"/>
                <w:lang w:eastAsia="zh-CN"/>
              </w:rPr>
            </w:pPr>
          </w:p>
        </w:tc>
      </w:tr>
    </w:tbl>
    <w:p w14:paraId="2978FC7E" w14:textId="1D6745F8" w:rsidR="00D253EB" w:rsidRDefault="00BD0AD8" w:rsidP="00D253EB">
      <w:pPr>
        <w:spacing w:after="100" w:afterAutospacing="1"/>
        <w:jc w:val="both"/>
        <w:rPr>
          <w:szCs w:val="22"/>
        </w:rPr>
      </w:pPr>
      <w:r>
        <w:lastRenderedPageBreak/>
        <w:br/>
      </w:r>
      <w:r w:rsidR="00D253EB" w:rsidRPr="00107018">
        <w:rPr>
          <w:szCs w:val="22"/>
        </w:rPr>
        <w:t>An</w:t>
      </w:r>
      <w:r w:rsidR="00D253EB">
        <w:rPr>
          <w:szCs w:val="22"/>
        </w:rPr>
        <w:t>other</w:t>
      </w:r>
      <w:r w:rsidR="00D253EB" w:rsidRPr="00107018">
        <w:rPr>
          <w:szCs w:val="22"/>
        </w:rPr>
        <w:t xml:space="preserve"> FFS </w:t>
      </w:r>
      <w:r w:rsidR="00D253EB">
        <w:rPr>
          <w:szCs w:val="22"/>
        </w:rPr>
        <w:t>(</w:t>
      </w:r>
      <w:r w:rsidR="00D253EB" w:rsidRPr="00107018">
        <w:rPr>
          <w:szCs w:val="22"/>
        </w:rPr>
        <w:t>identified in RAN1#104</w:t>
      </w:r>
      <w:r w:rsidR="00AB3DA6">
        <w:rPr>
          <w:szCs w:val="22"/>
        </w:rPr>
        <w:t>-</w:t>
      </w:r>
      <w:r w:rsidR="00D253EB" w:rsidRPr="00107018">
        <w:rPr>
          <w:szCs w:val="22"/>
        </w:rPr>
        <w:t>e</w:t>
      </w:r>
      <w:r w:rsidR="00D253EB">
        <w:rPr>
          <w:szCs w:val="22"/>
        </w:rPr>
        <w:t>)</w:t>
      </w:r>
      <w:r w:rsidR="00D253EB" w:rsidRPr="00107018">
        <w:rPr>
          <w:szCs w:val="22"/>
        </w:rPr>
        <w:t xml:space="preserve"> is whether</w:t>
      </w:r>
      <w:r w:rsidR="00D253EB">
        <w:rPr>
          <w:szCs w:val="22"/>
        </w:rPr>
        <w:t xml:space="preserve"> </w:t>
      </w:r>
      <w:r w:rsidR="00D253EB" w:rsidRPr="00D253EB">
        <w:rPr>
          <w:rFonts w:ascii="Times" w:hAnsi="Times"/>
          <w:szCs w:val="24"/>
        </w:rPr>
        <w:t xml:space="preserve">the SIB-configured initial UL BWP for RedCap </w:t>
      </w:r>
      <w:r w:rsidR="001A5A8A">
        <w:rPr>
          <w:rFonts w:ascii="Times" w:hAnsi="Times"/>
          <w:szCs w:val="24"/>
        </w:rPr>
        <w:t>UEs</w:t>
      </w:r>
      <w:r w:rsidR="00D253EB" w:rsidRPr="00D253EB">
        <w:rPr>
          <w:rFonts w:ascii="Times" w:hAnsi="Times"/>
          <w:szCs w:val="24"/>
        </w:rPr>
        <w:t xml:space="preserve"> can also be configured to be different from the SIB-configured initial UL BWP for non-RedCap </w:t>
      </w:r>
      <w:r w:rsidR="001A5A8A">
        <w:rPr>
          <w:rFonts w:ascii="Times" w:hAnsi="Times"/>
          <w:szCs w:val="24"/>
        </w:rPr>
        <w:t>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2EE1380D" w14:textId="77777777" w:rsidTr="00F95ED0">
        <w:tc>
          <w:tcPr>
            <w:tcW w:w="9630" w:type="dxa"/>
            <w:tcBorders>
              <w:top w:val="single" w:sz="4" w:space="0" w:color="auto"/>
              <w:left w:val="single" w:sz="4" w:space="0" w:color="auto"/>
              <w:bottom w:val="single" w:sz="4" w:space="0" w:color="auto"/>
              <w:right w:val="single" w:sz="4" w:space="0" w:color="auto"/>
            </w:tcBorders>
          </w:tcPr>
          <w:p w14:paraId="217B2958"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0CEDD7F5" w14:textId="7E1F850C" w:rsidR="00D253EB" w:rsidRPr="00F64215" w:rsidRDefault="00D253EB" w:rsidP="00F95ED0">
            <w:pPr>
              <w:numPr>
                <w:ilvl w:val="0"/>
                <w:numId w:val="8"/>
              </w:numPr>
              <w:spacing w:after="0"/>
              <w:rPr>
                <w:rFonts w:ascii="Times" w:hAnsi="Times"/>
                <w:szCs w:val="24"/>
              </w:rPr>
            </w:pPr>
            <w:r w:rsidRPr="00F64215">
              <w:rPr>
                <w:rFonts w:ascii="Times" w:hAnsi="Times"/>
                <w:szCs w:val="24"/>
              </w:rPr>
              <w:t xml:space="preserve">FFS whether or not to further introduce the following (e.g., for offloading purpose, for differentiation of RedCap vs. </w:t>
            </w:r>
            <w:proofErr w:type="gramStart"/>
            <w:r w:rsidRPr="00F64215">
              <w:rPr>
                <w:rFonts w:ascii="Times" w:hAnsi="Times"/>
                <w:szCs w:val="24"/>
              </w:rPr>
              <w:t>non RedCap</w:t>
            </w:r>
            <w:proofErr w:type="gramEnd"/>
            <w:r w:rsidRPr="00F64215">
              <w:rPr>
                <w:rFonts w:ascii="Times" w:hAnsi="Times"/>
                <w:szCs w:val="24"/>
              </w:rPr>
              <w:t xml:space="preserve"> </w:t>
            </w:r>
            <w:r w:rsidR="001A5A8A">
              <w:rPr>
                <w:rFonts w:ascii="Times" w:hAnsi="Times"/>
                <w:szCs w:val="24"/>
              </w:rPr>
              <w:t>UEs</w:t>
            </w:r>
            <w:r w:rsidRPr="00F64215">
              <w:rPr>
                <w:rFonts w:ascii="Times" w:hAnsi="Times"/>
                <w:szCs w:val="24"/>
              </w:rPr>
              <w:t>, for different BWP#0 configuration options, etc.)</w:t>
            </w:r>
          </w:p>
          <w:p w14:paraId="1B829451" w14:textId="283994F5"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an additional CORESET can be configured for scheduling of RACH (msg2 &amp; msg4)/Paging/SI messages for RedCap </w:t>
            </w:r>
            <w:r w:rsidR="001A5A8A">
              <w:rPr>
                <w:rFonts w:ascii="Times" w:hAnsi="Times"/>
                <w:color w:val="BFBFBF" w:themeColor="background1" w:themeShade="BF"/>
                <w:szCs w:val="24"/>
              </w:rPr>
              <w:t>UEs</w:t>
            </w:r>
          </w:p>
          <w:p w14:paraId="7B80B7BF" w14:textId="3B94FF44"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 xml:space="preserve">Whether the SIB-configured initial DL BWP for 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 xml:space="preserve"> can also be configured to be different from the SIB-configured initial DL BWP for non-RedCap </w:t>
            </w:r>
            <w:r w:rsidR="001A5A8A">
              <w:rPr>
                <w:rFonts w:ascii="Times" w:hAnsi="Times"/>
                <w:color w:val="BFBFBF" w:themeColor="background1" w:themeShade="BF"/>
                <w:szCs w:val="24"/>
              </w:rPr>
              <w:t>UEs</w:t>
            </w:r>
            <w:r w:rsidRPr="00D253EB">
              <w:rPr>
                <w:rFonts w:ascii="Times" w:hAnsi="Times"/>
                <w:color w:val="BFBFBF" w:themeColor="background1" w:themeShade="BF"/>
                <w:szCs w:val="24"/>
              </w:rPr>
              <w:t>.</w:t>
            </w:r>
          </w:p>
          <w:p w14:paraId="14160FCD" w14:textId="75411E30"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 xml:space="preserve">Whether the SIB-configured initial UL BWP for RedCap </w:t>
            </w:r>
            <w:r w:rsidR="001A5A8A">
              <w:rPr>
                <w:rFonts w:ascii="Times" w:hAnsi="Times"/>
                <w:szCs w:val="24"/>
              </w:rPr>
              <w:t>UEs</w:t>
            </w:r>
            <w:r w:rsidRPr="00D253EB">
              <w:rPr>
                <w:rFonts w:ascii="Times" w:hAnsi="Times"/>
                <w:szCs w:val="24"/>
              </w:rPr>
              <w:t xml:space="preserve"> can also be configured to be different from the SIB-configured initial UL BWP for non-RedCap </w:t>
            </w:r>
            <w:r w:rsidR="001A5A8A">
              <w:rPr>
                <w:rFonts w:ascii="Times" w:hAnsi="Times"/>
                <w:szCs w:val="24"/>
              </w:rPr>
              <w:t>UEs</w:t>
            </w:r>
            <w:r w:rsidRPr="00D253EB">
              <w:rPr>
                <w:rFonts w:ascii="Times" w:hAnsi="Times"/>
                <w:szCs w:val="24"/>
              </w:rPr>
              <w:t>.</w:t>
            </w:r>
          </w:p>
          <w:p w14:paraId="2D68F73A" w14:textId="77777777" w:rsidR="00D253EB" w:rsidRPr="00F64215" w:rsidRDefault="00D253EB" w:rsidP="00F95ED0">
            <w:pPr>
              <w:spacing w:after="0" w:line="252" w:lineRule="auto"/>
              <w:rPr>
                <w:rFonts w:ascii="Times" w:eastAsia="SimSun" w:hAnsi="Times"/>
                <w:szCs w:val="24"/>
                <w:lang w:val="en-US" w:eastAsia="zh-CN"/>
              </w:rPr>
            </w:pPr>
          </w:p>
        </w:tc>
      </w:tr>
    </w:tbl>
    <w:p w14:paraId="1130053F"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7A45F00A" w14:textId="325FB8F5"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w:t>
      </w:r>
      <w:r w:rsidR="006F2DFE">
        <w:rPr>
          <w:b/>
          <w:highlight w:val="cyan"/>
        </w:rPr>
        <w:t>1</w:t>
      </w:r>
      <w:r w:rsidR="00711243">
        <w:rPr>
          <w:b/>
          <w:highlight w:val="cyan"/>
        </w:rPr>
        <w:t>-3</w:t>
      </w:r>
      <w:r w:rsidR="00D253EB" w:rsidRPr="00107018">
        <w:rPr>
          <w:b/>
        </w:rPr>
        <w:t>:</w:t>
      </w:r>
    </w:p>
    <w:p w14:paraId="6816ABA3" w14:textId="393CBD33"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w:t>
      </w:r>
      <w:r w:rsidR="001A5A8A">
        <w:rPr>
          <w:b/>
          <w:sz w:val="20"/>
          <w:szCs w:val="20"/>
          <w:lang w:val="en-GB"/>
        </w:rPr>
        <w:t>UEs</w:t>
      </w:r>
      <w:r w:rsidRPr="00D253EB">
        <w:rPr>
          <w:b/>
          <w:sz w:val="20"/>
          <w:szCs w:val="20"/>
          <w:lang w:val="en-GB"/>
        </w:rPr>
        <w:t xml:space="preserve"> </w:t>
      </w:r>
      <w:r>
        <w:rPr>
          <w:b/>
          <w:sz w:val="20"/>
          <w:szCs w:val="20"/>
          <w:lang w:val="en-GB"/>
        </w:rPr>
        <w:t xml:space="preserve">different </w:t>
      </w:r>
      <w:r w:rsidRPr="00D253EB">
        <w:rPr>
          <w:b/>
          <w:sz w:val="20"/>
          <w:szCs w:val="20"/>
          <w:lang w:val="en-GB"/>
        </w:rPr>
        <w:t xml:space="preserve">from the SIB-configured initial UL BWP for non-RedCap </w:t>
      </w:r>
      <w:r w:rsidR="001A5A8A">
        <w:rPr>
          <w:b/>
          <w:sz w:val="20"/>
          <w:szCs w:val="20"/>
          <w:lang w:val="en-GB"/>
        </w:rPr>
        <w:t>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417629F3" w14:textId="77777777" w:rsidTr="00F95ED0">
        <w:tc>
          <w:tcPr>
            <w:tcW w:w="1479" w:type="dxa"/>
            <w:shd w:val="clear" w:color="auto" w:fill="D9D9D9" w:themeFill="background1" w:themeFillShade="D9"/>
          </w:tcPr>
          <w:p w14:paraId="48C37DBB"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0EBB4FE5"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42F4B951" w14:textId="77777777" w:rsidR="00D253EB" w:rsidRPr="00107018" w:rsidRDefault="00D253EB" w:rsidP="00F95ED0">
            <w:pPr>
              <w:rPr>
                <w:b/>
                <w:bCs/>
              </w:rPr>
            </w:pPr>
            <w:r w:rsidRPr="00107018">
              <w:rPr>
                <w:b/>
                <w:bCs/>
              </w:rPr>
              <w:t>Comments</w:t>
            </w:r>
          </w:p>
        </w:tc>
      </w:tr>
      <w:tr w:rsidR="00FE4006" w:rsidRPr="00107018" w14:paraId="0AD51201" w14:textId="77777777" w:rsidTr="00F95ED0">
        <w:tc>
          <w:tcPr>
            <w:tcW w:w="1479" w:type="dxa"/>
          </w:tcPr>
          <w:p w14:paraId="6D341ABA" w14:textId="77777777" w:rsidR="00FE4006" w:rsidRPr="00FE4006" w:rsidRDefault="00FE4006" w:rsidP="00FE4006">
            <w:pPr>
              <w:rPr>
                <w:lang w:eastAsia="ko-KR"/>
              </w:rPr>
            </w:pPr>
            <w:r w:rsidRPr="00FE4006">
              <w:rPr>
                <w:rFonts w:hint="eastAsia"/>
                <w:lang w:eastAsia="ko-KR"/>
              </w:rPr>
              <w:t>Spreadtrum</w:t>
            </w:r>
          </w:p>
        </w:tc>
        <w:tc>
          <w:tcPr>
            <w:tcW w:w="1372" w:type="dxa"/>
          </w:tcPr>
          <w:p w14:paraId="02F24E6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24B69093"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7E76D1B1" w14:textId="77777777" w:rsidTr="00F95ED0">
        <w:tc>
          <w:tcPr>
            <w:tcW w:w="1479" w:type="dxa"/>
          </w:tcPr>
          <w:p w14:paraId="2B205621"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1294F872"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780BF9B0" w14:textId="48A129A5" w:rsidR="00B50980" w:rsidRPr="00107018" w:rsidRDefault="00B50980" w:rsidP="00B50980">
            <w:r>
              <w:rPr>
                <w:rFonts w:eastAsia="DengXian"/>
                <w:lang w:eastAsia="zh-CN"/>
              </w:rPr>
              <w:t xml:space="preserve">Agree a separate configuration of SIB based initial UL BWP for RedCap </w:t>
            </w:r>
            <w:r w:rsidR="001A5A8A">
              <w:rPr>
                <w:rFonts w:eastAsia="DengXian"/>
                <w:lang w:eastAsia="zh-CN"/>
              </w:rPr>
              <w:t>UEs</w:t>
            </w:r>
            <w:r>
              <w:rPr>
                <w:rFonts w:eastAsia="DengXian"/>
                <w:lang w:eastAsia="zh-CN"/>
              </w:rPr>
              <w:t xml:space="preserve">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r w:rsidR="001A5A8A">
              <w:rPr>
                <w:rFonts w:eastAsia="DengXian"/>
                <w:lang w:eastAsia="zh-CN"/>
              </w:rPr>
              <w:t>UEs</w:t>
            </w:r>
            <w:r>
              <w:rPr>
                <w:rFonts w:eastAsia="DengXian"/>
                <w:lang w:eastAsia="zh-CN"/>
              </w:rPr>
              <w:t>.</w:t>
            </w:r>
          </w:p>
        </w:tc>
      </w:tr>
      <w:tr w:rsidR="00C80061" w:rsidRPr="00107018" w14:paraId="0645D436" w14:textId="77777777" w:rsidTr="00F95ED0">
        <w:tc>
          <w:tcPr>
            <w:tcW w:w="1479" w:type="dxa"/>
          </w:tcPr>
          <w:p w14:paraId="2F575DC6" w14:textId="77777777" w:rsidR="00C80061" w:rsidRPr="00107018" w:rsidRDefault="001964EB" w:rsidP="00C80061">
            <w:pPr>
              <w:rPr>
                <w:lang w:eastAsia="ko-KR"/>
              </w:rPr>
            </w:pPr>
            <w:r>
              <w:rPr>
                <w:rFonts w:eastAsia="DengXian"/>
                <w:lang w:eastAsia="zh-CN"/>
              </w:rPr>
              <w:t>V</w:t>
            </w:r>
            <w:r w:rsidR="00C80061">
              <w:rPr>
                <w:rFonts w:eastAsia="DengXian"/>
                <w:lang w:eastAsia="zh-CN"/>
              </w:rPr>
              <w:t>ivo</w:t>
            </w:r>
          </w:p>
        </w:tc>
        <w:tc>
          <w:tcPr>
            <w:tcW w:w="1372" w:type="dxa"/>
          </w:tcPr>
          <w:p w14:paraId="45B5531D" w14:textId="77777777" w:rsidR="00C80061" w:rsidRPr="00107018" w:rsidRDefault="00C80061" w:rsidP="00C80061">
            <w:pPr>
              <w:tabs>
                <w:tab w:val="left" w:pos="551"/>
              </w:tabs>
              <w:rPr>
                <w:lang w:eastAsia="ko-KR"/>
              </w:rPr>
            </w:pPr>
            <w:r>
              <w:rPr>
                <w:rFonts w:eastAsia="DengXian" w:hint="eastAsia"/>
                <w:lang w:eastAsia="zh-CN"/>
              </w:rPr>
              <w:t>Y</w:t>
            </w:r>
          </w:p>
        </w:tc>
        <w:tc>
          <w:tcPr>
            <w:tcW w:w="6780" w:type="dxa"/>
          </w:tcPr>
          <w:p w14:paraId="584265BC" w14:textId="23912C6B" w:rsidR="00C80061" w:rsidRPr="00107018" w:rsidRDefault="00C80061" w:rsidP="00C80061">
            <w:r>
              <w:rPr>
                <w:rFonts w:eastAsia="DengXian" w:hint="eastAsia"/>
                <w:lang w:eastAsia="zh-CN"/>
              </w:rPr>
              <w:t>I</w:t>
            </w:r>
            <w:r>
              <w:rPr>
                <w:rFonts w:eastAsia="DengXian"/>
                <w:lang w:eastAsia="zh-CN"/>
              </w:rPr>
              <w:t xml:space="preserve">f separate initial BWP for redcap is supported by specification, it is up to network configuration how to use it (e.g. for offloading purposes) and does not needs to be coupled with initial BWP size that has been configured for non-redcap </w:t>
            </w:r>
            <w:r w:rsidR="001A5A8A">
              <w:rPr>
                <w:rFonts w:eastAsia="DengXian"/>
                <w:lang w:eastAsia="zh-CN"/>
              </w:rPr>
              <w:t>UEs</w:t>
            </w:r>
            <w:r>
              <w:rPr>
                <w:rFonts w:eastAsia="DengXian"/>
                <w:lang w:eastAsia="zh-CN"/>
              </w:rPr>
              <w:t xml:space="preserve">. </w:t>
            </w:r>
          </w:p>
        </w:tc>
      </w:tr>
      <w:tr w:rsidR="00E65CA7" w:rsidRPr="000765A9" w14:paraId="15945272" w14:textId="77777777" w:rsidTr="00E65CA7">
        <w:tc>
          <w:tcPr>
            <w:tcW w:w="1479" w:type="dxa"/>
          </w:tcPr>
          <w:p w14:paraId="3FEAD935" w14:textId="77777777" w:rsidR="00E65CA7" w:rsidRPr="000765A9"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2F9BABEF" w14:textId="77777777" w:rsidR="00E65CA7" w:rsidRPr="000765A9" w:rsidRDefault="00E65CA7" w:rsidP="00B858CB">
            <w:pPr>
              <w:tabs>
                <w:tab w:val="left" w:pos="551"/>
              </w:tabs>
              <w:rPr>
                <w:rFonts w:eastAsiaTheme="minorEastAsia"/>
                <w:lang w:eastAsia="zh-CN"/>
              </w:rPr>
            </w:pPr>
            <w:r>
              <w:rPr>
                <w:rFonts w:eastAsiaTheme="minorEastAsia" w:hint="eastAsia"/>
                <w:lang w:eastAsia="zh-CN"/>
              </w:rPr>
              <w:t>Y</w:t>
            </w:r>
          </w:p>
        </w:tc>
        <w:tc>
          <w:tcPr>
            <w:tcW w:w="6780" w:type="dxa"/>
          </w:tcPr>
          <w:p w14:paraId="021FB5F6" w14:textId="77777777" w:rsidR="00E65CA7" w:rsidRPr="000765A9" w:rsidRDefault="00E65CA7" w:rsidP="00B858CB">
            <w:pPr>
              <w:rPr>
                <w:rFonts w:eastAsiaTheme="minorEastAsia"/>
                <w:lang w:eastAsia="zh-CN"/>
              </w:rPr>
            </w:pPr>
            <w:r>
              <w:rPr>
                <w:rFonts w:eastAsiaTheme="minorEastAsia" w:hint="eastAsia"/>
                <w:lang w:eastAsia="zh-CN"/>
              </w:rPr>
              <w:t>I</w:t>
            </w:r>
            <w:r>
              <w:rPr>
                <w:rFonts w:eastAsiaTheme="minorEastAsia"/>
                <w:lang w:eastAsia="zh-CN"/>
              </w:rPr>
              <w:t xml:space="preserve">f SIB-configured separated UL BWP for RedCap is supported, we don’t see the reason to forbidden gNB to </w:t>
            </w:r>
            <w:proofErr w:type="gramStart"/>
            <w:r>
              <w:rPr>
                <w:rFonts w:eastAsiaTheme="minorEastAsia"/>
                <w:lang w:eastAsia="zh-CN"/>
              </w:rPr>
              <w:t>configured</w:t>
            </w:r>
            <w:proofErr w:type="gramEnd"/>
            <w:r>
              <w:rPr>
                <w:rFonts w:eastAsiaTheme="minorEastAsia"/>
                <w:lang w:eastAsia="zh-CN"/>
              </w:rPr>
              <w:t xml:space="preserve"> another UL BWP for RedCap UE. </w:t>
            </w:r>
          </w:p>
        </w:tc>
      </w:tr>
      <w:tr w:rsidR="00C83418" w:rsidRPr="000765A9" w14:paraId="45D0BF6E" w14:textId="77777777" w:rsidTr="00E65CA7">
        <w:tc>
          <w:tcPr>
            <w:tcW w:w="1479" w:type="dxa"/>
          </w:tcPr>
          <w:p w14:paraId="762B9C1B" w14:textId="77777777" w:rsidR="00C83418" w:rsidRDefault="00C83418" w:rsidP="00C83418">
            <w:pPr>
              <w:rPr>
                <w:rFonts w:eastAsiaTheme="minorEastAsia"/>
                <w:lang w:eastAsia="zh-CN"/>
              </w:rPr>
            </w:pPr>
            <w:r>
              <w:rPr>
                <w:rFonts w:eastAsia="DengXian"/>
                <w:lang w:eastAsia="zh-CN"/>
              </w:rPr>
              <w:t>ZTE, Sanechips</w:t>
            </w:r>
          </w:p>
        </w:tc>
        <w:tc>
          <w:tcPr>
            <w:tcW w:w="1372" w:type="dxa"/>
          </w:tcPr>
          <w:p w14:paraId="0210AD9A" w14:textId="77777777" w:rsidR="00C83418" w:rsidRDefault="00C83418" w:rsidP="00C83418">
            <w:pPr>
              <w:tabs>
                <w:tab w:val="left" w:pos="551"/>
              </w:tabs>
              <w:rPr>
                <w:rFonts w:eastAsiaTheme="minorEastAsia"/>
                <w:lang w:eastAsia="zh-CN"/>
              </w:rPr>
            </w:pPr>
            <w:r>
              <w:rPr>
                <w:rFonts w:eastAsia="DengXian"/>
                <w:lang w:eastAsia="zh-CN"/>
              </w:rPr>
              <w:t>Y</w:t>
            </w:r>
          </w:p>
        </w:tc>
        <w:tc>
          <w:tcPr>
            <w:tcW w:w="6780" w:type="dxa"/>
          </w:tcPr>
          <w:p w14:paraId="54E08EBD" w14:textId="77777777" w:rsidR="00C83418" w:rsidRDefault="00C83418" w:rsidP="00C83418">
            <w:pPr>
              <w:rPr>
                <w:rFonts w:eastAsiaTheme="minorEastAsia"/>
                <w:lang w:eastAsia="zh-CN"/>
              </w:rPr>
            </w:pPr>
            <w:r>
              <w:rPr>
                <w:rFonts w:eastAsia="DengXian"/>
                <w:lang w:eastAsia="zh-CN"/>
              </w:rPr>
              <w:t>At least can be used for early identification of RedCap</w:t>
            </w:r>
          </w:p>
        </w:tc>
      </w:tr>
      <w:tr w:rsidR="003211DD" w:rsidRPr="000765A9" w14:paraId="12C92931" w14:textId="77777777" w:rsidTr="00E65CA7">
        <w:tc>
          <w:tcPr>
            <w:tcW w:w="1479" w:type="dxa"/>
          </w:tcPr>
          <w:p w14:paraId="744CB679" w14:textId="77777777" w:rsidR="003211DD" w:rsidRDefault="00C207D1" w:rsidP="00C83418">
            <w:pPr>
              <w:rPr>
                <w:rFonts w:eastAsia="DengXian"/>
                <w:lang w:eastAsia="zh-CN"/>
              </w:rPr>
            </w:pPr>
            <w:r>
              <w:rPr>
                <w:rFonts w:eastAsia="DengXian"/>
                <w:lang w:eastAsia="zh-CN"/>
              </w:rPr>
              <w:t>Intel</w:t>
            </w:r>
          </w:p>
        </w:tc>
        <w:tc>
          <w:tcPr>
            <w:tcW w:w="1372" w:type="dxa"/>
          </w:tcPr>
          <w:p w14:paraId="3E014627" w14:textId="77777777" w:rsidR="003211DD" w:rsidRDefault="00C207D1" w:rsidP="00C83418">
            <w:pPr>
              <w:tabs>
                <w:tab w:val="left" w:pos="551"/>
              </w:tabs>
              <w:rPr>
                <w:rFonts w:eastAsia="DengXian"/>
                <w:lang w:eastAsia="zh-CN"/>
              </w:rPr>
            </w:pPr>
            <w:r>
              <w:rPr>
                <w:rFonts w:eastAsia="DengXian"/>
                <w:lang w:eastAsia="zh-CN"/>
              </w:rPr>
              <w:t>Y</w:t>
            </w:r>
          </w:p>
        </w:tc>
        <w:tc>
          <w:tcPr>
            <w:tcW w:w="6780" w:type="dxa"/>
          </w:tcPr>
          <w:p w14:paraId="51ED2C4B" w14:textId="77777777" w:rsidR="003211DD" w:rsidRDefault="00C207D1" w:rsidP="00C83418">
            <w:pPr>
              <w:rPr>
                <w:rFonts w:eastAsia="DengXian"/>
                <w:lang w:eastAsia="zh-CN"/>
              </w:rPr>
            </w:pPr>
            <w:r>
              <w:rPr>
                <w:rFonts w:eastAsia="DengXian"/>
                <w:lang w:eastAsia="zh-CN"/>
              </w:rPr>
              <w:t>This should be allowed – for instance, this can offer the cleanest option to support early indication of RedCap UE</w:t>
            </w:r>
            <w:r w:rsidR="00C20019">
              <w:rPr>
                <w:rFonts w:eastAsia="DengXian"/>
                <w:lang w:eastAsia="zh-CN"/>
              </w:rPr>
              <w:t xml:space="preserve"> during Msg1 transmission.</w:t>
            </w:r>
          </w:p>
        </w:tc>
      </w:tr>
      <w:tr w:rsidR="006E3E16" w:rsidRPr="000765A9" w14:paraId="6851E1C5" w14:textId="77777777" w:rsidTr="00E65CA7">
        <w:tc>
          <w:tcPr>
            <w:tcW w:w="1479" w:type="dxa"/>
          </w:tcPr>
          <w:p w14:paraId="4A3DFE83" w14:textId="77777777" w:rsidR="006E3E16" w:rsidRDefault="006E3E16" w:rsidP="00C83418">
            <w:pPr>
              <w:rPr>
                <w:rFonts w:eastAsia="DengXian"/>
                <w:lang w:eastAsia="zh-CN"/>
              </w:rPr>
            </w:pPr>
            <w:r>
              <w:rPr>
                <w:rFonts w:eastAsia="DengXian"/>
                <w:lang w:eastAsia="zh-CN"/>
              </w:rPr>
              <w:t>Qualcomm</w:t>
            </w:r>
          </w:p>
        </w:tc>
        <w:tc>
          <w:tcPr>
            <w:tcW w:w="1372" w:type="dxa"/>
          </w:tcPr>
          <w:p w14:paraId="4759CCE5" w14:textId="77777777" w:rsidR="006E3E16" w:rsidRDefault="006E3E16" w:rsidP="00C83418">
            <w:pPr>
              <w:tabs>
                <w:tab w:val="left" w:pos="551"/>
              </w:tabs>
              <w:rPr>
                <w:rFonts w:eastAsia="DengXian"/>
                <w:lang w:eastAsia="zh-CN"/>
              </w:rPr>
            </w:pPr>
          </w:p>
        </w:tc>
        <w:tc>
          <w:tcPr>
            <w:tcW w:w="6780" w:type="dxa"/>
          </w:tcPr>
          <w:p w14:paraId="5B1636D8" w14:textId="77777777" w:rsidR="006E3E16" w:rsidRDefault="006E3E16" w:rsidP="00C83418">
            <w:pPr>
              <w:rPr>
                <w:rFonts w:eastAsia="DengXian"/>
                <w:lang w:eastAsia="zh-CN"/>
              </w:rPr>
            </w:pPr>
            <w:r>
              <w:rPr>
                <w:rFonts w:eastAsia="DengXian"/>
                <w:lang w:eastAsia="zh-CN"/>
              </w:rPr>
              <w:t xml:space="preserve">When </w:t>
            </w:r>
            <w:r w:rsidRPr="006E3E16">
              <w:rPr>
                <w:rFonts w:eastAsia="DengXian"/>
                <w:lang w:eastAsia="zh-CN"/>
              </w:rPr>
              <w:t xml:space="preserve">the bandwidth of the initial UL BWP for non-RedCap </w:t>
            </w:r>
            <w:r>
              <w:rPr>
                <w:rFonts w:eastAsia="DengXian"/>
                <w:lang w:eastAsia="zh-CN"/>
              </w:rPr>
              <w:t xml:space="preserve">UE </w:t>
            </w:r>
            <w:r w:rsidRPr="006E3E16">
              <w:rPr>
                <w:rFonts w:eastAsia="DengXian"/>
                <w:lang w:eastAsia="zh-CN"/>
              </w:rPr>
              <w:t>does not exceed the maximum RedCap UE bandwidt</w:t>
            </w:r>
            <w:r>
              <w:rPr>
                <w:rFonts w:eastAsia="DengXian"/>
                <w:lang w:eastAsia="zh-CN"/>
              </w:rPr>
              <w:t xml:space="preserve">h, we don’t see a strong motivation to configure a separate initial UL BWP for RedCap UE. </w:t>
            </w:r>
          </w:p>
          <w:p w14:paraId="7E42EB82" w14:textId="77777777" w:rsidR="006E3E16" w:rsidRDefault="006E3E16" w:rsidP="00C83418">
            <w:pPr>
              <w:rPr>
                <w:rFonts w:eastAsia="DengXian"/>
                <w:lang w:eastAsia="zh-CN"/>
              </w:rPr>
            </w:pPr>
            <w:r>
              <w:rPr>
                <w:rFonts w:eastAsia="DengXian"/>
                <w:lang w:eastAsia="zh-CN"/>
              </w:rPr>
              <w:t xml:space="preserve">However, we don’t object to the proposal supporting separate </w:t>
            </w:r>
            <w:r w:rsidR="00BB5B39">
              <w:rPr>
                <w:rFonts w:eastAsia="DengXian"/>
                <w:lang w:eastAsia="zh-CN"/>
              </w:rPr>
              <w:t xml:space="preserve">initial UL BWP </w:t>
            </w:r>
            <w:r>
              <w:rPr>
                <w:rFonts w:eastAsia="DengXian"/>
                <w:lang w:eastAsia="zh-CN"/>
              </w:rPr>
              <w:t>configuration in this scenario</w:t>
            </w:r>
            <w:r w:rsidR="00BB5B39">
              <w:rPr>
                <w:rFonts w:eastAsia="DengXian"/>
                <w:lang w:eastAsia="zh-CN"/>
              </w:rPr>
              <w:t xml:space="preserve"> if that is the majority view of other companies.</w:t>
            </w:r>
          </w:p>
        </w:tc>
      </w:tr>
      <w:tr w:rsidR="00540225" w:rsidRPr="000765A9" w14:paraId="1BA8A6DF" w14:textId="77777777" w:rsidTr="00E65CA7">
        <w:tc>
          <w:tcPr>
            <w:tcW w:w="1479" w:type="dxa"/>
          </w:tcPr>
          <w:p w14:paraId="284F3309" w14:textId="77777777" w:rsidR="00540225" w:rsidRDefault="00540225" w:rsidP="00540225">
            <w:pPr>
              <w:rPr>
                <w:rFonts w:eastAsia="DengXian"/>
                <w:lang w:eastAsia="zh-CN"/>
              </w:rPr>
            </w:pPr>
            <w:r>
              <w:rPr>
                <w:rFonts w:eastAsia="DengXian" w:hint="eastAsia"/>
                <w:lang w:eastAsia="zh-CN"/>
              </w:rPr>
              <w:lastRenderedPageBreak/>
              <w:t>X</w:t>
            </w:r>
            <w:r>
              <w:rPr>
                <w:rFonts w:eastAsia="DengXian"/>
                <w:lang w:eastAsia="zh-CN"/>
              </w:rPr>
              <w:t>iaomi</w:t>
            </w:r>
          </w:p>
        </w:tc>
        <w:tc>
          <w:tcPr>
            <w:tcW w:w="1372" w:type="dxa"/>
          </w:tcPr>
          <w:p w14:paraId="0165AC67" w14:textId="77777777" w:rsidR="00540225" w:rsidRDefault="00540225" w:rsidP="00540225">
            <w:pPr>
              <w:tabs>
                <w:tab w:val="left" w:pos="551"/>
              </w:tabs>
              <w:rPr>
                <w:rFonts w:eastAsia="DengXian"/>
                <w:lang w:eastAsia="zh-CN"/>
              </w:rPr>
            </w:pPr>
          </w:p>
        </w:tc>
        <w:tc>
          <w:tcPr>
            <w:tcW w:w="6780" w:type="dxa"/>
          </w:tcPr>
          <w:p w14:paraId="34938D83" w14:textId="77777777" w:rsidR="00540225" w:rsidRDefault="00540225" w:rsidP="00540225">
            <w:pPr>
              <w:rPr>
                <w:rFonts w:eastAsia="DengXian"/>
                <w:lang w:eastAsia="zh-CN"/>
              </w:rPr>
            </w:pPr>
            <w:r>
              <w:rPr>
                <w:rFonts w:eastAsia="DengXian"/>
                <w:lang w:eastAsia="zh-CN"/>
              </w:rPr>
              <w:t xml:space="preserve">We share the same view with QC that we don’t see strong need. But we can live with it  </w:t>
            </w:r>
          </w:p>
        </w:tc>
      </w:tr>
      <w:tr w:rsidR="006A23E6" w:rsidRPr="000765A9" w14:paraId="34F1AFE1" w14:textId="77777777" w:rsidTr="00E65CA7">
        <w:tc>
          <w:tcPr>
            <w:tcW w:w="1479" w:type="dxa"/>
          </w:tcPr>
          <w:p w14:paraId="3016748B" w14:textId="77777777" w:rsidR="006A23E6" w:rsidRDefault="006A23E6" w:rsidP="006A23E6">
            <w:pPr>
              <w:rPr>
                <w:rFonts w:eastAsia="DengXian"/>
                <w:lang w:eastAsia="zh-CN"/>
              </w:rPr>
            </w:pPr>
            <w:r>
              <w:rPr>
                <w:rFonts w:eastAsia="Yu Mincho" w:hint="eastAsia"/>
                <w:lang w:eastAsia="ja-JP"/>
              </w:rPr>
              <w:t>D</w:t>
            </w:r>
            <w:r>
              <w:rPr>
                <w:rFonts w:eastAsia="Yu Mincho"/>
                <w:lang w:eastAsia="ja-JP"/>
              </w:rPr>
              <w:t>OCOMO</w:t>
            </w:r>
          </w:p>
        </w:tc>
        <w:tc>
          <w:tcPr>
            <w:tcW w:w="1372" w:type="dxa"/>
          </w:tcPr>
          <w:p w14:paraId="6881CB2D" w14:textId="77777777" w:rsidR="006A23E6" w:rsidRDefault="006A23E6" w:rsidP="006A23E6">
            <w:pPr>
              <w:tabs>
                <w:tab w:val="left" w:pos="551"/>
              </w:tabs>
              <w:rPr>
                <w:rFonts w:eastAsia="DengXian"/>
                <w:lang w:eastAsia="zh-CN"/>
              </w:rPr>
            </w:pPr>
            <w:r>
              <w:rPr>
                <w:rFonts w:eastAsia="Yu Mincho" w:hint="eastAsia"/>
                <w:lang w:eastAsia="ja-JP"/>
              </w:rPr>
              <w:t>Y</w:t>
            </w:r>
          </w:p>
        </w:tc>
        <w:tc>
          <w:tcPr>
            <w:tcW w:w="6780" w:type="dxa"/>
          </w:tcPr>
          <w:p w14:paraId="565C7B43" w14:textId="77777777" w:rsidR="006A23E6" w:rsidRDefault="006A23E6" w:rsidP="006A23E6">
            <w:pPr>
              <w:rPr>
                <w:rFonts w:eastAsia="DengXian"/>
                <w:lang w:eastAsia="zh-CN"/>
              </w:rPr>
            </w:pPr>
          </w:p>
        </w:tc>
      </w:tr>
      <w:tr w:rsidR="00877CC7" w14:paraId="43272FA7" w14:textId="77777777" w:rsidTr="00877CC7">
        <w:tc>
          <w:tcPr>
            <w:tcW w:w="1479" w:type="dxa"/>
          </w:tcPr>
          <w:p w14:paraId="36F50BDA" w14:textId="77777777" w:rsidR="00877CC7" w:rsidRDefault="00877CC7" w:rsidP="0075669F">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w:t>
            </w:r>
            <w:proofErr w:type="spellEnd"/>
          </w:p>
        </w:tc>
        <w:tc>
          <w:tcPr>
            <w:tcW w:w="1372" w:type="dxa"/>
          </w:tcPr>
          <w:p w14:paraId="71D47E1D" w14:textId="77777777" w:rsidR="00877CC7" w:rsidRDefault="00877CC7" w:rsidP="0075669F">
            <w:pPr>
              <w:tabs>
                <w:tab w:val="left" w:pos="551"/>
              </w:tabs>
              <w:rPr>
                <w:rFonts w:eastAsia="DengXian"/>
                <w:lang w:eastAsia="zh-CN"/>
              </w:rPr>
            </w:pPr>
            <w:r>
              <w:rPr>
                <w:rFonts w:eastAsia="DengXian" w:hint="eastAsia"/>
                <w:lang w:eastAsia="zh-CN"/>
              </w:rPr>
              <w:t>Y</w:t>
            </w:r>
          </w:p>
        </w:tc>
        <w:tc>
          <w:tcPr>
            <w:tcW w:w="6780" w:type="dxa"/>
          </w:tcPr>
          <w:p w14:paraId="7FF70928" w14:textId="77777777" w:rsidR="00877CC7" w:rsidRDefault="00877CC7" w:rsidP="0075669F">
            <w:pPr>
              <w:rPr>
                <w:rFonts w:eastAsia="DengXian"/>
                <w:lang w:eastAsia="zh-CN"/>
              </w:rPr>
            </w:pPr>
            <w:r>
              <w:rPr>
                <w:rFonts w:eastAsia="DengXian" w:hint="eastAsia"/>
                <w:lang w:eastAsia="zh-CN"/>
              </w:rPr>
              <w:t>I</w:t>
            </w:r>
            <w:r>
              <w:rPr>
                <w:rFonts w:eastAsia="DengXian"/>
                <w:lang w:eastAsia="zh-CN"/>
              </w:rPr>
              <w:t>f the separate UL BWP function is supported for whatever reason, it should be up to gNB configuration whether to also use it in other cases.</w:t>
            </w:r>
          </w:p>
        </w:tc>
      </w:tr>
      <w:tr w:rsidR="00B56A78" w14:paraId="480E187E" w14:textId="77777777" w:rsidTr="00B56A78">
        <w:tc>
          <w:tcPr>
            <w:tcW w:w="1479" w:type="dxa"/>
          </w:tcPr>
          <w:p w14:paraId="515BF7B4" w14:textId="77777777" w:rsidR="00B56A78" w:rsidRDefault="00B56A78" w:rsidP="0075669F">
            <w:pPr>
              <w:rPr>
                <w:rFonts w:eastAsia="DengXian"/>
                <w:lang w:eastAsia="zh-CN"/>
              </w:rPr>
            </w:pPr>
            <w:r>
              <w:rPr>
                <w:rFonts w:eastAsia="Yu Mincho"/>
                <w:lang w:eastAsia="ja-JP"/>
              </w:rPr>
              <w:t>Lenovo, Motorola Mobility</w:t>
            </w:r>
          </w:p>
        </w:tc>
        <w:tc>
          <w:tcPr>
            <w:tcW w:w="1372" w:type="dxa"/>
          </w:tcPr>
          <w:p w14:paraId="503A8CA8" w14:textId="77777777" w:rsidR="00B56A78" w:rsidRDefault="00B56A78" w:rsidP="0075669F">
            <w:pPr>
              <w:tabs>
                <w:tab w:val="left" w:pos="551"/>
              </w:tabs>
              <w:rPr>
                <w:rFonts w:eastAsia="DengXian"/>
                <w:lang w:eastAsia="zh-CN"/>
              </w:rPr>
            </w:pPr>
          </w:p>
        </w:tc>
        <w:tc>
          <w:tcPr>
            <w:tcW w:w="6780" w:type="dxa"/>
          </w:tcPr>
          <w:p w14:paraId="7132E1D2" w14:textId="77777777" w:rsidR="00B56A78" w:rsidRDefault="00B56A78" w:rsidP="0075669F">
            <w:pPr>
              <w:rPr>
                <w:rFonts w:eastAsia="DengXian"/>
                <w:lang w:eastAsia="zh-CN"/>
              </w:rPr>
            </w:pPr>
            <w:r>
              <w:rPr>
                <w:rFonts w:eastAsia="DengXian"/>
                <w:lang w:eastAsia="zh-CN"/>
              </w:rPr>
              <w:t xml:space="preserve">For TDD, this might depend on if same centre frequency for DL and UL initial BWPs is always assumed for RedCap UEs. </w:t>
            </w:r>
          </w:p>
        </w:tc>
      </w:tr>
      <w:tr w:rsidR="00262B95" w14:paraId="650E18C3" w14:textId="77777777" w:rsidTr="00B56A78">
        <w:tc>
          <w:tcPr>
            <w:tcW w:w="1479" w:type="dxa"/>
          </w:tcPr>
          <w:p w14:paraId="5FCE867E"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110A7F1F" w14:textId="77777777" w:rsidR="00262B95" w:rsidRDefault="00262B95" w:rsidP="00262B95">
            <w:pPr>
              <w:tabs>
                <w:tab w:val="left" w:pos="551"/>
              </w:tabs>
              <w:rPr>
                <w:rFonts w:eastAsia="DengXian"/>
                <w:lang w:eastAsia="zh-CN"/>
              </w:rPr>
            </w:pPr>
            <w:r w:rsidRPr="004A4ACB">
              <w:rPr>
                <w:rFonts w:eastAsia="DengXian"/>
                <w:lang w:eastAsia="zh-CN"/>
              </w:rPr>
              <w:t>Y</w:t>
            </w:r>
          </w:p>
        </w:tc>
        <w:tc>
          <w:tcPr>
            <w:tcW w:w="6780" w:type="dxa"/>
          </w:tcPr>
          <w:p w14:paraId="5ABB7897" w14:textId="77777777" w:rsidR="00262B95" w:rsidRDefault="00262B95" w:rsidP="00262B95">
            <w:pPr>
              <w:rPr>
                <w:rFonts w:eastAsia="DengXian"/>
                <w:lang w:eastAsia="zh-CN"/>
              </w:rPr>
            </w:pPr>
          </w:p>
        </w:tc>
      </w:tr>
      <w:tr w:rsidR="00D5787F" w14:paraId="10752738" w14:textId="77777777" w:rsidTr="00B56A78">
        <w:tc>
          <w:tcPr>
            <w:tcW w:w="1479" w:type="dxa"/>
          </w:tcPr>
          <w:p w14:paraId="68D8DDDC" w14:textId="77777777" w:rsidR="00D5787F" w:rsidRPr="004A4ACB" w:rsidRDefault="00D5787F" w:rsidP="00262B95">
            <w:pPr>
              <w:rPr>
                <w:rFonts w:eastAsia="DengXian"/>
                <w:lang w:eastAsia="zh-CN"/>
              </w:rPr>
            </w:pPr>
            <w:r>
              <w:rPr>
                <w:rFonts w:eastAsia="DengXian" w:hint="eastAsia"/>
                <w:lang w:eastAsia="zh-CN"/>
              </w:rPr>
              <w:t>CATT</w:t>
            </w:r>
          </w:p>
        </w:tc>
        <w:tc>
          <w:tcPr>
            <w:tcW w:w="1372" w:type="dxa"/>
          </w:tcPr>
          <w:p w14:paraId="62C425C6" w14:textId="77777777" w:rsidR="00D5787F" w:rsidRPr="004A4ACB" w:rsidRDefault="00D5787F" w:rsidP="00262B95">
            <w:pPr>
              <w:tabs>
                <w:tab w:val="left" w:pos="551"/>
              </w:tabs>
              <w:rPr>
                <w:rFonts w:eastAsia="DengXian"/>
                <w:lang w:eastAsia="zh-CN"/>
              </w:rPr>
            </w:pPr>
          </w:p>
        </w:tc>
        <w:tc>
          <w:tcPr>
            <w:tcW w:w="6780" w:type="dxa"/>
          </w:tcPr>
          <w:p w14:paraId="19EA0981" w14:textId="77777777" w:rsidR="00D5787F" w:rsidRDefault="00D5787F" w:rsidP="0075669F">
            <w:pPr>
              <w:rPr>
                <w:rFonts w:eastAsia="DengXian"/>
                <w:lang w:eastAsia="zh-CN"/>
              </w:rPr>
            </w:pPr>
            <w:r>
              <w:rPr>
                <w:rFonts w:eastAsia="DengXian" w:hint="eastAsia"/>
                <w:lang w:eastAsia="zh-CN"/>
              </w:rPr>
              <w:t xml:space="preserve">We do not see strong </w:t>
            </w:r>
            <w:proofErr w:type="gramStart"/>
            <w:r>
              <w:rPr>
                <w:rFonts w:eastAsia="DengXian" w:hint="eastAsia"/>
                <w:lang w:eastAsia="zh-CN"/>
              </w:rPr>
              <w:t>needs, since</w:t>
            </w:r>
            <w:proofErr w:type="gramEnd"/>
            <w:r>
              <w:rPr>
                <w:rFonts w:eastAsia="DengXian" w:hint="eastAsia"/>
                <w:lang w:eastAsia="zh-CN"/>
              </w:rPr>
              <w:t xml:space="preserve"> the initial UL BWP for non-RedCap UE is sufficient to serve RedCap UE in this case. </w:t>
            </w:r>
          </w:p>
          <w:p w14:paraId="427B54E8" w14:textId="77777777" w:rsidR="00D5787F" w:rsidRDefault="00D5787F" w:rsidP="00262B95">
            <w:pPr>
              <w:rPr>
                <w:rFonts w:eastAsia="DengXian"/>
                <w:lang w:eastAsia="zh-CN"/>
              </w:rPr>
            </w:pPr>
            <w:r>
              <w:rPr>
                <w:rFonts w:eastAsia="DengXian" w:hint="eastAsia"/>
                <w:lang w:eastAsia="zh-CN"/>
              </w:rPr>
              <w:t xml:space="preserve">However, under the premise that such initial UL BWP </w:t>
            </w:r>
            <w:r>
              <w:rPr>
                <w:rFonts w:eastAsia="DengXian"/>
                <w:lang w:eastAsia="zh-CN"/>
              </w:rPr>
              <w:t>configuration</w:t>
            </w:r>
            <w:r>
              <w:rPr>
                <w:rFonts w:eastAsia="DengXian" w:hint="eastAsia"/>
                <w:lang w:eastAsia="zh-CN"/>
              </w:rPr>
              <w:t xml:space="preserve"> is optionally configured when the </w:t>
            </w:r>
            <w:r w:rsidRPr="002B4104">
              <w:rPr>
                <w:rFonts w:eastAsia="DengXian"/>
                <w:lang w:eastAsia="zh-CN"/>
              </w:rPr>
              <w:t>bandwidth of the initial UL BWP for non-RedCap does not exceed the maximum RedCap UE bandwidth</w:t>
            </w:r>
            <w:r>
              <w:rPr>
                <w:rFonts w:eastAsia="DengXian" w:hint="eastAsia"/>
                <w:lang w:eastAsia="zh-CN"/>
              </w:rPr>
              <w:t>, we can live with it.</w:t>
            </w:r>
          </w:p>
        </w:tc>
      </w:tr>
      <w:tr w:rsidR="00AC014D" w14:paraId="2ECBB7F8" w14:textId="77777777" w:rsidTr="00B56A78">
        <w:tc>
          <w:tcPr>
            <w:tcW w:w="1479" w:type="dxa"/>
          </w:tcPr>
          <w:p w14:paraId="796E4823" w14:textId="77777777" w:rsidR="00AC014D" w:rsidRDefault="00AC014D" w:rsidP="00AC014D">
            <w:pPr>
              <w:rPr>
                <w:rFonts w:eastAsia="DengXian"/>
                <w:lang w:eastAsia="zh-CN"/>
              </w:rPr>
            </w:pPr>
            <w:r>
              <w:rPr>
                <w:rFonts w:eastAsia="DengXian" w:hint="eastAsia"/>
                <w:lang w:eastAsia="zh-CN"/>
              </w:rPr>
              <w:t>O</w:t>
            </w:r>
            <w:r>
              <w:rPr>
                <w:rFonts w:eastAsia="DengXian"/>
                <w:lang w:eastAsia="zh-CN"/>
              </w:rPr>
              <w:t>PPO</w:t>
            </w:r>
          </w:p>
        </w:tc>
        <w:tc>
          <w:tcPr>
            <w:tcW w:w="1372" w:type="dxa"/>
          </w:tcPr>
          <w:p w14:paraId="16D25AC8" w14:textId="77777777" w:rsidR="00AC014D" w:rsidRPr="004A4ACB" w:rsidRDefault="00AC014D" w:rsidP="00AC014D">
            <w:pPr>
              <w:tabs>
                <w:tab w:val="left" w:pos="551"/>
              </w:tabs>
              <w:rPr>
                <w:rFonts w:eastAsia="DengXian"/>
                <w:lang w:eastAsia="zh-CN"/>
              </w:rPr>
            </w:pPr>
            <w:r>
              <w:rPr>
                <w:rFonts w:eastAsia="DengXian" w:hint="eastAsia"/>
                <w:lang w:eastAsia="zh-CN"/>
              </w:rPr>
              <w:t>Y</w:t>
            </w:r>
          </w:p>
        </w:tc>
        <w:tc>
          <w:tcPr>
            <w:tcW w:w="6780" w:type="dxa"/>
          </w:tcPr>
          <w:p w14:paraId="1EF16C12" w14:textId="77777777" w:rsidR="00AC014D" w:rsidRDefault="00AC014D" w:rsidP="00AC014D">
            <w:pPr>
              <w:rPr>
                <w:rFonts w:eastAsia="DengXian"/>
                <w:lang w:eastAsia="zh-CN"/>
              </w:rPr>
            </w:pPr>
            <w:r>
              <w:rPr>
                <w:rFonts w:eastAsia="DengXian"/>
                <w:lang w:eastAsia="zh-CN"/>
              </w:rPr>
              <w:t>Support such flexibility for the network and the UE.</w:t>
            </w:r>
          </w:p>
        </w:tc>
      </w:tr>
      <w:tr w:rsidR="009D632D" w14:paraId="7B59AF13" w14:textId="77777777" w:rsidTr="00B56A78">
        <w:tc>
          <w:tcPr>
            <w:tcW w:w="1479" w:type="dxa"/>
          </w:tcPr>
          <w:p w14:paraId="585D7F3B" w14:textId="77777777" w:rsidR="009D632D" w:rsidRDefault="009D632D" w:rsidP="009D632D">
            <w:pPr>
              <w:rPr>
                <w:rFonts w:eastAsia="DengXian"/>
                <w:lang w:eastAsia="zh-CN"/>
              </w:rPr>
            </w:pPr>
            <w:r w:rsidRPr="006C21C3">
              <w:rPr>
                <w:rFonts w:eastAsia="DengXian" w:hint="eastAsia"/>
                <w:lang w:eastAsia="zh-CN"/>
              </w:rPr>
              <w:t>S</w:t>
            </w:r>
            <w:r w:rsidRPr="006C21C3">
              <w:rPr>
                <w:rFonts w:eastAsia="DengXian"/>
                <w:lang w:eastAsia="zh-CN"/>
              </w:rPr>
              <w:t>preadtrum</w:t>
            </w:r>
          </w:p>
        </w:tc>
        <w:tc>
          <w:tcPr>
            <w:tcW w:w="1372" w:type="dxa"/>
          </w:tcPr>
          <w:p w14:paraId="15E6E7FB" w14:textId="77777777" w:rsidR="009D632D" w:rsidRDefault="009D632D" w:rsidP="009D632D">
            <w:pPr>
              <w:tabs>
                <w:tab w:val="left" w:pos="551"/>
              </w:tabs>
              <w:rPr>
                <w:rFonts w:eastAsia="DengXian"/>
                <w:lang w:eastAsia="zh-CN"/>
              </w:rPr>
            </w:pPr>
            <w:r w:rsidRPr="006C21C3">
              <w:rPr>
                <w:rFonts w:eastAsia="DengXian" w:hint="eastAsia"/>
                <w:lang w:eastAsia="zh-CN"/>
              </w:rPr>
              <w:t>Y</w:t>
            </w:r>
          </w:p>
        </w:tc>
        <w:tc>
          <w:tcPr>
            <w:tcW w:w="6780" w:type="dxa"/>
          </w:tcPr>
          <w:p w14:paraId="565E5116" w14:textId="77777777" w:rsidR="009D632D" w:rsidRDefault="009D632D" w:rsidP="009D632D">
            <w:pPr>
              <w:rPr>
                <w:rFonts w:eastAsia="DengXian"/>
                <w:lang w:eastAsia="zh-CN"/>
              </w:rPr>
            </w:pPr>
          </w:p>
        </w:tc>
      </w:tr>
      <w:tr w:rsidR="008D5812" w14:paraId="4CCC75BE" w14:textId="77777777" w:rsidTr="00B56A78">
        <w:tc>
          <w:tcPr>
            <w:tcW w:w="1479" w:type="dxa"/>
          </w:tcPr>
          <w:p w14:paraId="3A9E764C" w14:textId="77777777" w:rsidR="008D5812" w:rsidRPr="006C21C3" w:rsidRDefault="008D5812" w:rsidP="008D5812">
            <w:pPr>
              <w:rPr>
                <w:rFonts w:eastAsia="DengXian"/>
                <w:lang w:eastAsia="zh-CN"/>
              </w:rPr>
            </w:pPr>
            <w:r>
              <w:rPr>
                <w:rFonts w:eastAsia="DengXian"/>
                <w:lang w:eastAsia="zh-CN"/>
              </w:rPr>
              <w:t>Nordic</w:t>
            </w:r>
          </w:p>
        </w:tc>
        <w:tc>
          <w:tcPr>
            <w:tcW w:w="1372" w:type="dxa"/>
          </w:tcPr>
          <w:p w14:paraId="6C2D07F7" w14:textId="77777777" w:rsidR="008D5812" w:rsidRPr="006C21C3" w:rsidRDefault="008D5812" w:rsidP="008D5812">
            <w:pPr>
              <w:tabs>
                <w:tab w:val="left" w:pos="551"/>
              </w:tabs>
              <w:rPr>
                <w:rFonts w:eastAsia="DengXian"/>
                <w:lang w:eastAsia="zh-CN"/>
              </w:rPr>
            </w:pPr>
            <w:r>
              <w:rPr>
                <w:rFonts w:eastAsia="DengXian"/>
                <w:lang w:eastAsia="zh-CN"/>
              </w:rPr>
              <w:t>Y</w:t>
            </w:r>
          </w:p>
        </w:tc>
        <w:tc>
          <w:tcPr>
            <w:tcW w:w="6780" w:type="dxa"/>
          </w:tcPr>
          <w:p w14:paraId="16977E14" w14:textId="77777777" w:rsidR="008D5812" w:rsidRDefault="008D5812" w:rsidP="008D5812">
            <w:pPr>
              <w:rPr>
                <w:rFonts w:eastAsia="DengXian"/>
                <w:lang w:eastAsia="zh-CN"/>
              </w:rPr>
            </w:pPr>
            <w:r>
              <w:rPr>
                <w:rFonts w:eastAsia="DengXian"/>
                <w:lang w:eastAsia="zh-CN"/>
              </w:rPr>
              <w:t>It is up to gNB, if gNB wants to configure separate ROs it can use configure them in that RedCap UL BWP. This is clear second-order issue.</w:t>
            </w:r>
          </w:p>
        </w:tc>
      </w:tr>
      <w:tr w:rsidR="00657331" w14:paraId="5575AD0E" w14:textId="77777777" w:rsidTr="00B56A78">
        <w:tc>
          <w:tcPr>
            <w:tcW w:w="1479" w:type="dxa"/>
          </w:tcPr>
          <w:p w14:paraId="5ACDE7DE" w14:textId="77777777" w:rsidR="00657331" w:rsidRPr="00657331" w:rsidRDefault="00657331" w:rsidP="008D5812">
            <w:pPr>
              <w:rPr>
                <w:rFonts w:eastAsia="DengXian"/>
                <w:lang w:val="en-US" w:eastAsia="zh-CN"/>
              </w:rPr>
            </w:pPr>
            <w:r>
              <w:rPr>
                <w:rFonts w:eastAsia="DengXian"/>
                <w:lang w:val="en-US" w:eastAsia="zh-CN"/>
              </w:rPr>
              <w:t>CMCC</w:t>
            </w:r>
          </w:p>
        </w:tc>
        <w:tc>
          <w:tcPr>
            <w:tcW w:w="1372" w:type="dxa"/>
          </w:tcPr>
          <w:p w14:paraId="2845146E" w14:textId="77777777" w:rsidR="00657331" w:rsidRPr="00657331" w:rsidRDefault="00657331" w:rsidP="008D5812">
            <w:pPr>
              <w:tabs>
                <w:tab w:val="left" w:pos="551"/>
              </w:tabs>
              <w:rPr>
                <w:rFonts w:eastAsia="DengXian"/>
                <w:lang w:val="en-US" w:eastAsia="zh-CN"/>
              </w:rPr>
            </w:pPr>
            <w:r>
              <w:rPr>
                <w:rFonts w:eastAsia="DengXian"/>
                <w:lang w:val="en-US" w:eastAsia="zh-CN"/>
              </w:rPr>
              <w:t>Y</w:t>
            </w:r>
          </w:p>
        </w:tc>
        <w:tc>
          <w:tcPr>
            <w:tcW w:w="6780" w:type="dxa"/>
          </w:tcPr>
          <w:p w14:paraId="7D2D7F32" w14:textId="77777777" w:rsidR="00657331" w:rsidRDefault="00657331" w:rsidP="008D5812">
            <w:pPr>
              <w:rPr>
                <w:rFonts w:eastAsia="DengXian"/>
                <w:lang w:eastAsia="zh-CN"/>
              </w:rPr>
            </w:pPr>
          </w:p>
        </w:tc>
      </w:tr>
      <w:tr w:rsidR="00FE5F3F" w14:paraId="4EBB2753" w14:textId="77777777" w:rsidTr="00B56A78">
        <w:tc>
          <w:tcPr>
            <w:tcW w:w="1479" w:type="dxa"/>
          </w:tcPr>
          <w:p w14:paraId="45F62B8C" w14:textId="2940ABD6" w:rsidR="00FE5F3F" w:rsidRDefault="00FE5F3F" w:rsidP="008D5812">
            <w:pPr>
              <w:rPr>
                <w:rFonts w:eastAsia="DengXian"/>
                <w:lang w:val="en-US" w:eastAsia="zh-CN"/>
              </w:rPr>
            </w:pPr>
            <w:r>
              <w:rPr>
                <w:rFonts w:eastAsia="DengXian"/>
                <w:lang w:val="en-US" w:eastAsia="zh-CN"/>
              </w:rPr>
              <w:t>Nokia, NSB</w:t>
            </w:r>
          </w:p>
        </w:tc>
        <w:tc>
          <w:tcPr>
            <w:tcW w:w="1372" w:type="dxa"/>
          </w:tcPr>
          <w:p w14:paraId="0FF1793F" w14:textId="310D0723" w:rsidR="00FE5F3F" w:rsidRDefault="00FE5F3F" w:rsidP="008D5812">
            <w:pPr>
              <w:tabs>
                <w:tab w:val="left" w:pos="551"/>
              </w:tabs>
              <w:rPr>
                <w:rFonts w:eastAsia="DengXian"/>
                <w:lang w:val="en-US" w:eastAsia="zh-CN"/>
              </w:rPr>
            </w:pPr>
            <w:r>
              <w:rPr>
                <w:rFonts w:eastAsia="DengXian"/>
                <w:lang w:val="en-US" w:eastAsia="zh-CN"/>
              </w:rPr>
              <w:t>Y</w:t>
            </w:r>
          </w:p>
        </w:tc>
        <w:tc>
          <w:tcPr>
            <w:tcW w:w="6780" w:type="dxa"/>
          </w:tcPr>
          <w:p w14:paraId="3DC52221" w14:textId="77777777" w:rsidR="00FE5F3F" w:rsidRDefault="00FE5F3F" w:rsidP="008D5812">
            <w:pPr>
              <w:rPr>
                <w:rFonts w:eastAsia="DengXian"/>
                <w:lang w:eastAsia="zh-CN"/>
              </w:rPr>
            </w:pPr>
          </w:p>
        </w:tc>
      </w:tr>
      <w:tr w:rsidR="003B4BC0" w14:paraId="66C6D545" w14:textId="77777777" w:rsidTr="003B4BC0">
        <w:tc>
          <w:tcPr>
            <w:tcW w:w="1479" w:type="dxa"/>
          </w:tcPr>
          <w:p w14:paraId="5CD798DE" w14:textId="77777777" w:rsidR="003B4BC0" w:rsidRDefault="003B4BC0" w:rsidP="005A27B0">
            <w:pPr>
              <w:rPr>
                <w:lang w:eastAsia="ko-KR"/>
              </w:rPr>
            </w:pPr>
            <w:r>
              <w:rPr>
                <w:lang w:eastAsia="ko-KR"/>
              </w:rPr>
              <w:t>Ericsson</w:t>
            </w:r>
          </w:p>
        </w:tc>
        <w:tc>
          <w:tcPr>
            <w:tcW w:w="1372" w:type="dxa"/>
          </w:tcPr>
          <w:p w14:paraId="56105C7B" w14:textId="77777777" w:rsidR="003B4BC0" w:rsidRDefault="003B4BC0" w:rsidP="005A27B0">
            <w:pPr>
              <w:tabs>
                <w:tab w:val="left" w:pos="551"/>
              </w:tabs>
              <w:rPr>
                <w:rFonts w:eastAsia="DengXian"/>
                <w:lang w:eastAsia="zh-CN"/>
              </w:rPr>
            </w:pPr>
            <w:r>
              <w:rPr>
                <w:rFonts w:eastAsia="DengXian"/>
                <w:lang w:eastAsia="zh-CN"/>
              </w:rPr>
              <w:t>Y</w:t>
            </w:r>
          </w:p>
        </w:tc>
        <w:tc>
          <w:tcPr>
            <w:tcW w:w="6780" w:type="dxa"/>
          </w:tcPr>
          <w:p w14:paraId="4CB8C0BC" w14:textId="77777777" w:rsidR="003B4BC0" w:rsidRDefault="003B4BC0" w:rsidP="005A27B0">
            <w:r>
              <w:t>We think such an option can be beneficial in terms of adding flexibility to the network for configuring the initial BWPs appropriately, from both UE and network perspectives.</w:t>
            </w:r>
          </w:p>
        </w:tc>
      </w:tr>
      <w:tr w:rsidR="00FB5C4A" w14:paraId="2A3A6F15" w14:textId="77777777" w:rsidTr="003B4BC0">
        <w:tc>
          <w:tcPr>
            <w:tcW w:w="1479" w:type="dxa"/>
          </w:tcPr>
          <w:p w14:paraId="32F156F3" w14:textId="7D3CC003" w:rsidR="00FB5C4A" w:rsidRDefault="00FB5C4A" w:rsidP="005A27B0">
            <w:pPr>
              <w:rPr>
                <w:lang w:eastAsia="ko-KR"/>
              </w:rPr>
            </w:pPr>
            <w:r>
              <w:rPr>
                <w:lang w:eastAsia="ko-KR"/>
              </w:rPr>
              <w:t>FUTUREWEI4</w:t>
            </w:r>
          </w:p>
        </w:tc>
        <w:tc>
          <w:tcPr>
            <w:tcW w:w="1372" w:type="dxa"/>
          </w:tcPr>
          <w:p w14:paraId="6FA17813" w14:textId="77777777" w:rsidR="00FB5C4A" w:rsidRDefault="00FB5C4A" w:rsidP="005A27B0">
            <w:pPr>
              <w:tabs>
                <w:tab w:val="left" w:pos="551"/>
              </w:tabs>
              <w:rPr>
                <w:rFonts w:eastAsia="DengXian"/>
                <w:lang w:eastAsia="zh-CN"/>
              </w:rPr>
            </w:pPr>
          </w:p>
        </w:tc>
        <w:tc>
          <w:tcPr>
            <w:tcW w:w="6780" w:type="dxa"/>
          </w:tcPr>
          <w:p w14:paraId="594E943F" w14:textId="0840CFFA" w:rsidR="00FB5C4A" w:rsidRPr="002D55BE" w:rsidRDefault="00763D57" w:rsidP="005A27B0">
            <w:r w:rsidRPr="002D55BE">
              <w:t>T</w:t>
            </w:r>
            <w:r w:rsidR="00FB5C4A" w:rsidRPr="002D55BE">
              <w:t>h</w:t>
            </w:r>
            <w:r w:rsidRPr="002D55BE">
              <w:t xml:space="preserve">is SIB-configuration is optional, and as such, “optional” should be added to the preamble. In addition, a proposed </w:t>
            </w:r>
            <w:r w:rsidR="00FB5C4A" w:rsidRPr="002D55BE">
              <w:t xml:space="preserve">modification </w:t>
            </w:r>
            <w:r w:rsidRPr="002D55BE">
              <w:t>adds these</w:t>
            </w:r>
            <w:r w:rsidR="00FB5C4A" w:rsidRPr="002D55BE">
              <w:t xml:space="preserve"> two sub-bullets</w:t>
            </w:r>
          </w:p>
          <w:p w14:paraId="5AF0C02D" w14:textId="77777777" w:rsidR="00FB5C4A" w:rsidRPr="002D55BE" w:rsidRDefault="00FB5C4A" w:rsidP="00FB5C4A">
            <w:pPr>
              <w:pStyle w:val="ListParagraph"/>
              <w:numPr>
                <w:ilvl w:val="0"/>
                <w:numId w:val="7"/>
              </w:numPr>
              <w:rPr>
                <w:rFonts w:ascii="Times New Roman" w:hAnsi="Times New Roman" w:cs="Times New Roman"/>
                <w:sz w:val="20"/>
                <w:szCs w:val="20"/>
              </w:rPr>
            </w:pPr>
            <w:r w:rsidRPr="002D55BE">
              <w:rPr>
                <w:rFonts w:ascii="Times New Roman" w:hAnsi="Times New Roman" w:cs="Times New Roman"/>
                <w:sz w:val="20"/>
                <w:szCs w:val="20"/>
              </w:rPr>
              <w:t>Optional configuration of a SIB-configured initial UL BWP is not required for early identification</w:t>
            </w:r>
          </w:p>
          <w:p w14:paraId="20885BE7" w14:textId="40F62549" w:rsidR="00FB5C4A" w:rsidRDefault="00FB5C4A" w:rsidP="00FB5C4A">
            <w:pPr>
              <w:pStyle w:val="ListParagraph"/>
              <w:numPr>
                <w:ilvl w:val="0"/>
                <w:numId w:val="7"/>
              </w:numPr>
            </w:pPr>
            <w:r w:rsidRPr="002D55BE">
              <w:rPr>
                <w:rFonts w:ascii="Times New Roman" w:hAnsi="Times New Roman" w:cs="Times New Roman"/>
                <w:sz w:val="20"/>
                <w:szCs w:val="20"/>
              </w:rPr>
              <w:t>RO sharing between RedCap and non-RedCap is still allowed</w:t>
            </w:r>
          </w:p>
        </w:tc>
      </w:tr>
      <w:tr w:rsidR="00164FED" w14:paraId="5BA2B983" w14:textId="77777777" w:rsidTr="003B4BC0">
        <w:tc>
          <w:tcPr>
            <w:tcW w:w="1479" w:type="dxa"/>
          </w:tcPr>
          <w:p w14:paraId="7885EB77" w14:textId="75455932" w:rsidR="00164FED" w:rsidRDefault="00164FED" w:rsidP="00164FED">
            <w:pPr>
              <w:rPr>
                <w:lang w:eastAsia="ko-KR"/>
              </w:rPr>
            </w:pPr>
            <w:r>
              <w:rPr>
                <w:rFonts w:eastAsia="Malgun Gothic" w:hint="eastAsia"/>
                <w:lang w:eastAsia="ko-KR"/>
              </w:rPr>
              <w:t>LG</w:t>
            </w:r>
          </w:p>
        </w:tc>
        <w:tc>
          <w:tcPr>
            <w:tcW w:w="1372" w:type="dxa"/>
          </w:tcPr>
          <w:p w14:paraId="44A71F74" w14:textId="007BBBC5" w:rsidR="00164FED" w:rsidRDefault="00164FED" w:rsidP="00164FED">
            <w:pPr>
              <w:tabs>
                <w:tab w:val="left" w:pos="551"/>
              </w:tabs>
              <w:rPr>
                <w:rFonts w:eastAsia="DengXian"/>
                <w:lang w:eastAsia="zh-CN"/>
              </w:rPr>
            </w:pPr>
            <w:r>
              <w:rPr>
                <w:rFonts w:eastAsia="Malgun Gothic" w:hint="eastAsia"/>
                <w:lang w:eastAsia="ko-KR"/>
              </w:rPr>
              <w:t>Y</w:t>
            </w:r>
          </w:p>
        </w:tc>
        <w:tc>
          <w:tcPr>
            <w:tcW w:w="6780" w:type="dxa"/>
          </w:tcPr>
          <w:p w14:paraId="5A6E7C48" w14:textId="25DF178F" w:rsidR="00164FED" w:rsidRDefault="00164FED" w:rsidP="00164FED">
            <w:r>
              <w:rPr>
                <w:rFonts w:eastAsia="Malgun Gothic"/>
                <w:lang w:eastAsia="ko-KR"/>
              </w:rPr>
              <w:t>If separate initial UL BWP is supported for any reason, then there is no need to restrict the usage for it. It can be left for gNB decision.</w:t>
            </w:r>
          </w:p>
        </w:tc>
      </w:tr>
      <w:tr w:rsidR="00406E77" w14:paraId="29295F9F" w14:textId="77777777" w:rsidTr="00186F26">
        <w:tc>
          <w:tcPr>
            <w:tcW w:w="1479" w:type="dxa"/>
          </w:tcPr>
          <w:p w14:paraId="00E23DE8" w14:textId="5FB28F4C" w:rsidR="00406E77" w:rsidRDefault="00406E77" w:rsidP="00B653CF">
            <w:pPr>
              <w:rPr>
                <w:rFonts w:eastAsia="Malgun Gothic"/>
                <w:lang w:eastAsia="ko-KR"/>
              </w:rPr>
            </w:pPr>
            <w:r>
              <w:rPr>
                <w:rFonts w:eastAsia="Malgun Gothic"/>
                <w:lang w:eastAsia="ko-KR"/>
              </w:rPr>
              <w:t>FL4</w:t>
            </w:r>
          </w:p>
        </w:tc>
        <w:tc>
          <w:tcPr>
            <w:tcW w:w="8152" w:type="dxa"/>
            <w:gridSpan w:val="2"/>
          </w:tcPr>
          <w:p w14:paraId="00392A93" w14:textId="6719D177" w:rsidR="00406E77" w:rsidRDefault="00406E77" w:rsidP="00B653CF">
            <w:pPr>
              <w:rPr>
                <w:rFonts w:eastAsia="Malgun Gothic"/>
                <w:lang w:eastAsia="ko-KR"/>
              </w:rPr>
            </w:pPr>
            <w:r>
              <w:rPr>
                <w:rFonts w:eastAsia="Malgun Gothic"/>
                <w:lang w:eastAsia="ko-KR"/>
              </w:rPr>
              <w:t>Based on received responses, the following proposal for a working assumption can be considered.</w:t>
            </w:r>
          </w:p>
          <w:p w14:paraId="6485C068" w14:textId="04933196" w:rsidR="002F151E" w:rsidRDefault="002F151E" w:rsidP="00B653CF">
            <w:pPr>
              <w:rPr>
                <w:rFonts w:eastAsia="Malgun Gothic"/>
                <w:lang w:eastAsia="ko-KR"/>
              </w:rPr>
            </w:pPr>
            <w:r>
              <w:rPr>
                <w:rFonts w:eastAsia="Malgun Gothic"/>
                <w:lang w:eastAsia="ko-KR"/>
              </w:rPr>
              <w:t xml:space="preserve">One response proposed a sub-bullet saying that optional configuration of a SIB-configured initial UL BWP is not required for early identification. </w:t>
            </w:r>
            <w:r w:rsidR="00F60554">
              <w:rPr>
                <w:rFonts w:eastAsia="Malgun Gothic"/>
                <w:lang w:eastAsia="ko-KR"/>
              </w:rPr>
              <w:t>E</w:t>
            </w:r>
            <w:r>
              <w:rPr>
                <w:rFonts w:eastAsia="Malgun Gothic"/>
                <w:lang w:eastAsia="ko-KR"/>
              </w:rPr>
              <w:t xml:space="preserve">arly identification of RedCap UEs is treated under another agenda item (8.6.2), </w:t>
            </w:r>
            <w:r w:rsidR="00F60554">
              <w:rPr>
                <w:rFonts w:eastAsia="Malgun Gothic"/>
                <w:lang w:eastAsia="ko-KR"/>
              </w:rPr>
              <w:t xml:space="preserve">so the proposed sub-bullet is not included in this proposal, but there is no intention that this proposed working assumption should </w:t>
            </w:r>
            <w:r w:rsidR="00D77C32">
              <w:rPr>
                <w:rFonts w:eastAsia="Malgun Gothic"/>
                <w:lang w:eastAsia="ko-KR"/>
              </w:rPr>
              <w:t>be</w:t>
            </w:r>
            <w:r w:rsidR="00F60554">
              <w:rPr>
                <w:rFonts w:eastAsia="Malgun Gothic"/>
                <w:lang w:eastAsia="ko-KR"/>
              </w:rPr>
              <w:t xml:space="preserve"> a step in the direction that optional configuration of a SIB-configured initial UL BWP is required for early indication.</w:t>
            </w:r>
          </w:p>
          <w:p w14:paraId="2C22F097" w14:textId="5762DA14" w:rsidR="00406E77" w:rsidRPr="00107018" w:rsidRDefault="00406E77" w:rsidP="00B653CF">
            <w:pPr>
              <w:rPr>
                <w:b/>
              </w:rPr>
            </w:pPr>
            <w:r w:rsidRPr="009A5774">
              <w:rPr>
                <w:b/>
                <w:highlight w:val="cyan"/>
              </w:rPr>
              <w:t xml:space="preserve">Medium Priority </w:t>
            </w:r>
            <w:r>
              <w:rPr>
                <w:b/>
                <w:highlight w:val="cyan"/>
              </w:rPr>
              <w:t>Proposal</w:t>
            </w:r>
            <w:r w:rsidRPr="009A5774">
              <w:rPr>
                <w:b/>
                <w:highlight w:val="cyan"/>
              </w:rPr>
              <w:t xml:space="preserve"> </w:t>
            </w:r>
            <w:r>
              <w:rPr>
                <w:b/>
                <w:highlight w:val="cyan"/>
              </w:rPr>
              <w:t>3.</w:t>
            </w:r>
            <w:r w:rsidR="006F2DFE">
              <w:rPr>
                <w:b/>
                <w:highlight w:val="cyan"/>
              </w:rPr>
              <w:t>1</w:t>
            </w:r>
            <w:r>
              <w:rPr>
                <w:b/>
                <w:highlight w:val="cyan"/>
              </w:rPr>
              <w:t>-3a</w:t>
            </w:r>
            <w:r w:rsidRPr="00107018">
              <w:rPr>
                <w:b/>
              </w:rPr>
              <w:t>:</w:t>
            </w:r>
          </w:p>
          <w:p w14:paraId="787212A6" w14:textId="3871478C" w:rsidR="00406E77" w:rsidRDefault="00406E77" w:rsidP="00B653CF">
            <w:pPr>
              <w:pStyle w:val="ListParagraph"/>
              <w:numPr>
                <w:ilvl w:val="0"/>
                <w:numId w:val="7"/>
              </w:numPr>
              <w:rPr>
                <w:b/>
                <w:sz w:val="20"/>
                <w:szCs w:val="20"/>
                <w:lang w:val="en-GB"/>
              </w:rPr>
            </w:pPr>
            <w:r>
              <w:rPr>
                <w:b/>
                <w:sz w:val="20"/>
                <w:szCs w:val="20"/>
                <w:lang w:val="en-GB"/>
              </w:rPr>
              <w:t xml:space="preserve">Working assumption: </w:t>
            </w:r>
            <w:r w:rsidR="00D223C5" w:rsidRPr="00D223C5">
              <w:rPr>
                <w:b/>
                <w:sz w:val="20"/>
                <w:szCs w:val="20"/>
                <w:lang w:val="en-GB"/>
              </w:rPr>
              <w:t xml:space="preserve">Both during and after initial access, even for the scenario where the initial UL BWP for non-RedCap UEs is not configured to be wider than the RedCap UE bandwidth, a separate initial UL BWP can </w:t>
            </w:r>
            <w:r w:rsidR="00194758">
              <w:rPr>
                <w:b/>
                <w:sz w:val="20"/>
                <w:szCs w:val="20"/>
                <w:lang w:val="en-GB"/>
              </w:rPr>
              <w:t xml:space="preserve">optionally </w:t>
            </w:r>
            <w:r w:rsidR="008139D9">
              <w:rPr>
                <w:b/>
                <w:sz w:val="20"/>
                <w:szCs w:val="20"/>
                <w:lang w:val="en-GB"/>
              </w:rPr>
              <w:t xml:space="preserve">be </w:t>
            </w:r>
            <w:r w:rsidR="00D223C5" w:rsidRPr="00D223C5">
              <w:rPr>
                <w:b/>
                <w:sz w:val="20"/>
                <w:szCs w:val="20"/>
                <w:lang w:val="en-GB"/>
              </w:rPr>
              <w:t>configured/defined for RedCap UEs</w:t>
            </w:r>
            <w:r w:rsidR="00D223C5">
              <w:rPr>
                <w:b/>
                <w:sz w:val="20"/>
                <w:szCs w:val="20"/>
                <w:lang w:val="en-GB"/>
              </w:rPr>
              <w:t>.</w:t>
            </w:r>
          </w:p>
          <w:p w14:paraId="43AB996A" w14:textId="57712539" w:rsidR="00D223C5" w:rsidRPr="00D223C5" w:rsidRDefault="00406E77" w:rsidP="00B653CF">
            <w:pPr>
              <w:pStyle w:val="ListParagraph"/>
              <w:numPr>
                <w:ilvl w:val="1"/>
                <w:numId w:val="7"/>
              </w:numPr>
              <w:rPr>
                <w:b/>
                <w:sz w:val="20"/>
                <w:szCs w:val="20"/>
                <w:lang w:val="en-GB"/>
              </w:rPr>
            </w:pPr>
            <w:r w:rsidRPr="00F47396">
              <w:rPr>
                <w:b/>
                <w:bCs/>
                <w:sz w:val="20"/>
                <w:szCs w:val="20"/>
              </w:rPr>
              <w:t>RO sharing between RedCap and non-RedCap is not precluded.</w:t>
            </w:r>
          </w:p>
        </w:tc>
      </w:tr>
      <w:tr w:rsidR="00406E77" w14:paraId="26C06F38" w14:textId="77777777" w:rsidTr="003B4BC0">
        <w:tc>
          <w:tcPr>
            <w:tcW w:w="1479" w:type="dxa"/>
          </w:tcPr>
          <w:p w14:paraId="463CC501" w14:textId="77777777" w:rsidR="00406E77" w:rsidRDefault="00406E77" w:rsidP="00164FED">
            <w:pPr>
              <w:rPr>
                <w:rFonts w:eastAsia="Malgun Gothic"/>
                <w:lang w:eastAsia="ko-KR"/>
              </w:rPr>
            </w:pPr>
          </w:p>
        </w:tc>
        <w:tc>
          <w:tcPr>
            <w:tcW w:w="1372" w:type="dxa"/>
          </w:tcPr>
          <w:p w14:paraId="245E8F7B" w14:textId="77777777" w:rsidR="00406E77" w:rsidRDefault="00406E77" w:rsidP="00164FED">
            <w:pPr>
              <w:tabs>
                <w:tab w:val="left" w:pos="551"/>
              </w:tabs>
              <w:rPr>
                <w:rFonts w:eastAsia="Malgun Gothic"/>
                <w:lang w:eastAsia="ko-KR"/>
              </w:rPr>
            </w:pPr>
          </w:p>
        </w:tc>
        <w:tc>
          <w:tcPr>
            <w:tcW w:w="6780" w:type="dxa"/>
          </w:tcPr>
          <w:p w14:paraId="5AB32C89" w14:textId="77777777" w:rsidR="00406E77" w:rsidRDefault="00406E77" w:rsidP="00164FED">
            <w:pPr>
              <w:rPr>
                <w:rFonts w:eastAsia="Malgun Gothic"/>
                <w:lang w:eastAsia="ko-KR"/>
              </w:rPr>
            </w:pPr>
          </w:p>
        </w:tc>
      </w:tr>
    </w:tbl>
    <w:p w14:paraId="1E7CD0B9" w14:textId="77777777" w:rsidR="00D253EB" w:rsidRPr="00877CC7" w:rsidRDefault="00D253EB" w:rsidP="00D253EB">
      <w:pPr>
        <w:spacing w:after="100" w:afterAutospacing="1"/>
        <w:jc w:val="both"/>
        <w:rPr>
          <w:rFonts w:ascii="Times" w:hAnsi="Times"/>
          <w:szCs w:val="24"/>
        </w:rPr>
      </w:pPr>
    </w:p>
    <w:p w14:paraId="35600C7E" w14:textId="77777777" w:rsidR="00995A01" w:rsidRDefault="00995A01" w:rsidP="00F95613">
      <w:pPr>
        <w:pStyle w:val="Heading2"/>
        <w:ind w:left="1134" w:hanging="1134"/>
      </w:pPr>
      <w:r>
        <w:lastRenderedPageBreak/>
        <w:t>RACH occasions</w:t>
      </w:r>
    </w:p>
    <w:p w14:paraId="40CC1BF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492B2810" w14:textId="77777777" w:rsidTr="00C521B8">
        <w:tc>
          <w:tcPr>
            <w:tcW w:w="10194" w:type="dxa"/>
            <w:shd w:val="clear" w:color="auto" w:fill="auto"/>
          </w:tcPr>
          <w:p w14:paraId="71596C34"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0E98FDCE"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E4D858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1F076C26" w14:textId="290667B1"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 xml:space="preserve">Option 2: Separate initial UL BWP(s) for RedCap </w:t>
            </w:r>
            <w:r w:rsidR="001A5A8A">
              <w:rPr>
                <w:rFonts w:ascii="Times" w:hAnsi="Times"/>
                <w:szCs w:val="24"/>
              </w:rPr>
              <w:t>UEs</w:t>
            </w:r>
          </w:p>
          <w:p w14:paraId="7ACCAFD0" w14:textId="7A7D4876"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 xml:space="preserve">Option 3: gNB configuration (e.g., restrictions on existing PRACH configurations, or FDM-ed </w:t>
            </w:r>
            <w:r w:rsidR="00FC712E">
              <w:rPr>
                <w:rFonts w:ascii="Times" w:hAnsi="Times"/>
                <w:szCs w:val="24"/>
              </w:rPr>
              <w:t>ROs</w:t>
            </w:r>
            <w:r w:rsidRPr="00107018">
              <w:rPr>
                <w:rFonts w:ascii="Times" w:hAnsi="Times"/>
                <w:szCs w:val="24"/>
              </w:rPr>
              <w:t>, or always restricting the initial UL BWP to within RedCap UE bandwidth)</w:t>
            </w:r>
          </w:p>
          <w:p w14:paraId="1981BFBE" w14:textId="61E06B76" w:rsidR="00E13FEE" w:rsidRPr="00107018" w:rsidRDefault="00E13FEE" w:rsidP="000602DB">
            <w:pPr>
              <w:numPr>
                <w:ilvl w:val="0"/>
                <w:numId w:val="4"/>
              </w:numPr>
              <w:spacing w:after="0"/>
              <w:ind w:left="1440"/>
              <w:rPr>
                <w:rFonts w:ascii="Times" w:hAnsi="Times"/>
                <w:szCs w:val="24"/>
              </w:rPr>
            </w:pPr>
            <w:bookmarkStart w:id="6" w:name="_Hlk72156253"/>
            <w:r w:rsidRPr="00107018">
              <w:rPr>
                <w:rFonts w:ascii="Times" w:hAnsi="Times"/>
                <w:szCs w:val="24"/>
              </w:rPr>
              <w:t xml:space="preserve">Option 4: Dedicated PRACH configurations (e.g., </w:t>
            </w:r>
            <w:r w:rsidR="00FC712E">
              <w:rPr>
                <w:rFonts w:ascii="Times" w:hAnsi="Times"/>
                <w:szCs w:val="24"/>
              </w:rPr>
              <w:t>ROs</w:t>
            </w:r>
            <w:r w:rsidRPr="00107018">
              <w:rPr>
                <w:rFonts w:ascii="Times" w:hAnsi="Times"/>
                <w:szCs w:val="24"/>
              </w:rPr>
              <w:t xml:space="preserve">) for RedCap </w:t>
            </w:r>
            <w:r w:rsidR="001A5A8A">
              <w:rPr>
                <w:rFonts w:ascii="Times" w:hAnsi="Times"/>
                <w:szCs w:val="24"/>
              </w:rPr>
              <w:t>UEs</w:t>
            </w:r>
          </w:p>
          <w:bookmarkEnd w:id="6"/>
          <w:p w14:paraId="21A59532"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68596957" w14:textId="77777777" w:rsidR="00E13FEE" w:rsidRPr="00107018" w:rsidRDefault="00E13FEE" w:rsidP="00C521B8">
            <w:pPr>
              <w:spacing w:after="0"/>
              <w:rPr>
                <w:rFonts w:ascii="Times" w:eastAsia="SimSun" w:hAnsi="Times"/>
                <w:szCs w:val="24"/>
                <w:lang w:eastAsia="zh-CN"/>
              </w:rPr>
            </w:pPr>
          </w:p>
        </w:tc>
      </w:tr>
    </w:tbl>
    <w:p w14:paraId="17ACD883"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CFAE63D"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205FAB65"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113F177D"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3C74C910"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67523C8F"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58EA1A4E" w14:textId="25DAC141" w:rsidR="00C521B8" w:rsidRPr="004C1FC1" w:rsidRDefault="00C521B8" w:rsidP="00C521B8">
      <w:pPr>
        <w:spacing w:after="100" w:afterAutospacing="1"/>
        <w:jc w:val="both"/>
        <w:rPr>
          <w:b/>
          <w:bCs/>
        </w:rPr>
      </w:pPr>
      <w:r w:rsidRPr="004C1FC1">
        <w:rPr>
          <w:b/>
          <w:bCs/>
        </w:rPr>
        <w:t xml:space="preserve">Option 2: Separate initial UL BWP(s) for RedCap </w:t>
      </w:r>
      <w:r w:rsidR="001A5A8A">
        <w:rPr>
          <w:b/>
          <w:bCs/>
        </w:rPr>
        <w:t>UEs</w:t>
      </w:r>
    </w:p>
    <w:p w14:paraId="280012CE"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25DE34F7"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58A2B02F" w14:textId="7F475982"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w:t>
      </w:r>
      <w:r w:rsidR="001A5A8A">
        <w:rPr>
          <w:sz w:val="20"/>
          <w:szCs w:val="20"/>
        </w:rPr>
        <w:t>UEs</w:t>
      </w:r>
      <w:r w:rsidRPr="00C521B8">
        <w:rPr>
          <w:sz w:val="20"/>
          <w:szCs w:val="20"/>
        </w:rPr>
        <w:t xml:space="preserve"> or multiple </w:t>
      </w:r>
      <w:r>
        <w:rPr>
          <w:sz w:val="20"/>
          <w:szCs w:val="20"/>
        </w:rPr>
        <w:t>ones [13</w:t>
      </w:r>
      <w:r w:rsidR="009E60A2">
        <w:rPr>
          <w:sz w:val="20"/>
          <w:szCs w:val="20"/>
        </w:rPr>
        <w:t>, 21</w:t>
      </w:r>
      <w:r>
        <w:rPr>
          <w:sz w:val="20"/>
          <w:szCs w:val="20"/>
        </w:rPr>
        <w:t>]</w:t>
      </w:r>
    </w:p>
    <w:p w14:paraId="744DEDB6"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6CA55BDF" w14:textId="5A887D9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 xml:space="preserve">edicated PRACH configurations (e.g., </w:t>
      </w:r>
      <w:r w:rsidR="00FC712E">
        <w:rPr>
          <w:sz w:val="20"/>
          <w:szCs w:val="20"/>
        </w:rPr>
        <w:t>ROs</w:t>
      </w:r>
      <w:r w:rsidRPr="003039E5">
        <w:rPr>
          <w:sz w:val="20"/>
          <w:szCs w:val="20"/>
        </w:rPr>
        <w:t xml:space="preserve">) for RedCap </w:t>
      </w:r>
      <w:r w:rsidR="001A5A8A">
        <w:rPr>
          <w:sz w:val="20"/>
          <w:szCs w:val="20"/>
        </w:rPr>
        <w:t>UEs</w:t>
      </w:r>
      <w:r w:rsidRPr="003039E5">
        <w:rPr>
          <w:sz w:val="20"/>
          <w:szCs w:val="20"/>
        </w:rPr>
        <w:t xml:space="preserve"> can be configured</w:t>
      </w:r>
      <w:r>
        <w:rPr>
          <w:sz w:val="20"/>
          <w:szCs w:val="20"/>
        </w:rPr>
        <w:t xml:space="preserve"> [21</w:t>
      </w:r>
      <w:r w:rsidR="009E60A2">
        <w:rPr>
          <w:sz w:val="20"/>
          <w:szCs w:val="20"/>
        </w:rPr>
        <w:t>, 28</w:t>
      </w:r>
      <w:r>
        <w:rPr>
          <w:sz w:val="20"/>
          <w:szCs w:val="20"/>
        </w:rPr>
        <w:t>]</w:t>
      </w:r>
    </w:p>
    <w:p w14:paraId="1EC2647D"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2295C73C"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670908A2" w14:textId="575AB82E" w:rsidR="009E60A2" w:rsidRPr="004C1FC1" w:rsidRDefault="009E60A2" w:rsidP="009E60A2">
      <w:pPr>
        <w:spacing w:after="100" w:afterAutospacing="1"/>
        <w:jc w:val="both"/>
        <w:rPr>
          <w:b/>
          <w:bCs/>
        </w:rPr>
      </w:pPr>
      <w:r w:rsidRPr="004C1FC1">
        <w:rPr>
          <w:b/>
          <w:bCs/>
        </w:rPr>
        <w:t xml:space="preserve">Option 3: gNB configuration (e.g., restrictions on existing PRACH configurations, or FDM-ed </w:t>
      </w:r>
      <w:r w:rsidR="00FC712E">
        <w:rPr>
          <w:b/>
          <w:bCs/>
        </w:rPr>
        <w:t>ROs</w:t>
      </w:r>
      <w:r w:rsidRPr="004C1FC1">
        <w:rPr>
          <w:b/>
          <w:bCs/>
        </w:rPr>
        <w:t>, or always restricting the initial UL BWP to within RedCap UE bandwidth)</w:t>
      </w:r>
    </w:p>
    <w:p w14:paraId="609D25C3"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07BE8DCC" w14:textId="3999D99E" w:rsidR="0022408B" w:rsidRPr="004C1FC1" w:rsidRDefault="0022408B" w:rsidP="0022408B">
      <w:pPr>
        <w:spacing w:after="100" w:afterAutospacing="1"/>
        <w:jc w:val="both"/>
        <w:rPr>
          <w:b/>
          <w:bCs/>
        </w:rPr>
      </w:pPr>
      <w:r w:rsidRPr="004C1FC1">
        <w:rPr>
          <w:b/>
          <w:bCs/>
        </w:rPr>
        <w:t xml:space="preserve">Option 4: Dedicated PRACH configurations (e.g., </w:t>
      </w:r>
      <w:r w:rsidR="00FC712E">
        <w:rPr>
          <w:b/>
          <w:bCs/>
        </w:rPr>
        <w:t>ROs</w:t>
      </w:r>
      <w:r w:rsidRPr="004C1FC1">
        <w:rPr>
          <w:b/>
          <w:bCs/>
        </w:rPr>
        <w:t xml:space="preserve">) for RedCap </w:t>
      </w:r>
      <w:r w:rsidR="001A5A8A">
        <w:rPr>
          <w:b/>
          <w:bCs/>
        </w:rPr>
        <w:t>UEs</w:t>
      </w:r>
    </w:p>
    <w:p w14:paraId="34528A6D"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5D953DBB"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416E095F"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356A6491"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DA0ED76"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31C29917" w14:textId="1765B8DB" w:rsidR="00A511E4" w:rsidRDefault="00A511E4" w:rsidP="00FF4941">
      <w:pPr>
        <w:pStyle w:val="ListParagraph"/>
        <w:numPr>
          <w:ilvl w:val="0"/>
          <w:numId w:val="11"/>
        </w:numPr>
        <w:rPr>
          <w:sz w:val="20"/>
          <w:szCs w:val="20"/>
        </w:rPr>
      </w:pPr>
      <w:r w:rsidRPr="00A511E4">
        <w:rPr>
          <w:sz w:val="20"/>
          <w:szCs w:val="20"/>
        </w:rPr>
        <w:t xml:space="preserve">gNB would always configure dedicated </w:t>
      </w:r>
      <w:r w:rsidR="00FC712E">
        <w:rPr>
          <w:sz w:val="20"/>
          <w:szCs w:val="20"/>
        </w:rPr>
        <w:t>ROs</w:t>
      </w:r>
      <w:r w:rsidRPr="00A511E4">
        <w:rPr>
          <w:sz w:val="20"/>
          <w:szCs w:val="20"/>
        </w:rPr>
        <w:t xml:space="preserve"> even for a very small number of RedCap </w:t>
      </w:r>
      <w:r w:rsidR="001A5A8A">
        <w:rPr>
          <w:sz w:val="20"/>
          <w:szCs w:val="20"/>
        </w:rPr>
        <w:t>UEs</w:t>
      </w:r>
      <w:r>
        <w:rPr>
          <w:sz w:val="20"/>
          <w:szCs w:val="20"/>
        </w:rPr>
        <w:t xml:space="preserve"> [3]</w:t>
      </w:r>
    </w:p>
    <w:p w14:paraId="1177DD4D"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3E719390" w14:textId="03E4E38F"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w:t>
      </w:r>
      <w:r w:rsidR="001A5A8A">
        <w:rPr>
          <w:sz w:val="20"/>
          <w:szCs w:val="20"/>
        </w:rPr>
        <w:t>UEs</w:t>
      </w:r>
      <w:r w:rsidRPr="007E323D">
        <w:rPr>
          <w:sz w:val="20"/>
          <w:szCs w:val="20"/>
        </w:rPr>
        <w:t xml:space="preserve">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w:t>
      </w:r>
      <w:r w:rsidR="001A5A8A">
        <w:rPr>
          <w:sz w:val="20"/>
          <w:szCs w:val="20"/>
        </w:rPr>
        <w:t>UEs</w:t>
      </w:r>
      <w:r w:rsidRPr="007E323D">
        <w:rPr>
          <w:sz w:val="20"/>
          <w:szCs w:val="20"/>
        </w:rPr>
        <w:t xml:space="preserve"> is no wider than the maximum RedCap UE bandwidth</w:t>
      </w:r>
      <w:r>
        <w:rPr>
          <w:sz w:val="20"/>
          <w:szCs w:val="20"/>
        </w:rPr>
        <w:t xml:space="preserve"> [21]</w:t>
      </w:r>
    </w:p>
    <w:p w14:paraId="2636C4D2" w14:textId="77777777" w:rsidR="00C51AD2" w:rsidRDefault="00C51AD2" w:rsidP="00C51AD2">
      <w:r>
        <w:lastRenderedPageBreak/>
        <w:t>In addition to the above 4 options, two new options are mentioned.</w:t>
      </w:r>
    </w:p>
    <w:p w14:paraId="1E296709" w14:textId="5A843AAA"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 xml:space="preserve">Separate initial UL BWP with multiple locations (start PRB) for RedCap </w:t>
      </w:r>
      <w:r w:rsidR="001A5A8A">
        <w:rPr>
          <w:sz w:val="20"/>
          <w:szCs w:val="20"/>
        </w:rPr>
        <w:t>UEs</w:t>
      </w:r>
      <w:r w:rsidRPr="00C51AD2">
        <w:rPr>
          <w:sz w:val="20"/>
          <w:szCs w:val="20"/>
        </w:rPr>
        <w:t xml:space="preserve"> can well enable/support that a RACH occasion associated with the best SSB falls within the RedCap UE bandwidth</w:t>
      </w:r>
      <w:r>
        <w:rPr>
          <w:sz w:val="20"/>
          <w:szCs w:val="20"/>
        </w:rPr>
        <w:t xml:space="preserve"> [5]</w:t>
      </w:r>
    </w:p>
    <w:p w14:paraId="35628755" w14:textId="5AC061CD" w:rsidR="00C521B8"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1AC88C84" w14:textId="1A23095C" w:rsidR="00134FE8" w:rsidRPr="00134FE8" w:rsidRDefault="00134FE8" w:rsidP="00134FE8">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134FE8" w14:paraId="34152489" w14:textId="77777777" w:rsidTr="00134FE8">
        <w:tc>
          <w:tcPr>
            <w:tcW w:w="9630" w:type="dxa"/>
          </w:tcPr>
          <w:p w14:paraId="427985A7" w14:textId="77777777" w:rsidR="00134FE8" w:rsidRPr="00DA2DF6" w:rsidRDefault="00134FE8" w:rsidP="00134FE8">
            <w:pPr>
              <w:spacing w:after="0"/>
              <w:rPr>
                <w:rFonts w:ascii="Times" w:hAnsi="Times"/>
                <w:szCs w:val="24"/>
              </w:rPr>
            </w:pPr>
            <w:r w:rsidRPr="00DA2DF6">
              <w:rPr>
                <w:rFonts w:ascii="Times" w:hAnsi="Times"/>
                <w:szCs w:val="24"/>
                <w:highlight w:val="green"/>
              </w:rPr>
              <w:t>Agreements:</w:t>
            </w:r>
          </w:p>
          <w:p w14:paraId="4B0928E4"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97288C6" w14:textId="77777777" w:rsidR="00134FE8" w:rsidRPr="00DA2DF6" w:rsidRDefault="00134FE8" w:rsidP="00134FE8">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9F5D484"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66E6BBD2" w14:textId="77777777" w:rsidR="00134FE8" w:rsidRPr="00DA2DF6" w:rsidRDefault="00134FE8" w:rsidP="00134FE8">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3CC04879" w14:textId="77777777" w:rsidR="00134FE8" w:rsidRPr="00DA2DF6" w:rsidRDefault="00134FE8" w:rsidP="00134FE8">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3FDA0F9" w14:textId="77777777" w:rsidR="00134FE8" w:rsidRDefault="00134FE8" w:rsidP="00134FE8">
            <w:pPr>
              <w:spacing w:after="100" w:afterAutospacing="1"/>
              <w:jc w:val="both"/>
            </w:pPr>
          </w:p>
        </w:tc>
      </w:tr>
    </w:tbl>
    <w:p w14:paraId="37A3B84F" w14:textId="77777777" w:rsidR="00134FE8" w:rsidRPr="00134FE8" w:rsidRDefault="00134FE8" w:rsidP="00134FE8">
      <w:pPr>
        <w:spacing w:after="100" w:afterAutospacing="1"/>
        <w:jc w:val="both"/>
      </w:pPr>
    </w:p>
    <w:p w14:paraId="01B48EB6" w14:textId="32EB57EE" w:rsidR="004E79FD" w:rsidRPr="00107018" w:rsidRDefault="004E79FD" w:rsidP="004E79FD">
      <w:pPr>
        <w:jc w:val="both"/>
        <w:rPr>
          <w:b/>
        </w:rPr>
      </w:pPr>
      <w:r>
        <w:rPr>
          <w:b/>
          <w:highlight w:val="cyan"/>
        </w:rPr>
        <w:t>FL</w:t>
      </w:r>
      <w:r w:rsidR="00FF5E8B">
        <w:rPr>
          <w:b/>
          <w:highlight w:val="cyan"/>
        </w:rPr>
        <w:t>4</w:t>
      </w:r>
      <w:r>
        <w:rPr>
          <w:b/>
          <w:highlight w:val="cyan"/>
        </w:rPr>
        <w:t xml:space="preserve"> </w:t>
      </w:r>
      <w:r w:rsidRPr="009A5774">
        <w:rPr>
          <w:b/>
          <w:highlight w:val="cyan"/>
        </w:rPr>
        <w:t xml:space="preserve">Medium Priority Question </w:t>
      </w:r>
      <w:r>
        <w:rPr>
          <w:b/>
          <w:highlight w:val="cyan"/>
        </w:rPr>
        <w:t>3.2-</w:t>
      </w:r>
      <w:r w:rsidR="00FF5E8B" w:rsidRPr="00FF5E8B">
        <w:rPr>
          <w:b/>
          <w:highlight w:val="cyan"/>
        </w:rPr>
        <w:t>1</w:t>
      </w:r>
      <w:r w:rsidRPr="00107018">
        <w:rPr>
          <w:b/>
        </w:rPr>
        <w:t>:</w:t>
      </w:r>
    </w:p>
    <w:p w14:paraId="06D38931" w14:textId="215BD188" w:rsidR="004E79FD" w:rsidRPr="00D253EB" w:rsidRDefault="00FC712E" w:rsidP="004E79FD">
      <w:pPr>
        <w:pStyle w:val="ListParagraph"/>
        <w:numPr>
          <w:ilvl w:val="0"/>
          <w:numId w:val="7"/>
        </w:numPr>
        <w:jc w:val="both"/>
        <w:rPr>
          <w:b/>
          <w:sz w:val="20"/>
          <w:szCs w:val="20"/>
          <w:lang w:val="en-GB"/>
        </w:rPr>
      </w:pPr>
      <w:r>
        <w:rPr>
          <w:b/>
          <w:sz w:val="20"/>
          <w:szCs w:val="20"/>
          <w:lang w:val="en-GB"/>
        </w:rPr>
        <w:t>Considering the RAN1#105-e agreement</w:t>
      </w:r>
      <w:r w:rsidR="00CA7C69">
        <w:rPr>
          <w:b/>
          <w:sz w:val="20"/>
          <w:szCs w:val="20"/>
          <w:lang w:val="en-GB"/>
        </w:rPr>
        <w:t>s</w:t>
      </w:r>
      <w:r>
        <w:rPr>
          <w:b/>
          <w:sz w:val="20"/>
          <w:szCs w:val="20"/>
          <w:lang w:val="en-GB"/>
        </w:rPr>
        <w:t xml:space="preserve"> </w:t>
      </w:r>
      <w:r w:rsidR="00BB0043">
        <w:rPr>
          <w:b/>
          <w:sz w:val="20"/>
          <w:szCs w:val="20"/>
          <w:lang w:val="en-GB"/>
        </w:rPr>
        <w:t xml:space="preserve">listed above </w:t>
      </w:r>
      <w:r>
        <w:rPr>
          <w:b/>
          <w:sz w:val="20"/>
          <w:szCs w:val="20"/>
          <w:lang w:val="en-GB"/>
        </w:rPr>
        <w:t>regarding initial UL BWP, which option(s)</w:t>
      </w:r>
      <w:r w:rsidR="00BB0043">
        <w:rPr>
          <w:b/>
          <w:sz w:val="20"/>
          <w:szCs w:val="20"/>
          <w:lang w:val="en-GB"/>
        </w:rPr>
        <w:t xml:space="preserve"> for</w:t>
      </w:r>
      <w:r w:rsidR="00BB0043" w:rsidRPr="00BB0043">
        <w:rPr>
          <w:b/>
          <w:sz w:val="20"/>
          <w:szCs w:val="20"/>
          <w:lang w:val="en-GB"/>
        </w:rPr>
        <w:t xml:space="preserve"> enabl</w:t>
      </w:r>
      <w:r w:rsidR="00BB0043">
        <w:rPr>
          <w:b/>
          <w:sz w:val="20"/>
          <w:szCs w:val="20"/>
          <w:lang w:val="en-GB"/>
        </w:rPr>
        <w:t>ing</w:t>
      </w:r>
      <w:r w:rsidR="00BB0043" w:rsidRPr="00BB0043">
        <w:rPr>
          <w:b/>
          <w:sz w:val="20"/>
          <w:szCs w:val="20"/>
          <w:lang w:val="en-GB"/>
        </w:rPr>
        <w:t>/support</w:t>
      </w:r>
      <w:r w:rsidR="00BB0043">
        <w:rPr>
          <w:b/>
          <w:sz w:val="20"/>
          <w:szCs w:val="20"/>
          <w:lang w:val="en-GB"/>
        </w:rPr>
        <w:t>ing</w:t>
      </w:r>
      <w:r w:rsidR="00BB0043" w:rsidRPr="00BB0043">
        <w:rPr>
          <w:b/>
          <w:sz w:val="20"/>
          <w:szCs w:val="20"/>
          <w:lang w:val="en-GB"/>
        </w:rPr>
        <w:t xml:space="preserve"> that a RACH occasion associated with the best SSB falls within the RedCap UE bandwidth</w:t>
      </w:r>
      <w:r>
        <w:rPr>
          <w:b/>
          <w:sz w:val="20"/>
          <w:szCs w:val="20"/>
          <w:lang w:val="en-GB"/>
        </w:rPr>
        <w:t xml:space="preserve"> </w:t>
      </w:r>
      <w:r w:rsidR="00C13A51">
        <w:rPr>
          <w:b/>
          <w:sz w:val="20"/>
          <w:szCs w:val="20"/>
          <w:lang w:val="en-GB"/>
        </w:rPr>
        <w:t>should still be considered?</w:t>
      </w:r>
    </w:p>
    <w:tbl>
      <w:tblPr>
        <w:tblStyle w:val="TableGrid"/>
        <w:tblW w:w="9631" w:type="dxa"/>
        <w:tblLook w:val="04A0" w:firstRow="1" w:lastRow="0" w:firstColumn="1" w:lastColumn="0" w:noHBand="0" w:noVBand="1"/>
      </w:tblPr>
      <w:tblGrid>
        <w:gridCol w:w="1479"/>
        <w:gridCol w:w="1372"/>
        <w:gridCol w:w="6780"/>
      </w:tblGrid>
      <w:tr w:rsidR="004E79FD" w:rsidRPr="00107018" w14:paraId="4AC62ECB" w14:textId="77777777" w:rsidTr="00347856">
        <w:tc>
          <w:tcPr>
            <w:tcW w:w="1479" w:type="dxa"/>
            <w:shd w:val="clear" w:color="auto" w:fill="D9D9D9" w:themeFill="background1" w:themeFillShade="D9"/>
          </w:tcPr>
          <w:p w14:paraId="7C42C6F2" w14:textId="77777777" w:rsidR="004E79FD" w:rsidRPr="00107018" w:rsidRDefault="004E79FD" w:rsidP="00347856">
            <w:pPr>
              <w:rPr>
                <w:b/>
                <w:bCs/>
              </w:rPr>
            </w:pPr>
            <w:r w:rsidRPr="00107018">
              <w:rPr>
                <w:b/>
                <w:bCs/>
              </w:rPr>
              <w:t>Company</w:t>
            </w:r>
          </w:p>
        </w:tc>
        <w:tc>
          <w:tcPr>
            <w:tcW w:w="1372" w:type="dxa"/>
            <w:shd w:val="clear" w:color="auto" w:fill="D9D9D9" w:themeFill="background1" w:themeFillShade="D9"/>
          </w:tcPr>
          <w:p w14:paraId="28D73C90" w14:textId="4E81FC1C" w:rsidR="004E79FD" w:rsidRPr="00107018" w:rsidRDefault="00A3402F" w:rsidP="00347856">
            <w:pPr>
              <w:rPr>
                <w:b/>
                <w:bCs/>
              </w:rPr>
            </w:pPr>
            <w:r>
              <w:rPr>
                <w:b/>
                <w:bCs/>
              </w:rPr>
              <w:t>Option(s)</w:t>
            </w:r>
          </w:p>
        </w:tc>
        <w:tc>
          <w:tcPr>
            <w:tcW w:w="6780" w:type="dxa"/>
            <w:shd w:val="clear" w:color="auto" w:fill="D9D9D9" w:themeFill="background1" w:themeFillShade="D9"/>
          </w:tcPr>
          <w:p w14:paraId="643B1CA1" w14:textId="77777777" w:rsidR="004E79FD" w:rsidRPr="00107018" w:rsidRDefault="004E79FD" w:rsidP="00347856">
            <w:pPr>
              <w:rPr>
                <w:b/>
                <w:bCs/>
              </w:rPr>
            </w:pPr>
            <w:r w:rsidRPr="00107018">
              <w:rPr>
                <w:b/>
                <w:bCs/>
              </w:rPr>
              <w:t>Comments</w:t>
            </w:r>
          </w:p>
        </w:tc>
      </w:tr>
      <w:tr w:rsidR="004E79FD" w:rsidRPr="00107018" w14:paraId="270475F9" w14:textId="77777777" w:rsidTr="00347856">
        <w:tc>
          <w:tcPr>
            <w:tcW w:w="1479" w:type="dxa"/>
          </w:tcPr>
          <w:p w14:paraId="2FFE0793" w14:textId="1875EB8D" w:rsidR="004E79FD" w:rsidRPr="00FE4006" w:rsidRDefault="004E79FD" w:rsidP="00347856">
            <w:pPr>
              <w:rPr>
                <w:lang w:eastAsia="ko-KR"/>
              </w:rPr>
            </w:pPr>
          </w:p>
        </w:tc>
        <w:tc>
          <w:tcPr>
            <w:tcW w:w="1372" w:type="dxa"/>
          </w:tcPr>
          <w:p w14:paraId="3F756679" w14:textId="01A6AAE3" w:rsidR="004E79FD" w:rsidRPr="00FE4006" w:rsidRDefault="004E79FD" w:rsidP="00347856">
            <w:pPr>
              <w:tabs>
                <w:tab w:val="left" w:pos="551"/>
              </w:tabs>
              <w:rPr>
                <w:lang w:eastAsia="ko-KR"/>
              </w:rPr>
            </w:pPr>
          </w:p>
        </w:tc>
        <w:tc>
          <w:tcPr>
            <w:tcW w:w="6780" w:type="dxa"/>
          </w:tcPr>
          <w:p w14:paraId="15E90228" w14:textId="6088E17E" w:rsidR="004E79FD" w:rsidRPr="00FE4006" w:rsidRDefault="004E79FD" w:rsidP="00347856"/>
        </w:tc>
      </w:tr>
      <w:tr w:rsidR="004E79FD" w:rsidRPr="00107018" w14:paraId="653AEE25" w14:textId="77777777" w:rsidTr="00347856">
        <w:tc>
          <w:tcPr>
            <w:tcW w:w="1479" w:type="dxa"/>
          </w:tcPr>
          <w:p w14:paraId="712EA932" w14:textId="0B82F2A6" w:rsidR="004E79FD" w:rsidRPr="00107018" w:rsidRDefault="004E79FD" w:rsidP="00347856">
            <w:pPr>
              <w:rPr>
                <w:lang w:eastAsia="ko-KR"/>
              </w:rPr>
            </w:pPr>
          </w:p>
        </w:tc>
        <w:tc>
          <w:tcPr>
            <w:tcW w:w="1372" w:type="dxa"/>
          </w:tcPr>
          <w:p w14:paraId="261DD7E7" w14:textId="1D4C19B5" w:rsidR="004E79FD" w:rsidRPr="00107018" w:rsidRDefault="004E79FD" w:rsidP="00347856">
            <w:pPr>
              <w:tabs>
                <w:tab w:val="left" w:pos="551"/>
              </w:tabs>
              <w:rPr>
                <w:lang w:eastAsia="ko-KR"/>
              </w:rPr>
            </w:pPr>
          </w:p>
        </w:tc>
        <w:tc>
          <w:tcPr>
            <w:tcW w:w="6780" w:type="dxa"/>
          </w:tcPr>
          <w:p w14:paraId="61F092C1" w14:textId="19884F04" w:rsidR="004E79FD" w:rsidRPr="00107018" w:rsidRDefault="004E79FD" w:rsidP="00347856"/>
        </w:tc>
      </w:tr>
      <w:tr w:rsidR="004E79FD" w:rsidRPr="00107018" w14:paraId="36B64A9B" w14:textId="77777777" w:rsidTr="00347856">
        <w:tc>
          <w:tcPr>
            <w:tcW w:w="1479" w:type="dxa"/>
          </w:tcPr>
          <w:p w14:paraId="20CF0132" w14:textId="4C3A68F0" w:rsidR="004E79FD" w:rsidRPr="00107018" w:rsidRDefault="004E79FD" w:rsidP="00347856">
            <w:pPr>
              <w:rPr>
                <w:lang w:eastAsia="ko-KR"/>
              </w:rPr>
            </w:pPr>
          </w:p>
        </w:tc>
        <w:tc>
          <w:tcPr>
            <w:tcW w:w="1372" w:type="dxa"/>
          </w:tcPr>
          <w:p w14:paraId="406DA964" w14:textId="5050F100" w:rsidR="004E79FD" w:rsidRPr="00107018" w:rsidRDefault="004E79FD" w:rsidP="00347856">
            <w:pPr>
              <w:tabs>
                <w:tab w:val="left" w:pos="551"/>
              </w:tabs>
              <w:rPr>
                <w:lang w:eastAsia="ko-KR"/>
              </w:rPr>
            </w:pPr>
          </w:p>
        </w:tc>
        <w:tc>
          <w:tcPr>
            <w:tcW w:w="6780" w:type="dxa"/>
          </w:tcPr>
          <w:p w14:paraId="4A082D15" w14:textId="39A37F21" w:rsidR="004E79FD" w:rsidRPr="00107018" w:rsidRDefault="004E79FD" w:rsidP="00347856"/>
        </w:tc>
      </w:tr>
    </w:tbl>
    <w:p w14:paraId="0088CEE2" w14:textId="77777777" w:rsidR="004E79FD" w:rsidRDefault="004E79FD" w:rsidP="001330AA">
      <w:pPr>
        <w:spacing w:after="100" w:afterAutospacing="1"/>
        <w:jc w:val="both"/>
        <w:rPr>
          <w:rFonts w:ascii="Times" w:hAnsi="Times"/>
          <w:szCs w:val="24"/>
        </w:rPr>
      </w:pPr>
    </w:p>
    <w:p w14:paraId="1E439E19" w14:textId="77777777" w:rsidR="00995A01" w:rsidRDefault="00995A01" w:rsidP="00F95613">
      <w:pPr>
        <w:pStyle w:val="Heading2"/>
        <w:ind w:left="1134" w:hanging="1134"/>
      </w:pPr>
      <w:r>
        <w:t>PUCCH/PUSCH during initial access</w:t>
      </w:r>
    </w:p>
    <w:p w14:paraId="2314F482"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55A0430D" w14:textId="77777777" w:rsidTr="00C521B8">
        <w:tc>
          <w:tcPr>
            <w:tcW w:w="10194" w:type="dxa"/>
            <w:shd w:val="clear" w:color="auto" w:fill="auto"/>
          </w:tcPr>
          <w:p w14:paraId="75F4E761"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F5D715E"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4ED30A2D"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113A30D3"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006FC547"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5AEFF83A"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4312B531"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3FBE023A" w14:textId="54987511"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w:t>
            </w:r>
            <w:r w:rsidRPr="00107018">
              <w:rPr>
                <w:rFonts w:ascii="Times" w:hAnsi="Times"/>
                <w:szCs w:val="24"/>
                <w:lang w:eastAsia="zh-CN"/>
              </w:rPr>
              <w:lastRenderedPageBreak/>
              <w:t xml:space="preserve">UL BWP is the same for RedCap and non-RedCap </w:t>
            </w:r>
            <w:r w:rsidR="001A5A8A">
              <w:rPr>
                <w:rFonts w:ascii="Times" w:hAnsi="Times"/>
                <w:szCs w:val="24"/>
                <w:lang w:eastAsia="zh-CN"/>
              </w:rPr>
              <w:t>UEs</w:t>
            </w:r>
            <w:r w:rsidRPr="00107018">
              <w:rPr>
                <w:rFonts w:ascii="Times" w:hAnsi="Times"/>
                <w:szCs w:val="24"/>
                <w:lang w:eastAsia="zh-CN"/>
              </w:rPr>
              <w:t xml:space="preserve">,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7768345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73AD2CE5" w14:textId="77777777" w:rsidR="00E13FEE" w:rsidRPr="00107018" w:rsidRDefault="00E13FEE" w:rsidP="00C521B8">
            <w:pPr>
              <w:spacing w:after="0"/>
              <w:rPr>
                <w:rFonts w:ascii="Times" w:eastAsia="SimSun" w:hAnsi="Times"/>
                <w:szCs w:val="24"/>
                <w:lang w:eastAsia="zh-CN"/>
              </w:rPr>
            </w:pPr>
          </w:p>
        </w:tc>
      </w:tr>
    </w:tbl>
    <w:p w14:paraId="00393F4A" w14:textId="77777777" w:rsidR="004C1FC1" w:rsidRDefault="00F02F6C" w:rsidP="004C1FC1">
      <w:pPr>
        <w:spacing w:after="100" w:afterAutospacing="1"/>
        <w:jc w:val="both"/>
        <w:rPr>
          <w:rFonts w:ascii="Times" w:hAnsi="Times"/>
          <w:szCs w:val="24"/>
        </w:rPr>
      </w:pPr>
      <w:r>
        <w:rPr>
          <w:rFonts w:ascii="Times" w:hAnsi="Times"/>
          <w:szCs w:val="24"/>
        </w:rPr>
        <w:lastRenderedPageBreak/>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2F3DAD23"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6C27D47B"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F0F66D2"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1CE8751C" w14:textId="7D96795B"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w:t>
      </w:r>
      <w:r w:rsidR="001A5A8A">
        <w:rPr>
          <w:sz w:val="20"/>
          <w:szCs w:val="20"/>
        </w:rPr>
        <w:t>UEs</w:t>
      </w:r>
      <w:r w:rsidR="00943AF6" w:rsidRPr="00943AF6">
        <w:rPr>
          <w:sz w:val="20"/>
          <w:szCs w:val="20"/>
        </w:rPr>
        <w:t xml:space="preserve"> </w:t>
      </w:r>
      <w:r w:rsidR="00BB5B53">
        <w:rPr>
          <w:sz w:val="20"/>
          <w:szCs w:val="20"/>
        </w:rPr>
        <w:t>[</w:t>
      </w:r>
      <w:r w:rsidR="00943AF6">
        <w:rPr>
          <w:sz w:val="20"/>
          <w:szCs w:val="20"/>
        </w:rPr>
        <w:t xml:space="preserve">3, </w:t>
      </w:r>
      <w:r w:rsidR="00BB5B53">
        <w:rPr>
          <w:sz w:val="20"/>
          <w:szCs w:val="20"/>
        </w:rPr>
        <w:t>8, 10]</w:t>
      </w:r>
    </w:p>
    <w:p w14:paraId="1CE17F74"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11E3352C"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547B9D05"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25439FF6" w14:textId="5F92E98E"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w:t>
      </w:r>
      <w:r w:rsidR="001A5A8A">
        <w:rPr>
          <w:sz w:val="20"/>
          <w:szCs w:val="20"/>
        </w:rPr>
        <w:t>UEs</w:t>
      </w:r>
      <w:r>
        <w:rPr>
          <w:sz w:val="20"/>
          <w:szCs w:val="20"/>
        </w:rPr>
        <w:t xml:space="preserve"> [21]</w:t>
      </w:r>
    </w:p>
    <w:p w14:paraId="2E5C5D5C" w14:textId="5EC9F523"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 xml:space="preserve">when the RedCap </w:t>
      </w:r>
      <w:r w:rsidR="001A5A8A">
        <w:rPr>
          <w:sz w:val="20"/>
          <w:szCs w:val="20"/>
        </w:rPr>
        <w:t>UEs</w:t>
      </w:r>
      <w:r w:rsidRPr="00BD28EE">
        <w:rPr>
          <w:sz w:val="20"/>
          <w:szCs w:val="20"/>
        </w:rPr>
        <w:t xml:space="preserve"> have to perform frequency hopping between two hops within a slot</w:t>
      </w:r>
      <w:r>
        <w:rPr>
          <w:sz w:val="20"/>
          <w:szCs w:val="20"/>
        </w:rPr>
        <w:t xml:space="preserve"> [21]</w:t>
      </w:r>
    </w:p>
    <w:p w14:paraId="287666B8"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614F6195"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D5F6892"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103B81E8"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55F36517" w14:textId="77777777" w:rsidR="00790CA3" w:rsidRDefault="00790CA3" w:rsidP="00FF4941">
      <w:pPr>
        <w:pStyle w:val="ListParagraph"/>
        <w:numPr>
          <w:ilvl w:val="0"/>
          <w:numId w:val="11"/>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14:paraId="757A0BF4"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66297F5B"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6107BFAA"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0150D566"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1517481B"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3935E111"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6308236D"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4A43F173" w14:textId="76C793EE"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001A5A8A">
        <w:rPr>
          <w:sz w:val="20"/>
          <w:szCs w:val="20"/>
        </w:rPr>
        <w:t>UEs</w:t>
      </w:r>
      <w:r>
        <w:rPr>
          <w:sz w:val="20"/>
          <w:szCs w:val="20"/>
        </w:rPr>
        <w:t xml:space="preserve"> [26]</w:t>
      </w:r>
    </w:p>
    <w:p w14:paraId="2B92B55A" w14:textId="79A5F6D1"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w:t>
      </w:r>
      <w:r w:rsidR="001A5A8A">
        <w:rPr>
          <w:sz w:val="20"/>
          <w:szCs w:val="20"/>
        </w:rPr>
        <w:t>UEs</w:t>
      </w:r>
      <w:r>
        <w:rPr>
          <w:sz w:val="20"/>
          <w:szCs w:val="20"/>
        </w:rPr>
        <w:t xml:space="preserve"> may be defined [28]</w:t>
      </w:r>
    </w:p>
    <w:p w14:paraId="3643F8BD"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68AA4998" w14:textId="76E87006"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 xml:space="preserve">egative impact on the non-RedCap </w:t>
      </w:r>
      <w:r w:rsidR="001A5A8A">
        <w:rPr>
          <w:sz w:val="20"/>
          <w:szCs w:val="20"/>
        </w:rPr>
        <w:t>UEs</w:t>
      </w:r>
      <w:r>
        <w:rPr>
          <w:sz w:val="20"/>
          <w:szCs w:val="20"/>
        </w:rPr>
        <w:t>.</w:t>
      </w:r>
      <w:r w:rsidR="004D1D21" w:rsidRPr="004D1D21">
        <w:rPr>
          <w:sz w:val="20"/>
          <w:szCs w:val="20"/>
        </w:rPr>
        <w:t xml:space="preserve"> Limited configuration for non-RedCap </w:t>
      </w:r>
      <w:r w:rsidR="001A5A8A">
        <w:rPr>
          <w:sz w:val="20"/>
          <w:szCs w:val="20"/>
        </w:rPr>
        <w:t>UEs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67D62B60" w14:textId="77777777" w:rsidR="004D1D21" w:rsidRDefault="004D1D21" w:rsidP="00FF4941">
      <w:pPr>
        <w:pStyle w:val="ListParagraph"/>
        <w:numPr>
          <w:ilvl w:val="0"/>
          <w:numId w:val="11"/>
        </w:numPr>
        <w:rPr>
          <w:sz w:val="20"/>
          <w:szCs w:val="20"/>
        </w:rPr>
      </w:pPr>
      <w:r>
        <w:rPr>
          <w:sz w:val="20"/>
          <w:szCs w:val="20"/>
        </w:rPr>
        <w:t>PUSCH resource fragmentation [3, 5, 32]</w:t>
      </w:r>
    </w:p>
    <w:p w14:paraId="1E4AF5F1"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433751B9" w14:textId="77777777" w:rsidR="009F3D80" w:rsidRPr="00134FE8" w:rsidRDefault="009F3D80" w:rsidP="009F3D80">
      <w:pPr>
        <w:rPr>
          <w:szCs w:val="22"/>
        </w:rPr>
      </w:pPr>
      <w:r>
        <w:rPr>
          <w:szCs w:val="22"/>
        </w:rPr>
        <w:t>The following agreement regarding initial UL BWP was made in the GTW session on Friday 21</w:t>
      </w:r>
      <w:r w:rsidRPr="00664A81">
        <w:rPr>
          <w:szCs w:val="22"/>
          <w:vertAlign w:val="superscript"/>
        </w:rPr>
        <w:t>st</w:t>
      </w:r>
      <w:r>
        <w:rPr>
          <w:szCs w:val="22"/>
        </w:rPr>
        <w:t xml:space="preserve"> May:</w:t>
      </w:r>
    </w:p>
    <w:tbl>
      <w:tblPr>
        <w:tblStyle w:val="TableGrid"/>
        <w:tblW w:w="0" w:type="auto"/>
        <w:tblLook w:val="04A0" w:firstRow="1" w:lastRow="0" w:firstColumn="1" w:lastColumn="0" w:noHBand="0" w:noVBand="1"/>
      </w:tblPr>
      <w:tblGrid>
        <w:gridCol w:w="9630"/>
      </w:tblGrid>
      <w:tr w:rsidR="009F3D80" w14:paraId="1D540205" w14:textId="77777777" w:rsidTr="00347856">
        <w:tc>
          <w:tcPr>
            <w:tcW w:w="9630" w:type="dxa"/>
          </w:tcPr>
          <w:p w14:paraId="3C470B10" w14:textId="77777777" w:rsidR="009F3D80" w:rsidRPr="00DA2DF6" w:rsidRDefault="009F3D80" w:rsidP="00347856">
            <w:pPr>
              <w:spacing w:after="0"/>
              <w:rPr>
                <w:rFonts w:ascii="Times" w:hAnsi="Times"/>
                <w:szCs w:val="24"/>
              </w:rPr>
            </w:pPr>
            <w:r w:rsidRPr="00DA2DF6">
              <w:rPr>
                <w:rFonts w:ascii="Times" w:hAnsi="Times"/>
                <w:szCs w:val="24"/>
                <w:highlight w:val="green"/>
              </w:rPr>
              <w:t>Agreements:</w:t>
            </w:r>
          </w:p>
          <w:p w14:paraId="0C802B06" w14:textId="77777777" w:rsidR="009F3D80" w:rsidRPr="00DA2DF6" w:rsidRDefault="009F3D80" w:rsidP="00347856">
            <w:pPr>
              <w:numPr>
                <w:ilvl w:val="0"/>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2BFF403A" w14:textId="77777777" w:rsidR="009F3D80" w:rsidRPr="00DA2DF6" w:rsidRDefault="009F3D80" w:rsidP="00347856">
            <w:pPr>
              <w:numPr>
                <w:ilvl w:val="0"/>
                <w:numId w:val="57"/>
              </w:numPr>
              <w:spacing w:after="0" w:line="252" w:lineRule="auto"/>
              <w:rPr>
                <w:rFonts w:ascii="Times" w:eastAsia="Times New Roman" w:hAnsi="Times" w:cs="Times"/>
                <w:lang w:eastAsia="ja-JP"/>
              </w:rPr>
            </w:pPr>
            <w:r w:rsidRPr="00DA2DF6">
              <w:rPr>
                <w:rFonts w:ascii="Times" w:eastAsia="Times New Roman" w:hAnsi="Times" w:cs="Times"/>
                <w:highlight w:val="darkYellow"/>
                <w:lang w:eastAsia="ja-JP"/>
              </w:rPr>
              <w:lastRenderedPageBreak/>
              <w:t>Working assumption</w:t>
            </w:r>
            <w:r w:rsidRPr="00DA2DF6">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4FA9A3" w14:textId="77777777" w:rsidR="009F3D80" w:rsidRPr="00DA2DF6" w:rsidRDefault="009F3D80" w:rsidP="00347856">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FFS: whether/how to avoid or minimize PUSCH resource fragmentation due to PUCCH transmission for the above case</w:t>
            </w:r>
          </w:p>
          <w:p w14:paraId="5D2BD7BC" w14:textId="77777777" w:rsidR="009F3D80" w:rsidRPr="00DA2DF6" w:rsidRDefault="009F3D80" w:rsidP="00347856">
            <w:pPr>
              <w:numPr>
                <w:ilvl w:val="1"/>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Support the case when the centre frequency is assumed to be the same for the initial DL and UL BWPs in TDD. </w:t>
            </w:r>
          </w:p>
          <w:p w14:paraId="76003B82" w14:textId="77777777" w:rsidR="009F3D80" w:rsidRPr="00DA2DF6" w:rsidRDefault="009F3D80" w:rsidP="00347856">
            <w:pPr>
              <w:numPr>
                <w:ilvl w:val="2"/>
                <w:numId w:val="57"/>
              </w:numPr>
              <w:spacing w:after="0" w:line="252" w:lineRule="auto"/>
              <w:rPr>
                <w:rFonts w:ascii="Times" w:eastAsia="Times New Roman" w:hAnsi="Times" w:cs="Times"/>
                <w:lang w:eastAsia="ja-JP"/>
              </w:rPr>
            </w:pPr>
            <w:r w:rsidRPr="00DA2DF6">
              <w:rPr>
                <w:rFonts w:ascii="Times" w:eastAsia="Times New Roman" w:hAnsi="Times" w:cs="Times"/>
                <w:lang w:eastAsia="ja-JP"/>
              </w:rPr>
              <w:t xml:space="preserve">FFS </w:t>
            </w:r>
            <w:proofErr w:type="gramStart"/>
            <w:r w:rsidRPr="00DA2DF6">
              <w:rPr>
                <w:rFonts w:ascii="Times" w:eastAsia="Times New Roman" w:hAnsi="Times" w:cs="Times"/>
                <w:lang w:eastAsia="ja-JP"/>
              </w:rPr>
              <w:t>whether or not</w:t>
            </w:r>
            <w:proofErr w:type="gramEnd"/>
            <w:r w:rsidRPr="00DA2DF6">
              <w:rPr>
                <w:rFonts w:ascii="Times" w:eastAsia="Times New Roman" w:hAnsi="Times" w:cs="Times"/>
                <w:lang w:eastAsia="ja-JP"/>
              </w:rPr>
              <w:t xml:space="preserve"> to additionally support the case when the centre frequency is different; if so, how to minimize centre frequency retuning  </w:t>
            </w:r>
          </w:p>
          <w:p w14:paraId="01F7DFDE" w14:textId="77777777" w:rsidR="009F3D80" w:rsidRDefault="009F3D80" w:rsidP="00347856">
            <w:pPr>
              <w:spacing w:after="100" w:afterAutospacing="1"/>
              <w:jc w:val="both"/>
            </w:pPr>
          </w:p>
        </w:tc>
      </w:tr>
    </w:tbl>
    <w:p w14:paraId="3ADE4067" w14:textId="77777777" w:rsidR="009F3D80" w:rsidRPr="00134FE8" w:rsidRDefault="009F3D80" w:rsidP="009F3D80">
      <w:pPr>
        <w:spacing w:after="100" w:afterAutospacing="1"/>
        <w:jc w:val="both"/>
      </w:pPr>
    </w:p>
    <w:p w14:paraId="7B597DF1" w14:textId="2B218679" w:rsidR="009F3D80" w:rsidRPr="00107018" w:rsidRDefault="009F3D80" w:rsidP="009F3D80">
      <w:pPr>
        <w:jc w:val="both"/>
        <w:rPr>
          <w:b/>
        </w:rPr>
      </w:pPr>
      <w:r>
        <w:rPr>
          <w:b/>
          <w:highlight w:val="cyan"/>
        </w:rPr>
        <w:t xml:space="preserve">FL4 </w:t>
      </w:r>
      <w:r w:rsidRPr="009A5774">
        <w:rPr>
          <w:b/>
          <w:highlight w:val="cyan"/>
        </w:rPr>
        <w:t xml:space="preserve">Medium Priority Question </w:t>
      </w:r>
      <w:r>
        <w:rPr>
          <w:b/>
          <w:highlight w:val="cyan"/>
        </w:rPr>
        <w:t>3.</w:t>
      </w:r>
      <w:r w:rsidR="006D7FD9">
        <w:rPr>
          <w:b/>
          <w:highlight w:val="cyan"/>
        </w:rPr>
        <w:t>3</w:t>
      </w:r>
      <w:r>
        <w:rPr>
          <w:b/>
          <w:highlight w:val="cyan"/>
        </w:rPr>
        <w:t>-</w:t>
      </w:r>
      <w:r w:rsidRPr="00FF5E8B">
        <w:rPr>
          <w:b/>
          <w:highlight w:val="cyan"/>
        </w:rPr>
        <w:t>1</w:t>
      </w:r>
      <w:r w:rsidRPr="00107018">
        <w:rPr>
          <w:b/>
        </w:rPr>
        <w:t>:</w:t>
      </w:r>
    </w:p>
    <w:p w14:paraId="33416E2D" w14:textId="610BE047" w:rsidR="009F3D80" w:rsidRPr="00D253EB" w:rsidRDefault="009F3D80" w:rsidP="009F3D80">
      <w:pPr>
        <w:pStyle w:val="ListParagraph"/>
        <w:numPr>
          <w:ilvl w:val="0"/>
          <w:numId w:val="7"/>
        </w:numPr>
        <w:jc w:val="both"/>
        <w:rPr>
          <w:b/>
          <w:sz w:val="20"/>
          <w:szCs w:val="20"/>
          <w:lang w:val="en-GB"/>
        </w:rPr>
      </w:pPr>
      <w:r>
        <w:rPr>
          <w:b/>
          <w:sz w:val="20"/>
          <w:szCs w:val="20"/>
          <w:lang w:val="en-GB"/>
        </w:rPr>
        <w:t>Considering the RAN1#105-e agreements listed above regarding initial UL BWP, which option(s) for</w:t>
      </w:r>
      <w:r w:rsidRPr="00BB0043">
        <w:rPr>
          <w:b/>
          <w:sz w:val="20"/>
          <w:szCs w:val="20"/>
          <w:lang w:val="en-GB"/>
        </w:rPr>
        <w:t xml:space="preserve"> </w:t>
      </w:r>
      <w:r w:rsidR="00B7488A" w:rsidRPr="00B7488A">
        <w:rPr>
          <w:b/>
          <w:sz w:val="20"/>
          <w:szCs w:val="20"/>
          <w:lang w:val="en-GB"/>
        </w:rPr>
        <w:t>enabl</w:t>
      </w:r>
      <w:r w:rsidR="00B7488A">
        <w:rPr>
          <w:b/>
          <w:sz w:val="20"/>
          <w:szCs w:val="20"/>
          <w:lang w:val="en-GB"/>
        </w:rPr>
        <w:t>ing</w:t>
      </w:r>
      <w:r w:rsidR="00B7488A" w:rsidRPr="00B7488A">
        <w:rPr>
          <w:b/>
          <w:sz w:val="20"/>
          <w:szCs w:val="20"/>
          <w:lang w:val="en-GB"/>
        </w:rPr>
        <w:t>/support</w:t>
      </w:r>
      <w:r w:rsidR="00B7488A">
        <w:rPr>
          <w:b/>
          <w:sz w:val="20"/>
          <w:szCs w:val="20"/>
          <w:lang w:val="en-GB"/>
        </w:rPr>
        <w:t>ing</w:t>
      </w:r>
      <w:r w:rsidR="00B7488A" w:rsidRPr="00B7488A">
        <w:rPr>
          <w:b/>
          <w:sz w:val="20"/>
          <w:szCs w:val="20"/>
          <w:lang w:val="en-GB"/>
        </w:rPr>
        <w:t xml:space="preserve"> that PUCCH (for Msg4/[MsgB] HARQ feedback) and/or PUSCH (for Msg3/[MsgA]) transmissions fall within the RedCap UE bandwidth during initial access</w:t>
      </w:r>
      <w:r>
        <w:rPr>
          <w:b/>
          <w:sz w:val="20"/>
          <w:szCs w:val="20"/>
          <w:lang w:val="en-GB"/>
        </w:rPr>
        <w:t xml:space="preserve"> should still be considered?</w:t>
      </w:r>
    </w:p>
    <w:tbl>
      <w:tblPr>
        <w:tblStyle w:val="TableGrid"/>
        <w:tblW w:w="9631" w:type="dxa"/>
        <w:tblLook w:val="04A0" w:firstRow="1" w:lastRow="0" w:firstColumn="1" w:lastColumn="0" w:noHBand="0" w:noVBand="1"/>
      </w:tblPr>
      <w:tblGrid>
        <w:gridCol w:w="1479"/>
        <w:gridCol w:w="1372"/>
        <w:gridCol w:w="6780"/>
      </w:tblGrid>
      <w:tr w:rsidR="009F3D80" w:rsidRPr="00107018" w14:paraId="2BE91841" w14:textId="77777777" w:rsidTr="00347856">
        <w:tc>
          <w:tcPr>
            <w:tcW w:w="1479" w:type="dxa"/>
            <w:shd w:val="clear" w:color="auto" w:fill="D9D9D9" w:themeFill="background1" w:themeFillShade="D9"/>
          </w:tcPr>
          <w:p w14:paraId="702C9647" w14:textId="77777777" w:rsidR="009F3D80" w:rsidRPr="00107018" w:rsidRDefault="009F3D80" w:rsidP="00347856">
            <w:pPr>
              <w:rPr>
                <w:b/>
                <w:bCs/>
              </w:rPr>
            </w:pPr>
            <w:r w:rsidRPr="00107018">
              <w:rPr>
                <w:b/>
                <w:bCs/>
              </w:rPr>
              <w:t>Company</w:t>
            </w:r>
          </w:p>
        </w:tc>
        <w:tc>
          <w:tcPr>
            <w:tcW w:w="1372" w:type="dxa"/>
            <w:shd w:val="clear" w:color="auto" w:fill="D9D9D9" w:themeFill="background1" w:themeFillShade="D9"/>
          </w:tcPr>
          <w:p w14:paraId="798E0B24" w14:textId="77777777" w:rsidR="009F3D80" w:rsidRPr="00107018" w:rsidRDefault="009F3D80" w:rsidP="00347856">
            <w:pPr>
              <w:rPr>
                <w:b/>
                <w:bCs/>
              </w:rPr>
            </w:pPr>
            <w:r>
              <w:rPr>
                <w:b/>
                <w:bCs/>
              </w:rPr>
              <w:t>Option(s)</w:t>
            </w:r>
          </w:p>
        </w:tc>
        <w:tc>
          <w:tcPr>
            <w:tcW w:w="6780" w:type="dxa"/>
            <w:shd w:val="clear" w:color="auto" w:fill="D9D9D9" w:themeFill="background1" w:themeFillShade="D9"/>
          </w:tcPr>
          <w:p w14:paraId="594E4CE7" w14:textId="77777777" w:rsidR="009F3D80" w:rsidRPr="00107018" w:rsidRDefault="009F3D80" w:rsidP="00347856">
            <w:pPr>
              <w:rPr>
                <w:b/>
                <w:bCs/>
              </w:rPr>
            </w:pPr>
            <w:r w:rsidRPr="00107018">
              <w:rPr>
                <w:b/>
                <w:bCs/>
              </w:rPr>
              <w:t>Comments</w:t>
            </w:r>
          </w:p>
        </w:tc>
      </w:tr>
      <w:tr w:rsidR="009F3D80" w:rsidRPr="00107018" w14:paraId="5782F838" w14:textId="77777777" w:rsidTr="00347856">
        <w:tc>
          <w:tcPr>
            <w:tcW w:w="1479" w:type="dxa"/>
          </w:tcPr>
          <w:p w14:paraId="28544364" w14:textId="77777777" w:rsidR="009F3D80" w:rsidRPr="00FE4006" w:rsidRDefault="009F3D80" w:rsidP="00347856">
            <w:pPr>
              <w:rPr>
                <w:lang w:eastAsia="ko-KR"/>
              </w:rPr>
            </w:pPr>
          </w:p>
        </w:tc>
        <w:tc>
          <w:tcPr>
            <w:tcW w:w="1372" w:type="dxa"/>
          </w:tcPr>
          <w:p w14:paraId="43AA1BA2" w14:textId="77777777" w:rsidR="009F3D80" w:rsidRPr="00FE4006" w:rsidRDefault="009F3D80" w:rsidP="00347856">
            <w:pPr>
              <w:tabs>
                <w:tab w:val="left" w:pos="551"/>
              </w:tabs>
              <w:rPr>
                <w:lang w:eastAsia="ko-KR"/>
              </w:rPr>
            </w:pPr>
          </w:p>
        </w:tc>
        <w:tc>
          <w:tcPr>
            <w:tcW w:w="6780" w:type="dxa"/>
          </w:tcPr>
          <w:p w14:paraId="6FF2FA8D" w14:textId="77777777" w:rsidR="009F3D80" w:rsidRPr="00FE4006" w:rsidRDefault="009F3D80" w:rsidP="00347856"/>
        </w:tc>
      </w:tr>
      <w:tr w:rsidR="009F3D80" w:rsidRPr="00107018" w14:paraId="49D00D81" w14:textId="77777777" w:rsidTr="00347856">
        <w:tc>
          <w:tcPr>
            <w:tcW w:w="1479" w:type="dxa"/>
          </w:tcPr>
          <w:p w14:paraId="56796611" w14:textId="77777777" w:rsidR="009F3D80" w:rsidRPr="00107018" w:rsidRDefault="009F3D80" w:rsidP="00347856">
            <w:pPr>
              <w:rPr>
                <w:lang w:eastAsia="ko-KR"/>
              </w:rPr>
            </w:pPr>
          </w:p>
        </w:tc>
        <w:tc>
          <w:tcPr>
            <w:tcW w:w="1372" w:type="dxa"/>
          </w:tcPr>
          <w:p w14:paraId="0A4D7F55" w14:textId="77777777" w:rsidR="009F3D80" w:rsidRPr="00107018" w:rsidRDefault="009F3D80" w:rsidP="00347856">
            <w:pPr>
              <w:tabs>
                <w:tab w:val="left" w:pos="551"/>
              </w:tabs>
              <w:rPr>
                <w:lang w:eastAsia="ko-KR"/>
              </w:rPr>
            </w:pPr>
          </w:p>
        </w:tc>
        <w:tc>
          <w:tcPr>
            <w:tcW w:w="6780" w:type="dxa"/>
          </w:tcPr>
          <w:p w14:paraId="5A1A9B98" w14:textId="77777777" w:rsidR="009F3D80" w:rsidRPr="00107018" w:rsidRDefault="009F3D80" w:rsidP="00347856"/>
        </w:tc>
      </w:tr>
      <w:tr w:rsidR="009F3D80" w:rsidRPr="00107018" w14:paraId="2AF7F409" w14:textId="77777777" w:rsidTr="00347856">
        <w:tc>
          <w:tcPr>
            <w:tcW w:w="1479" w:type="dxa"/>
          </w:tcPr>
          <w:p w14:paraId="4DA2EE4C" w14:textId="77777777" w:rsidR="009F3D80" w:rsidRPr="00107018" w:rsidRDefault="009F3D80" w:rsidP="00347856">
            <w:pPr>
              <w:rPr>
                <w:lang w:eastAsia="ko-KR"/>
              </w:rPr>
            </w:pPr>
          </w:p>
        </w:tc>
        <w:tc>
          <w:tcPr>
            <w:tcW w:w="1372" w:type="dxa"/>
          </w:tcPr>
          <w:p w14:paraId="7E9CAAAE" w14:textId="77777777" w:rsidR="009F3D80" w:rsidRPr="00107018" w:rsidRDefault="009F3D80" w:rsidP="00347856">
            <w:pPr>
              <w:tabs>
                <w:tab w:val="left" w:pos="551"/>
              </w:tabs>
              <w:rPr>
                <w:lang w:eastAsia="ko-KR"/>
              </w:rPr>
            </w:pPr>
          </w:p>
        </w:tc>
        <w:tc>
          <w:tcPr>
            <w:tcW w:w="6780" w:type="dxa"/>
          </w:tcPr>
          <w:p w14:paraId="5B4CC394" w14:textId="77777777" w:rsidR="009F3D80" w:rsidRPr="00107018" w:rsidRDefault="009F3D80" w:rsidP="00347856"/>
        </w:tc>
      </w:tr>
    </w:tbl>
    <w:p w14:paraId="0559CCFF" w14:textId="77777777" w:rsidR="009F3D80" w:rsidRDefault="009F3D80" w:rsidP="009F3D80">
      <w:pPr>
        <w:spacing w:after="100" w:afterAutospacing="1"/>
        <w:jc w:val="both"/>
        <w:rPr>
          <w:rFonts w:ascii="Times" w:hAnsi="Times"/>
          <w:szCs w:val="24"/>
        </w:rPr>
      </w:pPr>
    </w:p>
    <w:p w14:paraId="279EF04B" w14:textId="77777777" w:rsidR="00913FC9" w:rsidRPr="00107018" w:rsidRDefault="00913FC9" w:rsidP="000209C8">
      <w:pPr>
        <w:pStyle w:val="Heading1"/>
        <w:ind w:left="1134" w:hanging="1134"/>
      </w:pPr>
      <w:r>
        <w:t>Non-initial</w:t>
      </w:r>
      <w:r w:rsidRPr="00107018">
        <w:t xml:space="preserve"> BWP</w:t>
      </w:r>
    </w:p>
    <w:p w14:paraId="17752525"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7F2287C0"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1EC341" w14:textId="77777777" w:rsidR="00CC3E52" w:rsidRPr="00AA3123" w:rsidRDefault="00CC3E52" w:rsidP="00C521B8">
            <w:pPr>
              <w:spacing w:after="0"/>
            </w:pPr>
            <w:r w:rsidRPr="00AA3123">
              <w:rPr>
                <w:highlight w:val="darkYellow"/>
              </w:rPr>
              <w:t xml:space="preserve">Working assumption: </w:t>
            </w:r>
          </w:p>
          <w:p w14:paraId="2B353AAE"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3418E32D" w14:textId="77777777" w:rsidR="00CC3E52" w:rsidRPr="00AA3123" w:rsidRDefault="00CC3E52" w:rsidP="00FF4941">
            <w:pPr>
              <w:numPr>
                <w:ilvl w:val="1"/>
                <w:numId w:val="9"/>
              </w:numPr>
              <w:tabs>
                <w:tab w:val="num" w:pos="720"/>
              </w:tabs>
              <w:spacing w:after="0"/>
            </w:pPr>
            <w:r w:rsidRPr="00AA3123">
              <w:t>At least for FR1, FG 6-1 (</w:t>
            </w:r>
            <w:r w:rsidR="001964EB">
              <w:t>“</w:t>
            </w:r>
            <w:r w:rsidRPr="00AA3123">
              <w:t>Basic BWP operation with restriction</w:t>
            </w:r>
            <w:r w:rsidR="001964EB">
              <w:t>”</w:t>
            </w:r>
            <w:r w:rsidRPr="00AA3123">
              <w:t xml:space="preserve"> as described in TR 38.822) is used as a starting point for the RedCap UE type capability.</w:t>
            </w:r>
          </w:p>
          <w:p w14:paraId="39D01781" w14:textId="77777777" w:rsidR="00CC3E52" w:rsidRPr="00AA3123" w:rsidRDefault="00CC3E52" w:rsidP="00C521B8">
            <w:pPr>
              <w:spacing w:after="0"/>
            </w:pPr>
          </w:p>
        </w:tc>
      </w:tr>
    </w:tbl>
    <w:p w14:paraId="6ABED36C" w14:textId="77777777" w:rsidR="001D5B65" w:rsidRDefault="0062574F" w:rsidP="00ED47D9">
      <w:pPr>
        <w:spacing w:after="100" w:afterAutospacing="1"/>
        <w:jc w:val="both"/>
      </w:pPr>
      <w:bookmarkStart w:id="7" w:name="_Toc68638500"/>
      <w:bookmarkStart w:id="8" w:name="_Toc68638586"/>
      <w:bookmarkStart w:id="9" w:name="_Toc68638685"/>
      <w:bookmarkStart w:id="10" w:name="_Toc68606813"/>
      <w:bookmarkStart w:id="11" w:name="_Toc68640491"/>
      <w:bookmarkStart w:id="12" w:name="_Toc68640608"/>
      <w:bookmarkStart w:id="13" w:name="_Toc68640752"/>
      <w:bookmarkStart w:id="14" w:name="_Toc68640924"/>
      <w:bookmarkStart w:id="15" w:name="_Toc68642472"/>
      <w:bookmarkStart w:id="16" w:name="_Toc68642591"/>
      <w:bookmarkStart w:id="17" w:name="_Toc68642855"/>
      <w:bookmarkStart w:id="18" w:name="_Toc68643018"/>
      <w:bookmarkStart w:id="19" w:name="_Toc68638518"/>
      <w:bookmarkStart w:id="20" w:name="_Toc68614648"/>
      <w:bookmarkEnd w:id="7"/>
      <w:bookmarkEnd w:id="8"/>
      <w:bookmarkEnd w:id="9"/>
      <w:bookmarkEnd w:id="10"/>
      <w:bookmarkEnd w:id="11"/>
      <w:bookmarkEnd w:id="12"/>
      <w:bookmarkEnd w:id="13"/>
      <w:bookmarkEnd w:id="14"/>
      <w:bookmarkEnd w:id="15"/>
      <w:bookmarkEnd w:id="16"/>
      <w:bookmarkEnd w:id="17"/>
      <w:bookmarkEnd w:id="18"/>
      <w:bookmarkEnd w:id="19"/>
      <w:bookmarkEnd w:id="20"/>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35C1CE0C"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670A66D7"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EAC752B" w14:textId="77777777" w:rsidTr="00C521B8">
        <w:tc>
          <w:tcPr>
            <w:tcW w:w="1479" w:type="dxa"/>
            <w:shd w:val="clear" w:color="auto" w:fill="D9D9D9" w:themeFill="background1" w:themeFillShade="D9"/>
          </w:tcPr>
          <w:p w14:paraId="1518470F"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5F6AD514"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207D36CF" w14:textId="77777777" w:rsidR="00AF20D7" w:rsidRPr="00107018" w:rsidRDefault="00AF20D7" w:rsidP="00C521B8">
            <w:pPr>
              <w:rPr>
                <w:b/>
                <w:bCs/>
              </w:rPr>
            </w:pPr>
            <w:r w:rsidRPr="00107018">
              <w:rPr>
                <w:b/>
                <w:bCs/>
              </w:rPr>
              <w:t>Comments</w:t>
            </w:r>
          </w:p>
        </w:tc>
      </w:tr>
      <w:tr w:rsidR="00AF20D7" w:rsidRPr="00107018" w14:paraId="3E037E02" w14:textId="77777777" w:rsidTr="00C521B8">
        <w:tc>
          <w:tcPr>
            <w:tcW w:w="1479" w:type="dxa"/>
          </w:tcPr>
          <w:p w14:paraId="3917E7E2" w14:textId="77777777" w:rsidR="00AF20D7" w:rsidRPr="00107018" w:rsidRDefault="009D1B8B" w:rsidP="00C521B8">
            <w:pPr>
              <w:rPr>
                <w:lang w:eastAsia="ko-KR"/>
              </w:rPr>
            </w:pPr>
            <w:r>
              <w:rPr>
                <w:lang w:eastAsia="ko-KR"/>
              </w:rPr>
              <w:t xml:space="preserve">Huawei, </w:t>
            </w:r>
            <w:proofErr w:type="spellStart"/>
            <w:r>
              <w:rPr>
                <w:lang w:eastAsia="ko-KR"/>
              </w:rPr>
              <w:t>HiSi</w:t>
            </w:r>
            <w:proofErr w:type="spellEnd"/>
          </w:p>
        </w:tc>
        <w:tc>
          <w:tcPr>
            <w:tcW w:w="1372" w:type="dxa"/>
          </w:tcPr>
          <w:p w14:paraId="6527AD47" w14:textId="77777777" w:rsidR="00AF20D7" w:rsidRPr="00107018" w:rsidRDefault="009D1B8B" w:rsidP="00C521B8">
            <w:pPr>
              <w:tabs>
                <w:tab w:val="left" w:pos="551"/>
              </w:tabs>
              <w:rPr>
                <w:lang w:eastAsia="ko-KR"/>
              </w:rPr>
            </w:pPr>
            <w:r>
              <w:rPr>
                <w:lang w:eastAsia="ko-KR"/>
              </w:rPr>
              <w:t>Y</w:t>
            </w:r>
          </w:p>
        </w:tc>
        <w:tc>
          <w:tcPr>
            <w:tcW w:w="6780" w:type="dxa"/>
          </w:tcPr>
          <w:p w14:paraId="3E2F7760" w14:textId="77777777" w:rsidR="00AF20D7" w:rsidRPr="00107018" w:rsidRDefault="00AF20D7" w:rsidP="00C521B8"/>
        </w:tc>
      </w:tr>
      <w:tr w:rsidR="00AF20D7" w:rsidRPr="00107018" w14:paraId="4D7A5718" w14:textId="77777777" w:rsidTr="00C521B8">
        <w:tc>
          <w:tcPr>
            <w:tcW w:w="1479" w:type="dxa"/>
          </w:tcPr>
          <w:p w14:paraId="2705EE4A" w14:textId="77777777" w:rsidR="00AF20D7" w:rsidRPr="00107018" w:rsidRDefault="008A34FF" w:rsidP="00C521B8">
            <w:pPr>
              <w:rPr>
                <w:lang w:eastAsia="ko-KR"/>
              </w:rPr>
            </w:pPr>
            <w:r>
              <w:rPr>
                <w:lang w:eastAsia="ko-KR"/>
              </w:rPr>
              <w:t>Qualcomm</w:t>
            </w:r>
          </w:p>
        </w:tc>
        <w:tc>
          <w:tcPr>
            <w:tcW w:w="1372" w:type="dxa"/>
          </w:tcPr>
          <w:p w14:paraId="29936560" w14:textId="77777777" w:rsidR="00AF20D7" w:rsidRPr="00107018" w:rsidRDefault="008A34FF" w:rsidP="00C521B8">
            <w:pPr>
              <w:tabs>
                <w:tab w:val="left" w:pos="551"/>
              </w:tabs>
              <w:rPr>
                <w:lang w:eastAsia="ko-KR"/>
              </w:rPr>
            </w:pPr>
            <w:r>
              <w:rPr>
                <w:lang w:eastAsia="ko-KR"/>
              </w:rPr>
              <w:t>Y</w:t>
            </w:r>
          </w:p>
        </w:tc>
        <w:tc>
          <w:tcPr>
            <w:tcW w:w="6780" w:type="dxa"/>
          </w:tcPr>
          <w:p w14:paraId="16A4DB36" w14:textId="77777777" w:rsidR="00AF20D7" w:rsidRPr="00107018" w:rsidRDefault="00AF20D7" w:rsidP="00C521B8"/>
        </w:tc>
      </w:tr>
      <w:tr w:rsidR="003944E6" w:rsidRPr="00107018" w14:paraId="2155DD89" w14:textId="77777777" w:rsidTr="00C521B8">
        <w:tc>
          <w:tcPr>
            <w:tcW w:w="1479" w:type="dxa"/>
          </w:tcPr>
          <w:p w14:paraId="696C2190"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74507617"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4DCF35F5" w14:textId="77777777" w:rsidR="003944E6" w:rsidRPr="00107018" w:rsidRDefault="003944E6" w:rsidP="003944E6"/>
        </w:tc>
      </w:tr>
      <w:tr w:rsidR="000C22A3" w:rsidRPr="00107018" w14:paraId="4FD8A57A" w14:textId="77777777" w:rsidTr="00C521B8">
        <w:tc>
          <w:tcPr>
            <w:tcW w:w="1479" w:type="dxa"/>
          </w:tcPr>
          <w:p w14:paraId="762088F6"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9334E69"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053F487" w14:textId="77777777" w:rsidR="000C22A3" w:rsidRPr="00107018" w:rsidRDefault="000C22A3" w:rsidP="000C22A3"/>
        </w:tc>
      </w:tr>
      <w:tr w:rsidR="009B0AD4" w:rsidRPr="00107018" w14:paraId="0B2C48A4" w14:textId="77777777" w:rsidTr="00C521B8">
        <w:tc>
          <w:tcPr>
            <w:tcW w:w="1479" w:type="dxa"/>
          </w:tcPr>
          <w:p w14:paraId="45510945"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50DD6EA3"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59EA437F" w14:textId="77777777" w:rsidR="009B0AD4" w:rsidRPr="00107018" w:rsidRDefault="009B0AD4" w:rsidP="000C22A3"/>
        </w:tc>
      </w:tr>
      <w:tr w:rsidR="004F3B7D" w:rsidRPr="00107018" w14:paraId="7FEB3CEA" w14:textId="77777777" w:rsidTr="00C521B8">
        <w:tc>
          <w:tcPr>
            <w:tcW w:w="1479" w:type="dxa"/>
          </w:tcPr>
          <w:p w14:paraId="3CEB6577" w14:textId="77777777" w:rsidR="004F3B7D" w:rsidRDefault="004F3B7D" w:rsidP="004F3B7D">
            <w:pPr>
              <w:rPr>
                <w:rFonts w:eastAsia="SimSun"/>
                <w:lang w:eastAsia="zh-CN"/>
              </w:rPr>
            </w:pPr>
            <w:r>
              <w:rPr>
                <w:rFonts w:eastAsia="SimSun" w:hint="eastAsia"/>
                <w:lang w:eastAsia="zh-CN"/>
              </w:rPr>
              <w:lastRenderedPageBreak/>
              <w:t>O</w:t>
            </w:r>
            <w:r>
              <w:rPr>
                <w:rFonts w:eastAsia="SimSun"/>
                <w:lang w:eastAsia="zh-CN"/>
              </w:rPr>
              <w:t>PPO</w:t>
            </w:r>
          </w:p>
        </w:tc>
        <w:tc>
          <w:tcPr>
            <w:tcW w:w="1372" w:type="dxa"/>
          </w:tcPr>
          <w:p w14:paraId="2DA04E5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79E922DC" w14:textId="77777777" w:rsidR="004F3B7D" w:rsidRPr="00107018" w:rsidRDefault="004F3B7D" w:rsidP="004F3B7D"/>
        </w:tc>
      </w:tr>
      <w:tr w:rsidR="00757425" w:rsidRPr="00107018" w14:paraId="2BF86F3C" w14:textId="77777777" w:rsidTr="00C521B8">
        <w:tc>
          <w:tcPr>
            <w:tcW w:w="1479" w:type="dxa"/>
          </w:tcPr>
          <w:p w14:paraId="7E8CEBE4" w14:textId="77777777" w:rsidR="00757425" w:rsidRDefault="00757425" w:rsidP="00757425">
            <w:pPr>
              <w:rPr>
                <w:rFonts w:eastAsia="SimSun"/>
                <w:lang w:eastAsia="zh-CN"/>
              </w:rPr>
            </w:pPr>
            <w:proofErr w:type="spellStart"/>
            <w:r>
              <w:rPr>
                <w:lang w:eastAsia="ko-KR"/>
              </w:rPr>
              <w:t>NordicSemi</w:t>
            </w:r>
            <w:proofErr w:type="spellEnd"/>
          </w:p>
        </w:tc>
        <w:tc>
          <w:tcPr>
            <w:tcW w:w="1372" w:type="dxa"/>
          </w:tcPr>
          <w:p w14:paraId="7F429903" w14:textId="77777777" w:rsidR="00757425" w:rsidRDefault="00757425" w:rsidP="00757425">
            <w:pPr>
              <w:tabs>
                <w:tab w:val="left" w:pos="551"/>
              </w:tabs>
              <w:rPr>
                <w:rFonts w:eastAsia="SimSun"/>
                <w:lang w:eastAsia="zh-CN"/>
              </w:rPr>
            </w:pPr>
            <w:r>
              <w:rPr>
                <w:lang w:eastAsia="ko-KR"/>
              </w:rPr>
              <w:t>N</w:t>
            </w:r>
          </w:p>
        </w:tc>
        <w:tc>
          <w:tcPr>
            <w:tcW w:w="6780" w:type="dxa"/>
          </w:tcPr>
          <w:p w14:paraId="38F50CCA"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36E11C24" w14:textId="77777777" w:rsidTr="00C521B8">
        <w:tc>
          <w:tcPr>
            <w:tcW w:w="1479" w:type="dxa"/>
          </w:tcPr>
          <w:p w14:paraId="74D02011" w14:textId="77777777" w:rsidR="00FE4006" w:rsidRPr="00FE4006" w:rsidRDefault="00FE4006" w:rsidP="00FE4006">
            <w:pPr>
              <w:rPr>
                <w:lang w:eastAsia="ko-KR"/>
              </w:rPr>
            </w:pPr>
            <w:r w:rsidRPr="00FE4006">
              <w:rPr>
                <w:rFonts w:hint="eastAsia"/>
                <w:lang w:eastAsia="ko-KR"/>
              </w:rPr>
              <w:t>Spreadtrum</w:t>
            </w:r>
          </w:p>
        </w:tc>
        <w:tc>
          <w:tcPr>
            <w:tcW w:w="1372" w:type="dxa"/>
          </w:tcPr>
          <w:p w14:paraId="6F6B331E"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950B58"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135D261A" w14:textId="77777777" w:rsidTr="00C521B8">
        <w:tc>
          <w:tcPr>
            <w:tcW w:w="1479" w:type="dxa"/>
          </w:tcPr>
          <w:p w14:paraId="75015D9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06FE210"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6F405DD8" w14:textId="77777777" w:rsidR="00F4687A" w:rsidRPr="00FE4006" w:rsidRDefault="00F4687A" w:rsidP="00FE4006"/>
        </w:tc>
      </w:tr>
      <w:tr w:rsidR="00854E40" w:rsidRPr="00107018" w14:paraId="51449B84" w14:textId="77777777" w:rsidTr="00C521B8">
        <w:tc>
          <w:tcPr>
            <w:tcW w:w="1479" w:type="dxa"/>
          </w:tcPr>
          <w:p w14:paraId="778B6605" w14:textId="77777777" w:rsidR="00854E40" w:rsidRDefault="00854E40" w:rsidP="00FE4006">
            <w:pPr>
              <w:rPr>
                <w:rFonts w:eastAsia="Yu Mincho"/>
                <w:lang w:eastAsia="ja-JP"/>
              </w:rPr>
            </w:pPr>
            <w:r>
              <w:rPr>
                <w:rFonts w:eastAsia="Yu Mincho"/>
                <w:lang w:eastAsia="ja-JP"/>
              </w:rPr>
              <w:t>NEC</w:t>
            </w:r>
          </w:p>
        </w:tc>
        <w:tc>
          <w:tcPr>
            <w:tcW w:w="1372" w:type="dxa"/>
          </w:tcPr>
          <w:p w14:paraId="39D5BEF5"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80BA1A2" w14:textId="77777777" w:rsidR="00854E40" w:rsidRPr="00FE4006" w:rsidRDefault="00854E40" w:rsidP="00FE4006"/>
        </w:tc>
      </w:tr>
      <w:tr w:rsidR="00A4034D" w:rsidRPr="00107018" w14:paraId="7B32DD93" w14:textId="77777777" w:rsidTr="00C521B8">
        <w:tc>
          <w:tcPr>
            <w:tcW w:w="1479" w:type="dxa"/>
          </w:tcPr>
          <w:p w14:paraId="500F04B9"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B350B04"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CF4822D" w14:textId="77777777" w:rsidR="00A4034D" w:rsidRPr="00FE4006" w:rsidRDefault="00A4034D" w:rsidP="00FE4006"/>
        </w:tc>
      </w:tr>
      <w:tr w:rsidR="00391797" w:rsidRPr="00107018" w14:paraId="6675D210" w14:textId="77777777" w:rsidTr="00C521B8">
        <w:tc>
          <w:tcPr>
            <w:tcW w:w="1479" w:type="dxa"/>
          </w:tcPr>
          <w:p w14:paraId="696B3986"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518AC3E3"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5389BF1E" w14:textId="77777777" w:rsidR="00391797" w:rsidRPr="00FE4006" w:rsidRDefault="00391797" w:rsidP="00391797"/>
        </w:tc>
      </w:tr>
      <w:tr w:rsidR="00154AE6" w:rsidRPr="00107018" w14:paraId="6A5652F5" w14:textId="77777777" w:rsidTr="00C521B8">
        <w:tc>
          <w:tcPr>
            <w:tcW w:w="1479" w:type="dxa"/>
          </w:tcPr>
          <w:p w14:paraId="5108ACCB" w14:textId="77777777" w:rsidR="00154AE6" w:rsidRDefault="00154AE6" w:rsidP="00391797">
            <w:pPr>
              <w:rPr>
                <w:rFonts w:eastAsia="DengXian"/>
                <w:lang w:eastAsia="zh-CN"/>
              </w:rPr>
            </w:pPr>
            <w:r>
              <w:rPr>
                <w:rFonts w:eastAsia="DengXian"/>
                <w:lang w:eastAsia="zh-CN"/>
              </w:rPr>
              <w:t>IDCC</w:t>
            </w:r>
          </w:p>
        </w:tc>
        <w:tc>
          <w:tcPr>
            <w:tcW w:w="1372" w:type="dxa"/>
          </w:tcPr>
          <w:p w14:paraId="54D9C0AF"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40C1EAB7" w14:textId="77777777" w:rsidR="00154AE6" w:rsidRPr="00FE4006" w:rsidRDefault="00154AE6" w:rsidP="00391797"/>
        </w:tc>
      </w:tr>
      <w:tr w:rsidR="0042690F" w:rsidRPr="00FE4006" w14:paraId="3855CE0B" w14:textId="77777777" w:rsidTr="0042690F">
        <w:tc>
          <w:tcPr>
            <w:tcW w:w="1479" w:type="dxa"/>
          </w:tcPr>
          <w:p w14:paraId="0CB9711A" w14:textId="77777777" w:rsidR="0042690F" w:rsidRDefault="0042690F" w:rsidP="003A09AD">
            <w:pPr>
              <w:rPr>
                <w:rFonts w:eastAsia="DengXian"/>
                <w:lang w:eastAsia="zh-CN"/>
              </w:rPr>
            </w:pPr>
            <w:r>
              <w:rPr>
                <w:rFonts w:eastAsia="DengXian"/>
                <w:lang w:eastAsia="zh-CN"/>
              </w:rPr>
              <w:t>Nokia, NSB</w:t>
            </w:r>
          </w:p>
        </w:tc>
        <w:tc>
          <w:tcPr>
            <w:tcW w:w="1372" w:type="dxa"/>
          </w:tcPr>
          <w:p w14:paraId="41349BBB"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1A4731FF" w14:textId="77777777" w:rsidR="0042690F" w:rsidRPr="00FE4006" w:rsidRDefault="0042690F" w:rsidP="003A09AD"/>
        </w:tc>
      </w:tr>
      <w:tr w:rsidR="000E699D" w:rsidRPr="00FE4006" w14:paraId="315CE74A" w14:textId="77777777" w:rsidTr="0042690F">
        <w:tc>
          <w:tcPr>
            <w:tcW w:w="1479" w:type="dxa"/>
          </w:tcPr>
          <w:p w14:paraId="4ECE3DA2"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591F4E2F"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21075537" w14:textId="77777777" w:rsidR="000E699D" w:rsidRPr="00FE4006" w:rsidRDefault="000E699D" w:rsidP="003A09AD"/>
        </w:tc>
      </w:tr>
      <w:tr w:rsidR="00E26986" w:rsidRPr="00FE4006" w14:paraId="799313CC" w14:textId="77777777" w:rsidTr="0042690F">
        <w:tc>
          <w:tcPr>
            <w:tcW w:w="1479" w:type="dxa"/>
          </w:tcPr>
          <w:p w14:paraId="5421C039"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2DD82958"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58B6D841" w14:textId="77777777" w:rsidR="00E26986" w:rsidRPr="00FE4006" w:rsidRDefault="00E26986" w:rsidP="00E26986"/>
        </w:tc>
      </w:tr>
      <w:tr w:rsidR="00D469D7" w:rsidRPr="00107018" w14:paraId="158C63CE" w14:textId="77777777" w:rsidTr="00D469D7">
        <w:tc>
          <w:tcPr>
            <w:tcW w:w="1479" w:type="dxa"/>
          </w:tcPr>
          <w:p w14:paraId="1A6B5F50" w14:textId="77777777" w:rsidR="00D469D7" w:rsidRDefault="00D469D7" w:rsidP="00362EC8">
            <w:pPr>
              <w:rPr>
                <w:lang w:eastAsia="ko-KR"/>
              </w:rPr>
            </w:pPr>
            <w:r>
              <w:rPr>
                <w:lang w:eastAsia="ko-KR"/>
              </w:rPr>
              <w:t>Ericsson</w:t>
            </w:r>
          </w:p>
        </w:tc>
        <w:tc>
          <w:tcPr>
            <w:tcW w:w="1372" w:type="dxa"/>
          </w:tcPr>
          <w:p w14:paraId="2434509D" w14:textId="77777777" w:rsidR="00D469D7" w:rsidRDefault="00D469D7" w:rsidP="00362EC8">
            <w:pPr>
              <w:tabs>
                <w:tab w:val="left" w:pos="551"/>
              </w:tabs>
              <w:rPr>
                <w:lang w:eastAsia="ko-KR"/>
              </w:rPr>
            </w:pPr>
            <w:r>
              <w:rPr>
                <w:lang w:eastAsia="ko-KR"/>
              </w:rPr>
              <w:t>Y</w:t>
            </w:r>
          </w:p>
        </w:tc>
        <w:tc>
          <w:tcPr>
            <w:tcW w:w="6780" w:type="dxa"/>
          </w:tcPr>
          <w:p w14:paraId="060554A1" w14:textId="77777777" w:rsidR="00D469D7" w:rsidRPr="00107018" w:rsidRDefault="00D469D7" w:rsidP="00362EC8"/>
        </w:tc>
      </w:tr>
      <w:tr w:rsidR="002C6390" w:rsidRPr="00107018" w14:paraId="68F16CA6" w14:textId="77777777" w:rsidTr="00D469D7">
        <w:tc>
          <w:tcPr>
            <w:tcW w:w="1479" w:type="dxa"/>
          </w:tcPr>
          <w:p w14:paraId="45DD9BF8" w14:textId="77777777" w:rsidR="002C6390" w:rsidRDefault="002C6390" w:rsidP="00362EC8">
            <w:pPr>
              <w:rPr>
                <w:lang w:eastAsia="ko-KR"/>
              </w:rPr>
            </w:pPr>
            <w:r>
              <w:rPr>
                <w:lang w:eastAsia="ko-KR"/>
              </w:rPr>
              <w:t>FUTUREWEI</w:t>
            </w:r>
          </w:p>
        </w:tc>
        <w:tc>
          <w:tcPr>
            <w:tcW w:w="1372" w:type="dxa"/>
          </w:tcPr>
          <w:p w14:paraId="61B55388" w14:textId="77777777" w:rsidR="002C6390" w:rsidRDefault="002C6390" w:rsidP="00362EC8">
            <w:pPr>
              <w:tabs>
                <w:tab w:val="left" w:pos="551"/>
              </w:tabs>
              <w:rPr>
                <w:lang w:eastAsia="ko-KR"/>
              </w:rPr>
            </w:pPr>
            <w:r>
              <w:rPr>
                <w:lang w:eastAsia="ko-KR"/>
              </w:rPr>
              <w:t>Y</w:t>
            </w:r>
          </w:p>
        </w:tc>
        <w:tc>
          <w:tcPr>
            <w:tcW w:w="6780" w:type="dxa"/>
          </w:tcPr>
          <w:p w14:paraId="04526B77" w14:textId="77777777" w:rsidR="002C6390" w:rsidRPr="00107018" w:rsidRDefault="002C6390" w:rsidP="00362EC8"/>
        </w:tc>
      </w:tr>
      <w:tr w:rsidR="00C41553" w:rsidRPr="00107018" w14:paraId="6CBB52D2" w14:textId="77777777" w:rsidTr="00D469D7">
        <w:tc>
          <w:tcPr>
            <w:tcW w:w="1479" w:type="dxa"/>
          </w:tcPr>
          <w:p w14:paraId="10E213E5" w14:textId="77777777" w:rsidR="00C41553" w:rsidRDefault="00C41553" w:rsidP="00C41553">
            <w:pPr>
              <w:rPr>
                <w:lang w:eastAsia="ko-KR"/>
              </w:rPr>
            </w:pPr>
            <w:r>
              <w:rPr>
                <w:lang w:eastAsia="ko-KR"/>
              </w:rPr>
              <w:t>Intel</w:t>
            </w:r>
          </w:p>
        </w:tc>
        <w:tc>
          <w:tcPr>
            <w:tcW w:w="1372" w:type="dxa"/>
          </w:tcPr>
          <w:p w14:paraId="4C21E7C5" w14:textId="77777777" w:rsidR="00C41553" w:rsidRDefault="00C41553" w:rsidP="00C41553">
            <w:pPr>
              <w:tabs>
                <w:tab w:val="left" w:pos="551"/>
              </w:tabs>
              <w:rPr>
                <w:lang w:eastAsia="ko-KR"/>
              </w:rPr>
            </w:pPr>
            <w:r>
              <w:rPr>
                <w:lang w:eastAsia="ko-KR"/>
              </w:rPr>
              <w:t>Y</w:t>
            </w:r>
          </w:p>
        </w:tc>
        <w:tc>
          <w:tcPr>
            <w:tcW w:w="6780" w:type="dxa"/>
          </w:tcPr>
          <w:p w14:paraId="4BC55784" w14:textId="77777777" w:rsidR="00C41553" w:rsidRPr="00107018" w:rsidRDefault="00C41553" w:rsidP="00C41553"/>
        </w:tc>
      </w:tr>
      <w:tr w:rsidR="00C0529E" w:rsidRPr="00107018" w14:paraId="09C3276F" w14:textId="77777777" w:rsidTr="00362EC8">
        <w:tc>
          <w:tcPr>
            <w:tcW w:w="1479" w:type="dxa"/>
          </w:tcPr>
          <w:p w14:paraId="69652365" w14:textId="77777777" w:rsidR="00C0529E" w:rsidRDefault="00C0529E" w:rsidP="00362EC8">
            <w:pPr>
              <w:rPr>
                <w:lang w:eastAsia="ko-KR"/>
              </w:rPr>
            </w:pPr>
            <w:r>
              <w:rPr>
                <w:lang w:eastAsia="ko-KR"/>
              </w:rPr>
              <w:t>FL2</w:t>
            </w:r>
          </w:p>
        </w:tc>
        <w:tc>
          <w:tcPr>
            <w:tcW w:w="8152" w:type="dxa"/>
            <w:gridSpan w:val="2"/>
          </w:tcPr>
          <w:p w14:paraId="680BC31D" w14:textId="77777777" w:rsidR="00C0529E" w:rsidRDefault="00C0529E" w:rsidP="0079079A">
            <w:pPr>
              <w:rPr>
                <w:lang w:eastAsia="ko-KR"/>
              </w:rPr>
            </w:pPr>
            <w:r>
              <w:rPr>
                <w:lang w:eastAsia="ko-KR"/>
              </w:rPr>
              <w:t>Based on the received responses, the same proposal can be considered again.</w:t>
            </w:r>
          </w:p>
          <w:p w14:paraId="26491F2E" w14:textId="77777777"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5E3DF3E9" w14:textId="77777777"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08095F92" w14:textId="77777777" w:rsidTr="00D469D7">
        <w:tc>
          <w:tcPr>
            <w:tcW w:w="1479" w:type="dxa"/>
          </w:tcPr>
          <w:p w14:paraId="1ECC957C" w14:textId="77777777" w:rsidR="00C0529E" w:rsidRDefault="00DB4330" w:rsidP="00362EC8">
            <w:pPr>
              <w:rPr>
                <w:lang w:eastAsia="ko-KR"/>
              </w:rPr>
            </w:pPr>
            <w:r>
              <w:rPr>
                <w:lang w:eastAsia="ko-KR"/>
              </w:rPr>
              <w:t>Qualcomm</w:t>
            </w:r>
          </w:p>
        </w:tc>
        <w:tc>
          <w:tcPr>
            <w:tcW w:w="1372" w:type="dxa"/>
          </w:tcPr>
          <w:p w14:paraId="298F6674" w14:textId="77777777" w:rsidR="00C0529E" w:rsidRDefault="00DB4330" w:rsidP="00362EC8">
            <w:pPr>
              <w:tabs>
                <w:tab w:val="left" w:pos="551"/>
              </w:tabs>
              <w:rPr>
                <w:lang w:eastAsia="ko-KR"/>
              </w:rPr>
            </w:pPr>
            <w:r>
              <w:rPr>
                <w:lang w:eastAsia="ko-KR"/>
              </w:rPr>
              <w:t>Y</w:t>
            </w:r>
          </w:p>
        </w:tc>
        <w:tc>
          <w:tcPr>
            <w:tcW w:w="6780" w:type="dxa"/>
          </w:tcPr>
          <w:p w14:paraId="7D5A30A7" w14:textId="77777777" w:rsidR="00C0529E" w:rsidRPr="00107018" w:rsidRDefault="00C0529E" w:rsidP="00362EC8"/>
        </w:tc>
      </w:tr>
      <w:tr w:rsidR="00017E89" w:rsidRPr="00107018" w14:paraId="24DC7000" w14:textId="77777777" w:rsidTr="00D469D7">
        <w:tc>
          <w:tcPr>
            <w:tcW w:w="1479" w:type="dxa"/>
          </w:tcPr>
          <w:p w14:paraId="6AA422E7" w14:textId="77777777" w:rsidR="00017E89" w:rsidRPr="00017E89" w:rsidRDefault="00017E89" w:rsidP="00362EC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5DBE0F8" w14:textId="77777777" w:rsidR="00017E89" w:rsidRPr="00017E89" w:rsidRDefault="00017E89" w:rsidP="00362EC8">
            <w:pPr>
              <w:tabs>
                <w:tab w:val="left" w:pos="551"/>
              </w:tabs>
              <w:rPr>
                <w:rFonts w:eastAsia="Yu Mincho"/>
                <w:lang w:eastAsia="ja-JP"/>
              </w:rPr>
            </w:pPr>
            <w:r>
              <w:rPr>
                <w:rFonts w:eastAsia="Yu Mincho" w:hint="eastAsia"/>
                <w:lang w:eastAsia="ja-JP"/>
              </w:rPr>
              <w:t>Y</w:t>
            </w:r>
          </w:p>
        </w:tc>
        <w:tc>
          <w:tcPr>
            <w:tcW w:w="6780" w:type="dxa"/>
          </w:tcPr>
          <w:p w14:paraId="4F5256E5" w14:textId="77777777" w:rsidR="00017E89" w:rsidRPr="00107018" w:rsidRDefault="00017E89" w:rsidP="00362EC8"/>
        </w:tc>
      </w:tr>
      <w:tr w:rsidR="00E500DD" w:rsidRPr="00107018" w14:paraId="33F6838C" w14:textId="77777777" w:rsidTr="00E500DD">
        <w:tc>
          <w:tcPr>
            <w:tcW w:w="1479" w:type="dxa"/>
          </w:tcPr>
          <w:p w14:paraId="37C17D8D" w14:textId="77777777" w:rsidR="00E500DD" w:rsidRPr="00CC5053" w:rsidRDefault="00E500DD" w:rsidP="00B858C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FA63FD" w14:textId="77777777" w:rsidR="00E500DD" w:rsidRPr="00CC5053" w:rsidRDefault="00E500DD" w:rsidP="00B858CB">
            <w:pPr>
              <w:tabs>
                <w:tab w:val="left" w:pos="551"/>
              </w:tabs>
              <w:rPr>
                <w:rFonts w:eastAsiaTheme="minorEastAsia"/>
                <w:lang w:eastAsia="zh-CN"/>
              </w:rPr>
            </w:pPr>
            <w:r>
              <w:rPr>
                <w:rFonts w:eastAsiaTheme="minorEastAsia" w:hint="eastAsia"/>
                <w:lang w:eastAsia="zh-CN"/>
              </w:rPr>
              <w:t>Y</w:t>
            </w:r>
          </w:p>
        </w:tc>
        <w:tc>
          <w:tcPr>
            <w:tcW w:w="6780" w:type="dxa"/>
          </w:tcPr>
          <w:p w14:paraId="64DAAB9D" w14:textId="77777777" w:rsidR="00E500DD" w:rsidRPr="00107018" w:rsidRDefault="00E500DD" w:rsidP="00B858CB"/>
        </w:tc>
      </w:tr>
      <w:tr w:rsidR="001964EB" w:rsidRPr="00107018" w14:paraId="6ACF0DA7" w14:textId="77777777" w:rsidTr="00E500DD">
        <w:tc>
          <w:tcPr>
            <w:tcW w:w="1479" w:type="dxa"/>
          </w:tcPr>
          <w:p w14:paraId="13215FB7" w14:textId="77777777" w:rsidR="001964EB" w:rsidRDefault="001964EB"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2619865" w14:textId="77777777" w:rsidR="001964EB" w:rsidRDefault="001964EB" w:rsidP="00B858CB">
            <w:pPr>
              <w:tabs>
                <w:tab w:val="left" w:pos="551"/>
              </w:tabs>
              <w:rPr>
                <w:rFonts w:eastAsiaTheme="minorEastAsia"/>
                <w:lang w:eastAsia="zh-CN"/>
              </w:rPr>
            </w:pPr>
            <w:r>
              <w:rPr>
                <w:rFonts w:eastAsiaTheme="minorEastAsia" w:hint="eastAsia"/>
                <w:lang w:eastAsia="zh-CN"/>
              </w:rPr>
              <w:t>Y</w:t>
            </w:r>
          </w:p>
        </w:tc>
        <w:tc>
          <w:tcPr>
            <w:tcW w:w="6780" w:type="dxa"/>
          </w:tcPr>
          <w:p w14:paraId="752014E8" w14:textId="77777777" w:rsidR="001964EB" w:rsidRPr="00107018" w:rsidRDefault="001964EB" w:rsidP="00B858CB"/>
        </w:tc>
      </w:tr>
      <w:tr w:rsidR="005142B6" w:rsidRPr="00107018" w14:paraId="3CB514BC" w14:textId="77777777" w:rsidTr="00E500DD">
        <w:tc>
          <w:tcPr>
            <w:tcW w:w="1479" w:type="dxa"/>
          </w:tcPr>
          <w:p w14:paraId="244BBCE0" w14:textId="77777777" w:rsidR="005142B6" w:rsidRDefault="005142B6" w:rsidP="00B858CB">
            <w:pPr>
              <w:rPr>
                <w:rFonts w:eastAsiaTheme="minorEastAsia"/>
                <w:lang w:eastAsia="zh-CN"/>
              </w:rPr>
            </w:pPr>
            <w:r>
              <w:rPr>
                <w:rFonts w:eastAsiaTheme="minorEastAsia" w:hint="eastAsia"/>
                <w:lang w:eastAsia="zh-CN"/>
              </w:rPr>
              <w:t>Xiaomi</w:t>
            </w:r>
          </w:p>
        </w:tc>
        <w:tc>
          <w:tcPr>
            <w:tcW w:w="1372" w:type="dxa"/>
          </w:tcPr>
          <w:p w14:paraId="0899A4EF" w14:textId="77777777" w:rsidR="005142B6" w:rsidRDefault="005142B6" w:rsidP="00B858CB">
            <w:pPr>
              <w:tabs>
                <w:tab w:val="left" w:pos="551"/>
              </w:tabs>
              <w:rPr>
                <w:rFonts w:eastAsiaTheme="minorEastAsia"/>
                <w:lang w:eastAsia="zh-CN"/>
              </w:rPr>
            </w:pPr>
            <w:r>
              <w:rPr>
                <w:rFonts w:eastAsiaTheme="minorEastAsia" w:hint="eastAsia"/>
                <w:lang w:eastAsia="zh-CN"/>
              </w:rPr>
              <w:t>Y</w:t>
            </w:r>
          </w:p>
        </w:tc>
        <w:tc>
          <w:tcPr>
            <w:tcW w:w="6780" w:type="dxa"/>
          </w:tcPr>
          <w:p w14:paraId="09592A36" w14:textId="77777777" w:rsidR="005142B6" w:rsidRPr="00107018" w:rsidRDefault="005142B6" w:rsidP="00B858CB"/>
        </w:tc>
      </w:tr>
      <w:tr w:rsidR="005B41BD" w:rsidRPr="00107018" w14:paraId="1B7E76EF" w14:textId="77777777" w:rsidTr="00E500DD">
        <w:tc>
          <w:tcPr>
            <w:tcW w:w="1479" w:type="dxa"/>
          </w:tcPr>
          <w:p w14:paraId="09E95634" w14:textId="77777777" w:rsidR="005B41BD" w:rsidRPr="005B41BD" w:rsidRDefault="005B41BD" w:rsidP="00B858CB">
            <w:pPr>
              <w:rPr>
                <w:rFonts w:eastAsia="Malgun Gothic"/>
                <w:lang w:eastAsia="ko-KR"/>
              </w:rPr>
            </w:pPr>
            <w:r>
              <w:rPr>
                <w:rFonts w:eastAsia="Malgun Gothic" w:hint="eastAsia"/>
                <w:lang w:eastAsia="ko-KR"/>
              </w:rPr>
              <w:t>LG</w:t>
            </w:r>
          </w:p>
        </w:tc>
        <w:tc>
          <w:tcPr>
            <w:tcW w:w="1372" w:type="dxa"/>
          </w:tcPr>
          <w:p w14:paraId="579CBD90" w14:textId="77777777" w:rsidR="005B41BD" w:rsidRPr="005B41BD" w:rsidRDefault="005B41BD" w:rsidP="00B858CB">
            <w:pPr>
              <w:tabs>
                <w:tab w:val="left" w:pos="551"/>
              </w:tabs>
              <w:rPr>
                <w:rFonts w:eastAsia="Malgun Gothic"/>
                <w:lang w:eastAsia="ko-KR"/>
              </w:rPr>
            </w:pPr>
            <w:r>
              <w:rPr>
                <w:rFonts w:eastAsia="Malgun Gothic" w:hint="eastAsia"/>
                <w:lang w:eastAsia="ko-KR"/>
              </w:rPr>
              <w:t>Y</w:t>
            </w:r>
          </w:p>
        </w:tc>
        <w:tc>
          <w:tcPr>
            <w:tcW w:w="6780" w:type="dxa"/>
          </w:tcPr>
          <w:p w14:paraId="332131C1" w14:textId="77777777" w:rsidR="005B41BD" w:rsidRPr="00107018" w:rsidRDefault="005B41BD" w:rsidP="00B858CB"/>
        </w:tc>
      </w:tr>
      <w:tr w:rsidR="007571F4" w:rsidRPr="00107018" w14:paraId="094FCFE6" w14:textId="77777777" w:rsidTr="007571F4">
        <w:tc>
          <w:tcPr>
            <w:tcW w:w="1479" w:type="dxa"/>
          </w:tcPr>
          <w:p w14:paraId="5DA55CAE" w14:textId="77777777" w:rsidR="007571F4" w:rsidRPr="00107018" w:rsidRDefault="007571F4" w:rsidP="00B858CB">
            <w:pPr>
              <w:rPr>
                <w:lang w:eastAsia="ko-KR"/>
              </w:rPr>
            </w:pPr>
            <w:r>
              <w:rPr>
                <w:lang w:eastAsia="ko-KR"/>
              </w:rPr>
              <w:t xml:space="preserve">Huawei, </w:t>
            </w:r>
            <w:proofErr w:type="spellStart"/>
            <w:r>
              <w:rPr>
                <w:lang w:eastAsia="ko-KR"/>
              </w:rPr>
              <w:t>HiSi</w:t>
            </w:r>
            <w:proofErr w:type="spellEnd"/>
          </w:p>
        </w:tc>
        <w:tc>
          <w:tcPr>
            <w:tcW w:w="1372" w:type="dxa"/>
          </w:tcPr>
          <w:p w14:paraId="2BE15F58" w14:textId="77777777" w:rsidR="007571F4" w:rsidRPr="00107018" w:rsidRDefault="007571F4" w:rsidP="00B858CB">
            <w:pPr>
              <w:tabs>
                <w:tab w:val="left" w:pos="551"/>
              </w:tabs>
              <w:rPr>
                <w:lang w:eastAsia="ko-KR"/>
              </w:rPr>
            </w:pPr>
            <w:r>
              <w:rPr>
                <w:lang w:eastAsia="ko-KR"/>
              </w:rPr>
              <w:t>Y</w:t>
            </w:r>
          </w:p>
        </w:tc>
        <w:tc>
          <w:tcPr>
            <w:tcW w:w="6780" w:type="dxa"/>
          </w:tcPr>
          <w:p w14:paraId="00138E89" w14:textId="77777777" w:rsidR="007571F4" w:rsidRPr="00107018" w:rsidRDefault="007571F4" w:rsidP="00B858CB"/>
        </w:tc>
      </w:tr>
      <w:tr w:rsidR="003A0F70" w:rsidRPr="00107018" w14:paraId="115F8219" w14:textId="77777777" w:rsidTr="007571F4">
        <w:tc>
          <w:tcPr>
            <w:tcW w:w="1479" w:type="dxa"/>
          </w:tcPr>
          <w:p w14:paraId="55E771E3" w14:textId="77777777" w:rsidR="003A0F70" w:rsidRPr="00826601" w:rsidRDefault="003A0F70" w:rsidP="00B858CB">
            <w:pPr>
              <w:rPr>
                <w:rFonts w:eastAsiaTheme="minorEastAsia"/>
                <w:lang w:eastAsia="zh-CN"/>
              </w:rPr>
            </w:pPr>
            <w:r>
              <w:rPr>
                <w:rFonts w:eastAsiaTheme="minorEastAsia" w:hint="eastAsia"/>
                <w:lang w:eastAsia="zh-CN"/>
              </w:rPr>
              <w:t>CMCC</w:t>
            </w:r>
          </w:p>
        </w:tc>
        <w:tc>
          <w:tcPr>
            <w:tcW w:w="1372" w:type="dxa"/>
          </w:tcPr>
          <w:p w14:paraId="2B08F5F7" w14:textId="77777777" w:rsidR="003A0F70" w:rsidRPr="00826601" w:rsidRDefault="003A0F70" w:rsidP="00B858CB">
            <w:pPr>
              <w:tabs>
                <w:tab w:val="left" w:pos="551"/>
              </w:tabs>
              <w:rPr>
                <w:rFonts w:eastAsiaTheme="minorEastAsia"/>
                <w:lang w:eastAsia="zh-CN"/>
              </w:rPr>
            </w:pPr>
            <w:r>
              <w:rPr>
                <w:rFonts w:eastAsiaTheme="minorEastAsia" w:hint="eastAsia"/>
                <w:lang w:eastAsia="zh-CN"/>
              </w:rPr>
              <w:t>Y</w:t>
            </w:r>
          </w:p>
        </w:tc>
        <w:tc>
          <w:tcPr>
            <w:tcW w:w="6780" w:type="dxa"/>
          </w:tcPr>
          <w:p w14:paraId="11D0C698" w14:textId="77777777" w:rsidR="003A0F70" w:rsidRPr="00107018" w:rsidRDefault="003A0F70" w:rsidP="00B858CB"/>
        </w:tc>
      </w:tr>
      <w:tr w:rsidR="00357B5D" w:rsidRPr="00107018" w14:paraId="1895981C" w14:textId="77777777" w:rsidTr="007571F4">
        <w:tc>
          <w:tcPr>
            <w:tcW w:w="1479" w:type="dxa"/>
          </w:tcPr>
          <w:p w14:paraId="180EBA7F" w14:textId="77777777" w:rsidR="00357B5D" w:rsidRPr="00357B5D" w:rsidRDefault="00357B5D" w:rsidP="00B858CB">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08156392" w14:textId="77777777" w:rsidR="00357B5D" w:rsidRPr="00357B5D" w:rsidRDefault="00357B5D" w:rsidP="00B858CB">
            <w:pPr>
              <w:tabs>
                <w:tab w:val="left" w:pos="551"/>
              </w:tabs>
              <w:rPr>
                <w:rFonts w:eastAsia="Yu Mincho"/>
                <w:lang w:eastAsia="ja-JP"/>
              </w:rPr>
            </w:pPr>
            <w:r>
              <w:rPr>
                <w:rFonts w:eastAsia="Yu Mincho" w:hint="eastAsia"/>
                <w:lang w:eastAsia="ja-JP"/>
              </w:rPr>
              <w:t>Y</w:t>
            </w:r>
          </w:p>
        </w:tc>
        <w:tc>
          <w:tcPr>
            <w:tcW w:w="6780" w:type="dxa"/>
          </w:tcPr>
          <w:p w14:paraId="37998BD1" w14:textId="77777777" w:rsidR="00357B5D" w:rsidRPr="00107018" w:rsidRDefault="00357B5D" w:rsidP="00B858CB"/>
        </w:tc>
      </w:tr>
      <w:tr w:rsidR="00DC18CA" w:rsidRPr="00107018" w14:paraId="124819D6" w14:textId="77777777" w:rsidTr="007571F4">
        <w:tc>
          <w:tcPr>
            <w:tcW w:w="1479" w:type="dxa"/>
          </w:tcPr>
          <w:p w14:paraId="3DF93314" w14:textId="77777777" w:rsidR="00DC18CA" w:rsidRPr="00DC18CA" w:rsidRDefault="00DC18CA" w:rsidP="00B858CB">
            <w:pPr>
              <w:rPr>
                <w:rFonts w:eastAsiaTheme="minorEastAsia"/>
                <w:lang w:eastAsia="zh-CN"/>
              </w:rPr>
            </w:pPr>
            <w:r>
              <w:rPr>
                <w:rFonts w:eastAsiaTheme="minorEastAsia" w:hint="eastAsia"/>
                <w:lang w:eastAsia="zh-CN"/>
              </w:rPr>
              <w:t>T</w:t>
            </w:r>
            <w:r>
              <w:rPr>
                <w:rFonts w:eastAsiaTheme="minorEastAsia"/>
                <w:lang w:eastAsia="zh-CN"/>
              </w:rPr>
              <w:t>CL</w:t>
            </w:r>
          </w:p>
        </w:tc>
        <w:tc>
          <w:tcPr>
            <w:tcW w:w="1372" w:type="dxa"/>
          </w:tcPr>
          <w:p w14:paraId="1C2955FE" w14:textId="77777777" w:rsidR="00DC18CA" w:rsidRPr="00DC18CA" w:rsidRDefault="00DC18CA" w:rsidP="00B858CB">
            <w:pPr>
              <w:tabs>
                <w:tab w:val="left" w:pos="551"/>
              </w:tabs>
              <w:rPr>
                <w:rFonts w:eastAsiaTheme="minorEastAsia"/>
                <w:lang w:eastAsia="zh-CN"/>
              </w:rPr>
            </w:pPr>
            <w:r>
              <w:rPr>
                <w:rFonts w:eastAsiaTheme="minorEastAsia" w:hint="eastAsia"/>
                <w:lang w:eastAsia="zh-CN"/>
              </w:rPr>
              <w:t>Y</w:t>
            </w:r>
          </w:p>
        </w:tc>
        <w:tc>
          <w:tcPr>
            <w:tcW w:w="6780" w:type="dxa"/>
          </w:tcPr>
          <w:p w14:paraId="78D4AEF0" w14:textId="77777777" w:rsidR="00DC18CA" w:rsidRPr="00107018" w:rsidRDefault="00DC18CA" w:rsidP="00B858CB"/>
        </w:tc>
      </w:tr>
      <w:tr w:rsidR="00CF4FBA" w:rsidRPr="00107018" w14:paraId="1AA7662E" w14:textId="77777777" w:rsidTr="007571F4">
        <w:tc>
          <w:tcPr>
            <w:tcW w:w="1479" w:type="dxa"/>
          </w:tcPr>
          <w:p w14:paraId="7313E8E7" w14:textId="77777777" w:rsidR="00CF4FBA" w:rsidRDefault="00CF4FBA" w:rsidP="00CF4FBA">
            <w:pPr>
              <w:rPr>
                <w:rFonts w:eastAsiaTheme="minorEastAsia"/>
                <w:lang w:eastAsia="zh-CN"/>
              </w:rPr>
            </w:pPr>
            <w:proofErr w:type="spellStart"/>
            <w:r>
              <w:rPr>
                <w:rFonts w:eastAsia="Malgun Gothic"/>
                <w:lang w:eastAsia="ko-KR"/>
              </w:rPr>
              <w:t>NordicSemi</w:t>
            </w:r>
            <w:proofErr w:type="spellEnd"/>
          </w:p>
        </w:tc>
        <w:tc>
          <w:tcPr>
            <w:tcW w:w="1372" w:type="dxa"/>
          </w:tcPr>
          <w:p w14:paraId="5DDACEAB" w14:textId="77777777" w:rsidR="00CF4FBA" w:rsidRDefault="00CF4FBA" w:rsidP="00CF4FBA">
            <w:pPr>
              <w:tabs>
                <w:tab w:val="left" w:pos="551"/>
              </w:tabs>
              <w:rPr>
                <w:rFonts w:eastAsiaTheme="minorEastAsia"/>
                <w:lang w:eastAsia="zh-CN"/>
              </w:rPr>
            </w:pPr>
            <w:r>
              <w:rPr>
                <w:rFonts w:eastAsia="Malgun Gothic"/>
                <w:lang w:eastAsia="ko-KR"/>
              </w:rPr>
              <w:t>N</w:t>
            </w:r>
          </w:p>
        </w:tc>
        <w:tc>
          <w:tcPr>
            <w:tcW w:w="6780" w:type="dxa"/>
          </w:tcPr>
          <w:p w14:paraId="2E374D90" w14:textId="77777777" w:rsidR="00CF4FBA" w:rsidRPr="00107018" w:rsidRDefault="00CF4FBA" w:rsidP="00CF4FBA">
            <w:r>
              <w:t xml:space="preserve">We do not see a reason why sub-bullet should be left out.  There were no technical issues found for sub-bullet. Some companies prefer to mandate </w:t>
            </w:r>
            <w:r w:rsidR="00E24FF3">
              <w:t>optional</w:t>
            </w:r>
            <w:r>
              <w:t xml:space="preserve"> capabilities, but those are</w:t>
            </w:r>
            <w:r w:rsidR="00E24FF3">
              <w:t xml:space="preserve"> anyway</w:t>
            </w:r>
            <w:r>
              <w:t xml:space="preserve"> FFS.</w:t>
            </w:r>
          </w:p>
        </w:tc>
      </w:tr>
      <w:tr w:rsidR="000B3CED" w:rsidRPr="00107018" w14:paraId="07B546D2" w14:textId="77777777" w:rsidTr="007571F4">
        <w:tc>
          <w:tcPr>
            <w:tcW w:w="1479" w:type="dxa"/>
          </w:tcPr>
          <w:p w14:paraId="2307B68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1372" w:type="dxa"/>
          </w:tcPr>
          <w:p w14:paraId="79F1F4EA" w14:textId="77777777" w:rsidR="000B3CED" w:rsidRDefault="000B3CED" w:rsidP="000B3CED">
            <w:pPr>
              <w:tabs>
                <w:tab w:val="left" w:pos="551"/>
              </w:tabs>
              <w:rPr>
                <w:rFonts w:eastAsia="Malgun Gothic"/>
                <w:lang w:eastAsia="ko-KR"/>
              </w:rPr>
            </w:pPr>
            <w:r>
              <w:rPr>
                <w:rFonts w:eastAsiaTheme="minorEastAsia" w:hint="eastAsia"/>
                <w:lang w:eastAsia="zh-CN"/>
              </w:rPr>
              <w:t>Y</w:t>
            </w:r>
          </w:p>
        </w:tc>
        <w:tc>
          <w:tcPr>
            <w:tcW w:w="6780" w:type="dxa"/>
          </w:tcPr>
          <w:p w14:paraId="524DA4BA" w14:textId="77777777" w:rsidR="000B3CED" w:rsidRDefault="000B3CED" w:rsidP="000B3CED"/>
        </w:tc>
      </w:tr>
      <w:tr w:rsidR="006242FE" w:rsidRPr="00107018" w14:paraId="4FD3B7F3" w14:textId="77777777" w:rsidTr="007571F4">
        <w:tc>
          <w:tcPr>
            <w:tcW w:w="1479" w:type="dxa"/>
          </w:tcPr>
          <w:p w14:paraId="506A9232"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1372" w:type="dxa"/>
          </w:tcPr>
          <w:p w14:paraId="237772F0" w14:textId="77777777" w:rsidR="006242FE" w:rsidRPr="006242FE" w:rsidRDefault="006242FE" w:rsidP="006242FE">
            <w:pPr>
              <w:tabs>
                <w:tab w:val="left" w:pos="551"/>
              </w:tabs>
              <w:rPr>
                <w:rFonts w:eastAsiaTheme="minorEastAsia"/>
                <w:lang w:eastAsia="zh-CN"/>
              </w:rPr>
            </w:pPr>
            <w:r w:rsidRPr="006242FE">
              <w:rPr>
                <w:rFonts w:eastAsiaTheme="minorEastAsia" w:hint="eastAsia"/>
                <w:lang w:eastAsia="zh-CN"/>
              </w:rPr>
              <w:t>Y</w:t>
            </w:r>
          </w:p>
        </w:tc>
        <w:tc>
          <w:tcPr>
            <w:tcW w:w="6780" w:type="dxa"/>
          </w:tcPr>
          <w:p w14:paraId="388134CF" w14:textId="77777777" w:rsidR="006242FE" w:rsidRDefault="006242FE" w:rsidP="006242FE"/>
        </w:tc>
      </w:tr>
      <w:tr w:rsidR="000C55E5" w:rsidRPr="00107018" w14:paraId="00F30D41" w14:textId="77777777" w:rsidTr="007571F4">
        <w:tc>
          <w:tcPr>
            <w:tcW w:w="1479" w:type="dxa"/>
          </w:tcPr>
          <w:p w14:paraId="0844BB73" w14:textId="77777777" w:rsidR="000C55E5" w:rsidRPr="006242FE" w:rsidRDefault="000C55E5" w:rsidP="000C55E5">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FD7D9E8" w14:textId="77777777" w:rsidR="000C55E5" w:rsidRPr="006242FE" w:rsidRDefault="000C55E5" w:rsidP="000C55E5">
            <w:pPr>
              <w:tabs>
                <w:tab w:val="left" w:pos="551"/>
              </w:tabs>
              <w:rPr>
                <w:rFonts w:eastAsiaTheme="minorEastAsia"/>
                <w:lang w:eastAsia="zh-CN"/>
              </w:rPr>
            </w:pPr>
            <w:r>
              <w:rPr>
                <w:rFonts w:eastAsia="Yu Mincho" w:hint="eastAsia"/>
                <w:lang w:eastAsia="ja-JP"/>
              </w:rPr>
              <w:t>Y</w:t>
            </w:r>
          </w:p>
        </w:tc>
        <w:tc>
          <w:tcPr>
            <w:tcW w:w="6780" w:type="dxa"/>
          </w:tcPr>
          <w:p w14:paraId="26CF7CCA" w14:textId="77777777" w:rsidR="000C55E5" w:rsidRDefault="000C55E5" w:rsidP="000C55E5"/>
        </w:tc>
      </w:tr>
      <w:tr w:rsidR="00B37769" w:rsidRPr="00107018" w14:paraId="3F473FC9" w14:textId="77777777" w:rsidTr="007571F4">
        <w:tc>
          <w:tcPr>
            <w:tcW w:w="1479" w:type="dxa"/>
          </w:tcPr>
          <w:p w14:paraId="07502F1D" w14:textId="77777777" w:rsidR="00B37769" w:rsidRDefault="00B37769" w:rsidP="00B37769">
            <w:pPr>
              <w:rPr>
                <w:rFonts w:eastAsia="Yu Mincho"/>
                <w:lang w:eastAsia="ja-JP"/>
              </w:rPr>
            </w:pPr>
            <w:r>
              <w:rPr>
                <w:rFonts w:eastAsiaTheme="minorEastAsia"/>
                <w:lang w:eastAsia="zh-CN"/>
              </w:rPr>
              <w:lastRenderedPageBreak/>
              <w:t>NEC</w:t>
            </w:r>
          </w:p>
        </w:tc>
        <w:tc>
          <w:tcPr>
            <w:tcW w:w="1372" w:type="dxa"/>
          </w:tcPr>
          <w:p w14:paraId="2A2C1D5E" w14:textId="77777777" w:rsidR="00B37769" w:rsidRDefault="00B37769" w:rsidP="00B37769">
            <w:pPr>
              <w:tabs>
                <w:tab w:val="left" w:pos="551"/>
              </w:tabs>
              <w:rPr>
                <w:rFonts w:eastAsia="Yu Mincho"/>
                <w:lang w:eastAsia="ja-JP"/>
              </w:rPr>
            </w:pPr>
            <w:r>
              <w:rPr>
                <w:rFonts w:eastAsiaTheme="minorEastAsia"/>
                <w:lang w:eastAsia="zh-CN"/>
              </w:rPr>
              <w:t>Y</w:t>
            </w:r>
          </w:p>
        </w:tc>
        <w:tc>
          <w:tcPr>
            <w:tcW w:w="6780" w:type="dxa"/>
          </w:tcPr>
          <w:p w14:paraId="796F561B" w14:textId="77777777" w:rsidR="00B37769" w:rsidRDefault="00B37769" w:rsidP="00B37769"/>
        </w:tc>
      </w:tr>
      <w:tr w:rsidR="002D2B1C" w:rsidRPr="00107018" w14:paraId="3E5E9295" w14:textId="77777777" w:rsidTr="002D2B1C">
        <w:tc>
          <w:tcPr>
            <w:tcW w:w="1479" w:type="dxa"/>
          </w:tcPr>
          <w:p w14:paraId="2B66C887" w14:textId="77777777" w:rsidR="002D2B1C" w:rsidRDefault="002D2B1C" w:rsidP="0059061D">
            <w:pPr>
              <w:rPr>
                <w:lang w:eastAsia="ko-KR"/>
              </w:rPr>
            </w:pPr>
            <w:r>
              <w:rPr>
                <w:lang w:eastAsia="ko-KR"/>
              </w:rPr>
              <w:t>Lenovo, Motorola Mobility</w:t>
            </w:r>
          </w:p>
        </w:tc>
        <w:tc>
          <w:tcPr>
            <w:tcW w:w="1372" w:type="dxa"/>
          </w:tcPr>
          <w:p w14:paraId="2127B9F6" w14:textId="77777777" w:rsidR="002D2B1C" w:rsidRDefault="002D2B1C" w:rsidP="0059061D">
            <w:pPr>
              <w:tabs>
                <w:tab w:val="left" w:pos="551"/>
              </w:tabs>
              <w:rPr>
                <w:lang w:eastAsia="ko-KR"/>
              </w:rPr>
            </w:pPr>
            <w:r>
              <w:rPr>
                <w:lang w:eastAsia="ko-KR"/>
              </w:rPr>
              <w:t>Y</w:t>
            </w:r>
          </w:p>
        </w:tc>
        <w:tc>
          <w:tcPr>
            <w:tcW w:w="6780" w:type="dxa"/>
          </w:tcPr>
          <w:p w14:paraId="0C15E0D2" w14:textId="77777777" w:rsidR="002D2B1C" w:rsidRPr="00107018" w:rsidRDefault="002D2B1C" w:rsidP="0059061D"/>
        </w:tc>
      </w:tr>
      <w:tr w:rsidR="00DB06F8" w:rsidRPr="00107018" w14:paraId="2B6CD44B" w14:textId="77777777" w:rsidTr="002D2B1C">
        <w:tc>
          <w:tcPr>
            <w:tcW w:w="1479" w:type="dxa"/>
          </w:tcPr>
          <w:p w14:paraId="4D2A441B" w14:textId="77777777" w:rsidR="00DB06F8" w:rsidRPr="00DB06F8" w:rsidRDefault="00DB06F8" w:rsidP="0059061D">
            <w:pPr>
              <w:rPr>
                <w:rFonts w:eastAsiaTheme="minorEastAsia"/>
                <w:lang w:eastAsia="zh-CN"/>
              </w:rPr>
            </w:pPr>
            <w:r>
              <w:rPr>
                <w:rFonts w:eastAsiaTheme="minorEastAsia" w:hint="eastAsia"/>
                <w:lang w:eastAsia="zh-CN"/>
              </w:rPr>
              <w:t>CATT</w:t>
            </w:r>
          </w:p>
        </w:tc>
        <w:tc>
          <w:tcPr>
            <w:tcW w:w="1372" w:type="dxa"/>
          </w:tcPr>
          <w:p w14:paraId="6983A1D0" w14:textId="77777777" w:rsidR="00DB06F8" w:rsidRPr="00DB06F8" w:rsidRDefault="00DB06F8" w:rsidP="0059061D">
            <w:pPr>
              <w:tabs>
                <w:tab w:val="left" w:pos="551"/>
              </w:tabs>
              <w:rPr>
                <w:rFonts w:eastAsiaTheme="minorEastAsia"/>
                <w:lang w:eastAsia="zh-CN"/>
              </w:rPr>
            </w:pPr>
            <w:r>
              <w:rPr>
                <w:rFonts w:eastAsiaTheme="minorEastAsia" w:hint="eastAsia"/>
                <w:lang w:eastAsia="zh-CN"/>
              </w:rPr>
              <w:t>Y</w:t>
            </w:r>
          </w:p>
        </w:tc>
        <w:tc>
          <w:tcPr>
            <w:tcW w:w="6780" w:type="dxa"/>
          </w:tcPr>
          <w:p w14:paraId="79E398E0" w14:textId="77777777" w:rsidR="00DB06F8" w:rsidRPr="00107018" w:rsidRDefault="00DB06F8" w:rsidP="0059061D"/>
        </w:tc>
      </w:tr>
      <w:tr w:rsidR="00DE33AF" w:rsidRPr="00107018" w14:paraId="70305AB2" w14:textId="77777777" w:rsidTr="002D2B1C">
        <w:tc>
          <w:tcPr>
            <w:tcW w:w="1479" w:type="dxa"/>
          </w:tcPr>
          <w:p w14:paraId="09191219" w14:textId="77777777" w:rsidR="00DE33AF" w:rsidRDefault="00DE33AF" w:rsidP="00DE33AF">
            <w:pPr>
              <w:rPr>
                <w:rFonts w:eastAsiaTheme="minorEastAsia"/>
                <w:lang w:eastAsia="zh-CN"/>
              </w:rPr>
            </w:pPr>
            <w:r>
              <w:rPr>
                <w:rFonts w:eastAsiaTheme="minorEastAsia"/>
                <w:lang w:eastAsia="zh-CN"/>
              </w:rPr>
              <w:t>ZTE, Sanechips</w:t>
            </w:r>
          </w:p>
        </w:tc>
        <w:tc>
          <w:tcPr>
            <w:tcW w:w="1372" w:type="dxa"/>
          </w:tcPr>
          <w:p w14:paraId="21D7FC2F" w14:textId="77777777" w:rsidR="00DE33AF" w:rsidRDefault="00DE33AF" w:rsidP="00DE33AF">
            <w:pPr>
              <w:tabs>
                <w:tab w:val="left" w:pos="551"/>
              </w:tabs>
              <w:rPr>
                <w:rFonts w:eastAsiaTheme="minorEastAsia"/>
                <w:lang w:eastAsia="zh-CN"/>
              </w:rPr>
            </w:pPr>
            <w:r>
              <w:rPr>
                <w:rFonts w:eastAsiaTheme="minorEastAsia"/>
                <w:lang w:eastAsia="zh-CN"/>
              </w:rPr>
              <w:t>Y</w:t>
            </w:r>
          </w:p>
        </w:tc>
        <w:tc>
          <w:tcPr>
            <w:tcW w:w="6780" w:type="dxa"/>
          </w:tcPr>
          <w:p w14:paraId="75F26C44" w14:textId="77777777" w:rsidR="00DE33AF" w:rsidRPr="00107018" w:rsidRDefault="00DE33AF" w:rsidP="00DE33AF"/>
        </w:tc>
      </w:tr>
      <w:tr w:rsidR="009D31C5" w:rsidRPr="00FE4006" w14:paraId="28488B55" w14:textId="77777777" w:rsidTr="009D31C5">
        <w:tc>
          <w:tcPr>
            <w:tcW w:w="1479" w:type="dxa"/>
          </w:tcPr>
          <w:p w14:paraId="0A145162" w14:textId="77777777" w:rsidR="009D31C5" w:rsidRDefault="009D31C5" w:rsidP="00970C74">
            <w:pPr>
              <w:rPr>
                <w:rFonts w:eastAsia="DengXian"/>
                <w:lang w:eastAsia="zh-CN"/>
              </w:rPr>
            </w:pPr>
            <w:r>
              <w:rPr>
                <w:rFonts w:eastAsia="DengXian"/>
                <w:lang w:eastAsia="zh-CN"/>
              </w:rPr>
              <w:t>Nokia, NSB</w:t>
            </w:r>
          </w:p>
        </w:tc>
        <w:tc>
          <w:tcPr>
            <w:tcW w:w="1372" w:type="dxa"/>
          </w:tcPr>
          <w:p w14:paraId="4882D3AC" w14:textId="77777777" w:rsidR="009D31C5" w:rsidRDefault="009D31C5" w:rsidP="00970C74">
            <w:pPr>
              <w:tabs>
                <w:tab w:val="left" w:pos="551"/>
              </w:tabs>
              <w:rPr>
                <w:rFonts w:eastAsia="DengXian"/>
                <w:lang w:eastAsia="zh-CN"/>
              </w:rPr>
            </w:pPr>
            <w:r>
              <w:rPr>
                <w:rFonts w:eastAsia="DengXian"/>
                <w:lang w:eastAsia="zh-CN"/>
              </w:rPr>
              <w:t>Y</w:t>
            </w:r>
          </w:p>
        </w:tc>
        <w:tc>
          <w:tcPr>
            <w:tcW w:w="6780" w:type="dxa"/>
          </w:tcPr>
          <w:p w14:paraId="5DFF5ABA" w14:textId="77777777" w:rsidR="009D31C5" w:rsidRPr="00FE4006" w:rsidRDefault="009D31C5" w:rsidP="00970C74"/>
        </w:tc>
      </w:tr>
      <w:tr w:rsidR="00C76356" w14:paraId="27F1B89E" w14:textId="77777777" w:rsidTr="00C76356">
        <w:tc>
          <w:tcPr>
            <w:tcW w:w="1479" w:type="dxa"/>
          </w:tcPr>
          <w:p w14:paraId="0215F5BA" w14:textId="77777777" w:rsidR="00C76356" w:rsidRDefault="00C76356" w:rsidP="00970C74">
            <w:pPr>
              <w:rPr>
                <w:lang w:eastAsia="ko-KR"/>
              </w:rPr>
            </w:pPr>
            <w:r>
              <w:rPr>
                <w:lang w:eastAsia="ko-KR"/>
              </w:rPr>
              <w:t>Ericsson</w:t>
            </w:r>
          </w:p>
        </w:tc>
        <w:tc>
          <w:tcPr>
            <w:tcW w:w="1372" w:type="dxa"/>
          </w:tcPr>
          <w:p w14:paraId="1F809CBD" w14:textId="77777777" w:rsidR="00C76356" w:rsidRDefault="00C76356" w:rsidP="00970C74">
            <w:pPr>
              <w:tabs>
                <w:tab w:val="left" w:pos="551"/>
              </w:tabs>
              <w:rPr>
                <w:lang w:eastAsia="ko-KR"/>
              </w:rPr>
            </w:pPr>
            <w:r>
              <w:rPr>
                <w:lang w:eastAsia="ko-KR"/>
              </w:rPr>
              <w:t>Y</w:t>
            </w:r>
          </w:p>
        </w:tc>
        <w:tc>
          <w:tcPr>
            <w:tcW w:w="6780" w:type="dxa"/>
          </w:tcPr>
          <w:p w14:paraId="2409D309" w14:textId="77777777" w:rsidR="00C76356" w:rsidRDefault="00C76356" w:rsidP="00970C74"/>
        </w:tc>
      </w:tr>
      <w:tr w:rsidR="009B4295" w14:paraId="6A36556E" w14:textId="77777777" w:rsidTr="00C76356">
        <w:tc>
          <w:tcPr>
            <w:tcW w:w="1479" w:type="dxa"/>
          </w:tcPr>
          <w:p w14:paraId="7F444FA6" w14:textId="77777777" w:rsidR="009B4295" w:rsidRDefault="009B4295" w:rsidP="00970C74">
            <w:pPr>
              <w:rPr>
                <w:lang w:eastAsia="ko-KR"/>
              </w:rPr>
            </w:pPr>
            <w:r>
              <w:rPr>
                <w:lang w:eastAsia="ko-KR"/>
              </w:rPr>
              <w:t>FUTUREWEI2</w:t>
            </w:r>
          </w:p>
        </w:tc>
        <w:tc>
          <w:tcPr>
            <w:tcW w:w="1372" w:type="dxa"/>
          </w:tcPr>
          <w:p w14:paraId="7AB093BB" w14:textId="77777777" w:rsidR="009B4295" w:rsidRDefault="009B4295" w:rsidP="00970C74">
            <w:pPr>
              <w:tabs>
                <w:tab w:val="left" w:pos="551"/>
              </w:tabs>
              <w:rPr>
                <w:lang w:eastAsia="ko-KR"/>
              </w:rPr>
            </w:pPr>
            <w:r>
              <w:rPr>
                <w:lang w:eastAsia="ko-KR"/>
              </w:rPr>
              <w:t>Y</w:t>
            </w:r>
          </w:p>
        </w:tc>
        <w:tc>
          <w:tcPr>
            <w:tcW w:w="6780" w:type="dxa"/>
          </w:tcPr>
          <w:p w14:paraId="632053A9" w14:textId="77777777" w:rsidR="009B4295" w:rsidRDefault="009B4295" w:rsidP="00970C74"/>
        </w:tc>
      </w:tr>
      <w:tr w:rsidR="001E0BA0" w14:paraId="740A0493" w14:textId="77777777" w:rsidTr="00970C74">
        <w:tc>
          <w:tcPr>
            <w:tcW w:w="1479" w:type="dxa"/>
          </w:tcPr>
          <w:p w14:paraId="41785166" w14:textId="77777777" w:rsidR="001E0BA0" w:rsidRDefault="001E0BA0" w:rsidP="001E0BA0">
            <w:pPr>
              <w:rPr>
                <w:lang w:eastAsia="ko-KR"/>
              </w:rPr>
            </w:pPr>
            <w:r>
              <w:rPr>
                <w:lang w:eastAsia="ko-KR"/>
              </w:rPr>
              <w:t>FL</w:t>
            </w:r>
            <w:r w:rsidR="004D34CC">
              <w:rPr>
                <w:lang w:eastAsia="ko-KR"/>
              </w:rPr>
              <w:t>3</w:t>
            </w:r>
          </w:p>
        </w:tc>
        <w:tc>
          <w:tcPr>
            <w:tcW w:w="8152" w:type="dxa"/>
            <w:gridSpan w:val="2"/>
          </w:tcPr>
          <w:p w14:paraId="3FD79A3C" w14:textId="77777777" w:rsidR="001E0BA0" w:rsidRPr="003F3728" w:rsidRDefault="001E0BA0" w:rsidP="001E0BA0">
            <w:r w:rsidRPr="003F3728">
              <w:t>Based on the received responses, the following updated proposal (based on the response from Nordic Semiconductor) can be considered.</w:t>
            </w:r>
          </w:p>
          <w:p w14:paraId="4D44C404" w14:textId="71AE97DB" w:rsidR="001E0BA0" w:rsidRPr="003F3728" w:rsidRDefault="001E0BA0" w:rsidP="001E0BA0">
            <w:pPr>
              <w:rPr>
                <w:b/>
                <w:bCs/>
              </w:rPr>
            </w:pPr>
            <w:r w:rsidRPr="003F3728">
              <w:rPr>
                <w:b/>
                <w:highlight w:val="yellow"/>
              </w:rPr>
              <w:t>High Priority Proposal 4-1</w:t>
            </w:r>
            <w:r w:rsidR="00F93D7C" w:rsidRPr="00F93D7C">
              <w:rPr>
                <w:b/>
                <w:highlight w:val="yellow"/>
              </w:rPr>
              <w:t>a</w:t>
            </w:r>
            <w:r w:rsidRPr="003F3728">
              <w:rPr>
                <w:b/>
                <w:bCs/>
              </w:rPr>
              <w:t xml:space="preserve">: </w:t>
            </w:r>
            <w:r w:rsidRPr="003F3728">
              <w:rPr>
                <w:b/>
              </w:rPr>
              <w:t>Confirm the RAN1#104bis-e working assumption</w:t>
            </w:r>
            <w:r w:rsidRPr="003F3728">
              <w:rPr>
                <w:b/>
                <w:bCs/>
              </w:rPr>
              <w:t>, i.e.:</w:t>
            </w:r>
          </w:p>
          <w:p w14:paraId="6220AD96" w14:textId="77777777" w:rsidR="001E0BA0" w:rsidRPr="003F3728" w:rsidRDefault="001E0BA0" w:rsidP="003F3728">
            <w:pPr>
              <w:pStyle w:val="ListParagraph"/>
              <w:numPr>
                <w:ilvl w:val="0"/>
                <w:numId w:val="7"/>
              </w:numPr>
              <w:rPr>
                <w:rFonts w:ascii="Times New Roman" w:eastAsia="Times New Roman" w:hAnsi="Times New Roman" w:cs="Times New Roman"/>
                <w:b/>
                <w:bCs/>
                <w:sz w:val="20"/>
                <w:szCs w:val="20"/>
              </w:rPr>
            </w:pPr>
            <w:r w:rsidRPr="003F3728">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1AB02F0F" w14:textId="77777777" w:rsidR="001E0BA0" w:rsidRPr="001E0BA0" w:rsidRDefault="001E0BA0" w:rsidP="003F3728">
            <w:pPr>
              <w:pStyle w:val="ListParagraph"/>
              <w:numPr>
                <w:ilvl w:val="1"/>
                <w:numId w:val="7"/>
              </w:numPr>
              <w:rPr>
                <w:b/>
                <w:bCs/>
              </w:rPr>
            </w:pPr>
            <w:r w:rsidRPr="003F3728">
              <w:rPr>
                <w:rFonts w:ascii="Times New Roman" w:hAnsi="Times New Roman" w:cs="Times New Roman"/>
                <w:b/>
                <w:bCs/>
                <w:sz w:val="20"/>
                <w:szCs w:val="20"/>
              </w:rPr>
              <w:t>At least for FR1, FG 6-1 (“Basic BWP operation with restriction” as described in TR 38.822) is used as a starting point for the RedCap UE type capability.</w:t>
            </w:r>
          </w:p>
        </w:tc>
      </w:tr>
      <w:tr w:rsidR="001E0BA0" w14:paraId="59B65B8B" w14:textId="77777777" w:rsidTr="00C76356">
        <w:tc>
          <w:tcPr>
            <w:tcW w:w="1479" w:type="dxa"/>
          </w:tcPr>
          <w:p w14:paraId="3F5E6919" w14:textId="77777777" w:rsidR="001E0BA0" w:rsidRDefault="00621BFD" w:rsidP="00970C74">
            <w:pPr>
              <w:rPr>
                <w:lang w:eastAsia="ko-KR"/>
              </w:rPr>
            </w:pPr>
            <w:r>
              <w:rPr>
                <w:lang w:eastAsia="ko-KR"/>
              </w:rPr>
              <w:t>Intel</w:t>
            </w:r>
          </w:p>
        </w:tc>
        <w:tc>
          <w:tcPr>
            <w:tcW w:w="1372" w:type="dxa"/>
          </w:tcPr>
          <w:p w14:paraId="23F2BAED" w14:textId="77777777" w:rsidR="001E0BA0" w:rsidRDefault="00621BFD" w:rsidP="00970C74">
            <w:pPr>
              <w:tabs>
                <w:tab w:val="left" w:pos="551"/>
              </w:tabs>
              <w:rPr>
                <w:lang w:eastAsia="ko-KR"/>
              </w:rPr>
            </w:pPr>
            <w:r>
              <w:rPr>
                <w:lang w:eastAsia="ko-KR"/>
              </w:rPr>
              <w:t>Y</w:t>
            </w:r>
          </w:p>
        </w:tc>
        <w:tc>
          <w:tcPr>
            <w:tcW w:w="6780" w:type="dxa"/>
          </w:tcPr>
          <w:p w14:paraId="31F9DD95" w14:textId="77777777" w:rsidR="001E0BA0" w:rsidRDefault="001E0BA0" w:rsidP="00970C74"/>
        </w:tc>
      </w:tr>
      <w:tr w:rsidR="00245BE5" w14:paraId="69354E43" w14:textId="77777777" w:rsidTr="00C76356">
        <w:tc>
          <w:tcPr>
            <w:tcW w:w="1479" w:type="dxa"/>
          </w:tcPr>
          <w:p w14:paraId="43E2C919" w14:textId="77777777" w:rsidR="00245BE5" w:rsidRDefault="00245BE5" w:rsidP="00970C74">
            <w:pPr>
              <w:rPr>
                <w:lang w:eastAsia="ko-KR"/>
              </w:rPr>
            </w:pPr>
            <w:r>
              <w:rPr>
                <w:lang w:eastAsia="ko-KR"/>
              </w:rPr>
              <w:t>Qualcomm</w:t>
            </w:r>
          </w:p>
        </w:tc>
        <w:tc>
          <w:tcPr>
            <w:tcW w:w="1372" w:type="dxa"/>
          </w:tcPr>
          <w:p w14:paraId="6E49A99B" w14:textId="77777777" w:rsidR="00245BE5" w:rsidRDefault="00245BE5" w:rsidP="00970C74">
            <w:pPr>
              <w:tabs>
                <w:tab w:val="left" w:pos="551"/>
              </w:tabs>
              <w:rPr>
                <w:lang w:eastAsia="ko-KR"/>
              </w:rPr>
            </w:pPr>
            <w:r>
              <w:rPr>
                <w:lang w:eastAsia="ko-KR"/>
              </w:rPr>
              <w:t>Y</w:t>
            </w:r>
          </w:p>
        </w:tc>
        <w:tc>
          <w:tcPr>
            <w:tcW w:w="6780" w:type="dxa"/>
          </w:tcPr>
          <w:p w14:paraId="1AFCA43C" w14:textId="77777777" w:rsidR="00245BE5" w:rsidRDefault="00245BE5" w:rsidP="00970C74"/>
        </w:tc>
      </w:tr>
      <w:tr w:rsidR="009C254F" w14:paraId="6AD5FB20" w14:textId="77777777" w:rsidTr="009C254F">
        <w:tc>
          <w:tcPr>
            <w:tcW w:w="1479" w:type="dxa"/>
          </w:tcPr>
          <w:p w14:paraId="3D085095" w14:textId="77777777" w:rsidR="009C254F" w:rsidRDefault="009C254F" w:rsidP="0075669F">
            <w:pPr>
              <w:rPr>
                <w:lang w:eastAsia="ko-KR"/>
              </w:rPr>
            </w:pPr>
            <w:r>
              <w:rPr>
                <w:lang w:eastAsia="ko-KR"/>
              </w:rPr>
              <w:t>Ericsson</w:t>
            </w:r>
          </w:p>
        </w:tc>
        <w:tc>
          <w:tcPr>
            <w:tcW w:w="1372" w:type="dxa"/>
          </w:tcPr>
          <w:p w14:paraId="030841B8" w14:textId="77777777" w:rsidR="009C254F" w:rsidRDefault="009C254F" w:rsidP="0075669F">
            <w:pPr>
              <w:tabs>
                <w:tab w:val="left" w:pos="551"/>
              </w:tabs>
              <w:rPr>
                <w:lang w:eastAsia="ko-KR"/>
              </w:rPr>
            </w:pPr>
          </w:p>
        </w:tc>
        <w:tc>
          <w:tcPr>
            <w:tcW w:w="6780" w:type="dxa"/>
          </w:tcPr>
          <w:p w14:paraId="6ECDDE4C" w14:textId="77777777" w:rsidR="009C254F" w:rsidRDefault="009C254F" w:rsidP="0075669F">
            <w:r>
              <w:t>We prefer to leave out the sub-bullet as we are not sure if the formulation “</w:t>
            </w:r>
            <w:r w:rsidRPr="00CA60F5">
              <w:t>FG 6-1 (“Basic BWP operation with restriction” as described in TR 38.822) is used as a starting point</w:t>
            </w:r>
            <w:r>
              <w:t>” means FG 6-1a is excluded.</w:t>
            </w:r>
          </w:p>
        </w:tc>
      </w:tr>
      <w:tr w:rsidR="00046DCD" w14:paraId="68AAB553" w14:textId="77777777" w:rsidTr="00046DCD">
        <w:tc>
          <w:tcPr>
            <w:tcW w:w="1479" w:type="dxa"/>
          </w:tcPr>
          <w:p w14:paraId="2E0FF296" w14:textId="77777777" w:rsidR="00046DCD" w:rsidRPr="008D6494" w:rsidRDefault="00452639" w:rsidP="0075669F">
            <w:pPr>
              <w:rPr>
                <w:rFonts w:eastAsiaTheme="minorEastAsia"/>
                <w:lang w:eastAsia="zh-CN"/>
              </w:rPr>
            </w:pPr>
            <w:r>
              <w:rPr>
                <w:rFonts w:eastAsiaTheme="minorEastAsia"/>
                <w:lang w:eastAsia="zh-CN"/>
              </w:rPr>
              <w:t>V</w:t>
            </w:r>
            <w:r w:rsidR="00046DCD">
              <w:rPr>
                <w:rFonts w:eastAsiaTheme="minorEastAsia"/>
                <w:lang w:eastAsia="zh-CN"/>
              </w:rPr>
              <w:t>ivo</w:t>
            </w:r>
          </w:p>
        </w:tc>
        <w:tc>
          <w:tcPr>
            <w:tcW w:w="1372" w:type="dxa"/>
          </w:tcPr>
          <w:p w14:paraId="34DA36FD" w14:textId="77777777" w:rsidR="00046DCD" w:rsidRPr="008D6494" w:rsidRDefault="00046DCD" w:rsidP="0075669F">
            <w:pPr>
              <w:tabs>
                <w:tab w:val="left" w:pos="551"/>
              </w:tabs>
              <w:rPr>
                <w:rFonts w:eastAsiaTheme="minorEastAsia"/>
                <w:lang w:eastAsia="zh-CN"/>
              </w:rPr>
            </w:pPr>
            <w:r>
              <w:rPr>
                <w:rFonts w:eastAsiaTheme="minorEastAsia" w:hint="eastAsia"/>
                <w:lang w:eastAsia="zh-CN"/>
              </w:rPr>
              <w:t>Y</w:t>
            </w:r>
          </w:p>
        </w:tc>
        <w:tc>
          <w:tcPr>
            <w:tcW w:w="6780" w:type="dxa"/>
          </w:tcPr>
          <w:p w14:paraId="327C613A" w14:textId="77777777" w:rsidR="00046DCD" w:rsidRDefault="00046DCD" w:rsidP="0075669F"/>
        </w:tc>
      </w:tr>
      <w:tr w:rsidR="00452639" w14:paraId="28027F5B" w14:textId="77777777" w:rsidTr="00046DCD">
        <w:tc>
          <w:tcPr>
            <w:tcW w:w="1479" w:type="dxa"/>
          </w:tcPr>
          <w:p w14:paraId="77FB2763" w14:textId="77777777" w:rsidR="00452639" w:rsidRDefault="00452639" w:rsidP="0075669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922F2ED"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CCE78F0" w14:textId="77777777" w:rsidR="00452639" w:rsidRDefault="00452639" w:rsidP="0075669F"/>
        </w:tc>
      </w:tr>
      <w:tr w:rsidR="00AB3FB5" w14:paraId="4628A960" w14:textId="77777777" w:rsidTr="00046DCD">
        <w:tc>
          <w:tcPr>
            <w:tcW w:w="1479" w:type="dxa"/>
          </w:tcPr>
          <w:p w14:paraId="02DC9CAE" w14:textId="77777777" w:rsidR="00AB3FB5" w:rsidRPr="00AB3FB5" w:rsidRDefault="00AB3FB5" w:rsidP="0075669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7371C9" w14:textId="77777777" w:rsidR="00AB3FB5" w:rsidRPr="00AB3FB5" w:rsidRDefault="00AB3FB5" w:rsidP="0075669F">
            <w:pPr>
              <w:tabs>
                <w:tab w:val="left" w:pos="551"/>
              </w:tabs>
              <w:rPr>
                <w:rFonts w:eastAsia="Yu Mincho"/>
                <w:lang w:eastAsia="ja-JP"/>
              </w:rPr>
            </w:pPr>
            <w:r>
              <w:rPr>
                <w:rFonts w:eastAsia="Yu Mincho" w:hint="eastAsia"/>
                <w:lang w:eastAsia="ja-JP"/>
              </w:rPr>
              <w:t>Y</w:t>
            </w:r>
          </w:p>
        </w:tc>
        <w:tc>
          <w:tcPr>
            <w:tcW w:w="6780" w:type="dxa"/>
          </w:tcPr>
          <w:p w14:paraId="3BE11D2A" w14:textId="77777777" w:rsidR="00AB3FB5" w:rsidRDefault="00AB3FB5" w:rsidP="0075669F"/>
        </w:tc>
      </w:tr>
      <w:tr w:rsidR="00540225" w14:paraId="4BA17FDC" w14:textId="77777777" w:rsidTr="00046DCD">
        <w:tc>
          <w:tcPr>
            <w:tcW w:w="1479" w:type="dxa"/>
          </w:tcPr>
          <w:p w14:paraId="20F6AEE7" w14:textId="77777777" w:rsidR="00540225" w:rsidRPr="00540225" w:rsidRDefault="00540225" w:rsidP="0075669F">
            <w:pPr>
              <w:rPr>
                <w:rFonts w:eastAsiaTheme="minorEastAsia"/>
                <w:lang w:eastAsia="zh-CN"/>
              </w:rPr>
            </w:pPr>
            <w:r>
              <w:rPr>
                <w:rFonts w:eastAsiaTheme="minorEastAsia"/>
                <w:lang w:eastAsia="zh-CN"/>
              </w:rPr>
              <w:t>Xiaomi</w:t>
            </w:r>
          </w:p>
        </w:tc>
        <w:tc>
          <w:tcPr>
            <w:tcW w:w="1372" w:type="dxa"/>
          </w:tcPr>
          <w:p w14:paraId="32A0A464" w14:textId="77777777" w:rsidR="00540225" w:rsidRPr="00540225" w:rsidRDefault="00540225" w:rsidP="0075669F">
            <w:pPr>
              <w:tabs>
                <w:tab w:val="left" w:pos="551"/>
              </w:tabs>
              <w:rPr>
                <w:rFonts w:eastAsiaTheme="minorEastAsia"/>
                <w:lang w:eastAsia="zh-CN"/>
              </w:rPr>
            </w:pPr>
            <w:r>
              <w:rPr>
                <w:rFonts w:eastAsiaTheme="minorEastAsia" w:hint="eastAsia"/>
                <w:lang w:eastAsia="zh-CN"/>
              </w:rPr>
              <w:t>Y</w:t>
            </w:r>
          </w:p>
        </w:tc>
        <w:tc>
          <w:tcPr>
            <w:tcW w:w="6780" w:type="dxa"/>
          </w:tcPr>
          <w:p w14:paraId="57CF6D50" w14:textId="77777777" w:rsidR="00540225" w:rsidRDefault="00540225" w:rsidP="0075669F"/>
        </w:tc>
      </w:tr>
      <w:tr w:rsidR="006A23E6" w14:paraId="6F59CCE2" w14:textId="77777777" w:rsidTr="00046DCD">
        <w:tc>
          <w:tcPr>
            <w:tcW w:w="1479" w:type="dxa"/>
          </w:tcPr>
          <w:p w14:paraId="0DB3070C" w14:textId="77777777" w:rsidR="006A23E6" w:rsidRDefault="006A23E6" w:rsidP="006A23E6">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220EF5" w14:textId="77777777" w:rsidR="006A23E6" w:rsidRDefault="006A23E6" w:rsidP="006A23E6">
            <w:pPr>
              <w:tabs>
                <w:tab w:val="left" w:pos="551"/>
              </w:tabs>
              <w:rPr>
                <w:rFonts w:eastAsiaTheme="minorEastAsia"/>
                <w:lang w:eastAsia="zh-CN"/>
              </w:rPr>
            </w:pPr>
            <w:r>
              <w:rPr>
                <w:rFonts w:eastAsia="Yu Mincho" w:hint="eastAsia"/>
                <w:lang w:eastAsia="ja-JP"/>
              </w:rPr>
              <w:t>Y</w:t>
            </w:r>
          </w:p>
        </w:tc>
        <w:tc>
          <w:tcPr>
            <w:tcW w:w="6780" w:type="dxa"/>
          </w:tcPr>
          <w:p w14:paraId="3DA49E4D" w14:textId="77777777" w:rsidR="006A23E6" w:rsidRDefault="006A23E6" w:rsidP="006A23E6">
            <w:r>
              <w:rPr>
                <w:rFonts w:eastAsia="Yu Mincho" w:hint="eastAsia"/>
                <w:lang w:eastAsia="ja-JP"/>
              </w:rPr>
              <w:t>W</w:t>
            </w:r>
            <w:r>
              <w:rPr>
                <w:rFonts w:eastAsia="Yu Mincho"/>
                <w:lang w:eastAsia="ja-JP"/>
              </w:rPr>
              <w:t xml:space="preserve">e can live with adding the sub-bullet </w:t>
            </w:r>
            <w:proofErr w:type="gramStart"/>
            <w:r>
              <w:rPr>
                <w:rFonts w:eastAsia="Yu Mincho"/>
                <w:lang w:eastAsia="ja-JP"/>
              </w:rPr>
              <w:t>assuming that</w:t>
            </w:r>
            <w:proofErr w:type="gramEnd"/>
            <w:r>
              <w:rPr>
                <w:rFonts w:eastAsia="Yu Mincho"/>
                <w:lang w:eastAsia="ja-JP"/>
              </w:rPr>
              <w:t xml:space="preserve"> it does not preclude the possibility of supporting any advanced BWP operations for RedCap UEs</w:t>
            </w:r>
          </w:p>
        </w:tc>
      </w:tr>
      <w:tr w:rsidR="00877CC7" w:rsidRPr="00DC45B6" w14:paraId="48DDA988" w14:textId="77777777" w:rsidTr="00877CC7">
        <w:tc>
          <w:tcPr>
            <w:tcW w:w="1479" w:type="dxa"/>
          </w:tcPr>
          <w:p w14:paraId="6315DCEE"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8C986C7" w14:textId="77777777" w:rsidR="00877CC7" w:rsidRDefault="00877CC7" w:rsidP="0075669F">
            <w:pPr>
              <w:tabs>
                <w:tab w:val="left" w:pos="551"/>
              </w:tabs>
              <w:rPr>
                <w:rFonts w:eastAsiaTheme="minorEastAsia"/>
                <w:lang w:eastAsia="zh-CN"/>
              </w:rPr>
            </w:pPr>
            <w:r>
              <w:rPr>
                <w:rFonts w:eastAsiaTheme="minorEastAsia" w:hint="eastAsia"/>
                <w:lang w:eastAsia="zh-CN"/>
              </w:rPr>
              <w:t>O</w:t>
            </w:r>
            <w:r>
              <w:rPr>
                <w:rFonts w:eastAsiaTheme="minorEastAsia"/>
                <w:lang w:eastAsia="zh-CN"/>
              </w:rPr>
              <w:t>k with main bullet.</w:t>
            </w:r>
          </w:p>
        </w:tc>
        <w:tc>
          <w:tcPr>
            <w:tcW w:w="6780" w:type="dxa"/>
          </w:tcPr>
          <w:p w14:paraId="464464D9" w14:textId="77777777" w:rsidR="00877CC7" w:rsidRPr="00DC45B6" w:rsidRDefault="00877CC7" w:rsidP="0075669F">
            <w:pPr>
              <w:rPr>
                <w:rFonts w:eastAsiaTheme="minorEastAsia"/>
                <w:lang w:eastAsia="zh-CN"/>
              </w:rPr>
            </w:pPr>
            <w:proofErr w:type="gramStart"/>
            <w:r>
              <w:rPr>
                <w:rFonts w:eastAsiaTheme="minorEastAsia" w:hint="eastAsia"/>
                <w:lang w:eastAsia="zh-CN"/>
              </w:rPr>
              <w:t>I</w:t>
            </w:r>
            <w:r>
              <w:rPr>
                <w:rFonts w:eastAsiaTheme="minorEastAsia"/>
                <w:lang w:eastAsia="zh-CN"/>
              </w:rPr>
              <w:t>ndeed</w:t>
            </w:r>
            <w:proofErr w:type="gramEnd"/>
            <w:r>
              <w:rPr>
                <w:rFonts w:eastAsiaTheme="minorEastAsia"/>
                <w:lang w:eastAsia="zh-CN"/>
              </w:rPr>
              <w:t xml:space="preserve"> the sub-bullet now is being more involved in other related discussion.</w:t>
            </w:r>
          </w:p>
        </w:tc>
      </w:tr>
      <w:tr w:rsidR="00103B8A" w:rsidRPr="00DC45B6" w14:paraId="73129DF8" w14:textId="77777777" w:rsidTr="00877CC7">
        <w:tc>
          <w:tcPr>
            <w:tcW w:w="1479" w:type="dxa"/>
          </w:tcPr>
          <w:p w14:paraId="7ABD91EE" w14:textId="77777777" w:rsidR="00103B8A" w:rsidRDefault="00103B8A" w:rsidP="00103B8A">
            <w:pPr>
              <w:rPr>
                <w:rFonts w:eastAsiaTheme="minorEastAsia"/>
                <w:lang w:eastAsia="zh-CN"/>
              </w:rPr>
            </w:pPr>
            <w:r>
              <w:rPr>
                <w:rFonts w:eastAsiaTheme="minorEastAsia" w:hint="eastAsia"/>
                <w:lang w:eastAsia="zh-CN"/>
              </w:rPr>
              <w:t>ZTE, Sanechips</w:t>
            </w:r>
          </w:p>
        </w:tc>
        <w:tc>
          <w:tcPr>
            <w:tcW w:w="1372" w:type="dxa"/>
          </w:tcPr>
          <w:p w14:paraId="55945B42" w14:textId="77777777" w:rsidR="00103B8A" w:rsidRDefault="00103B8A" w:rsidP="00103B8A">
            <w:pPr>
              <w:tabs>
                <w:tab w:val="left" w:pos="551"/>
              </w:tabs>
              <w:rPr>
                <w:rFonts w:eastAsiaTheme="minorEastAsia"/>
                <w:lang w:eastAsia="zh-CN"/>
              </w:rPr>
            </w:pPr>
            <w:r>
              <w:rPr>
                <w:rFonts w:eastAsiaTheme="minorEastAsia" w:hint="eastAsia"/>
                <w:lang w:eastAsia="zh-CN"/>
              </w:rPr>
              <w:t>Y</w:t>
            </w:r>
          </w:p>
        </w:tc>
        <w:tc>
          <w:tcPr>
            <w:tcW w:w="6780" w:type="dxa"/>
          </w:tcPr>
          <w:p w14:paraId="377DE04C" w14:textId="77777777" w:rsidR="00103B8A" w:rsidRDefault="00103B8A" w:rsidP="00103B8A">
            <w:pPr>
              <w:rPr>
                <w:rFonts w:eastAsiaTheme="minorEastAsia"/>
                <w:lang w:eastAsia="zh-CN"/>
              </w:rPr>
            </w:pPr>
          </w:p>
        </w:tc>
      </w:tr>
      <w:tr w:rsidR="007A0C9A" w14:paraId="5C6C6C0F" w14:textId="77777777" w:rsidTr="007A0C9A">
        <w:tc>
          <w:tcPr>
            <w:tcW w:w="1479" w:type="dxa"/>
          </w:tcPr>
          <w:p w14:paraId="2C43358C" w14:textId="77777777" w:rsidR="007A0C9A" w:rsidRDefault="007A0C9A" w:rsidP="0075669F">
            <w:pPr>
              <w:rPr>
                <w:rFonts w:eastAsia="Yu Mincho"/>
                <w:lang w:eastAsia="ja-JP"/>
              </w:rPr>
            </w:pPr>
            <w:r>
              <w:rPr>
                <w:rFonts w:eastAsia="Yu Mincho"/>
                <w:lang w:eastAsia="ja-JP"/>
              </w:rPr>
              <w:t>Lenovo, Motorola Mobility</w:t>
            </w:r>
          </w:p>
        </w:tc>
        <w:tc>
          <w:tcPr>
            <w:tcW w:w="1372" w:type="dxa"/>
          </w:tcPr>
          <w:p w14:paraId="2969F87A"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616E3822" w14:textId="77777777" w:rsidR="007A0C9A" w:rsidRDefault="007A0C9A" w:rsidP="0075669F"/>
        </w:tc>
      </w:tr>
      <w:tr w:rsidR="00262B95" w14:paraId="5132DA7D" w14:textId="77777777" w:rsidTr="007A0C9A">
        <w:tc>
          <w:tcPr>
            <w:tcW w:w="1479" w:type="dxa"/>
          </w:tcPr>
          <w:p w14:paraId="467A5104" w14:textId="77777777" w:rsidR="00262B95" w:rsidRDefault="00262B95" w:rsidP="00262B95">
            <w:pPr>
              <w:rPr>
                <w:rFonts w:eastAsia="Yu Mincho"/>
                <w:lang w:eastAsia="ja-JP"/>
              </w:rPr>
            </w:pPr>
            <w:r w:rsidRPr="004A4ACB">
              <w:rPr>
                <w:rFonts w:eastAsia="DengXian"/>
                <w:lang w:eastAsia="zh-CN"/>
              </w:rPr>
              <w:t>NEC</w:t>
            </w:r>
          </w:p>
        </w:tc>
        <w:tc>
          <w:tcPr>
            <w:tcW w:w="1372" w:type="dxa"/>
          </w:tcPr>
          <w:p w14:paraId="5D82F0ED" w14:textId="77777777" w:rsidR="00262B95" w:rsidRDefault="00262B95" w:rsidP="00262B95">
            <w:pPr>
              <w:tabs>
                <w:tab w:val="left" w:pos="551"/>
              </w:tabs>
              <w:rPr>
                <w:rFonts w:eastAsia="Yu Mincho"/>
                <w:lang w:eastAsia="ja-JP"/>
              </w:rPr>
            </w:pPr>
            <w:r w:rsidRPr="004A4ACB">
              <w:rPr>
                <w:rFonts w:eastAsia="DengXian"/>
                <w:lang w:eastAsia="zh-CN"/>
              </w:rPr>
              <w:t>Y</w:t>
            </w:r>
          </w:p>
        </w:tc>
        <w:tc>
          <w:tcPr>
            <w:tcW w:w="6780" w:type="dxa"/>
          </w:tcPr>
          <w:p w14:paraId="03619236" w14:textId="77777777" w:rsidR="00262B95" w:rsidRDefault="00262B95" w:rsidP="00262B95"/>
        </w:tc>
      </w:tr>
      <w:tr w:rsidR="00D5787F" w14:paraId="2ACD81DC" w14:textId="77777777" w:rsidTr="007A0C9A">
        <w:tc>
          <w:tcPr>
            <w:tcW w:w="1479" w:type="dxa"/>
          </w:tcPr>
          <w:p w14:paraId="26F4C215" w14:textId="77777777" w:rsidR="00D5787F" w:rsidRPr="004A4ACB" w:rsidRDefault="00D5787F" w:rsidP="00262B95">
            <w:pPr>
              <w:rPr>
                <w:rFonts w:eastAsia="DengXian"/>
                <w:lang w:eastAsia="zh-CN"/>
              </w:rPr>
            </w:pPr>
            <w:r>
              <w:rPr>
                <w:rFonts w:eastAsiaTheme="minorEastAsia" w:hint="eastAsia"/>
                <w:lang w:eastAsia="zh-CN"/>
              </w:rPr>
              <w:t>CATT</w:t>
            </w:r>
          </w:p>
        </w:tc>
        <w:tc>
          <w:tcPr>
            <w:tcW w:w="1372" w:type="dxa"/>
          </w:tcPr>
          <w:p w14:paraId="16C65CD9" w14:textId="77777777" w:rsidR="00D5787F" w:rsidRPr="004A4ACB" w:rsidRDefault="00D5787F" w:rsidP="00262B95">
            <w:pPr>
              <w:tabs>
                <w:tab w:val="left" w:pos="551"/>
              </w:tabs>
              <w:rPr>
                <w:rFonts w:eastAsia="DengXian"/>
                <w:lang w:eastAsia="zh-CN"/>
              </w:rPr>
            </w:pPr>
            <w:r>
              <w:rPr>
                <w:rFonts w:eastAsiaTheme="minorEastAsia" w:hint="eastAsia"/>
                <w:lang w:eastAsia="zh-CN"/>
              </w:rPr>
              <w:t>Y</w:t>
            </w:r>
          </w:p>
        </w:tc>
        <w:tc>
          <w:tcPr>
            <w:tcW w:w="6780" w:type="dxa"/>
          </w:tcPr>
          <w:p w14:paraId="52E4B3AB" w14:textId="77777777" w:rsidR="00D5787F" w:rsidRDefault="00D5787F" w:rsidP="00262B95"/>
        </w:tc>
      </w:tr>
      <w:tr w:rsidR="00AC014D" w14:paraId="3A47A9F6" w14:textId="77777777" w:rsidTr="007A0C9A">
        <w:tc>
          <w:tcPr>
            <w:tcW w:w="1479" w:type="dxa"/>
          </w:tcPr>
          <w:p w14:paraId="28FBAD7D" w14:textId="77777777" w:rsidR="00AC014D" w:rsidRDefault="00AC014D" w:rsidP="00AC014D">
            <w:pPr>
              <w:rPr>
                <w:rFonts w:eastAsiaTheme="minorEastAsia"/>
                <w:lang w:eastAsia="zh-CN"/>
              </w:rPr>
            </w:pPr>
            <w:r>
              <w:rPr>
                <w:rFonts w:eastAsia="DengXian" w:hint="eastAsia"/>
                <w:lang w:eastAsia="zh-CN"/>
              </w:rPr>
              <w:t>O</w:t>
            </w:r>
            <w:r>
              <w:rPr>
                <w:rFonts w:eastAsia="DengXian"/>
                <w:lang w:eastAsia="zh-CN"/>
              </w:rPr>
              <w:t>PPO</w:t>
            </w:r>
          </w:p>
        </w:tc>
        <w:tc>
          <w:tcPr>
            <w:tcW w:w="1372" w:type="dxa"/>
          </w:tcPr>
          <w:p w14:paraId="5A3B62B5" w14:textId="77777777" w:rsidR="00AC014D" w:rsidRDefault="00AC014D" w:rsidP="00AC014D">
            <w:pPr>
              <w:tabs>
                <w:tab w:val="left" w:pos="551"/>
              </w:tabs>
              <w:rPr>
                <w:rFonts w:eastAsiaTheme="minorEastAsia"/>
                <w:lang w:eastAsia="zh-CN"/>
              </w:rPr>
            </w:pPr>
            <w:r>
              <w:rPr>
                <w:rFonts w:eastAsia="DengXian" w:hint="eastAsia"/>
                <w:lang w:eastAsia="zh-CN"/>
              </w:rPr>
              <w:t>Y</w:t>
            </w:r>
          </w:p>
        </w:tc>
        <w:tc>
          <w:tcPr>
            <w:tcW w:w="6780" w:type="dxa"/>
          </w:tcPr>
          <w:p w14:paraId="3346B2D7" w14:textId="77777777" w:rsidR="00AC014D" w:rsidRDefault="00AC014D" w:rsidP="00AC014D"/>
        </w:tc>
      </w:tr>
      <w:tr w:rsidR="00C74A59" w14:paraId="01F934B7" w14:textId="77777777" w:rsidTr="007A0C9A">
        <w:tc>
          <w:tcPr>
            <w:tcW w:w="1479" w:type="dxa"/>
          </w:tcPr>
          <w:p w14:paraId="6A50239F" w14:textId="77777777" w:rsidR="00C74A59" w:rsidRDefault="00C74A59" w:rsidP="00C74A59">
            <w:pPr>
              <w:rPr>
                <w:rFonts w:eastAsia="DengXian"/>
                <w:lang w:eastAsia="zh-CN"/>
              </w:rPr>
            </w:pPr>
            <w:r w:rsidRPr="006C21C3">
              <w:rPr>
                <w:rFonts w:eastAsiaTheme="minorEastAsia" w:hint="eastAsia"/>
                <w:lang w:eastAsia="zh-CN"/>
              </w:rPr>
              <w:t>S</w:t>
            </w:r>
            <w:r w:rsidRPr="006C21C3">
              <w:rPr>
                <w:rFonts w:eastAsiaTheme="minorEastAsia"/>
                <w:lang w:eastAsia="zh-CN"/>
              </w:rPr>
              <w:t>preadtrum</w:t>
            </w:r>
          </w:p>
        </w:tc>
        <w:tc>
          <w:tcPr>
            <w:tcW w:w="1372" w:type="dxa"/>
          </w:tcPr>
          <w:p w14:paraId="1F738220" w14:textId="77777777" w:rsidR="00C74A59" w:rsidRDefault="00C74A59" w:rsidP="00C74A59">
            <w:pPr>
              <w:tabs>
                <w:tab w:val="left" w:pos="551"/>
              </w:tabs>
              <w:rPr>
                <w:rFonts w:eastAsia="DengXian"/>
                <w:lang w:eastAsia="zh-CN"/>
              </w:rPr>
            </w:pPr>
            <w:r w:rsidRPr="006C21C3">
              <w:rPr>
                <w:rFonts w:eastAsiaTheme="minorEastAsia" w:hint="eastAsia"/>
                <w:lang w:eastAsia="zh-CN"/>
              </w:rPr>
              <w:t>Y</w:t>
            </w:r>
          </w:p>
        </w:tc>
        <w:tc>
          <w:tcPr>
            <w:tcW w:w="6780" w:type="dxa"/>
          </w:tcPr>
          <w:p w14:paraId="2D53C6AA" w14:textId="77777777" w:rsidR="00C74A59" w:rsidRDefault="00C74A59" w:rsidP="00C74A59"/>
        </w:tc>
      </w:tr>
      <w:tr w:rsidR="00C82176" w14:paraId="4604142D" w14:textId="77777777" w:rsidTr="007A0C9A">
        <w:tc>
          <w:tcPr>
            <w:tcW w:w="1479" w:type="dxa"/>
          </w:tcPr>
          <w:p w14:paraId="5067F27F" w14:textId="77777777" w:rsidR="00C82176" w:rsidRPr="006C21C3" w:rsidRDefault="00C82176" w:rsidP="00C82176">
            <w:pPr>
              <w:rPr>
                <w:rFonts w:eastAsiaTheme="minorEastAsia"/>
                <w:lang w:eastAsia="zh-CN"/>
              </w:rPr>
            </w:pPr>
            <w:proofErr w:type="spellStart"/>
            <w:r>
              <w:rPr>
                <w:rFonts w:eastAsiaTheme="minorEastAsia"/>
                <w:lang w:eastAsia="zh-CN"/>
              </w:rPr>
              <w:lastRenderedPageBreak/>
              <w:t>NordicSemi</w:t>
            </w:r>
            <w:proofErr w:type="spellEnd"/>
          </w:p>
        </w:tc>
        <w:tc>
          <w:tcPr>
            <w:tcW w:w="1372" w:type="dxa"/>
          </w:tcPr>
          <w:p w14:paraId="3ECEDDD0" w14:textId="77777777" w:rsidR="00C82176" w:rsidRPr="006C21C3" w:rsidRDefault="00C82176" w:rsidP="00C82176">
            <w:pPr>
              <w:tabs>
                <w:tab w:val="left" w:pos="551"/>
              </w:tabs>
              <w:rPr>
                <w:rFonts w:eastAsiaTheme="minorEastAsia"/>
                <w:lang w:eastAsia="zh-CN"/>
              </w:rPr>
            </w:pPr>
            <w:r>
              <w:rPr>
                <w:rFonts w:eastAsiaTheme="minorEastAsia"/>
                <w:lang w:eastAsia="zh-CN"/>
              </w:rPr>
              <w:t>Y</w:t>
            </w:r>
          </w:p>
        </w:tc>
        <w:tc>
          <w:tcPr>
            <w:tcW w:w="6780" w:type="dxa"/>
          </w:tcPr>
          <w:p w14:paraId="21203FB8" w14:textId="77777777" w:rsidR="00C82176" w:rsidRDefault="00C82176" w:rsidP="00C82176">
            <w:pPr>
              <w:rPr>
                <w:rFonts w:eastAsiaTheme="minorEastAsia"/>
                <w:lang w:eastAsia="zh-CN"/>
              </w:rPr>
            </w:pPr>
            <w:r>
              <w:rPr>
                <w:rFonts w:eastAsiaTheme="minorEastAsia"/>
                <w:lang w:eastAsia="zh-CN"/>
              </w:rPr>
              <w:t xml:space="preserve">starting point is clear, discussion on FG6-1a is FFS.  There was same starting point e.g. for CQI Table 3 (this 10-5 BLER target) in previous discussion. R15/R16 is a starting point for RedCap. </w:t>
            </w:r>
          </w:p>
          <w:p w14:paraId="6D39306F" w14:textId="426AF517" w:rsidR="00C82176" w:rsidRDefault="00C82176" w:rsidP="00C82176">
            <w:r>
              <w:rPr>
                <w:rFonts w:eastAsiaTheme="minorEastAsia"/>
                <w:lang w:eastAsia="zh-CN"/>
              </w:rPr>
              <w:t xml:space="preserve">For DCM, this does not preclude discussion on additional FGs, but we stress that for RedCap UE, clear KPI of low complexity has been stated in WID. </w:t>
            </w:r>
          </w:p>
        </w:tc>
      </w:tr>
      <w:tr w:rsidR="00657331" w14:paraId="3E9A923C" w14:textId="77777777" w:rsidTr="007A0C9A">
        <w:tc>
          <w:tcPr>
            <w:tcW w:w="1479" w:type="dxa"/>
          </w:tcPr>
          <w:p w14:paraId="2586D3F2" w14:textId="77777777" w:rsidR="00657331" w:rsidRPr="00657331" w:rsidRDefault="00657331" w:rsidP="00C82176">
            <w:pPr>
              <w:rPr>
                <w:rFonts w:eastAsiaTheme="minorEastAsia"/>
                <w:lang w:val="en-US" w:eastAsia="zh-CN"/>
              </w:rPr>
            </w:pPr>
            <w:r>
              <w:rPr>
                <w:rFonts w:eastAsiaTheme="minorEastAsia"/>
                <w:lang w:val="en-US" w:eastAsia="zh-CN"/>
              </w:rPr>
              <w:t>CMCC</w:t>
            </w:r>
          </w:p>
        </w:tc>
        <w:tc>
          <w:tcPr>
            <w:tcW w:w="1372" w:type="dxa"/>
          </w:tcPr>
          <w:p w14:paraId="407DBD56" w14:textId="77777777" w:rsidR="00657331" w:rsidRPr="00657331" w:rsidRDefault="00657331" w:rsidP="00C82176">
            <w:pPr>
              <w:tabs>
                <w:tab w:val="left" w:pos="551"/>
              </w:tabs>
              <w:rPr>
                <w:rFonts w:eastAsiaTheme="minorEastAsia"/>
                <w:lang w:val="en-US" w:eastAsia="zh-CN"/>
              </w:rPr>
            </w:pPr>
            <w:r>
              <w:rPr>
                <w:rFonts w:eastAsiaTheme="minorEastAsia"/>
                <w:lang w:val="en-US" w:eastAsia="zh-CN"/>
              </w:rPr>
              <w:t>Y</w:t>
            </w:r>
          </w:p>
        </w:tc>
        <w:tc>
          <w:tcPr>
            <w:tcW w:w="6780" w:type="dxa"/>
          </w:tcPr>
          <w:p w14:paraId="32D55E97" w14:textId="77777777" w:rsidR="00657331" w:rsidRDefault="00657331" w:rsidP="00C82176">
            <w:pPr>
              <w:rPr>
                <w:rFonts w:eastAsiaTheme="minorEastAsia"/>
                <w:lang w:eastAsia="zh-CN"/>
              </w:rPr>
            </w:pPr>
          </w:p>
        </w:tc>
      </w:tr>
      <w:tr w:rsidR="00164FED" w14:paraId="699A4A5A" w14:textId="77777777" w:rsidTr="007A0C9A">
        <w:tc>
          <w:tcPr>
            <w:tcW w:w="1479" w:type="dxa"/>
          </w:tcPr>
          <w:p w14:paraId="65C2D52A" w14:textId="49FB3096" w:rsidR="00164FED" w:rsidRDefault="00164FED" w:rsidP="00164FED">
            <w:pPr>
              <w:rPr>
                <w:rFonts w:eastAsiaTheme="minorEastAsia"/>
                <w:lang w:val="en-US" w:eastAsia="zh-CN"/>
              </w:rPr>
            </w:pPr>
            <w:r>
              <w:rPr>
                <w:rFonts w:eastAsia="Malgun Gothic" w:hint="eastAsia"/>
                <w:lang w:eastAsia="ko-KR"/>
              </w:rPr>
              <w:t>LG</w:t>
            </w:r>
          </w:p>
        </w:tc>
        <w:tc>
          <w:tcPr>
            <w:tcW w:w="1372" w:type="dxa"/>
          </w:tcPr>
          <w:p w14:paraId="7E7898C0" w14:textId="4483B8DE" w:rsidR="00164FED" w:rsidRDefault="00164FED" w:rsidP="00164FED">
            <w:pPr>
              <w:tabs>
                <w:tab w:val="left" w:pos="551"/>
              </w:tabs>
              <w:rPr>
                <w:rFonts w:eastAsiaTheme="minorEastAsia"/>
                <w:lang w:val="en-US" w:eastAsia="zh-CN"/>
              </w:rPr>
            </w:pPr>
            <w:r>
              <w:rPr>
                <w:rFonts w:eastAsia="Malgun Gothic" w:hint="eastAsia"/>
                <w:lang w:eastAsia="ko-KR"/>
              </w:rPr>
              <w:t>Y</w:t>
            </w:r>
          </w:p>
        </w:tc>
        <w:tc>
          <w:tcPr>
            <w:tcW w:w="6780" w:type="dxa"/>
          </w:tcPr>
          <w:p w14:paraId="7388FE8D" w14:textId="0C57F657" w:rsidR="00164FED" w:rsidRDefault="00164FED" w:rsidP="00164FED">
            <w:pPr>
              <w:rPr>
                <w:rFonts w:eastAsiaTheme="minorEastAsia"/>
                <w:lang w:eastAsia="zh-CN"/>
              </w:rPr>
            </w:pPr>
            <w:r>
              <w:rPr>
                <w:rFonts w:eastAsia="Malgun Gothic" w:hint="eastAsia"/>
                <w:lang w:eastAsia="ko-KR"/>
              </w:rPr>
              <w:t>Don</w:t>
            </w:r>
            <w:r>
              <w:rPr>
                <w:rFonts w:eastAsia="Malgun Gothic"/>
                <w:lang w:eastAsia="ko-KR"/>
              </w:rPr>
              <w:t xml:space="preserve">’t think the sub-bullet provides any meaningful information. </w:t>
            </w:r>
            <w:proofErr w:type="gramStart"/>
            <w:r>
              <w:rPr>
                <w:rFonts w:eastAsia="Malgun Gothic"/>
                <w:lang w:eastAsia="ko-KR"/>
              </w:rPr>
              <w:t>But,</w:t>
            </w:r>
            <w:proofErr w:type="gramEnd"/>
            <w:r>
              <w:rPr>
                <w:rFonts w:eastAsia="Malgun Gothic"/>
                <w:lang w:eastAsia="ko-KR"/>
              </w:rPr>
              <w:t xml:space="preserve"> we can live with that for that reason. </w:t>
            </w:r>
          </w:p>
        </w:tc>
      </w:tr>
      <w:tr w:rsidR="00546F6A" w14:paraId="1C6F69DE" w14:textId="77777777" w:rsidTr="00E03D31">
        <w:tc>
          <w:tcPr>
            <w:tcW w:w="1479" w:type="dxa"/>
          </w:tcPr>
          <w:p w14:paraId="4CDC76D7" w14:textId="484CF3A6" w:rsidR="00546F6A" w:rsidRDefault="00546F6A" w:rsidP="00546F6A">
            <w:pPr>
              <w:rPr>
                <w:rFonts w:eastAsia="Malgun Gothic"/>
                <w:lang w:eastAsia="ko-KR"/>
              </w:rPr>
            </w:pPr>
            <w:r>
              <w:rPr>
                <w:lang w:eastAsia="ko-KR"/>
              </w:rPr>
              <w:t>FL4</w:t>
            </w:r>
          </w:p>
        </w:tc>
        <w:tc>
          <w:tcPr>
            <w:tcW w:w="8152" w:type="dxa"/>
            <w:gridSpan w:val="2"/>
          </w:tcPr>
          <w:p w14:paraId="28925628" w14:textId="6645C0BC" w:rsidR="00546F6A" w:rsidRPr="003F3728" w:rsidRDefault="00546F6A" w:rsidP="00546F6A">
            <w:r w:rsidRPr="003F3728">
              <w:t>Based on the received responses</w:t>
            </w:r>
            <w:r>
              <w:t xml:space="preserve"> and GTW discussion</w:t>
            </w:r>
            <w:r w:rsidR="00EB7B96">
              <w:t xml:space="preserve"> on Friday 21</w:t>
            </w:r>
            <w:r w:rsidR="00EB7B96" w:rsidRPr="00EB7B96">
              <w:rPr>
                <w:vertAlign w:val="superscript"/>
              </w:rPr>
              <w:t>st</w:t>
            </w:r>
            <w:r w:rsidR="00EB7B96">
              <w:t xml:space="preserve"> May</w:t>
            </w:r>
            <w:r w:rsidRPr="003F3728">
              <w:t>, the following updated proposal can be considered.</w:t>
            </w:r>
          </w:p>
          <w:p w14:paraId="11001480" w14:textId="4FAA2CA3" w:rsidR="00546F6A" w:rsidRPr="003F3728" w:rsidRDefault="00546F6A" w:rsidP="00546F6A">
            <w:pPr>
              <w:rPr>
                <w:b/>
                <w:bCs/>
              </w:rPr>
            </w:pPr>
            <w:r w:rsidRPr="003F3728">
              <w:rPr>
                <w:b/>
                <w:highlight w:val="yellow"/>
              </w:rPr>
              <w:t>High Priority Proposal 4-1</w:t>
            </w:r>
            <w:r>
              <w:rPr>
                <w:b/>
                <w:highlight w:val="yellow"/>
              </w:rPr>
              <w:t>b</w:t>
            </w:r>
            <w:r w:rsidRPr="003F3728">
              <w:rPr>
                <w:b/>
                <w:bCs/>
              </w:rPr>
              <w:t xml:space="preserve">: </w:t>
            </w:r>
            <w:r w:rsidR="00A05F88">
              <w:rPr>
                <w:b/>
                <w:bCs/>
              </w:rPr>
              <w:t>Agree</w:t>
            </w:r>
            <w:r w:rsidRPr="003F3728">
              <w:rPr>
                <w:b/>
              </w:rPr>
              <w:t xml:space="preserve"> the </w:t>
            </w:r>
            <w:r w:rsidR="00A05F88">
              <w:rPr>
                <w:b/>
              </w:rPr>
              <w:t xml:space="preserve">following revised version of the </w:t>
            </w:r>
            <w:r w:rsidRPr="003F3728">
              <w:rPr>
                <w:b/>
              </w:rPr>
              <w:t>RAN1#104bis-e working assumption</w:t>
            </w:r>
            <w:r w:rsidR="00A05F88">
              <w:rPr>
                <w:b/>
              </w:rPr>
              <w:t>:</w:t>
            </w:r>
          </w:p>
          <w:p w14:paraId="48C3960A" w14:textId="77777777" w:rsidR="00546F6A" w:rsidRPr="00546F6A" w:rsidRDefault="00546F6A" w:rsidP="00546F6A">
            <w:pPr>
              <w:pStyle w:val="ListParagraph"/>
              <w:numPr>
                <w:ilvl w:val="0"/>
                <w:numId w:val="7"/>
              </w:numPr>
              <w:rPr>
                <w:rFonts w:ascii="Times New Roman" w:eastAsia="Times New Roman" w:hAnsi="Times New Roman" w:cs="Times New Roman"/>
                <w:b/>
                <w:bCs/>
                <w:sz w:val="20"/>
                <w:szCs w:val="20"/>
              </w:rPr>
            </w:pPr>
            <w:r w:rsidRPr="00546F6A">
              <w:rPr>
                <w:rFonts w:ascii="Times New Roman" w:eastAsia="Times New Roman" w:hAnsi="Times New Roman" w:cs="Times New Roman"/>
                <w:b/>
                <w:bCs/>
                <w:sz w:val="20"/>
                <w:szCs w:val="20"/>
              </w:rPr>
              <w:t>A RedCap UE cannot be configured with a non-initial (DL or UL) BWP (i.e., a BWP with a non-zero index) wider than the maximum bandwidth of the RedCap UE.</w:t>
            </w:r>
          </w:p>
          <w:p w14:paraId="3DDA8A68" w14:textId="77777777" w:rsidR="00546F6A" w:rsidRPr="00D87DA3" w:rsidRDefault="00546F6A" w:rsidP="00546F6A">
            <w:pPr>
              <w:pStyle w:val="ListParagraph"/>
              <w:numPr>
                <w:ilvl w:val="1"/>
                <w:numId w:val="7"/>
              </w:numPr>
              <w:rPr>
                <w:rFonts w:ascii="Times New Roman" w:eastAsia="Times New Roman" w:hAnsi="Times New Roman" w:cs="Times New Roman"/>
                <w:b/>
                <w:bCs/>
                <w:sz w:val="20"/>
                <w:szCs w:val="20"/>
              </w:rPr>
            </w:pPr>
            <w:r w:rsidRPr="00546F6A">
              <w:rPr>
                <w:rFonts w:ascii="Times New Roman" w:hAnsi="Times New Roman" w:cs="Times New Roman"/>
                <w:b/>
                <w:bCs/>
                <w:sz w:val="20"/>
                <w:szCs w:val="20"/>
              </w:rPr>
              <w:t>At least for FR1, FG 6-1 (“Basic BWP operation with restriction” as described in TR 38.822) is used as a starting point for the RedCap UE type capability.</w:t>
            </w:r>
          </w:p>
          <w:p w14:paraId="507B1207" w14:textId="6017EFB2" w:rsidR="00D87DA3" w:rsidRPr="00546F6A" w:rsidRDefault="00D87DA3" w:rsidP="00D87DA3">
            <w:pPr>
              <w:pStyle w:val="ListParagraph"/>
              <w:numPr>
                <w:ilvl w:val="2"/>
                <w:numId w:val="7"/>
              </w:numPr>
              <w:rPr>
                <w:rFonts w:ascii="Times New Roman" w:eastAsia="Times New Roman" w:hAnsi="Times New Roman" w:cs="Times New Roman"/>
                <w:b/>
                <w:bCs/>
                <w:sz w:val="20"/>
                <w:szCs w:val="20"/>
              </w:rPr>
            </w:pPr>
            <w:r>
              <w:rPr>
                <w:rFonts w:ascii="Times New Roman" w:hAnsi="Times New Roman" w:cs="Times New Roman"/>
                <w:b/>
                <w:bCs/>
                <w:sz w:val="20"/>
                <w:szCs w:val="20"/>
              </w:rPr>
              <w:t>This does not preclude support of FG 6-1a (</w:t>
            </w:r>
            <w:r w:rsidRPr="0064312E">
              <w:rPr>
                <w:b/>
                <w:bCs/>
                <w:sz w:val="20"/>
                <w:szCs w:val="22"/>
              </w:rPr>
              <w:t>“BWP operation without restriction on BW of BWP(s)” as described in TR 38.822</w:t>
            </w:r>
            <w:r>
              <w:rPr>
                <w:rFonts w:ascii="Times New Roman" w:hAnsi="Times New Roman" w:cs="Times New Roman"/>
                <w:b/>
                <w:bCs/>
                <w:sz w:val="20"/>
                <w:szCs w:val="20"/>
              </w:rPr>
              <w:t>).</w:t>
            </w:r>
          </w:p>
        </w:tc>
      </w:tr>
      <w:tr w:rsidR="00546F6A" w14:paraId="00B08DE1" w14:textId="77777777" w:rsidTr="007A0C9A">
        <w:tc>
          <w:tcPr>
            <w:tcW w:w="1479" w:type="dxa"/>
          </w:tcPr>
          <w:p w14:paraId="5A230B58" w14:textId="77777777" w:rsidR="00546F6A" w:rsidRDefault="00546F6A" w:rsidP="00164FED">
            <w:pPr>
              <w:rPr>
                <w:rFonts w:eastAsia="Malgun Gothic"/>
                <w:lang w:eastAsia="ko-KR"/>
              </w:rPr>
            </w:pPr>
          </w:p>
        </w:tc>
        <w:tc>
          <w:tcPr>
            <w:tcW w:w="1372" w:type="dxa"/>
          </w:tcPr>
          <w:p w14:paraId="0D770EA8" w14:textId="77777777" w:rsidR="00546F6A" w:rsidRDefault="00546F6A" w:rsidP="00164FED">
            <w:pPr>
              <w:tabs>
                <w:tab w:val="left" w:pos="551"/>
              </w:tabs>
              <w:rPr>
                <w:rFonts w:eastAsia="Malgun Gothic"/>
                <w:lang w:eastAsia="ko-KR"/>
              </w:rPr>
            </w:pPr>
          </w:p>
        </w:tc>
        <w:tc>
          <w:tcPr>
            <w:tcW w:w="6780" w:type="dxa"/>
          </w:tcPr>
          <w:p w14:paraId="2B79F4C9" w14:textId="77777777" w:rsidR="00546F6A" w:rsidRDefault="00546F6A" w:rsidP="00164FED">
            <w:pPr>
              <w:rPr>
                <w:rFonts w:eastAsia="Malgun Gothic"/>
                <w:lang w:eastAsia="ko-KR"/>
              </w:rPr>
            </w:pPr>
          </w:p>
        </w:tc>
      </w:tr>
    </w:tbl>
    <w:p w14:paraId="4AE8D74C" w14:textId="77777777" w:rsidR="00C741C5" w:rsidRPr="00877CC7" w:rsidRDefault="00C741C5" w:rsidP="00ED47D9">
      <w:pPr>
        <w:spacing w:after="100" w:afterAutospacing="1"/>
        <w:jc w:val="both"/>
      </w:pPr>
    </w:p>
    <w:p w14:paraId="61984DBB"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2AEAF7F2" w14:textId="77777777" w:rsidR="00671007" w:rsidRDefault="00671007" w:rsidP="00CE7576">
      <w:pPr>
        <w:spacing w:after="0"/>
        <w:jc w:val="both"/>
      </w:pPr>
    </w:p>
    <w:p w14:paraId="1336BFC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366900DA" w14:textId="3B7A5E12"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 xml:space="preserve">t is mandatory for the non-RedCap </w:t>
      </w:r>
      <w:r w:rsidR="001A5A8A">
        <w:t>UEs</w:t>
      </w:r>
      <w:r w:rsidRPr="0012102C">
        <w:t xml:space="preserve"> to support BWP with bandwidth restriction, i.e., an RRC configured DL BWP include</w:t>
      </w:r>
      <w:r>
        <w:t>s</w:t>
      </w:r>
      <w:r w:rsidRPr="0012102C">
        <w:t xml:space="preserve"> CORESET #0 and SSB.</w:t>
      </w:r>
      <w:r>
        <w:t xml:space="preserve"> However,</w:t>
      </w:r>
      <w:r w:rsidRPr="0012102C">
        <w:t xml:space="preserve"> </w:t>
      </w:r>
      <w:r>
        <w:t xml:space="preserve">RedCap </w:t>
      </w:r>
      <w:r w:rsidR="001A5A8A">
        <w:t>UEs</w:t>
      </w:r>
      <w:r>
        <w:t xml:space="preserve">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75527BD1" w14:textId="77777777" w:rsidR="00D06BDC" w:rsidRDefault="00D06BDC" w:rsidP="00D06BDC">
      <w:pPr>
        <w:spacing w:after="0"/>
        <w:jc w:val="both"/>
      </w:pPr>
    </w:p>
    <w:p w14:paraId="7864EBD8"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52B8C576" w14:textId="67DB4940"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 xml:space="preserve">a non-initial DL BWP for RedCap </w:t>
      </w:r>
      <w:r w:rsidR="001A5A8A">
        <w:rPr>
          <w:bCs/>
          <w:kern w:val="2"/>
          <w:szCs w:val="22"/>
          <w:lang w:eastAsia="zh-CN"/>
        </w:rPr>
        <w:t>UEs</w:t>
      </w:r>
      <w:r w:rsidR="00843AF2" w:rsidRPr="00211F7D">
        <w:rPr>
          <w:bCs/>
          <w:kern w:val="2"/>
          <w:szCs w:val="22"/>
          <w:lang w:eastAsia="zh-CN"/>
        </w:rPr>
        <w:t xml:space="preserve">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157C33C9" w14:textId="79D9E418"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w:t>
      </w:r>
      <w:r w:rsidR="001A5A8A">
        <w:rPr>
          <w:bCs/>
          <w:kern w:val="2"/>
          <w:szCs w:val="22"/>
          <w:lang w:eastAsia="zh-CN"/>
        </w:rPr>
        <w:t>UEs</w:t>
      </w:r>
      <w:r w:rsidR="00A51B51" w:rsidRPr="000A1E05">
        <w:rPr>
          <w:bCs/>
          <w:kern w:val="2"/>
          <w:szCs w:val="22"/>
          <w:lang w:eastAsia="zh-CN"/>
        </w:rPr>
        <w:t xml:space="preserve">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w:t>
      </w:r>
      <w:r w:rsidR="001A5A8A">
        <w:rPr>
          <w:bCs/>
          <w:kern w:val="2"/>
          <w:lang w:eastAsia="zh-CN"/>
        </w:rPr>
        <w:t>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58DB596B" w14:textId="77777777" w:rsidR="00BE734D" w:rsidRDefault="00C109AA" w:rsidP="00292D48">
      <w:pPr>
        <w:spacing w:after="100" w:afterAutospacing="1"/>
        <w:jc w:val="both"/>
      </w:pPr>
      <w:r>
        <w:t>Some relevant proposals and observations from the contributions are summarized below:</w:t>
      </w:r>
      <w:r w:rsidR="00481CBC">
        <w:t xml:space="preserve"> </w:t>
      </w:r>
    </w:p>
    <w:p w14:paraId="72024EEF" w14:textId="0918EEF9"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5D9B2AB2" w14:textId="0A219474"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 xml:space="preserve">TDD, a non-initial DL BWP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 xml:space="preserve"> may or may not contain CORESET #0.</w:t>
      </w:r>
    </w:p>
    <w:p w14:paraId="24C1E2E1" w14:textId="161C3C38"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w:t>
      </w:r>
      <w:r w:rsidR="001A5A8A">
        <w:rPr>
          <w:rFonts w:ascii="Times New Roman" w:hAnsi="Times New Roman" w:cs="Times New Roman"/>
          <w:kern w:val="2"/>
          <w:sz w:val="20"/>
          <w:szCs w:val="20"/>
          <w:lang w:eastAsia="zh-CN"/>
        </w:rPr>
        <w:t>UEs</w:t>
      </w:r>
      <w:r w:rsidR="00382D4D" w:rsidRPr="00A476B4">
        <w:rPr>
          <w:rFonts w:ascii="Times New Roman" w:hAnsi="Times New Roman" w:cs="Times New Roman"/>
          <w:kern w:val="2"/>
          <w:sz w:val="20"/>
          <w:szCs w:val="20"/>
          <w:lang w:eastAsia="zh-CN"/>
        </w:rPr>
        <w:t>.</w:t>
      </w:r>
    </w:p>
    <w:p w14:paraId="3D29A103"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0112D0AD"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49DC357E"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1FFD08E7"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494B5AF6"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6AED6F6C" w14:textId="100F2EEA"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supporting these few configurations in FR2 in cells supporting RedCap </w:t>
      </w:r>
      <w:r w:rsidR="001A5A8A">
        <w:rPr>
          <w:rFonts w:ascii="Times New Roman" w:hAnsi="Times New Roman" w:cs="Times New Roman"/>
          <w:kern w:val="2"/>
          <w:sz w:val="20"/>
          <w:szCs w:val="20"/>
          <w:lang w:eastAsia="zh-CN"/>
        </w:rPr>
        <w:t>UEs</w:t>
      </w:r>
      <w:r w:rsidR="00082A0B" w:rsidRPr="00A476B4">
        <w:rPr>
          <w:rFonts w:ascii="Times New Roman" w:hAnsi="Times New Roman" w:cs="Times New Roman"/>
          <w:kern w:val="2"/>
          <w:sz w:val="20"/>
          <w:szCs w:val="20"/>
          <w:lang w:eastAsia="zh-CN"/>
        </w:rPr>
        <w:t xml:space="preserve"> may not impose a significant practical constraint.</w:t>
      </w:r>
    </w:p>
    <w:p w14:paraId="31D87D31" w14:textId="37D6FD2C"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w:t>
      </w:r>
      <w:r w:rsidR="001A5A8A">
        <w:rPr>
          <w:rFonts w:ascii="Times New Roman" w:hAnsi="Times New Roman" w:cs="Times New Roman"/>
          <w:kern w:val="2"/>
          <w:sz w:val="20"/>
          <w:szCs w:val="20"/>
          <w:lang w:eastAsia="zh-CN"/>
        </w:rPr>
        <w:t>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59479D7C"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2B719256" w14:textId="77777777"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3F07C37C" w14:textId="28363B3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w:t>
      </w:r>
      <w:r w:rsidR="001A5A8A">
        <w:rPr>
          <w:b/>
          <w:bCs/>
          <w:sz w:val="20"/>
          <w:szCs w:val="22"/>
        </w:rPr>
        <w:t>UEs</w:t>
      </w:r>
      <w:r w:rsidR="002F4A21" w:rsidRPr="0064312E">
        <w:rPr>
          <w:b/>
          <w:bCs/>
          <w:sz w:val="20"/>
          <w:szCs w:val="22"/>
        </w:rPr>
        <w:t xml:space="preserve">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5DBEE821" w14:textId="77777777" w:rsidTr="00C521B8">
        <w:tc>
          <w:tcPr>
            <w:tcW w:w="1479" w:type="dxa"/>
            <w:shd w:val="clear" w:color="auto" w:fill="D9D9D9" w:themeFill="background1" w:themeFillShade="D9"/>
          </w:tcPr>
          <w:p w14:paraId="27E34883"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5561829C"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18DC7D48" w14:textId="77777777" w:rsidR="002F4A21" w:rsidRPr="00107018" w:rsidRDefault="002F4A21" w:rsidP="00C521B8">
            <w:pPr>
              <w:rPr>
                <w:b/>
                <w:bCs/>
              </w:rPr>
            </w:pPr>
            <w:r w:rsidRPr="00107018">
              <w:rPr>
                <w:b/>
                <w:bCs/>
              </w:rPr>
              <w:t>Comments</w:t>
            </w:r>
          </w:p>
        </w:tc>
      </w:tr>
      <w:tr w:rsidR="00C80061" w:rsidRPr="00107018" w14:paraId="51CD7A35" w14:textId="77777777" w:rsidTr="00C521B8">
        <w:tc>
          <w:tcPr>
            <w:tcW w:w="1479" w:type="dxa"/>
          </w:tcPr>
          <w:p w14:paraId="7FDC23EF"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1372" w:type="dxa"/>
          </w:tcPr>
          <w:p w14:paraId="3B5B81E2" w14:textId="77777777" w:rsidR="00C80061" w:rsidRPr="00107018" w:rsidRDefault="00C80061" w:rsidP="00C80061">
            <w:pPr>
              <w:tabs>
                <w:tab w:val="left" w:pos="551"/>
              </w:tabs>
              <w:rPr>
                <w:lang w:eastAsia="ko-KR"/>
              </w:rPr>
            </w:pPr>
            <w:r>
              <w:rPr>
                <w:rFonts w:eastAsiaTheme="minorEastAsia" w:hint="eastAsia"/>
                <w:lang w:eastAsia="zh-CN"/>
              </w:rPr>
              <w:t>N</w:t>
            </w:r>
          </w:p>
        </w:tc>
        <w:tc>
          <w:tcPr>
            <w:tcW w:w="6780" w:type="dxa"/>
          </w:tcPr>
          <w:p w14:paraId="409290E5" w14:textId="46E45E33" w:rsidR="00C80061" w:rsidRPr="00107018" w:rsidRDefault="00C80061" w:rsidP="00C80061">
            <w:r>
              <w:rPr>
                <w:rFonts w:eastAsiaTheme="minorEastAsia" w:hint="eastAsia"/>
                <w:lang w:eastAsia="zh-CN"/>
              </w:rPr>
              <w:t>F</w:t>
            </w:r>
            <w:r>
              <w:rPr>
                <w:rFonts w:eastAsiaTheme="minorEastAsia"/>
                <w:lang w:eastAsia="zh-CN"/>
              </w:rPr>
              <w:t xml:space="preserve">G 6-1a is optional in Rel-15/16 and has not been implemented so far by non-redcap </w:t>
            </w:r>
            <w:r w:rsidR="001A5A8A">
              <w:rPr>
                <w:rFonts w:eastAsiaTheme="minorEastAsia"/>
                <w:lang w:eastAsia="zh-CN"/>
              </w:rPr>
              <w:t>UEs</w:t>
            </w:r>
            <w:r>
              <w:rPr>
                <w:rFonts w:eastAsiaTheme="minorEastAsia"/>
                <w:lang w:eastAsia="zh-CN"/>
              </w:rPr>
              <w:t xml:space="preserve"> to our knowledge. Therefore FG 6-1a should not be made mandatory for redcap </w:t>
            </w:r>
            <w:r w:rsidR="001A5A8A">
              <w:rPr>
                <w:rFonts w:eastAsiaTheme="minorEastAsia"/>
                <w:lang w:eastAsia="zh-CN"/>
              </w:rPr>
              <w:t>UEs</w:t>
            </w:r>
            <w:r>
              <w:rPr>
                <w:rFonts w:eastAsiaTheme="minorEastAsia"/>
                <w:lang w:eastAsia="zh-CN"/>
              </w:rPr>
              <w:t xml:space="preserve">, in the redcap design we should consider FG 6-1 as the mandatory capability. </w:t>
            </w:r>
          </w:p>
        </w:tc>
      </w:tr>
      <w:tr w:rsidR="002F4A21" w:rsidRPr="00107018" w14:paraId="71ACB73E" w14:textId="77777777" w:rsidTr="00C521B8">
        <w:tc>
          <w:tcPr>
            <w:tcW w:w="1479" w:type="dxa"/>
          </w:tcPr>
          <w:p w14:paraId="52D61500" w14:textId="77777777" w:rsidR="002F4A21" w:rsidRPr="00107018" w:rsidRDefault="003B09C8" w:rsidP="00C521B8">
            <w:pPr>
              <w:rPr>
                <w:lang w:eastAsia="ko-KR"/>
              </w:rPr>
            </w:pPr>
            <w:r>
              <w:rPr>
                <w:lang w:eastAsia="ko-KR"/>
              </w:rPr>
              <w:t>Intel</w:t>
            </w:r>
          </w:p>
        </w:tc>
        <w:tc>
          <w:tcPr>
            <w:tcW w:w="1372" w:type="dxa"/>
          </w:tcPr>
          <w:p w14:paraId="79F0815B" w14:textId="77777777" w:rsidR="002F4A21" w:rsidRPr="00107018" w:rsidRDefault="002F4A21" w:rsidP="00C521B8">
            <w:pPr>
              <w:tabs>
                <w:tab w:val="left" w:pos="551"/>
              </w:tabs>
              <w:rPr>
                <w:lang w:eastAsia="ko-KR"/>
              </w:rPr>
            </w:pPr>
          </w:p>
        </w:tc>
        <w:tc>
          <w:tcPr>
            <w:tcW w:w="6780" w:type="dxa"/>
          </w:tcPr>
          <w:p w14:paraId="1A9F7087" w14:textId="6036C45B" w:rsidR="002F4A21" w:rsidRPr="00107018" w:rsidRDefault="003B09C8" w:rsidP="00C521B8">
            <w:r>
              <w:t xml:space="preserve">FG 6-1a should be further categorized as to whether the overall BW (including the active DL BWP, SSB, and CORESET #0) </w:t>
            </w:r>
            <w:r w:rsidR="00EB1AAF">
              <w:t>is within max RedCap UE BW or may exceed max RedCap UE BW.</w:t>
            </w:r>
            <w:r w:rsidR="00BE1646">
              <w:t xml:space="preserve"> For the first case, the FG would be </w:t>
            </w:r>
            <w:proofErr w:type="gramStart"/>
            <w:r w:rsidR="00BE1646">
              <w:t>similar to</w:t>
            </w:r>
            <w:proofErr w:type="gramEnd"/>
            <w:r w:rsidR="00BE1646">
              <w:t xml:space="preserve"> that for non-RedCap </w:t>
            </w:r>
            <w:r w:rsidR="001A5A8A">
              <w:t>UEs</w:t>
            </w:r>
            <w:r w:rsidR="00BE1646">
              <w:t>, but not so if the overall BW can exceed RedCap UE’s max RF BW.</w:t>
            </w:r>
          </w:p>
        </w:tc>
      </w:tr>
      <w:tr w:rsidR="002F4A21" w:rsidRPr="00107018" w14:paraId="35CCA143" w14:textId="77777777" w:rsidTr="00C521B8">
        <w:tc>
          <w:tcPr>
            <w:tcW w:w="1479" w:type="dxa"/>
          </w:tcPr>
          <w:p w14:paraId="09FEBB50" w14:textId="77777777" w:rsidR="002F4A21" w:rsidRPr="00107018" w:rsidRDefault="00DD11EA" w:rsidP="00C521B8">
            <w:pPr>
              <w:rPr>
                <w:lang w:eastAsia="ko-KR"/>
              </w:rPr>
            </w:pPr>
            <w:r>
              <w:rPr>
                <w:lang w:eastAsia="ko-KR"/>
              </w:rPr>
              <w:t>Qualcomm</w:t>
            </w:r>
          </w:p>
        </w:tc>
        <w:tc>
          <w:tcPr>
            <w:tcW w:w="1372" w:type="dxa"/>
          </w:tcPr>
          <w:p w14:paraId="0C64B439" w14:textId="77777777" w:rsidR="002F4A21" w:rsidRPr="00107018" w:rsidRDefault="00DD11EA" w:rsidP="00C521B8">
            <w:pPr>
              <w:tabs>
                <w:tab w:val="left" w:pos="551"/>
              </w:tabs>
              <w:rPr>
                <w:lang w:eastAsia="ko-KR"/>
              </w:rPr>
            </w:pPr>
            <w:r>
              <w:rPr>
                <w:lang w:eastAsia="ko-KR"/>
              </w:rPr>
              <w:t>N</w:t>
            </w:r>
          </w:p>
        </w:tc>
        <w:tc>
          <w:tcPr>
            <w:tcW w:w="6780" w:type="dxa"/>
          </w:tcPr>
          <w:p w14:paraId="0E629F1D" w14:textId="4CEF75EA" w:rsidR="00AC513D" w:rsidRPr="00AC513D" w:rsidRDefault="00AC513D" w:rsidP="00AC513D">
            <w:pPr>
              <w:jc w:val="both"/>
              <w:rPr>
                <w:b/>
                <w:bCs/>
              </w:rPr>
            </w:pPr>
            <w:r>
              <w:t xml:space="preserve">This question is also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p>
          <w:p w14:paraId="787EDC0C" w14:textId="77777777" w:rsidR="002F4A21" w:rsidRPr="00107018" w:rsidRDefault="00AC513D" w:rsidP="00C521B8">
            <w:r>
              <w:t>To avoid the mandatory support for FG 6-1a, we think SSB needs to be transmitted in the initial DL BWP separately configured for RedCap UE.</w:t>
            </w:r>
          </w:p>
        </w:tc>
      </w:tr>
      <w:tr w:rsidR="006A23E6" w:rsidRPr="00107018" w14:paraId="37534881" w14:textId="77777777" w:rsidTr="00C521B8">
        <w:tc>
          <w:tcPr>
            <w:tcW w:w="1479" w:type="dxa"/>
          </w:tcPr>
          <w:p w14:paraId="06534635"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3B921F1" w14:textId="77777777" w:rsidR="006A23E6" w:rsidRDefault="006A23E6" w:rsidP="006A23E6">
            <w:pPr>
              <w:tabs>
                <w:tab w:val="left" w:pos="551"/>
              </w:tabs>
              <w:rPr>
                <w:lang w:eastAsia="ko-KR"/>
              </w:rPr>
            </w:pPr>
          </w:p>
        </w:tc>
        <w:tc>
          <w:tcPr>
            <w:tcW w:w="6780" w:type="dxa"/>
          </w:tcPr>
          <w:p w14:paraId="3057E75B" w14:textId="1675A155" w:rsidR="006A23E6" w:rsidRDefault="006A23E6" w:rsidP="006A23E6">
            <w:pPr>
              <w:jc w:val="both"/>
            </w:pPr>
            <w:r>
              <w:rPr>
                <w:rFonts w:eastAsia="Yu Mincho" w:hint="eastAsia"/>
                <w:lang w:eastAsia="ja-JP"/>
              </w:rPr>
              <w:t>A</w:t>
            </w:r>
            <w:r>
              <w:rPr>
                <w:rFonts w:eastAsia="Yu Mincho"/>
                <w:lang w:eastAsia="ja-JP"/>
              </w:rPr>
              <w:t xml:space="preserve">s pointed out by Qualcomm, this question is related to </w:t>
            </w:r>
            <w:r w:rsidR="0016226A">
              <w:rPr>
                <w:b/>
                <w:highlight w:val="cyan"/>
              </w:rPr>
              <w:t>FL3</w:t>
            </w:r>
            <w:r>
              <w:rPr>
                <w:b/>
                <w:highlight w:val="cyan"/>
              </w:rPr>
              <w:t xml:space="preserve"> </w:t>
            </w:r>
            <w:r w:rsidRPr="00107018">
              <w:rPr>
                <w:b/>
                <w:highlight w:val="cyan"/>
              </w:rPr>
              <w:t xml:space="preserve">Medium Priority Question </w:t>
            </w:r>
            <w:r>
              <w:rPr>
                <w:b/>
                <w:highlight w:val="cyan"/>
              </w:rPr>
              <w:t>2.3</w:t>
            </w:r>
            <w:r w:rsidRPr="00107018">
              <w:rPr>
                <w:b/>
                <w:highlight w:val="cyan"/>
              </w:rPr>
              <w:t>-</w:t>
            </w:r>
            <w:r>
              <w:rPr>
                <w:b/>
                <w:highlight w:val="cyan"/>
              </w:rPr>
              <w:t>2</w:t>
            </w:r>
            <w:r>
              <w:rPr>
                <w:rFonts w:eastAsia="Yu Mincho"/>
                <w:lang w:eastAsia="ja-JP"/>
              </w:rPr>
              <w:t>. We can come back once further progress is made there.</w:t>
            </w:r>
          </w:p>
        </w:tc>
      </w:tr>
      <w:tr w:rsidR="00877CC7" w:rsidRPr="00DC45B6" w14:paraId="00B92BDE" w14:textId="77777777" w:rsidTr="00877CC7">
        <w:tc>
          <w:tcPr>
            <w:tcW w:w="1479" w:type="dxa"/>
          </w:tcPr>
          <w:p w14:paraId="11114A6B" w14:textId="77777777" w:rsidR="00877CC7" w:rsidRPr="00DC45B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5F609E45" w14:textId="77777777" w:rsidR="00877CC7" w:rsidRPr="00DC45B6"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18A4AE23" w14:textId="77777777" w:rsidR="00877CC7" w:rsidRPr="00DC45B6" w:rsidRDefault="00877CC7" w:rsidP="0075669F">
            <w:pPr>
              <w:jc w:val="both"/>
              <w:rPr>
                <w:rFonts w:eastAsiaTheme="minorEastAsia"/>
                <w:lang w:eastAsia="zh-CN"/>
              </w:rPr>
            </w:pPr>
            <w:r>
              <w:rPr>
                <w:rFonts w:eastAsiaTheme="minorEastAsia" w:hint="eastAsia"/>
                <w:lang w:eastAsia="zh-CN"/>
              </w:rPr>
              <w:t>O</w:t>
            </w:r>
            <w:r>
              <w:rPr>
                <w:rFonts w:eastAsiaTheme="minorEastAsia"/>
                <w:lang w:eastAsia="zh-CN"/>
              </w:rPr>
              <w:t>ur preference is to make it, or a similar one with modification as Intel commented to be mandatory. Non-RedCap UE does not necessarily to support FG 6-1a since it has wider max UE bandwidth so as to cover SSB as needed; this is not the case for RedCap and more important, if not supported, a RedCap UE bandwidth has to always contain SSBs which leaves few resources to be available for data transmission.</w:t>
            </w:r>
          </w:p>
        </w:tc>
      </w:tr>
      <w:tr w:rsidR="00D5787F" w:rsidRPr="00DC45B6" w14:paraId="33CADAFF" w14:textId="77777777" w:rsidTr="00877CC7">
        <w:tc>
          <w:tcPr>
            <w:tcW w:w="1479" w:type="dxa"/>
          </w:tcPr>
          <w:p w14:paraId="5AD48B22" w14:textId="77777777" w:rsidR="00D5787F" w:rsidRDefault="00D5787F" w:rsidP="0075669F">
            <w:pPr>
              <w:rPr>
                <w:rFonts w:eastAsiaTheme="minorEastAsia"/>
                <w:lang w:eastAsia="zh-CN"/>
              </w:rPr>
            </w:pPr>
            <w:r>
              <w:rPr>
                <w:rFonts w:eastAsiaTheme="minorEastAsia" w:hint="eastAsia"/>
                <w:lang w:eastAsia="zh-CN"/>
              </w:rPr>
              <w:lastRenderedPageBreak/>
              <w:t>CATT</w:t>
            </w:r>
          </w:p>
        </w:tc>
        <w:tc>
          <w:tcPr>
            <w:tcW w:w="1372" w:type="dxa"/>
          </w:tcPr>
          <w:p w14:paraId="26EA8CFE" w14:textId="77777777" w:rsidR="00D5787F" w:rsidRDefault="00D5787F" w:rsidP="0075669F">
            <w:pPr>
              <w:tabs>
                <w:tab w:val="left" w:pos="551"/>
              </w:tabs>
              <w:rPr>
                <w:rFonts w:eastAsiaTheme="minorEastAsia"/>
                <w:lang w:eastAsia="zh-CN"/>
              </w:rPr>
            </w:pPr>
          </w:p>
        </w:tc>
        <w:tc>
          <w:tcPr>
            <w:tcW w:w="6780" w:type="dxa"/>
          </w:tcPr>
          <w:p w14:paraId="0F2FB1F6" w14:textId="77777777" w:rsidR="00D5787F" w:rsidRDefault="00D5787F" w:rsidP="0075669F">
            <w:pPr>
              <w:jc w:val="both"/>
              <w:rPr>
                <w:rFonts w:eastAsiaTheme="minorEastAsia"/>
                <w:lang w:eastAsia="zh-CN"/>
              </w:rPr>
            </w:pPr>
            <w:r>
              <w:rPr>
                <w:rFonts w:eastAsiaTheme="minorEastAsia" w:hint="eastAsia"/>
                <w:lang w:eastAsia="zh-CN"/>
              </w:rPr>
              <w:t xml:space="preserve">If supporting FG 6-1a is as easy as winking for a RedCap UE, we would support it without hesitation. But the question is, supporting FG 6-1a is unlikely to be easy and may lead to non-negligible impact on UE implementation. </w:t>
            </w:r>
          </w:p>
        </w:tc>
      </w:tr>
      <w:tr w:rsidR="00DB72CF" w:rsidRPr="00DC45B6" w14:paraId="73555C04" w14:textId="77777777" w:rsidTr="00877CC7">
        <w:tc>
          <w:tcPr>
            <w:tcW w:w="1479" w:type="dxa"/>
          </w:tcPr>
          <w:p w14:paraId="08403E0F" w14:textId="77777777" w:rsidR="00DB72CF" w:rsidRDefault="00DB72CF" w:rsidP="00DB72CF">
            <w:pPr>
              <w:rPr>
                <w:rFonts w:eastAsiaTheme="minorEastAsia"/>
                <w:lang w:eastAsia="zh-CN"/>
              </w:rPr>
            </w:pPr>
            <w:proofErr w:type="spellStart"/>
            <w:r>
              <w:rPr>
                <w:rFonts w:eastAsiaTheme="minorEastAsia"/>
                <w:lang w:eastAsia="zh-CN"/>
              </w:rPr>
              <w:t>NordicSemi</w:t>
            </w:r>
            <w:proofErr w:type="spellEnd"/>
          </w:p>
        </w:tc>
        <w:tc>
          <w:tcPr>
            <w:tcW w:w="1372" w:type="dxa"/>
          </w:tcPr>
          <w:p w14:paraId="23997BA0" w14:textId="77777777" w:rsidR="00DB72CF" w:rsidRDefault="00DB72CF" w:rsidP="00DB72CF">
            <w:pPr>
              <w:tabs>
                <w:tab w:val="left" w:pos="551"/>
              </w:tabs>
              <w:rPr>
                <w:rFonts w:eastAsiaTheme="minorEastAsia"/>
                <w:lang w:eastAsia="zh-CN"/>
              </w:rPr>
            </w:pPr>
            <w:r>
              <w:rPr>
                <w:rFonts w:eastAsiaTheme="minorEastAsia"/>
                <w:lang w:eastAsia="zh-CN"/>
              </w:rPr>
              <w:t>N</w:t>
            </w:r>
          </w:p>
        </w:tc>
        <w:tc>
          <w:tcPr>
            <w:tcW w:w="6780" w:type="dxa"/>
          </w:tcPr>
          <w:p w14:paraId="5228691D" w14:textId="77777777" w:rsidR="00DB72CF" w:rsidRDefault="00DB72CF" w:rsidP="00DB72CF">
            <w:pPr>
              <w:jc w:val="both"/>
              <w:rPr>
                <w:rFonts w:eastAsiaTheme="minorEastAsia"/>
                <w:lang w:eastAsia="zh-CN"/>
              </w:rPr>
            </w:pPr>
            <w:r>
              <w:rPr>
                <w:rFonts w:eastAsiaTheme="minorEastAsia"/>
                <w:lang w:eastAsia="zh-CN"/>
              </w:rPr>
              <w:t>presence of SSB is an essential part of NR design. It keeps UE implementation low complex.</w:t>
            </w:r>
          </w:p>
        </w:tc>
      </w:tr>
      <w:tr w:rsidR="00EC3BCC" w:rsidRPr="00DC45B6" w14:paraId="2B0FBDAA" w14:textId="77777777" w:rsidTr="00877CC7">
        <w:tc>
          <w:tcPr>
            <w:tcW w:w="1479" w:type="dxa"/>
          </w:tcPr>
          <w:p w14:paraId="1C3543D6" w14:textId="028470F6" w:rsidR="00EC3BCC" w:rsidRDefault="00EC3BCC" w:rsidP="00DB72CF">
            <w:pPr>
              <w:rPr>
                <w:rFonts w:eastAsiaTheme="minorEastAsia"/>
                <w:lang w:eastAsia="zh-CN"/>
              </w:rPr>
            </w:pPr>
            <w:r>
              <w:rPr>
                <w:rFonts w:eastAsiaTheme="minorEastAsia"/>
                <w:lang w:eastAsia="zh-CN"/>
              </w:rPr>
              <w:t>Nokia, NSB</w:t>
            </w:r>
          </w:p>
        </w:tc>
        <w:tc>
          <w:tcPr>
            <w:tcW w:w="1372" w:type="dxa"/>
          </w:tcPr>
          <w:p w14:paraId="42782C1A" w14:textId="77777777" w:rsidR="00EC3BCC" w:rsidRDefault="00EC3BCC" w:rsidP="00DB72CF">
            <w:pPr>
              <w:tabs>
                <w:tab w:val="left" w:pos="551"/>
              </w:tabs>
              <w:rPr>
                <w:rFonts w:eastAsiaTheme="minorEastAsia"/>
                <w:lang w:eastAsia="zh-CN"/>
              </w:rPr>
            </w:pPr>
          </w:p>
        </w:tc>
        <w:tc>
          <w:tcPr>
            <w:tcW w:w="6780" w:type="dxa"/>
          </w:tcPr>
          <w:p w14:paraId="1740C69A" w14:textId="645F6753" w:rsidR="00EC3BCC" w:rsidRDefault="00EC3BCC" w:rsidP="00DB72CF">
            <w:pPr>
              <w:jc w:val="both"/>
              <w:rPr>
                <w:rFonts w:eastAsiaTheme="minorEastAsia"/>
                <w:lang w:eastAsia="zh-CN"/>
              </w:rPr>
            </w:pPr>
            <w:r>
              <w:rPr>
                <w:rFonts w:eastAsiaTheme="minorEastAsia"/>
                <w:lang w:eastAsia="zh-CN"/>
              </w:rPr>
              <w:t>Our preference is for RedCap UE to also support FG 6-1a</w:t>
            </w:r>
            <w:r w:rsidR="00421AB5">
              <w:rPr>
                <w:rFonts w:eastAsiaTheme="minorEastAsia"/>
                <w:lang w:eastAsia="zh-CN"/>
              </w:rPr>
              <w:t xml:space="preserve"> so that we don’t need to have SSB in all BWPs.</w:t>
            </w:r>
          </w:p>
        </w:tc>
      </w:tr>
      <w:tr w:rsidR="003B4BC0" w:rsidRPr="00107018" w14:paraId="2FBE17F6" w14:textId="77777777" w:rsidTr="003B4BC0">
        <w:tc>
          <w:tcPr>
            <w:tcW w:w="1479" w:type="dxa"/>
          </w:tcPr>
          <w:p w14:paraId="1216F3F5" w14:textId="77777777" w:rsidR="003B4BC0" w:rsidRPr="00107018" w:rsidRDefault="003B4BC0" w:rsidP="005A27B0">
            <w:pPr>
              <w:rPr>
                <w:lang w:eastAsia="ko-KR"/>
              </w:rPr>
            </w:pPr>
            <w:r>
              <w:rPr>
                <w:lang w:eastAsia="ko-KR"/>
              </w:rPr>
              <w:t>Ericsson</w:t>
            </w:r>
          </w:p>
        </w:tc>
        <w:tc>
          <w:tcPr>
            <w:tcW w:w="1372" w:type="dxa"/>
          </w:tcPr>
          <w:p w14:paraId="1599B05C" w14:textId="77777777" w:rsidR="003B4BC0" w:rsidRPr="00107018" w:rsidRDefault="003B4BC0" w:rsidP="005A27B0">
            <w:pPr>
              <w:tabs>
                <w:tab w:val="left" w:pos="551"/>
              </w:tabs>
              <w:rPr>
                <w:lang w:eastAsia="ko-KR"/>
              </w:rPr>
            </w:pPr>
            <w:r>
              <w:rPr>
                <w:lang w:eastAsia="ko-KR"/>
              </w:rPr>
              <w:t>Y</w:t>
            </w:r>
          </w:p>
        </w:tc>
        <w:tc>
          <w:tcPr>
            <w:tcW w:w="6780" w:type="dxa"/>
          </w:tcPr>
          <w:p w14:paraId="440F6F4C" w14:textId="77777777" w:rsidR="003B4BC0" w:rsidRDefault="003B4BC0" w:rsidP="005A27B0">
            <w:r>
              <w:t>Agree with Intel, Huawei, and HiSilicon.</w:t>
            </w:r>
          </w:p>
          <w:p w14:paraId="1F2D8117" w14:textId="77777777" w:rsidR="003B4BC0" w:rsidRPr="00107018" w:rsidRDefault="003B4BC0" w:rsidP="005A27B0">
            <w:r>
              <w:t xml:space="preserve">For now, we think FG 6-1a (or something similar) should be at least included in the discussion and not precluded as a potential mandatory feature. </w:t>
            </w:r>
            <w:r w:rsidRPr="001A3343">
              <w:t>We can revisit this question after the BWPs discussions (both DL and UL, and both initial and non-initial) have reached agreements.</w:t>
            </w:r>
          </w:p>
        </w:tc>
      </w:tr>
      <w:tr w:rsidR="00763D57" w:rsidRPr="00107018" w14:paraId="3E3930A6" w14:textId="77777777" w:rsidTr="003B4BC0">
        <w:tc>
          <w:tcPr>
            <w:tcW w:w="1479" w:type="dxa"/>
          </w:tcPr>
          <w:p w14:paraId="20DA4407" w14:textId="7AF7C563" w:rsidR="00763D57" w:rsidRDefault="00763D57" w:rsidP="005A27B0">
            <w:pPr>
              <w:rPr>
                <w:lang w:eastAsia="ko-KR"/>
              </w:rPr>
            </w:pPr>
            <w:r>
              <w:rPr>
                <w:lang w:eastAsia="ko-KR"/>
              </w:rPr>
              <w:t>FUTUREWEI4</w:t>
            </w:r>
          </w:p>
        </w:tc>
        <w:tc>
          <w:tcPr>
            <w:tcW w:w="1372" w:type="dxa"/>
          </w:tcPr>
          <w:p w14:paraId="70708819" w14:textId="77777777" w:rsidR="00763D57" w:rsidRDefault="00763D57" w:rsidP="005A27B0">
            <w:pPr>
              <w:tabs>
                <w:tab w:val="left" w:pos="551"/>
              </w:tabs>
              <w:rPr>
                <w:lang w:eastAsia="ko-KR"/>
              </w:rPr>
            </w:pPr>
          </w:p>
        </w:tc>
        <w:tc>
          <w:tcPr>
            <w:tcW w:w="6780" w:type="dxa"/>
          </w:tcPr>
          <w:p w14:paraId="282212D5" w14:textId="6CA2E967" w:rsidR="00763D57" w:rsidRDefault="00763D57" w:rsidP="005A27B0">
            <w:r w:rsidRPr="00763D57">
              <w:t>As companies noted, FG 6-1a is optional in Rel-15/16, and OK to consider if we want to make it mandatory. If more time is needed, suggest we come back next meeting.</w:t>
            </w:r>
          </w:p>
        </w:tc>
      </w:tr>
      <w:tr w:rsidR="0004780F" w:rsidRPr="00107018" w14:paraId="6D375948" w14:textId="77777777" w:rsidTr="00CA4D28">
        <w:tc>
          <w:tcPr>
            <w:tcW w:w="1479" w:type="dxa"/>
          </w:tcPr>
          <w:p w14:paraId="4FA4BDE4" w14:textId="511F907E" w:rsidR="0004780F" w:rsidRDefault="0004780F" w:rsidP="005A27B0">
            <w:pPr>
              <w:rPr>
                <w:lang w:eastAsia="ko-KR"/>
              </w:rPr>
            </w:pPr>
            <w:r>
              <w:rPr>
                <w:lang w:eastAsia="ko-KR"/>
              </w:rPr>
              <w:t>FL4</w:t>
            </w:r>
          </w:p>
        </w:tc>
        <w:tc>
          <w:tcPr>
            <w:tcW w:w="8152" w:type="dxa"/>
            <w:gridSpan w:val="2"/>
          </w:tcPr>
          <w:p w14:paraId="1F0DBDCE" w14:textId="0254F4AE" w:rsidR="0004780F" w:rsidRPr="00763D57" w:rsidRDefault="0004780F" w:rsidP="005A27B0">
            <w:r>
              <w:t>The FL recommendation is to revisit the working assumption in a future meeting.</w:t>
            </w:r>
            <w:r w:rsidR="00175964">
              <w:t xml:space="preserve"> No further comments are requested on this question at this point.</w:t>
            </w:r>
          </w:p>
        </w:tc>
      </w:tr>
    </w:tbl>
    <w:p w14:paraId="2CB80788" w14:textId="77777777" w:rsidR="002F4A21" w:rsidRPr="00877CC7" w:rsidRDefault="002F4A21" w:rsidP="002B661E">
      <w:pPr>
        <w:spacing w:after="160" w:line="259" w:lineRule="auto"/>
        <w:rPr>
          <w:bCs/>
          <w:kern w:val="2"/>
          <w:szCs w:val="22"/>
          <w:lang w:eastAsia="zh-CN"/>
        </w:rPr>
      </w:pPr>
    </w:p>
    <w:p w14:paraId="2B05AC79" w14:textId="77777777"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13B65D0D"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7A0D1A32" w14:textId="77777777" w:rsidTr="0004780F">
        <w:tc>
          <w:tcPr>
            <w:tcW w:w="1479" w:type="dxa"/>
            <w:shd w:val="clear" w:color="auto" w:fill="D9D9D9" w:themeFill="background1" w:themeFillShade="D9"/>
          </w:tcPr>
          <w:p w14:paraId="561C6CF3"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1B8C8D15" w14:textId="77777777" w:rsidR="002F4A21" w:rsidRPr="00107018" w:rsidRDefault="002F4A21" w:rsidP="00C521B8">
            <w:pPr>
              <w:rPr>
                <w:b/>
                <w:bCs/>
              </w:rPr>
            </w:pPr>
            <w:r w:rsidRPr="00107018">
              <w:rPr>
                <w:b/>
                <w:bCs/>
              </w:rPr>
              <w:t>Comments</w:t>
            </w:r>
          </w:p>
        </w:tc>
      </w:tr>
      <w:tr w:rsidR="00C80061" w:rsidRPr="00107018" w14:paraId="030C43C6" w14:textId="77777777" w:rsidTr="0004780F">
        <w:tc>
          <w:tcPr>
            <w:tcW w:w="1479" w:type="dxa"/>
          </w:tcPr>
          <w:p w14:paraId="63B2D983" w14:textId="77777777" w:rsidR="00C80061" w:rsidRPr="00107018" w:rsidRDefault="00C80061" w:rsidP="00C80061">
            <w:pPr>
              <w:rPr>
                <w:lang w:eastAsia="ko-KR"/>
              </w:rPr>
            </w:pPr>
            <w:r>
              <w:rPr>
                <w:rFonts w:eastAsiaTheme="minorEastAsia" w:hint="eastAsia"/>
                <w:lang w:eastAsia="zh-CN"/>
              </w:rPr>
              <w:t>v</w:t>
            </w:r>
            <w:r>
              <w:rPr>
                <w:rFonts w:eastAsiaTheme="minorEastAsia"/>
                <w:lang w:eastAsia="zh-CN"/>
              </w:rPr>
              <w:t>ivo</w:t>
            </w:r>
          </w:p>
        </w:tc>
        <w:tc>
          <w:tcPr>
            <w:tcW w:w="8155" w:type="dxa"/>
          </w:tcPr>
          <w:p w14:paraId="5F4F5F6A" w14:textId="185D340E" w:rsidR="00C80061" w:rsidRPr="00107018" w:rsidRDefault="00C80061" w:rsidP="00C80061">
            <w:r>
              <w:rPr>
                <w:rFonts w:eastAsiaTheme="minorEastAsia"/>
                <w:lang w:eastAsia="zh-CN"/>
              </w:rPr>
              <w:t xml:space="preserve">We do not have such an example in </w:t>
            </w:r>
            <w:proofErr w:type="gramStart"/>
            <w:r>
              <w:rPr>
                <w:rFonts w:eastAsiaTheme="minorEastAsia"/>
                <w:lang w:eastAsia="zh-CN"/>
              </w:rPr>
              <w:t>mind, but</w:t>
            </w:r>
            <w:proofErr w:type="gramEnd"/>
            <w:r>
              <w:rPr>
                <w:rFonts w:eastAsiaTheme="minorEastAsia"/>
                <w:lang w:eastAsia="zh-CN"/>
              </w:rPr>
              <w:t xml:space="preserve"> </w:t>
            </w:r>
            <w:r w:rsidR="00405F08">
              <w:rPr>
                <w:rFonts w:eastAsiaTheme="minorEastAsia"/>
                <w:lang w:eastAsia="zh-CN"/>
              </w:rPr>
              <w:t xml:space="preserve">would be </w:t>
            </w:r>
            <w:r>
              <w:rPr>
                <w:rFonts w:eastAsiaTheme="minorEastAsia"/>
                <w:lang w:eastAsia="zh-CN"/>
              </w:rPr>
              <w:t xml:space="preserve">open to discuss if anything is needed for redcap </w:t>
            </w:r>
            <w:r w:rsidR="001A5A8A">
              <w:rPr>
                <w:rFonts w:eastAsiaTheme="minorEastAsia"/>
                <w:lang w:eastAsia="zh-CN"/>
              </w:rPr>
              <w:t>UEs</w:t>
            </w:r>
            <w:r>
              <w:rPr>
                <w:rFonts w:eastAsiaTheme="minorEastAsia"/>
                <w:lang w:eastAsia="zh-CN"/>
              </w:rPr>
              <w:t xml:space="preserve">. </w:t>
            </w:r>
          </w:p>
        </w:tc>
      </w:tr>
      <w:tr w:rsidR="002F4A21" w:rsidRPr="00107018" w14:paraId="1BD9934C" w14:textId="77777777" w:rsidTr="0004780F">
        <w:tc>
          <w:tcPr>
            <w:tcW w:w="1479" w:type="dxa"/>
          </w:tcPr>
          <w:p w14:paraId="0890A361" w14:textId="77777777" w:rsidR="002F4A21" w:rsidRPr="00107018" w:rsidRDefault="006D5584" w:rsidP="00C521B8">
            <w:pPr>
              <w:rPr>
                <w:lang w:eastAsia="ko-KR"/>
              </w:rPr>
            </w:pPr>
            <w:r>
              <w:rPr>
                <w:lang w:eastAsia="ko-KR"/>
              </w:rPr>
              <w:t>Intel</w:t>
            </w:r>
          </w:p>
        </w:tc>
        <w:tc>
          <w:tcPr>
            <w:tcW w:w="8155" w:type="dxa"/>
          </w:tcPr>
          <w:p w14:paraId="2FD8664E" w14:textId="5483BE78" w:rsidR="002F4A21" w:rsidRPr="00107018" w:rsidRDefault="006D5584" w:rsidP="00C521B8">
            <w:r>
              <w:t xml:space="preserve">See response to </w:t>
            </w:r>
            <w:r w:rsidR="0016226A">
              <w:rPr>
                <w:b/>
                <w:highlight w:val="cyan"/>
              </w:rPr>
              <w:t>FL3</w:t>
            </w:r>
            <w:r>
              <w:rPr>
                <w:b/>
                <w:highlight w:val="cyan"/>
              </w:rPr>
              <w:t xml:space="preserve"> </w:t>
            </w:r>
            <w:r w:rsidRPr="00FD0B21">
              <w:rPr>
                <w:b/>
                <w:highlight w:val="cyan"/>
              </w:rPr>
              <w:t>Medium Priority Question 4-</w:t>
            </w:r>
            <w:r>
              <w:rPr>
                <w:b/>
                <w:highlight w:val="cyan"/>
              </w:rPr>
              <w:t>2</w:t>
            </w:r>
          </w:p>
        </w:tc>
      </w:tr>
      <w:tr w:rsidR="002F4A21" w:rsidRPr="00107018" w14:paraId="50664282" w14:textId="77777777" w:rsidTr="0004780F">
        <w:tc>
          <w:tcPr>
            <w:tcW w:w="1479" w:type="dxa"/>
          </w:tcPr>
          <w:p w14:paraId="04F49475" w14:textId="77777777" w:rsidR="002F4A21" w:rsidRPr="00107018" w:rsidRDefault="007A55B0" w:rsidP="00C521B8">
            <w:pPr>
              <w:rPr>
                <w:lang w:eastAsia="ko-KR"/>
              </w:rPr>
            </w:pPr>
            <w:r>
              <w:rPr>
                <w:lang w:eastAsia="ko-KR"/>
              </w:rPr>
              <w:t>Qualcomm</w:t>
            </w:r>
          </w:p>
        </w:tc>
        <w:tc>
          <w:tcPr>
            <w:tcW w:w="8155" w:type="dxa"/>
          </w:tcPr>
          <w:p w14:paraId="35EFED10" w14:textId="77777777" w:rsidR="002F4A21" w:rsidRPr="00107018" w:rsidRDefault="007A55B0" w:rsidP="00C521B8">
            <w:r>
              <w:t>We share the same view as Vivo.</w:t>
            </w:r>
          </w:p>
        </w:tc>
      </w:tr>
      <w:tr w:rsidR="006A23E6" w:rsidRPr="00107018" w14:paraId="7D5AA612" w14:textId="77777777" w:rsidTr="0004780F">
        <w:tc>
          <w:tcPr>
            <w:tcW w:w="1479" w:type="dxa"/>
          </w:tcPr>
          <w:p w14:paraId="7E126684"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8155" w:type="dxa"/>
          </w:tcPr>
          <w:p w14:paraId="22F3C85F" w14:textId="77777777" w:rsidR="006A23E6" w:rsidRDefault="006A23E6" w:rsidP="006A23E6">
            <w:r>
              <w:rPr>
                <w:rFonts w:eastAsia="Yu Mincho" w:hint="eastAsia"/>
                <w:lang w:eastAsia="ja-JP"/>
              </w:rPr>
              <w:t>W</w:t>
            </w:r>
            <w:r>
              <w:rPr>
                <w:rFonts w:eastAsia="Yu Mincho"/>
                <w:lang w:eastAsia="ja-JP"/>
              </w:rPr>
              <w:t>e are not sure whether the question includes mandatory support only or both mandatory/optional support. If latter one, there is no reason not to optionally support FG6-2/6-3/6-4.</w:t>
            </w:r>
          </w:p>
        </w:tc>
      </w:tr>
      <w:tr w:rsidR="00877CC7" w:rsidRPr="00131D16" w14:paraId="1D478168" w14:textId="77777777" w:rsidTr="0004780F">
        <w:tc>
          <w:tcPr>
            <w:tcW w:w="1479" w:type="dxa"/>
          </w:tcPr>
          <w:p w14:paraId="19A1FE45" w14:textId="77777777" w:rsidR="00877CC7" w:rsidRPr="00131D16"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76A46F1C" w14:textId="77777777" w:rsidR="00877CC7" w:rsidRPr="00131D16" w:rsidRDefault="00877CC7" w:rsidP="0075669F">
            <w:pPr>
              <w:rPr>
                <w:rFonts w:eastAsiaTheme="minorEastAsia"/>
                <w:lang w:eastAsia="zh-CN"/>
              </w:rPr>
            </w:pPr>
            <w:r>
              <w:rPr>
                <w:rFonts w:eastAsiaTheme="minorEastAsia"/>
                <w:lang w:eastAsia="zh-CN"/>
              </w:rPr>
              <w:t xml:space="preserve">For our understanding </w:t>
            </w:r>
            <w:proofErr w:type="gramStart"/>
            <w:r>
              <w:rPr>
                <w:rFonts w:eastAsiaTheme="minorEastAsia"/>
                <w:lang w:eastAsia="zh-CN"/>
              </w:rPr>
              <w:t>-  for</w:t>
            </w:r>
            <w:proofErr w:type="gramEnd"/>
            <w:r>
              <w:rPr>
                <w:rFonts w:eastAsiaTheme="minorEastAsia"/>
                <w:lang w:eastAsia="zh-CN"/>
              </w:rPr>
              <w:t xml:space="preserve"> the proponent of BWP switch framework, would multiple BWPs be required (as mandatory/optional)?</w:t>
            </w:r>
          </w:p>
        </w:tc>
      </w:tr>
      <w:tr w:rsidR="00D5787F" w:rsidRPr="00131D16" w14:paraId="51ADDBEC" w14:textId="77777777" w:rsidTr="0004780F">
        <w:tc>
          <w:tcPr>
            <w:tcW w:w="1479" w:type="dxa"/>
          </w:tcPr>
          <w:p w14:paraId="5B3C2C8D" w14:textId="77777777" w:rsidR="00D5787F" w:rsidRDefault="00D5787F" w:rsidP="0075669F">
            <w:pPr>
              <w:rPr>
                <w:rFonts w:eastAsiaTheme="minorEastAsia"/>
                <w:lang w:eastAsia="zh-CN"/>
              </w:rPr>
            </w:pPr>
            <w:r>
              <w:rPr>
                <w:rFonts w:eastAsiaTheme="minorEastAsia" w:hint="eastAsia"/>
                <w:lang w:eastAsia="zh-CN"/>
              </w:rPr>
              <w:t>CATT</w:t>
            </w:r>
          </w:p>
        </w:tc>
        <w:tc>
          <w:tcPr>
            <w:tcW w:w="8155" w:type="dxa"/>
          </w:tcPr>
          <w:p w14:paraId="2E85F8C9" w14:textId="77777777" w:rsidR="00D5787F" w:rsidRDefault="00D5787F" w:rsidP="0075669F">
            <w:pPr>
              <w:rPr>
                <w:rFonts w:eastAsiaTheme="minorEastAsia"/>
                <w:lang w:eastAsia="zh-CN"/>
              </w:rPr>
            </w:pPr>
            <w:r>
              <w:rPr>
                <w:rFonts w:eastAsiaTheme="minorEastAsia" w:hint="eastAsia"/>
                <w:lang w:eastAsia="zh-CN"/>
              </w:rPr>
              <w:t xml:space="preserve">Not sure about the motivation here. Is it trying to identify some optional feature as </w:t>
            </w:r>
            <w:r>
              <w:rPr>
                <w:rFonts w:eastAsiaTheme="minorEastAsia"/>
                <w:lang w:eastAsia="zh-CN"/>
              </w:rPr>
              <w:t>‘</w:t>
            </w:r>
            <w:r>
              <w:rPr>
                <w:rFonts w:eastAsiaTheme="minorEastAsia" w:hint="eastAsia"/>
                <w:lang w:eastAsia="zh-CN"/>
              </w:rPr>
              <w:t>not supported by RedCap UE</w:t>
            </w:r>
            <w:r>
              <w:rPr>
                <w:rFonts w:eastAsiaTheme="minorEastAsia"/>
                <w:lang w:eastAsia="zh-CN"/>
              </w:rPr>
              <w:t>’</w:t>
            </w:r>
            <w:r>
              <w:rPr>
                <w:rFonts w:eastAsiaTheme="minorEastAsia" w:hint="eastAsia"/>
                <w:lang w:eastAsia="zh-CN"/>
              </w:rPr>
              <w:t xml:space="preserve">, or to identify some mandatory feature as </w:t>
            </w:r>
            <w:r>
              <w:rPr>
                <w:rFonts w:eastAsiaTheme="minorEastAsia"/>
                <w:lang w:eastAsia="zh-CN"/>
              </w:rPr>
              <w:t>‘</w:t>
            </w:r>
            <w:r>
              <w:rPr>
                <w:rFonts w:eastAsiaTheme="minorEastAsia" w:hint="eastAsia"/>
                <w:lang w:eastAsia="zh-CN"/>
              </w:rPr>
              <w:t>optional for RedCap UE</w:t>
            </w:r>
            <w:r>
              <w:rPr>
                <w:rFonts w:eastAsiaTheme="minorEastAsia"/>
                <w:lang w:eastAsia="zh-CN"/>
              </w:rPr>
              <w:t>’</w:t>
            </w:r>
            <w:r>
              <w:rPr>
                <w:rFonts w:eastAsiaTheme="minorEastAsia" w:hint="eastAsia"/>
                <w:lang w:eastAsia="zh-CN"/>
              </w:rPr>
              <w:t xml:space="preserve">? </w:t>
            </w:r>
          </w:p>
          <w:p w14:paraId="64A60F82" w14:textId="77777777" w:rsidR="00D5787F" w:rsidRDefault="00D5787F" w:rsidP="0075669F">
            <w:pPr>
              <w:rPr>
                <w:rFonts w:eastAsiaTheme="minorEastAsia"/>
                <w:lang w:eastAsia="zh-CN"/>
              </w:rPr>
            </w:pPr>
            <w:r>
              <w:rPr>
                <w:rFonts w:eastAsiaTheme="minorEastAsia" w:hint="eastAsia"/>
                <w:lang w:eastAsia="zh-CN"/>
              </w:rPr>
              <w:t xml:space="preserve">But we can </w:t>
            </w:r>
            <w:proofErr w:type="spellStart"/>
            <w:r>
              <w:rPr>
                <w:rFonts w:eastAsiaTheme="minorEastAsia" w:hint="eastAsia"/>
                <w:lang w:eastAsia="zh-CN"/>
              </w:rPr>
              <w:t>comeback</w:t>
            </w:r>
            <w:proofErr w:type="spellEnd"/>
            <w:r>
              <w:rPr>
                <w:rFonts w:eastAsiaTheme="minorEastAsia" w:hint="eastAsia"/>
                <w:lang w:eastAsia="zh-CN"/>
              </w:rPr>
              <w:t xml:space="preserve"> to this </w:t>
            </w:r>
            <w:r>
              <w:rPr>
                <w:rFonts w:eastAsiaTheme="minorEastAsia"/>
                <w:lang w:eastAsia="zh-CN"/>
              </w:rPr>
              <w:t>question</w:t>
            </w:r>
            <w:r>
              <w:rPr>
                <w:rFonts w:eastAsiaTheme="minorEastAsia" w:hint="eastAsia"/>
                <w:lang w:eastAsia="zh-CN"/>
              </w:rPr>
              <w:t xml:space="preserve"> any way in the later phase. </w:t>
            </w:r>
          </w:p>
        </w:tc>
      </w:tr>
      <w:tr w:rsidR="00EC4C2B" w:rsidRPr="00131D16" w14:paraId="4EE171AA" w14:textId="77777777" w:rsidTr="0004780F">
        <w:tc>
          <w:tcPr>
            <w:tcW w:w="1479" w:type="dxa"/>
          </w:tcPr>
          <w:p w14:paraId="15DAC394" w14:textId="77777777" w:rsidR="00EC4C2B" w:rsidRDefault="00EC4C2B" w:rsidP="00EC4C2B">
            <w:pPr>
              <w:rPr>
                <w:rFonts w:eastAsiaTheme="minorEastAsia"/>
                <w:lang w:eastAsia="zh-CN"/>
              </w:rPr>
            </w:pPr>
            <w:proofErr w:type="spellStart"/>
            <w:r>
              <w:rPr>
                <w:rFonts w:eastAsiaTheme="minorEastAsia"/>
                <w:lang w:eastAsia="zh-CN"/>
              </w:rPr>
              <w:t>NordicSemi</w:t>
            </w:r>
            <w:proofErr w:type="spellEnd"/>
          </w:p>
        </w:tc>
        <w:tc>
          <w:tcPr>
            <w:tcW w:w="8155" w:type="dxa"/>
          </w:tcPr>
          <w:p w14:paraId="048DCC40" w14:textId="77777777" w:rsidR="00EC4C2B" w:rsidRDefault="00EC4C2B" w:rsidP="00EC4C2B">
            <w:pPr>
              <w:rPr>
                <w:rFonts w:eastAsiaTheme="minorEastAsia"/>
                <w:lang w:eastAsia="zh-CN"/>
              </w:rPr>
            </w:pPr>
            <w:r>
              <w:rPr>
                <w:rFonts w:eastAsiaTheme="minorEastAsia"/>
                <w:lang w:eastAsia="zh-CN"/>
              </w:rPr>
              <w:t xml:space="preserve">We could consider support of 6-4 where multiple BWPs have same config, but different frequency location. BWP switching framework can be reused as it is.   </w:t>
            </w:r>
          </w:p>
        </w:tc>
      </w:tr>
      <w:tr w:rsidR="003B4BC0" w:rsidRPr="00107018" w14:paraId="7B9A783E" w14:textId="77777777" w:rsidTr="0004780F">
        <w:tc>
          <w:tcPr>
            <w:tcW w:w="1479" w:type="dxa"/>
          </w:tcPr>
          <w:p w14:paraId="1E2AA032" w14:textId="77777777" w:rsidR="003B4BC0" w:rsidRPr="00107018" w:rsidRDefault="003B4BC0" w:rsidP="005A27B0">
            <w:pPr>
              <w:rPr>
                <w:lang w:eastAsia="ko-KR"/>
              </w:rPr>
            </w:pPr>
            <w:r>
              <w:rPr>
                <w:lang w:eastAsia="ko-KR"/>
              </w:rPr>
              <w:t>Ericsson</w:t>
            </w:r>
          </w:p>
        </w:tc>
        <w:tc>
          <w:tcPr>
            <w:tcW w:w="8155" w:type="dxa"/>
          </w:tcPr>
          <w:p w14:paraId="6450675E" w14:textId="77777777" w:rsidR="003B4BC0" w:rsidRPr="00107018" w:rsidRDefault="003B4BC0" w:rsidP="005A27B0">
            <w:r>
              <w:t>No strong view. We can revisit this question after the BWPs discussions (both DL and UL, and both initial and non-initial) have reached agreements.</w:t>
            </w:r>
          </w:p>
        </w:tc>
      </w:tr>
      <w:tr w:rsidR="00763D57" w:rsidRPr="00107018" w14:paraId="5E8E97FE" w14:textId="77777777" w:rsidTr="0004780F">
        <w:tc>
          <w:tcPr>
            <w:tcW w:w="1479" w:type="dxa"/>
          </w:tcPr>
          <w:p w14:paraId="4E64B694" w14:textId="03588319" w:rsidR="00763D57" w:rsidRDefault="00763D57" w:rsidP="005A27B0">
            <w:pPr>
              <w:rPr>
                <w:lang w:eastAsia="ko-KR"/>
              </w:rPr>
            </w:pPr>
            <w:r>
              <w:rPr>
                <w:lang w:eastAsia="ko-KR"/>
              </w:rPr>
              <w:t>FUTUREWEI4</w:t>
            </w:r>
          </w:p>
        </w:tc>
        <w:tc>
          <w:tcPr>
            <w:tcW w:w="8155" w:type="dxa"/>
          </w:tcPr>
          <w:p w14:paraId="08BD3B0A" w14:textId="430FC285" w:rsidR="00763D57" w:rsidRDefault="00763D57" w:rsidP="005A27B0">
            <w:r w:rsidRPr="00763D57">
              <w:t>We can consider features if they are needed for RedCap UE</w:t>
            </w:r>
          </w:p>
        </w:tc>
      </w:tr>
      <w:tr w:rsidR="0004780F" w:rsidRPr="00763D57" w14:paraId="5B2B403F" w14:textId="77777777" w:rsidTr="0004780F">
        <w:tc>
          <w:tcPr>
            <w:tcW w:w="1479" w:type="dxa"/>
          </w:tcPr>
          <w:p w14:paraId="0AB50364" w14:textId="77777777" w:rsidR="0004780F" w:rsidRDefault="0004780F" w:rsidP="00347856">
            <w:pPr>
              <w:rPr>
                <w:lang w:eastAsia="ko-KR"/>
              </w:rPr>
            </w:pPr>
            <w:r>
              <w:rPr>
                <w:lang w:eastAsia="ko-KR"/>
              </w:rPr>
              <w:t>FL4</w:t>
            </w:r>
          </w:p>
        </w:tc>
        <w:tc>
          <w:tcPr>
            <w:tcW w:w="8155" w:type="dxa"/>
          </w:tcPr>
          <w:p w14:paraId="5D4FD856" w14:textId="08AAA1DB" w:rsidR="0004780F" w:rsidRPr="00763D57" w:rsidRDefault="0004780F" w:rsidP="00347856">
            <w:r>
              <w:t>The FL recommendation is to revisit the working assumption in a future meeting.</w:t>
            </w:r>
            <w:r w:rsidR="00AE0619">
              <w:t xml:space="preserve"> No further comments are requested on this question at this point.</w:t>
            </w:r>
          </w:p>
        </w:tc>
      </w:tr>
    </w:tbl>
    <w:p w14:paraId="39D26C5C" w14:textId="77777777" w:rsidR="001D5B65" w:rsidRPr="00877CC7" w:rsidRDefault="001D5B65" w:rsidP="001330AA">
      <w:pPr>
        <w:spacing w:after="100" w:afterAutospacing="1"/>
        <w:jc w:val="both"/>
        <w:rPr>
          <w:rFonts w:ascii="Times" w:hAnsi="Times"/>
          <w:szCs w:val="24"/>
        </w:rPr>
      </w:pPr>
    </w:p>
    <w:p w14:paraId="5893EAF3" w14:textId="77777777" w:rsidR="00913FC9" w:rsidRPr="00107018" w:rsidRDefault="00913FC9" w:rsidP="000209C8">
      <w:pPr>
        <w:pStyle w:val="Heading1"/>
        <w:ind w:left="1134" w:hanging="1134"/>
      </w:pPr>
      <w:r>
        <w:lastRenderedPageBreak/>
        <w:t>RF switching</w:t>
      </w:r>
      <w:r w:rsidR="0010051C">
        <w:t xml:space="preserve"> time</w:t>
      </w:r>
    </w:p>
    <w:p w14:paraId="3DA94AD6"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50B3E675" w14:textId="77777777" w:rsidTr="00001B4A">
        <w:tc>
          <w:tcPr>
            <w:tcW w:w="9068" w:type="dxa"/>
          </w:tcPr>
          <w:p w14:paraId="22A8D66D"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4236CF8A" w14:textId="1EEBAF33"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RF switching times for RedCap </w:t>
            </w:r>
            <w:r w:rsidR="001A5A8A">
              <w:rPr>
                <w:rFonts w:ascii="Arial" w:eastAsia="Calibri" w:hAnsi="Arial" w:cs="Arial"/>
                <w:lang w:val="sv-SE"/>
              </w:rPr>
              <w:t>UEs</w:t>
            </w:r>
            <w:r w:rsidRPr="00001B4A">
              <w:rPr>
                <w:rFonts w:ascii="Arial" w:eastAsia="Calibri" w:hAnsi="Arial" w:cs="Arial"/>
                <w:lang w:val="sv-SE"/>
              </w:rPr>
              <w:t xml:space="preserve"> as currently specified for non-RedCap </w:t>
            </w:r>
            <w:r w:rsidR="001A5A8A">
              <w:rPr>
                <w:rFonts w:ascii="Arial" w:eastAsia="Calibri" w:hAnsi="Arial" w:cs="Arial"/>
                <w:lang w:val="sv-SE"/>
              </w:rPr>
              <w:t>UEs</w:t>
            </w:r>
            <w:r w:rsidRPr="00001B4A">
              <w:rPr>
                <w:rFonts w:ascii="Arial" w:eastAsia="Calibri" w:hAnsi="Arial" w:cs="Arial"/>
                <w:lang w:val="sv-SE"/>
              </w:rPr>
              <w:t xml:space="preserve"> or even reduce the RF switching times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4BC4C6F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57119F70"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A1E5DE2"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5A048AE8"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7B51BE05" w14:textId="77777777" w:rsidR="00001B4A" w:rsidRPr="00001B4A" w:rsidRDefault="00001B4A" w:rsidP="00001B4A">
            <w:pPr>
              <w:spacing w:after="160" w:line="256" w:lineRule="auto"/>
              <w:contextualSpacing/>
              <w:rPr>
                <w:rFonts w:ascii="Arial" w:eastAsia="Calibri" w:hAnsi="Arial" w:cs="Arial"/>
                <w:lang w:val="sv-SE"/>
              </w:rPr>
            </w:pPr>
          </w:p>
          <w:p w14:paraId="09F3BA8F"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6648B36C"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0E182E46"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09CE4BB" w14:textId="77777777" w:rsidR="00001B4A" w:rsidRDefault="00001B4A" w:rsidP="00C3591F">
      <w:pPr>
        <w:spacing w:after="100" w:afterAutospacing="1"/>
        <w:jc w:val="both"/>
      </w:pPr>
    </w:p>
    <w:p w14:paraId="3DFFA5B0" w14:textId="77777777" w:rsidR="00C3591F" w:rsidRDefault="00C3591F" w:rsidP="00C3591F">
      <w:pPr>
        <w:spacing w:after="100" w:afterAutospacing="1"/>
        <w:jc w:val="both"/>
      </w:pPr>
      <w:r>
        <w:t>Discussions on this aspect are summarized below.</w:t>
      </w:r>
    </w:p>
    <w:p w14:paraId="13841CEB"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4E561DE4"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58C58859" w14:textId="3F92FA7A"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xml:space="preserve">] argue that fast BWP switching or symbol-level RF retuning gap would increase power consumption, UE complexity for RedCap </w:t>
      </w:r>
      <w:r w:rsidR="001A5A8A">
        <w:rPr>
          <w:sz w:val="20"/>
          <w:szCs w:val="20"/>
        </w:rPr>
        <w:t>UEs</w:t>
      </w:r>
      <w:r w:rsidRPr="00F84EEB">
        <w:rPr>
          <w:sz w:val="20"/>
          <w:szCs w:val="20"/>
        </w:rPr>
        <w:t xml:space="preserve"> and would have negative impacts on </w:t>
      </w:r>
      <w:r w:rsidR="001A5A8A">
        <w:rPr>
          <w:sz w:val="20"/>
          <w:szCs w:val="20"/>
        </w:rPr>
        <w:t>UEs</w:t>
      </w:r>
      <w:r w:rsidRPr="00F84EEB">
        <w:rPr>
          <w:sz w:val="20"/>
          <w:szCs w:val="20"/>
        </w:rPr>
        <w:t xml:space="preserve"> data rate, cancel the frequency diversity gain consider the time-domain resource overhead, and/or could affect the network performance for coexistence between RedCap and non-RedCap </w:t>
      </w:r>
      <w:r w:rsidR="001A5A8A">
        <w:rPr>
          <w:sz w:val="20"/>
          <w:szCs w:val="20"/>
        </w:rPr>
        <w:t>UEs</w:t>
      </w:r>
      <w:r w:rsidRPr="00F84EEB">
        <w:rPr>
          <w:sz w:val="20"/>
          <w:szCs w:val="20"/>
        </w:rPr>
        <w:t>.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D0C93FA" w14:textId="55A9C961"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xml:space="preserve">] argue that supports of new BWP hopping/retuning beyond the existing BWP switching methods are not necessary for RedCap </w:t>
      </w:r>
      <w:r w:rsidR="001A5A8A">
        <w:rPr>
          <w:sz w:val="20"/>
          <w:szCs w:val="22"/>
        </w:rPr>
        <w:t>UEs</w:t>
      </w:r>
      <w:r w:rsidRPr="00F84EEB">
        <w:rPr>
          <w:sz w:val="20"/>
          <w:szCs w:val="22"/>
        </w:rPr>
        <w:t xml:space="preserve">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 xml:space="preserve">confirm with RAN4 whether Rel-15/16 BWP switching delay requirements can be reused for RedCap </w:t>
      </w:r>
      <w:r w:rsidR="001A5A8A">
        <w:rPr>
          <w:sz w:val="20"/>
          <w:szCs w:val="22"/>
        </w:rPr>
        <w:t>UEs</w:t>
      </w:r>
      <w:r w:rsidRPr="00F84EEB">
        <w:rPr>
          <w:sz w:val="20"/>
          <w:szCs w:val="22"/>
        </w:rPr>
        <w:t xml:space="preserve"> e.g. due to RedCap </w:t>
      </w:r>
      <w:r w:rsidR="001A5A8A">
        <w:rPr>
          <w:sz w:val="20"/>
          <w:szCs w:val="22"/>
        </w:rPr>
        <w:t>UEs</w:t>
      </w:r>
      <w:r w:rsidRPr="00F84EEB">
        <w:rPr>
          <w:sz w:val="20"/>
          <w:szCs w:val="22"/>
        </w:rPr>
        <w:t xml:space="preserve"> reduced maximum UE bandwidth.</w:t>
      </w:r>
    </w:p>
    <w:p w14:paraId="5695A8E6" w14:textId="77777777"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467D598B"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154E82FB" w14:textId="77777777" w:rsidTr="005D1857">
        <w:tc>
          <w:tcPr>
            <w:tcW w:w="1479" w:type="dxa"/>
            <w:shd w:val="clear" w:color="auto" w:fill="D9D9D9" w:themeFill="background1" w:themeFillShade="D9"/>
          </w:tcPr>
          <w:p w14:paraId="51E1091B"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12721F5" w14:textId="77777777" w:rsidR="005D1857" w:rsidRPr="00107018" w:rsidRDefault="005D1857" w:rsidP="00EE3522">
            <w:pPr>
              <w:rPr>
                <w:b/>
                <w:bCs/>
              </w:rPr>
            </w:pPr>
            <w:r w:rsidRPr="00107018">
              <w:rPr>
                <w:b/>
                <w:bCs/>
              </w:rPr>
              <w:t>Comments</w:t>
            </w:r>
          </w:p>
        </w:tc>
      </w:tr>
      <w:tr w:rsidR="005D1857" w:rsidRPr="00107018" w14:paraId="60CA4E01" w14:textId="77777777" w:rsidTr="005D1857">
        <w:tc>
          <w:tcPr>
            <w:tcW w:w="1479" w:type="dxa"/>
          </w:tcPr>
          <w:p w14:paraId="00039BE6" w14:textId="77777777" w:rsidR="005D1857" w:rsidRPr="00107018" w:rsidRDefault="002E23CF" w:rsidP="00EE3522">
            <w:pPr>
              <w:rPr>
                <w:lang w:eastAsia="ko-KR"/>
              </w:rPr>
            </w:pPr>
            <w:r>
              <w:rPr>
                <w:lang w:eastAsia="ko-KR"/>
              </w:rPr>
              <w:t xml:space="preserve">Huawei, </w:t>
            </w:r>
            <w:proofErr w:type="spellStart"/>
            <w:r>
              <w:rPr>
                <w:lang w:eastAsia="ko-KR"/>
              </w:rPr>
              <w:t>HiSi</w:t>
            </w:r>
            <w:proofErr w:type="spellEnd"/>
          </w:p>
        </w:tc>
        <w:tc>
          <w:tcPr>
            <w:tcW w:w="8155" w:type="dxa"/>
          </w:tcPr>
          <w:p w14:paraId="25806953" w14:textId="77777777" w:rsidR="005D1857" w:rsidRDefault="00EA2AE3" w:rsidP="00EE3522">
            <w:r>
              <w:t>Agree with the need.</w:t>
            </w:r>
          </w:p>
          <w:p w14:paraId="4A55536B" w14:textId="1A70B606" w:rsidR="00EA2AE3" w:rsidRDefault="00EA2AE3" w:rsidP="00EE3522">
            <w:r>
              <w:t xml:space="preserve">TP is suggested considering that the intention is to inquire the possibility of </w:t>
            </w:r>
            <w:r w:rsidR="00261490">
              <w:t>keeping/</w:t>
            </w:r>
            <w:r>
              <w:t xml:space="preserve">reducing the delay used for BWP switching for non-RedCap </w:t>
            </w:r>
            <w:r w:rsidR="001A5A8A">
              <w:t>UEs</w:t>
            </w:r>
            <w:r>
              <w:t>,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F3852F6" w14:textId="77777777" w:rsidTr="00EA2AE3">
              <w:tc>
                <w:tcPr>
                  <w:tcW w:w="7929" w:type="dxa"/>
                </w:tcPr>
                <w:p w14:paraId="466E155D"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083658B8" w14:textId="7842E4B0"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w:t>
                  </w:r>
                  <w:r w:rsidR="001A5A8A">
                    <w:rPr>
                      <w:rFonts w:ascii="Arial" w:eastAsia="Calibri" w:hAnsi="Arial" w:cs="Arial"/>
                      <w:lang w:val="sv-SE"/>
                    </w:rPr>
                    <w:t>UEs</w:t>
                  </w:r>
                  <w:r w:rsidRPr="00001B4A">
                    <w:rPr>
                      <w:rFonts w:ascii="Arial" w:eastAsia="Calibri" w:hAnsi="Arial" w:cs="Arial"/>
                      <w:lang w:val="sv-SE"/>
                    </w:rPr>
                    <w:t xml:space="preserve">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w:t>
                  </w:r>
                  <w:r w:rsidR="001A5A8A">
                    <w:rPr>
                      <w:rFonts w:ascii="Arial" w:eastAsia="Calibri" w:hAnsi="Arial" w:cs="Arial"/>
                      <w:lang w:val="sv-SE"/>
                    </w:rPr>
                    <w:t>UEs</w:t>
                  </w:r>
                  <w:r w:rsidRPr="00001B4A">
                    <w:rPr>
                      <w:rFonts w:ascii="Arial" w:eastAsia="Calibri" w:hAnsi="Arial" w:cs="Arial"/>
                      <w:lang w:val="sv-SE"/>
                    </w:rPr>
                    <w:t xml:space="preserve">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w:t>
                  </w:r>
                  <w:r w:rsidR="001A5A8A">
                    <w:rPr>
                      <w:rFonts w:ascii="Arial" w:eastAsia="Calibri" w:hAnsi="Arial" w:cs="Arial"/>
                      <w:lang w:val="sv-SE"/>
                    </w:rPr>
                    <w:t>UEs</w:t>
                  </w:r>
                  <w:r w:rsidRPr="00001B4A">
                    <w:rPr>
                      <w:rFonts w:ascii="Arial" w:eastAsia="Calibri" w:hAnsi="Arial" w:cs="Arial"/>
                      <w:lang w:val="sv-SE"/>
                    </w:rPr>
                    <w:t xml:space="preserve"> under the following assumptions with manageable impacts (to e.g. device cost, power consumption, and specifications):</w:t>
                  </w:r>
                </w:p>
                <w:p w14:paraId="27F64CB5"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2EE988A2"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02B704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2D7EAA22"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F51B47D" w14:textId="77777777" w:rsidR="00EA2AE3" w:rsidRPr="00001B4A" w:rsidRDefault="00EA2AE3" w:rsidP="00EA2AE3">
                  <w:pPr>
                    <w:spacing w:after="160" w:line="256" w:lineRule="auto"/>
                    <w:contextualSpacing/>
                    <w:rPr>
                      <w:rFonts w:ascii="Arial" w:eastAsia="Calibri" w:hAnsi="Arial" w:cs="Arial"/>
                      <w:lang w:val="sv-SE"/>
                    </w:rPr>
                  </w:pPr>
                </w:p>
                <w:p w14:paraId="2C860CF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2DABDC0F"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3526091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7ED36E65"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103F2064"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1D472706" w14:textId="77777777" w:rsidTr="005D1857">
        <w:tc>
          <w:tcPr>
            <w:tcW w:w="1479" w:type="dxa"/>
          </w:tcPr>
          <w:p w14:paraId="4C1F669C"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6BB05E3D" w14:textId="01BA21A5" w:rsidR="006E2782" w:rsidRDefault="006E2782"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would like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1" w:author="ZTE" w:date="2021-05-19T14:21:00Z">
              <w:r>
                <w:rPr>
                  <w:rFonts w:eastAsia="SimSun" w:hint="eastAsia"/>
                  <w:lang w:val="en-US" w:eastAsia="zh-CN"/>
                </w:rPr>
                <w:t xml:space="preserve"> </w:t>
              </w:r>
            </w:ins>
          </w:p>
          <w:p w14:paraId="681C35C1" w14:textId="6A673C6A" w:rsidR="006E2782" w:rsidRPr="00107018" w:rsidRDefault="006E2782" w:rsidP="006E2782">
            <w:r>
              <w:t xml:space="preserve">Fast BWP switching is a higher capability beyond legacy NR </w:t>
            </w:r>
            <w:r w:rsidR="001A5A8A">
              <w:t>UEs</w:t>
            </w:r>
            <w:r>
              <w:t xml:space="preserve"> which is not aligned with the target of RedCap WID. Therefore, we don’t agree to add reducing </w:t>
            </w:r>
            <w:r>
              <w:rPr>
                <w:rFonts w:eastAsia="SimSun"/>
                <w:lang w:eastAsia="zh-CN"/>
              </w:rPr>
              <w:t>existing BWP switching time in the LS.</w:t>
            </w:r>
          </w:p>
        </w:tc>
      </w:tr>
      <w:tr w:rsidR="009B0AD4" w:rsidRPr="00107018" w14:paraId="70E3754A" w14:textId="77777777" w:rsidTr="005D1857">
        <w:tc>
          <w:tcPr>
            <w:tcW w:w="1479" w:type="dxa"/>
          </w:tcPr>
          <w:p w14:paraId="4DB0D8F6" w14:textId="77777777" w:rsidR="009B0AD4" w:rsidRPr="00107018" w:rsidRDefault="00452639" w:rsidP="009B0AD4">
            <w:pPr>
              <w:rPr>
                <w:lang w:eastAsia="ko-KR"/>
              </w:rPr>
            </w:pPr>
            <w:r>
              <w:rPr>
                <w:rFonts w:eastAsia="DengXian"/>
                <w:lang w:eastAsia="zh-CN"/>
              </w:rPr>
              <w:t>V</w:t>
            </w:r>
            <w:r w:rsidR="009B0AD4">
              <w:rPr>
                <w:rFonts w:eastAsia="DengXian"/>
                <w:lang w:eastAsia="zh-CN"/>
              </w:rPr>
              <w:t>ivo</w:t>
            </w:r>
          </w:p>
        </w:tc>
        <w:tc>
          <w:tcPr>
            <w:tcW w:w="8155" w:type="dxa"/>
          </w:tcPr>
          <w:p w14:paraId="14802FA9" w14:textId="418FB031"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 xml:space="preserve">ur view on this issue has not changed, i.e. we think the existing BWP framework should be reused for redcap </w:t>
            </w:r>
            <w:r w:rsidR="001A5A8A">
              <w:rPr>
                <w:rFonts w:ascii="Arial" w:eastAsia="DengXian" w:hAnsi="Arial" w:cs="Arial"/>
                <w:lang w:val="sv-SE" w:eastAsia="zh-CN"/>
              </w:rPr>
              <w:t>UEs</w:t>
            </w:r>
            <w:r>
              <w:rPr>
                <w:rFonts w:ascii="Arial" w:eastAsia="DengXian" w:hAnsi="Arial" w:cs="Arial"/>
                <w:lang w:val="sv-SE" w:eastAsia="zh-CN"/>
              </w:rPr>
              <w:t xml:space="preserve">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14B11527" w14:textId="5E103D15"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88539D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5A0870DA"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0DE382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381E2683"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7B83558" w14:textId="77777777" w:rsidR="009B0AD4" w:rsidRPr="00107018" w:rsidRDefault="009B0AD4" w:rsidP="009B0AD4"/>
        </w:tc>
      </w:tr>
      <w:tr w:rsidR="004F3B7D" w:rsidRPr="00107018" w14:paraId="0979B737" w14:textId="77777777" w:rsidTr="005D1857">
        <w:tc>
          <w:tcPr>
            <w:tcW w:w="1479" w:type="dxa"/>
          </w:tcPr>
          <w:p w14:paraId="61178FB1"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5FF06439"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441C044" w14:textId="77777777" w:rsidR="004F3B7D" w:rsidRDefault="004F3B7D" w:rsidP="004F3B7D">
            <w:pPr>
              <w:spacing w:after="160" w:line="256" w:lineRule="auto"/>
              <w:rPr>
                <w:rFonts w:ascii="Arial" w:eastAsia="DengXian" w:hAnsi="Arial" w:cs="Arial"/>
                <w:lang w:val="sv-SE" w:eastAsia="zh-CN"/>
              </w:rPr>
            </w:pPr>
          </w:p>
        </w:tc>
      </w:tr>
      <w:tr w:rsidR="00ED2E37" w:rsidRPr="00107018" w14:paraId="4D72F400" w14:textId="77777777" w:rsidTr="005D1857">
        <w:tc>
          <w:tcPr>
            <w:tcW w:w="1479" w:type="dxa"/>
          </w:tcPr>
          <w:p w14:paraId="1D766989" w14:textId="77777777" w:rsidR="00ED2E37" w:rsidRDefault="00ED2E37" w:rsidP="00ED2E37">
            <w:pPr>
              <w:rPr>
                <w:rFonts w:eastAsia="DengXian"/>
                <w:lang w:eastAsia="zh-CN"/>
              </w:rPr>
            </w:pPr>
            <w:proofErr w:type="spellStart"/>
            <w:r>
              <w:rPr>
                <w:lang w:eastAsia="ko-KR"/>
              </w:rPr>
              <w:t>NordicSemi</w:t>
            </w:r>
            <w:proofErr w:type="spellEnd"/>
          </w:p>
        </w:tc>
        <w:tc>
          <w:tcPr>
            <w:tcW w:w="8155" w:type="dxa"/>
          </w:tcPr>
          <w:p w14:paraId="62BB7B38"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192269A6" w14:textId="77777777" w:rsidTr="005D1857">
        <w:tc>
          <w:tcPr>
            <w:tcW w:w="1479" w:type="dxa"/>
          </w:tcPr>
          <w:p w14:paraId="4E0789FA" w14:textId="77777777" w:rsidR="00FE4006" w:rsidRPr="00FE4006" w:rsidRDefault="00FE4006" w:rsidP="00FE4006">
            <w:pPr>
              <w:rPr>
                <w:lang w:eastAsia="ko-KR"/>
              </w:rPr>
            </w:pPr>
            <w:r w:rsidRPr="00FE4006">
              <w:rPr>
                <w:rFonts w:hint="eastAsia"/>
                <w:lang w:eastAsia="ko-KR"/>
              </w:rPr>
              <w:t>Spreadtrum</w:t>
            </w:r>
          </w:p>
        </w:tc>
        <w:tc>
          <w:tcPr>
            <w:tcW w:w="8155" w:type="dxa"/>
          </w:tcPr>
          <w:p w14:paraId="12451DD4"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009617F9"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7A5AD75F" w14:textId="77777777" w:rsidTr="005D1857">
        <w:tc>
          <w:tcPr>
            <w:tcW w:w="1479" w:type="dxa"/>
          </w:tcPr>
          <w:p w14:paraId="583BD601" w14:textId="77777777" w:rsidR="00721C8F" w:rsidRPr="00FE4006" w:rsidRDefault="00721C8F" w:rsidP="00FE4006">
            <w:pPr>
              <w:rPr>
                <w:lang w:eastAsia="ko-KR"/>
              </w:rPr>
            </w:pPr>
            <w:r>
              <w:rPr>
                <w:rFonts w:eastAsia="DengXian" w:hint="eastAsia"/>
                <w:lang w:eastAsia="zh-CN"/>
              </w:rPr>
              <w:t>CATT</w:t>
            </w:r>
          </w:p>
        </w:tc>
        <w:tc>
          <w:tcPr>
            <w:tcW w:w="8155" w:type="dxa"/>
          </w:tcPr>
          <w:p w14:paraId="0A8DBB65"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6D8D7658" w14:textId="77777777" w:rsidTr="005D1857">
        <w:tc>
          <w:tcPr>
            <w:tcW w:w="1479" w:type="dxa"/>
          </w:tcPr>
          <w:p w14:paraId="0A0554DF"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09959E25"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4BE0AE95"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05966C5D"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6C7E447"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009730E3" w14:textId="77777777" w:rsidTr="005D1857">
        <w:tc>
          <w:tcPr>
            <w:tcW w:w="1479" w:type="dxa"/>
          </w:tcPr>
          <w:p w14:paraId="6702063A" w14:textId="77777777" w:rsidR="00E26986" w:rsidRDefault="00E26986" w:rsidP="00E26986">
            <w:pPr>
              <w:rPr>
                <w:rFonts w:eastAsia="DengXian"/>
                <w:lang w:eastAsia="zh-CN"/>
              </w:rPr>
            </w:pPr>
            <w:r>
              <w:rPr>
                <w:rFonts w:hint="eastAsia"/>
                <w:lang w:eastAsia="ko-KR"/>
              </w:rPr>
              <w:t>LG</w:t>
            </w:r>
          </w:p>
        </w:tc>
        <w:tc>
          <w:tcPr>
            <w:tcW w:w="8155" w:type="dxa"/>
          </w:tcPr>
          <w:p w14:paraId="53B5CD70"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79656A06" w14:textId="77777777" w:rsidTr="005D1857">
        <w:tc>
          <w:tcPr>
            <w:tcW w:w="1479" w:type="dxa"/>
          </w:tcPr>
          <w:p w14:paraId="433B16DB" w14:textId="77777777" w:rsidR="003A09AD" w:rsidRDefault="003A09AD" w:rsidP="00E26986">
            <w:pPr>
              <w:rPr>
                <w:lang w:eastAsia="ko-KR"/>
              </w:rPr>
            </w:pPr>
            <w:r>
              <w:rPr>
                <w:lang w:eastAsia="ko-KR"/>
              </w:rPr>
              <w:t>Qualcomm</w:t>
            </w:r>
          </w:p>
        </w:tc>
        <w:tc>
          <w:tcPr>
            <w:tcW w:w="8155" w:type="dxa"/>
          </w:tcPr>
          <w:p w14:paraId="4CE8B7B6" w14:textId="77777777" w:rsidR="0087046C" w:rsidRDefault="0087046C" w:rsidP="006C2E75">
            <w:pPr>
              <w:rPr>
                <w:lang w:eastAsia="ko-KR"/>
              </w:rPr>
            </w:pPr>
            <w:r>
              <w:rPr>
                <w:lang w:eastAsia="ko-KR"/>
              </w:rPr>
              <w:t xml:space="preserve">We have different views for FR1 and FR2. Therefore, we cannot agree to the LS as it </w:t>
            </w:r>
            <w:proofErr w:type="gramStart"/>
            <w:r>
              <w:rPr>
                <w:lang w:eastAsia="ko-KR"/>
              </w:rPr>
              <w:t>is, if</w:t>
            </w:r>
            <w:proofErr w:type="gramEnd"/>
            <w:r>
              <w:rPr>
                <w:lang w:eastAsia="ko-KR"/>
              </w:rPr>
              <w:t xml:space="preserve"> it does not differentiate FR1 and FR2.</w:t>
            </w:r>
          </w:p>
          <w:p w14:paraId="16DC927E" w14:textId="77777777"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w:t>
            </w:r>
            <w:proofErr w:type="gramStart"/>
            <w:r w:rsidR="001A6C71">
              <w:rPr>
                <w:lang w:eastAsia="ko-KR"/>
              </w:rPr>
              <w:t>As long as</w:t>
            </w:r>
            <w:proofErr w:type="gramEnd"/>
            <w:r w:rsidR="001A6C71">
              <w:rPr>
                <w:lang w:eastAsia="ko-KR"/>
              </w:rPr>
              <w:t xml:space="preserve"> RedCap UE needs to transmit on UL and receive on DL, dedicated RRC configurations are needed for PUCCH/PUSCH/SRS/ PDCCH/PDSCH/CSI-RS/TRS. The BWP-specific RRC parameters need to be updated/adapted with the change of </w:t>
            </w:r>
            <w:proofErr w:type="spellStart"/>
            <w:r w:rsidR="001A6C71">
              <w:rPr>
                <w:lang w:eastAsia="ko-KR"/>
              </w:rPr>
              <w:t>center</w:t>
            </w:r>
            <w:proofErr w:type="spellEnd"/>
            <w:r w:rsidR="001A6C71">
              <w:rPr>
                <w:lang w:eastAsia="ko-KR"/>
              </w:rPr>
              <w:t xml:space="preserve">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26ECA94B" w14:textId="7DF074FB"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 xml:space="preserve">Both during and after initial access, for the scenario where the initial UL BWP for non-RedCap </w:t>
            </w:r>
            <w:r w:rsidR="001A5A8A">
              <w:rPr>
                <w:sz w:val="20"/>
                <w:szCs w:val="22"/>
                <w:lang w:eastAsia="ko-KR"/>
              </w:rPr>
              <w:t>UEs</w:t>
            </w:r>
            <w:r w:rsidRPr="003A09AD">
              <w:rPr>
                <w:sz w:val="20"/>
                <w:szCs w:val="22"/>
                <w:lang w:eastAsia="ko-KR"/>
              </w:rPr>
              <w:t xml:space="preserve"> is configured to be wider than the RedCap UE bandwidth, a separate initial UL BWP no wider than the RedCap UE maximum bandwidth is configured/defined for RedCap </w:t>
            </w:r>
            <w:r w:rsidR="001A5A8A">
              <w:rPr>
                <w:sz w:val="20"/>
                <w:szCs w:val="22"/>
                <w:lang w:eastAsia="ko-KR"/>
              </w:rPr>
              <w:t>UEs</w:t>
            </w:r>
            <w:r w:rsidRPr="003A09AD">
              <w:rPr>
                <w:sz w:val="20"/>
                <w:szCs w:val="22"/>
                <w:lang w:eastAsia="ko-KR"/>
              </w:rPr>
              <w:t>.</w:t>
            </w:r>
          </w:p>
          <w:p w14:paraId="60275A97" w14:textId="7B3FA772"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 xml:space="preserve">The specifications shall ensure coexistence with non-RedCap </w:t>
            </w:r>
            <w:r w:rsidR="001A5A8A">
              <w:rPr>
                <w:sz w:val="20"/>
                <w:szCs w:val="22"/>
                <w:lang w:eastAsia="ko-KR"/>
              </w:rPr>
              <w:t>UEs</w:t>
            </w:r>
            <w:r w:rsidRPr="003A09AD">
              <w:rPr>
                <w:sz w:val="20"/>
                <w:szCs w:val="22"/>
                <w:lang w:eastAsia="ko-KR"/>
              </w:rPr>
              <w:t xml:space="preserve"> (e.g. avoiding or minimizing PUSCH resource fragmentation), if a separate initial UL BWP for RedCap </w:t>
            </w:r>
            <w:r w:rsidR="001A5A8A">
              <w:rPr>
                <w:sz w:val="20"/>
                <w:szCs w:val="22"/>
                <w:lang w:eastAsia="ko-KR"/>
              </w:rPr>
              <w:t>UEs</w:t>
            </w:r>
            <w:r w:rsidRPr="003A09AD">
              <w:rPr>
                <w:sz w:val="20"/>
                <w:szCs w:val="22"/>
                <w:lang w:eastAsia="ko-KR"/>
              </w:rPr>
              <w:t xml:space="preserve"> is configured.</w:t>
            </w:r>
          </w:p>
          <w:p w14:paraId="60CB4379"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70E85305" w14:textId="77777777"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1BC5CD65" w14:textId="77777777" w:rsidR="003A09AD" w:rsidRDefault="003A09AD" w:rsidP="00E26986">
            <w:pPr>
              <w:rPr>
                <w:lang w:eastAsia="ko-KR"/>
              </w:rPr>
            </w:pPr>
          </w:p>
          <w:p w14:paraId="0E6568CC" w14:textId="77777777"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3720A10"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28F8EB3E"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06584C9" w14:textId="77777777" w:rsidR="007D12FF" w:rsidRDefault="007D12FF" w:rsidP="007D12FF">
            <w:pPr>
              <w:spacing w:after="0"/>
              <w:ind w:left="284"/>
              <w:rPr>
                <w:lang w:eastAsia="ko-KR"/>
              </w:rPr>
            </w:pPr>
            <w:r>
              <w:rPr>
                <w:lang w:eastAsia="ko-KR"/>
              </w:rPr>
              <w:t>b.</w:t>
            </w:r>
            <w:r>
              <w:rPr>
                <w:lang w:eastAsia="ko-KR"/>
              </w:rPr>
              <w:tab/>
              <w:t xml:space="preserve">The exact same configuration is assumed for the BWP before and after the switch (e.g., RF bandwidth, SCS, QCL, and RRC configuration), i.e. it is only the </w:t>
            </w:r>
            <w:proofErr w:type="spellStart"/>
            <w:r>
              <w:rPr>
                <w:lang w:eastAsia="ko-KR"/>
              </w:rPr>
              <w:t>center</w:t>
            </w:r>
            <w:proofErr w:type="spellEnd"/>
            <w:r>
              <w:rPr>
                <w:lang w:eastAsia="ko-KR"/>
              </w:rPr>
              <w:t xml:space="preserve"> frequency that changes.</w:t>
            </w:r>
          </w:p>
          <w:p w14:paraId="01A3F601"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0A2135E5"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371D4824" w14:textId="77777777"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14ABC741" w14:textId="77777777" w:rsidTr="00D469D7">
        <w:tc>
          <w:tcPr>
            <w:tcW w:w="1479" w:type="dxa"/>
          </w:tcPr>
          <w:p w14:paraId="42A161B7" w14:textId="77777777" w:rsidR="00D469D7" w:rsidRDefault="00D469D7" w:rsidP="00362EC8">
            <w:pPr>
              <w:rPr>
                <w:lang w:eastAsia="ko-KR"/>
              </w:rPr>
            </w:pPr>
            <w:r>
              <w:rPr>
                <w:lang w:eastAsia="ko-KR"/>
              </w:rPr>
              <w:lastRenderedPageBreak/>
              <w:t>Ericsson</w:t>
            </w:r>
          </w:p>
        </w:tc>
        <w:tc>
          <w:tcPr>
            <w:tcW w:w="8155" w:type="dxa"/>
          </w:tcPr>
          <w:p w14:paraId="442E74EF" w14:textId="77777777" w:rsidR="00D469D7" w:rsidRDefault="00D469D7" w:rsidP="00362EC8">
            <w:r>
              <w:t xml:space="preserve">We also think that an LS is needed and helpful. RAN4 feedback on the RF switching time is needed for determining suitable BWP solutions for RedCap, as captured in Sections 2, 3, 4, and 6 of this FL </w:t>
            </w:r>
            <w:proofErr w:type="gramStart"/>
            <w:r>
              <w:t>summary</w:t>
            </w:r>
            <w:proofErr w:type="gramEnd"/>
            <w:r>
              <w:t>.</w:t>
            </w:r>
          </w:p>
          <w:p w14:paraId="4548CB4B"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w:t>
            </w:r>
            <w:proofErr w:type="spellStart"/>
            <w:r>
              <w:t>center</w:t>
            </w:r>
            <w:proofErr w:type="spellEnd"/>
            <w:r>
              <w:t xml:space="preserve"> frequency of the DL BWP and the other is the </w:t>
            </w:r>
            <w:proofErr w:type="spellStart"/>
            <w:r>
              <w:t>center</w:t>
            </w:r>
            <w:proofErr w:type="spellEnd"/>
            <w:r>
              <w:t xml:space="preserve"> frequency of the UL BWP.   </w:t>
            </w:r>
          </w:p>
        </w:tc>
      </w:tr>
      <w:tr w:rsidR="002C6390" w14:paraId="6BE591E1" w14:textId="77777777" w:rsidTr="00D469D7">
        <w:tc>
          <w:tcPr>
            <w:tcW w:w="1479" w:type="dxa"/>
          </w:tcPr>
          <w:p w14:paraId="1D07B546" w14:textId="77777777" w:rsidR="002C6390" w:rsidRDefault="002C6390" w:rsidP="00362EC8">
            <w:pPr>
              <w:rPr>
                <w:lang w:eastAsia="ko-KR"/>
              </w:rPr>
            </w:pPr>
            <w:r>
              <w:rPr>
                <w:lang w:eastAsia="ko-KR"/>
              </w:rPr>
              <w:t>FUTUREWEI</w:t>
            </w:r>
          </w:p>
        </w:tc>
        <w:tc>
          <w:tcPr>
            <w:tcW w:w="8155" w:type="dxa"/>
          </w:tcPr>
          <w:p w14:paraId="4BC1FBCC" w14:textId="7777777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5DF111AE" w14:textId="77777777" w:rsidTr="00D469D7">
        <w:tc>
          <w:tcPr>
            <w:tcW w:w="1479" w:type="dxa"/>
          </w:tcPr>
          <w:p w14:paraId="611A5D99" w14:textId="77777777" w:rsidR="00BC4EA8" w:rsidRDefault="00BC4EA8" w:rsidP="00BC4EA8">
            <w:pPr>
              <w:rPr>
                <w:lang w:eastAsia="ko-KR"/>
              </w:rPr>
            </w:pPr>
            <w:r>
              <w:rPr>
                <w:lang w:eastAsia="ko-KR"/>
              </w:rPr>
              <w:t>Intel</w:t>
            </w:r>
          </w:p>
        </w:tc>
        <w:tc>
          <w:tcPr>
            <w:tcW w:w="8155" w:type="dxa"/>
          </w:tcPr>
          <w:p w14:paraId="4B858FF9" w14:textId="77777777" w:rsidR="00BC4EA8" w:rsidRPr="002C6390" w:rsidRDefault="00BC4EA8" w:rsidP="00BC4EA8">
            <w:r>
              <w:t>As last time, we see the benefit in sending the LS to RAN4, and the version from end of RAN1 #104bis-E should be considered as the starting point.</w:t>
            </w:r>
          </w:p>
        </w:tc>
      </w:tr>
      <w:tr w:rsidR="00231204" w14:paraId="46D561DE" w14:textId="77777777" w:rsidTr="00D469D7">
        <w:tc>
          <w:tcPr>
            <w:tcW w:w="1479" w:type="dxa"/>
          </w:tcPr>
          <w:p w14:paraId="04403255" w14:textId="77777777" w:rsidR="00231204" w:rsidRDefault="00231204" w:rsidP="00362EC8">
            <w:pPr>
              <w:rPr>
                <w:lang w:eastAsia="ko-KR"/>
              </w:rPr>
            </w:pPr>
            <w:r>
              <w:rPr>
                <w:lang w:eastAsia="ko-KR"/>
              </w:rPr>
              <w:t>FL2</w:t>
            </w:r>
          </w:p>
        </w:tc>
        <w:tc>
          <w:tcPr>
            <w:tcW w:w="8155" w:type="dxa"/>
          </w:tcPr>
          <w:p w14:paraId="2DD78C7F" w14:textId="77777777" w:rsidR="00231204" w:rsidRDefault="00231204" w:rsidP="00362EC8">
            <w:r>
              <w:t>Please continue to discuss the following question, taking the responses above into account.</w:t>
            </w:r>
          </w:p>
          <w:p w14:paraId="41359EA8" w14:textId="77777777"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114678D" w14:textId="77777777"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276E0C1A" w14:textId="77777777" w:rsidTr="00D469D7">
        <w:tc>
          <w:tcPr>
            <w:tcW w:w="1479" w:type="dxa"/>
          </w:tcPr>
          <w:p w14:paraId="03184CBB" w14:textId="77777777" w:rsidR="00231204" w:rsidRDefault="0021750F" w:rsidP="00362EC8">
            <w:pPr>
              <w:rPr>
                <w:lang w:eastAsia="ko-KR"/>
              </w:rPr>
            </w:pPr>
            <w:r>
              <w:rPr>
                <w:lang w:eastAsia="ko-KR"/>
              </w:rPr>
              <w:lastRenderedPageBreak/>
              <w:t>Qualcomm</w:t>
            </w:r>
          </w:p>
        </w:tc>
        <w:tc>
          <w:tcPr>
            <w:tcW w:w="8155" w:type="dxa"/>
          </w:tcPr>
          <w:p w14:paraId="5644558F" w14:textId="77777777" w:rsidR="001C52DF" w:rsidRDefault="001C52DF" w:rsidP="00362EC8">
            <w:r>
              <w:t>Thanks for the efforts of FL.</w:t>
            </w:r>
          </w:p>
          <w:p w14:paraId="16932E90" w14:textId="7777777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r w:rsidR="00C95DC3" w14:paraId="2506D747" w14:textId="77777777" w:rsidTr="00D469D7">
        <w:tc>
          <w:tcPr>
            <w:tcW w:w="1479" w:type="dxa"/>
          </w:tcPr>
          <w:p w14:paraId="43D3075A" w14:textId="77777777" w:rsidR="00C95DC3" w:rsidRPr="00C95DC3" w:rsidRDefault="00C95DC3" w:rsidP="00362EC8">
            <w:pPr>
              <w:rPr>
                <w:rFonts w:eastAsia="Yu Mincho"/>
                <w:lang w:eastAsia="ja-JP"/>
              </w:rPr>
            </w:pPr>
            <w:r>
              <w:rPr>
                <w:rFonts w:eastAsia="Yu Mincho" w:hint="eastAsia"/>
                <w:lang w:eastAsia="ja-JP"/>
              </w:rPr>
              <w:t>D</w:t>
            </w:r>
            <w:r>
              <w:rPr>
                <w:rFonts w:eastAsia="Yu Mincho"/>
                <w:lang w:eastAsia="ja-JP"/>
              </w:rPr>
              <w:t>OCOMO</w:t>
            </w:r>
          </w:p>
        </w:tc>
        <w:tc>
          <w:tcPr>
            <w:tcW w:w="8155" w:type="dxa"/>
          </w:tcPr>
          <w:p w14:paraId="11CDF398" w14:textId="77777777" w:rsidR="00C95DC3" w:rsidRPr="00C95DC3" w:rsidRDefault="00C95DC3" w:rsidP="00362EC8">
            <w:pPr>
              <w:rPr>
                <w:rFonts w:eastAsia="Yu Mincho"/>
                <w:lang w:eastAsia="ja-JP"/>
              </w:rPr>
            </w:pPr>
            <w:r>
              <w:rPr>
                <w:rFonts w:eastAsia="Yu Mincho" w:hint="eastAsia"/>
                <w:lang w:eastAsia="ja-JP"/>
              </w:rPr>
              <w:t>W</w:t>
            </w:r>
            <w:r>
              <w:rPr>
                <w:rFonts w:eastAsia="Yu Mincho"/>
                <w:lang w:eastAsia="ja-JP"/>
              </w:rPr>
              <w:t xml:space="preserve">e think RAN4 feedback is quite helpful for the discussion related to RF switching between different </w:t>
            </w:r>
            <w:proofErr w:type="spellStart"/>
            <w:r>
              <w:rPr>
                <w:rFonts w:eastAsia="Yu Mincho"/>
                <w:lang w:eastAsia="ja-JP"/>
              </w:rPr>
              <w:t>center</w:t>
            </w:r>
            <w:proofErr w:type="spellEnd"/>
            <w:r>
              <w:rPr>
                <w:rFonts w:eastAsia="Yu Mincho"/>
                <w:lang w:eastAsia="ja-JP"/>
              </w:rPr>
              <w:t xml:space="preserve"> frequencies</w:t>
            </w:r>
            <w:r w:rsidR="00EA737E">
              <w:rPr>
                <w:rFonts w:eastAsia="Yu Mincho"/>
                <w:lang w:eastAsia="ja-JP"/>
              </w:rPr>
              <w:t xml:space="preserve"> in this AI. Considering the remaining WG meetings, we need to send an LS as soon as possible.</w:t>
            </w:r>
          </w:p>
        </w:tc>
      </w:tr>
      <w:tr w:rsidR="00E500DD" w:rsidRPr="00CC5053" w14:paraId="46F9594A" w14:textId="77777777" w:rsidTr="00E500DD">
        <w:tc>
          <w:tcPr>
            <w:tcW w:w="1479" w:type="dxa"/>
          </w:tcPr>
          <w:p w14:paraId="127D7618" w14:textId="77777777" w:rsidR="00E500DD" w:rsidRPr="00CC5053" w:rsidRDefault="00452639" w:rsidP="00B858CB">
            <w:pPr>
              <w:rPr>
                <w:rFonts w:eastAsiaTheme="minorEastAsia"/>
                <w:lang w:eastAsia="zh-CN"/>
              </w:rPr>
            </w:pPr>
            <w:r>
              <w:rPr>
                <w:rFonts w:eastAsiaTheme="minorEastAsia"/>
                <w:lang w:eastAsia="zh-CN"/>
              </w:rPr>
              <w:t>V</w:t>
            </w:r>
            <w:r w:rsidR="00E500DD">
              <w:rPr>
                <w:rFonts w:eastAsiaTheme="minorEastAsia"/>
                <w:lang w:eastAsia="zh-CN"/>
              </w:rPr>
              <w:t>ivo</w:t>
            </w:r>
          </w:p>
        </w:tc>
        <w:tc>
          <w:tcPr>
            <w:tcW w:w="8155" w:type="dxa"/>
          </w:tcPr>
          <w:p w14:paraId="72282C24" w14:textId="77777777" w:rsidR="00E500DD" w:rsidRDefault="00E500DD" w:rsidP="00B858CB">
            <w:pPr>
              <w:rPr>
                <w:rFonts w:eastAsiaTheme="minorEastAsia"/>
                <w:lang w:eastAsia="zh-CN"/>
              </w:rPr>
            </w:pPr>
            <w:r>
              <w:rPr>
                <w:rFonts w:eastAsiaTheme="minorEastAsia" w:hint="eastAsia"/>
                <w:lang w:eastAsia="zh-CN"/>
              </w:rPr>
              <w:t>W</w:t>
            </w:r>
            <w:r>
              <w:rPr>
                <w:rFonts w:eastAsiaTheme="minorEastAsia"/>
                <w:lang w:eastAsia="zh-CN"/>
              </w:rPr>
              <w:t xml:space="preserve">e would be fine with the following text if there is a strong desire to send the LS. </w:t>
            </w:r>
          </w:p>
          <w:p w14:paraId="0A324E7A" w14:textId="49B730A9" w:rsidR="00E500DD" w:rsidRPr="00CC5053" w:rsidRDefault="00E500DD" w:rsidP="00B858CB">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1964EB" w:rsidRPr="00CC5053" w14:paraId="45E688DC" w14:textId="77777777" w:rsidTr="00E500DD">
        <w:tc>
          <w:tcPr>
            <w:tcW w:w="1479" w:type="dxa"/>
          </w:tcPr>
          <w:p w14:paraId="66E343D9" w14:textId="77777777" w:rsidR="001964EB" w:rsidRDefault="003D5F50" w:rsidP="00B858C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155" w:type="dxa"/>
          </w:tcPr>
          <w:p w14:paraId="37AEBF1D" w14:textId="77777777" w:rsidR="001964EB" w:rsidRDefault="003D5F50" w:rsidP="00B858CB">
            <w:pPr>
              <w:rPr>
                <w:rFonts w:eastAsiaTheme="minorEastAsia"/>
                <w:lang w:eastAsia="zh-CN"/>
              </w:rPr>
            </w:pPr>
            <w:r>
              <w:rPr>
                <w:rFonts w:eastAsiaTheme="minorEastAsia" w:hint="eastAsia"/>
                <w:lang w:eastAsia="zh-CN"/>
              </w:rPr>
              <w:t>W</w:t>
            </w:r>
            <w:r>
              <w:rPr>
                <w:rFonts w:eastAsiaTheme="minorEastAsia"/>
                <w:lang w:eastAsia="zh-CN"/>
              </w:rPr>
              <w:t xml:space="preserve">e think it </w:t>
            </w:r>
            <w:r w:rsidR="001117FB">
              <w:rPr>
                <w:rFonts w:eastAsiaTheme="minorEastAsia"/>
                <w:lang w:eastAsia="zh-CN"/>
              </w:rPr>
              <w:t xml:space="preserve">is urgent </w:t>
            </w:r>
            <w:r>
              <w:rPr>
                <w:rFonts w:eastAsiaTheme="minorEastAsia"/>
                <w:lang w:eastAsia="zh-CN"/>
              </w:rPr>
              <w:t>need</w:t>
            </w:r>
            <w:r w:rsidR="001117FB">
              <w:rPr>
                <w:rFonts w:eastAsiaTheme="minorEastAsia"/>
                <w:lang w:eastAsia="zh-CN"/>
              </w:rPr>
              <w:t xml:space="preserve">ed </w:t>
            </w:r>
            <w:r w:rsidR="004402C0">
              <w:rPr>
                <w:rFonts w:eastAsiaTheme="minorEastAsia"/>
                <w:lang w:eastAsia="zh-CN"/>
              </w:rPr>
              <w:t xml:space="preserve">for RAN1 </w:t>
            </w:r>
            <w:r w:rsidR="001117FB">
              <w:rPr>
                <w:rFonts w:eastAsiaTheme="minorEastAsia"/>
                <w:lang w:eastAsia="zh-CN"/>
              </w:rPr>
              <w:t xml:space="preserve">to send </w:t>
            </w:r>
            <w:r w:rsidR="004402C0">
              <w:rPr>
                <w:rFonts w:eastAsiaTheme="minorEastAsia"/>
                <w:lang w:eastAsia="zh-CN"/>
              </w:rPr>
              <w:t xml:space="preserve">the </w:t>
            </w:r>
            <w:r w:rsidR="001117FB">
              <w:rPr>
                <w:rFonts w:eastAsiaTheme="minorEastAsia"/>
                <w:lang w:eastAsia="zh-CN"/>
              </w:rPr>
              <w:t>LS to ask</w:t>
            </w:r>
            <w:r>
              <w:rPr>
                <w:rFonts w:eastAsiaTheme="minorEastAsia"/>
                <w:lang w:eastAsia="zh-CN"/>
              </w:rPr>
              <w:t xml:space="preserve"> RAN4 feedback. </w:t>
            </w:r>
          </w:p>
        </w:tc>
      </w:tr>
      <w:tr w:rsidR="005B41BD" w:rsidRPr="00CC5053" w14:paraId="4FB8D49D" w14:textId="77777777" w:rsidTr="00E500DD">
        <w:tc>
          <w:tcPr>
            <w:tcW w:w="1479" w:type="dxa"/>
          </w:tcPr>
          <w:p w14:paraId="381D4B25" w14:textId="77777777" w:rsidR="005B41BD" w:rsidRDefault="005B41BD" w:rsidP="005B41BD">
            <w:pPr>
              <w:rPr>
                <w:rFonts w:eastAsiaTheme="minorEastAsia"/>
                <w:lang w:eastAsia="zh-CN"/>
              </w:rPr>
            </w:pPr>
            <w:r>
              <w:rPr>
                <w:rFonts w:eastAsia="Malgun Gothic" w:hint="eastAsia"/>
                <w:lang w:eastAsia="ko-KR"/>
              </w:rPr>
              <w:t>LG</w:t>
            </w:r>
          </w:p>
        </w:tc>
        <w:tc>
          <w:tcPr>
            <w:tcW w:w="8155" w:type="dxa"/>
          </w:tcPr>
          <w:p w14:paraId="56D8A182" w14:textId="12B2EF4A" w:rsidR="005B41BD" w:rsidRDefault="005B41BD" w:rsidP="005B41BD">
            <w:pPr>
              <w:rPr>
                <w:rFonts w:eastAsiaTheme="minorEastAsia"/>
                <w:lang w:eastAsia="zh-CN"/>
              </w:rPr>
            </w:pPr>
            <w:r>
              <w:rPr>
                <w:rFonts w:hint="eastAsia"/>
                <w:lang w:eastAsia="ko-KR"/>
              </w:rPr>
              <w:t xml:space="preserve">We </w:t>
            </w:r>
            <w:r>
              <w:rPr>
                <w:lang w:eastAsia="ko-KR"/>
              </w:rPr>
              <w:t>still</w:t>
            </w:r>
            <w:r>
              <w:rPr>
                <w:rFonts w:hint="eastAsia"/>
                <w:lang w:eastAsia="ko-KR"/>
              </w:rPr>
              <w:t xml:space="preserve"> think the existing BWP framework should be assumed</w:t>
            </w:r>
            <w:r>
              <w:rPr>
                <w:lang w:eastAsia="ko-KR"/>
              </w:rPr>
              <w:t xml:space="preserve"> for RedCap </w:t>
            </w:r>
            <w:r w:rsidR="001A5A8A">
              <w:rPr>
                <w:lang w:eastAsia="ko-KR"/>
              </w:rPr>
              <w:t>UEs</w:t>
            </w:r>
            <w:r>
              <w:rPr>
                <w:lang w:eastAsia="ko-KR"/>
              </w:rPr>
              <w:t>. In that sense, sending LS to RAN4 and getting input from them is not essential. However, as we said earlier, we can live with the latest draft version above if the intention is to know the RF switching delay to check feasibility of RF switching solution that is under discussion.</w:t>
            </w:r>
          </w:p>
        </w:tc>
      </w:tr>
      <w:tr w:rsidR="007571F4" w:rsidRPr="003566E3" w14:paraId="3D14A896" w14:textId="77777777" w:rsidTr="007571F4">
        <w:tc>
          <w:tcPr>
            <w:tcW w:w="1479" w:type="dxa"/>
          </w:tcPr>
          <w:p w14:paraId="00C16374" w14:textId="77777777" w:rsidR="007571F4" w:rsidRDefault="007571F4" w:rsidP="00B858C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8155" w:type="dxa"/>
          </w:tcPr>
          <w:p w14:paraId="16111982" w14:textId="77777777" w:rsidR="007571F4" w:rsidRDefault="007571F4" w:rsidP="00B858CB">
            <w:pPr>
              <w:rPr>
                <w:lang w:eastAsia="ko-KR"/>
              </w:rPr>
            </w:pPr>
            <w:r>
              <w:rPr>
                <w:rFonts w:eastAsiaTheme="minorEastAsia" w:hint="eastAsia"/>
                <w:lang w:eastAsia="zh-CN"/>
              </w:rPr>
              <w:t>T</w:t>
            </w:r>
            <w:r>
              <w:rPr>
                <w:rFonts w:eastAsiaTheme="minorEastAsia"/>
                <w:lang w:eastAsia="zh-CN"/>
              </w:rPr>
              <w:t xml:space="preserve">o </w:t>
            </w:r>
            <w:proofErr w:type="spellStart"/>
            <w:r>
              <w:rPr>
                <w:lang w:eastAsia="ko-KR"/>
              </w:rPr>
              <w:t>NordicSemi</w:t>
            </w:r>
            <w:proofErr w:type="spellEnd"/>
            <w:r>
              <w:rPr>
                <w:lang w:eastAsia="ko-KR"/>
              </w:rPr>
              <w:t>/LG:</w:t>
            </w:r>
          </w:p>
          <w:p w14:paraId="290C44D4" w14:textId="16BF6C2C" w:rsidR="007571F4" w:rsidRDefault="007571F4" w:rsidP="00B858CB">
            <w:pPr>
              <w:rPr>
                <w:lang w:eastAsia="ko-KR"/>
              </w:rPr>
            </w:pPr>
            <w:r>
              <w:rPr>
                <w:lang w:eastAsia="ko-KR"/>
              </w:rPr>
              <w:t xml:space="preserve">If the intention is to only check the RF retuning/switching delay within a single BWP which is roughly 140us (2OS) already, there is certainly no room to change and the LS is already assuming RedCap </w:t>
            </w:r>
            <w:r w:rsidR="001A5A8A">
              <w:rPr>
                <w:lang w:eastAsia="ko-KR"/>
              </w:rPr>
              <w:t>UEs</w:t>
            </w:r>
            <w:r>
              <w:rPr>
                <w:lang w:eastAsia="ko-KR"/>
              </w:rPr>
              <w:t xml:space="preserve"> sharing the same BWP even with larger BW than RedCap UE max BW, which I don</w:t>
            </w:r>
            <w:r w:rsidR="00452639">
              <w:rPr>
                <w:lang w:eastAsia="ko-KR"/>
              </w:rPr>
              <w:t>’</w:t>
            </w:r>
            <w:r>
              <w:rPr>
                <w:lang w:eastAsia="ko-KR"/>
              </w:rPr>
              <w:t xml:space="preserve">t think agreeable to many others. </w:t>
            </w:r>
          </w:p>
          <w:p w14:paraId="56B94B9F" w14:textId="77777777" w:rsidR="007571F4" w:rsidRDefault="007571F4" w:rsidP="00B858CB">
            <w:pPr>
              <w:rPr>
                <w:lang w:eastAsia="ko-KR"/>
              </w:rPr>
            </w:pPr>
            <w:r>
              <w:rPr>
                <w:lang w:eastAsia="ko-KR"/>
              </w:rPr>
              <w:t>Another issue may be worthwhile of note is that the existing BWP switching delay applies for the case of switching occurring within UE max channel BW, so not the same as RedCap BWP switching.</w:t>
            </w:r>
          </w:p>
          <w:p w14:paraId="1D9709B6" w14:textId="77777777" w:rsidR="007571F4" w:rsidRPr="003566E3" w:rsidRDefault="007571F4" w:rsidP="00B858CB">
            <w:pPr>
              <w:rPr>
                <w:lang w:eastAsia="ko-KR"/>
              </w:rPr>
            </w:pPr>
            <w:r>
              <w:rPr>
                <w:lang w:eastAsia="ko-KR"/>
              </w:rPr>
              <w:t xml:space="preserve">We are also willing to </w:t>
            </w:r>
            <w:r w:rsidRPr="003566E3">
              <w:rPr>
                <w:color w:val="5B9BD5" w:themeColor="accent5"/>
                <w:lang w:eastAsia="ko-KR"/>
              </w:rPr>
              <w:t xml:space="preserve">revise </w:t>
            </w:r>
            <w:r>
              <w:rPr>
                <w:lang w:eastAsia="ko-KR"/>
              </w:rPr>
              <w:t>the texts from vivo as below</w:t>
            </w:r>
          </w:p>
          <w:p w14:paraId="465C5F56" w14:textId="1CFE3B79" w:rsidR="007571F4" w:rsidRPr="00633182" w:rsidRDefault="007571F4" w:rsidP="00B858CB">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w:t>
            </w:r>
            <w:r w:rsidRPr="003566E3">
              <w:rPr>
                <w:rFonts w:ascii="Arial" w:eastAsia="Calibri" w:hAnsi="Arial" w:cs="Arial"/>
                <w:color w:val="5B9BD5" w:themeColor="accent5"/>
                <w:lang w:val="sv-SE"/>
              </w:rPr>
              <w:t xml:space="preserve">RedCap </w:t>
            </w:r>
            <w:r w:rsidR="001A5A8A">
              <w:rPr>
                <w:rFonts w:ascii="Arial" w:eastAsia="Calibri" w:hAnsi="Arial" w:cs="Arial"/>
                <w:color w:val="FF0000"/>
                <w:lang w:val="sv-SE"/>
              </w:rPr>
              <w:t>UEs</w:t>
            </w:r>
            <w:r>
              <w:rPr>
                <w:rFonts w:ascii="Arial" w:eastAsia="Calibri" w:hAnsi="Arial" w:cs="Arial"/>
                <w:color w:val="FF0000"/>
                <w:lang w:val="sv-SE"/>
              </w:rPr>
              <w:t xml:space="preserve"> </w:t>
            </w:r>
            <w:r w:rsidRPr="003566E3">
              <w:rPr>
                <w:rFonts w:ascii="Arial" w:eastAsia="Calibri" w:hAnsi="Arial" w:cs="Arial"/>
                <w:color w:val="5B9BD5" w:themeColor="accent5"/>
                <w:lang w:val="sv-SE"/>
              </w:rPr>
              <w:t>at least for some cases, e.g. the UE supports two BWPs and the center frequency change among the two BWPs is within UE max bandwitdth. RAN1 would like to ask what could be the switcing delay for other cases, including</w:t>
            </w:r>
            <w:r>
              <w:rPr>
                <w:rFonts w:ascii="Arial" w:eastAsia="Calibri" w:hAnsi="Arial" w:cs="Arial"/>
                <w:color w:val="FF0000"/>
                <w:lang w:val="sv-SE"/>
              </w:rPr>
              <w:t xml:space="preserve"> at least one scenario that assume </w:t>
            </w:r>
            <w:r w:rsidRPr="003566E3">
              <w:rPr>
                <w:rFonts w:ascii="Arial" w:eastAsia="Calibri" w:hAnsi="Arial" w:cs="Arial"/>
                <w:strike/>
                <w:color w:val="FF0000"/>
                <w:lang w:val="sv-SE"/>
              </w:rPr>
              <w:t>whether there is any concern from RAN4 perspective.</w:t>
            </w:r>
            <w:r w:rsidRPr="004D5545">
              <w:rPr>
                <w:rFonts w:ascii="Arial" w:eastAsia="Calibri" w:hAnsi="Arial" w:cs="Arial"/>
                <w:color w:val="FF0000"/>
                <w:lang w:val="sv-SE"/>
              </w:rPr>
              <w:t>.</w:t>
            </w:r>
            <w:r w:rsidRPr="00633182">
              <w:rPr>
                <w:rFonts w:ascii="Arial" w:eastAsia="Calibri" w:hAnsi="Arial" w:cs="Arial"/>
                <w:lang w:val="sv-SE"/>
              </w:rPr>
              <w:t xml:space="preserve"> </w:t>
            </w:r>
            <w:r w:rsidRPr="00633182">
              <w:rPr>
                <w:rFonts w:ascii="Arial" w:eastAsia="Calibri" w:hAnsi="Arial" w:cs="Arial"/>
                <w:strike/>
                <w:lang w:val="sv-SE"/>
              </w:rPr>
              <w:t xml:space="preserve">it would be feasible to maintain the same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as currently specified for non-RedCap </w:t>
            </w:r>
            <w:r w:rsidR="001A5A8A">
              <w:rPr>
                <w:rFonts w:ascii="Arial" w:eastAsia="Calibri" w:hAnsi="Arial" w:cs="Arial"/>
                <w:strike/>
                <w:lang w:val="sv-SE"/>
              </w:rPr>
              <w:t>UEs</w:t>
            </w:r>
            <w:r w:rsidRPr="00633182">
              <w:rPr>
                <w:rFonts w:ascii="Arial" w:eastAsia="Calibri" w:hAnsi="Arial" w:cs="Arial"/>
                <w:strike/>
                <w:lang w:val="sv-SE"/>
              </w:rPr>
              <w:t xml:space="preserve"> or even reduce the RF switching times for RedCap </w:t>
            </w:r>
            <w:r w:rsidR="001A5A8A">
              <w:rPr>
                <w:rFonts w:ascii="Arial" w:eastAsia="Calibri" w:hAnsi="Arial" w:cs="Arial"/>
                <w:strike/>
                <w:lang w:val="sv-SE"/>
              </w:rPr>
              <w:t>UEs</w:t>
            </w:r>
            <w:r w:rsidRPr="00633182">
              <w:rPr>
                <w:rFonts w:ascii="Arial" w:eastAsia="Calibri" w:hAnsi="Arial" w:cs="Arial"/>
                <w:strike/>
                <w:lang w:val="sv-SE"/>
              </w:rPr>
              <w:t xml:space="preserve"> under the following assumptions with manageable impacts (to e.g. device cost, power consumption, and specifications):</w:t>
            </w:r>
          </w:p>
          <w:p w14:paraId="60C24660"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1812AC71"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1F6E1D2E" w14:textId="77777777" w:rsidR="007571F4" w:rsidRPr="000A7AE1" w:rsidRDefault="007571F4" w:rsidP="00B858CB">
            <w:pPr>
              <w:numPr>
                <w:ilvl w:val="0"/>
                <w:numId w:val="17"/>
              </w:numPr>
              <w:spacing w:after="160" w:line="256" w:lineRule="auto"/>
              <w:contextualSpacing/>
              <w:rPr>
                <w:rFonts w:ascii="Arial" w:eastAsia="Calibri" w:hAnsi="Arial" w:cs="Arial"/>
                <w:lang w:val="sv-SE"/>
              </w:rPr>
            </w:pPr>
            <w:r w:rsidRPr="000A7AE1">
              <w:rPr>
                <w:rFonts w:ascii="Arial" w:eastAsia="Calibri" w:hAnsi="Arial" w:cs="Arial"/>
                <w:strike/>
                <w:lang w:val="sv-SE"/>
              </w:rPr>
              <w:t>T</w:t>
            </w:r>
            <w:r w:rsidRPr="000A7AE1">
              <w:rPr>
                <w:rFonts w:ascii="Arial" w:eastAsia="Calibri" w:hAnsi="Arial" w:cs="Arial"/>
                <w:color w:val="5B9BD5" w:themeColor="accent5"/>
                <w:lang w:val="sv-SE"/>
              </w:rPr>
              <w:t xml:space="preserve">the RF bandwidth, SCS, QCL, and RRC configuration </w:t>
            </w:r>
            <w:r>
              <w:rPr>
                <w:rFonts w:ascii="Arial" w:eastAsia="Calibri" w:hAnsi="Arial" w:cs="Arial"/>
                <w:color w:val="5B9BD5" w:themeColor="accent5"/>
                <w:lang w:val="sv-SE"/>
              </w:rPr>
              <w:t xml:space="preserve">for the corresponding BWP </w:t>
            </w:r>
            <w:r w:rsidRPr="000A7AE1">
              <w:rPr>
                <w:rFonts w:ascii="Arial" w:eastAsia="Calibri" w:hAnsi="Arial" w:cs="Arial"/>
                <w:color w:val="5B9BD5" w:themeColor="accent5"/>
                <w:lang w:val="sv-SE"/>
              </w:rPr>
              <w:t xml:space="preserve">can be </w:t>
            </w:r>
            <w:r w:rsidRPr="000A7AE1">
              <w:rPr>
                <w:rFonts w:ascii="Arial" w:eastAsia="Calibri" w:hAnsi="Arial" w:cs="Arial"/>
                <w:strike/>
                <w:color w:val="5B9BD5" w:themeColor="accent5"/>
                <w:lang w:val="sv-SE"/>
              </w:rPr>
              <w:t>assumed to be</w:t>
            </w:r>
            <w:r w:rsidRPr="000A7AE1">
              <w:rPr>
                <w:rFonts w:ascii="Arial" w:eastAsia="Calibri" w:hAnsi="Arial" w:cs="Arial"/>
                <w:color w:val="5B9BD5" w:themeColor="accent5"/>
                <w:lang w:val="sv-SE"/>
              </w:rPr>
              <w:t xml:space="preserve"> the same before and after the RF switching, i.e. it is only the centre frequency that changes</w:t>
            </w:r>
            <w:r w:rsidRPr="000A7AE1">
              <w:rPr>
                <w:rFonts w:ascii="Arial" w:eastAsia="Calibri" w:hAnsi="Arial" w:cs="Arial"/>
                <w:lang w:val="sv-SE"/>
              </w:rPr>
              <w:t>.</w:t>
            </w:r>
          </w:p>
          <w:p w14:paraId="5E62350B" w14:textId="77777777" w:rsidR="007571F4" w:rsidRPr="00633182" w:rsidRDefault="007571F4" w:rsidP="00B858CB">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7899BDD6" w14:textId="77777777" w:rsidR="007571F4" w:rsidRPr="003566E3" w:rsidRDefault="007571F4" w:rsidP="00B858CB">
            <w:pPr>
              <w:rPr>
                <w:rFonts w:eastAsiaTheme="minorEastAsia"/>
                <w:lang w:val="sv-SE" w:eastAsia="zh-CN"/>
              </w:rPr>
            </w:pPr>
            <w:r w:rsidRPr="000A7AE1">
              <w:rPr>
                <w:rFonts w:eastAsiaTheme="minorEastAsia" w:hint="eastAsia"/>
                <w:color w:val="5B9BD5" w:themeColor="accent5"/>
                <w:lang w:val="sv-SE" w:eastAsia="zh-CN"/>
              </w:rPr>
              <w:t>O</w:t>
            </w:r>
            <w:r w:rsidRPr="000A7AE1">
              <w:rPr>
                <w:rFonts w:eastAsiaTheme="minorEastAsia"/>
                <w:color w:val="5B9BD5" w:themeColor="accent5"/>
                <w:lang w:val="sv-SE" w:eastAsia="zh-CN"/>
              </w:rPr>
              <w:t>ther assumptions/cases can be fedback based on RAN4 discussion.</w:t>
            </w:r>
          </w:p>
        </w:tc>
      </w:tr>
      <w:tr w:rsidR="009268B5" w:rsidRPr="003566E3" w14:paraId="0B62CF46" w14:textId="77777777" w:rsidTr="007571F4">
        <w:tc>
          <w:tcPr>
            <w:tcW w:w="1479" w:type="dxa"/>
          </w:tcPr>
          <w:p w14:paraId="5C94676B" w14:textId="77777777" w:rsidR="009268B5" w:rsidRPr="00966BEC" w:rsidRDefault="00966BEC" w:rsidP="00B858CB">
            <w:pPr>
              <w:rPr>
                <w:rFonts w:eastAsia="Yu Mincho"/>
                <w:lang w:eastAsia="ja-JP"/>
              </w:rPr>
            </w:pPr>
            <w:r>
              <w:rPr>
                <w:rFonts w:eastAsia="Yu Mincho" w:hint="eastAsia"/>
                <w:lang w:eastAsia="ja-JP"/>
              </w:rPr>
              <w:lastRenderedPageBreak/>
              <w:t>P</w:t>
            </w:r>
            <w:r>
              <w:rPr>
                <w:rFonts w:eastAsia="Yu Mincho"/>
                <w:lang w:eastAsia="ja-JP"/>
              </w:rPr>
              <w:t>anasonic</w:t>
            </w:r>
          </w:p>
        </w:tc>
        <w:tc>
          <w:tcPr>
            <w:tcW w:w="8155" w:type="dxa"/>
          </w:tcPr>
          <w:p w14:paraId="44506769" w14:textId="77777777" w:rsidR="00966BEC" w:rsidRDefault="00966BEC" w:rsidP="00966BEC">
            <w:r>
              <w:t>We are basically supportive to send the LS as RAN4 guidance would be beneficial for RAN1 discussion on “proper RF retuning” for initial UL BWP operation.</w:t>
            </w:r>
          </w:p>
          <w:p w14:paraId="5B9C046E" w14:textId="77777777" w:rsidR="009268B5" w:rsidRPr="00966BEC" w:rsidRDefault="00966BEC" w:rsidP="00AA6408">
            <w:pPr>
              <w:rPr>
                <w:rFonts w:eastAsiaTheme="minorEastAsia"/>
                <w:lang w:eastAsia="zh-CN"/>
              </w:rPr>
            </w:pPr>
            <w:r>
              <w:rPr>
                <w:rFonts w:eastAsia="Yu Mincho"/>
                <w:lang w:eastAsia="ja-JP"/>
              </w:rPr>
              <w:t xml:space="preserve">We still think fast BWP switching is beneficial for frequency resource flexibility. The conditions raised in the LS would reduce the complexity of BWP switching. Besides, </w:t>
            </w:r>
            <w:proofErr w:type="gramStart"/>
            <w:r>
              <w:rPr>
                <w:rFonts w:eastAsia="Yu Mincho"/>
                <w:lang w:eastAsia="ja-JP"/>
              </w:rPr>
              <w:t>The</w:t>
            </w:r>
            <w:proofErr w:type="gramEnd"/>
            <w:r>
              <w:rPr>
                <w:rFonts w:eastAsia="Yu Mincho"/>
                <w:lang w:eastAsia="ja-JP"/>
              </w:rPr>
              <w:t xml:space="preserve"> limitation of number of candidates of BWP </w:t>
            </w:r>
            <w:proofErr w:type="spellStart"/>
            <w:r>
              <w:rPr>
                <w:rFonts w:eastAsia="Yu Mincho"/>
                <w:lang w:eastAsia="ja-JP"/>
              </w:rPr>
              <w:t>center</w:t>
            </w:r>
            <w:proofErr w:type="spellEnd"/>
            <w:r>
              <w:rPr>
                <w:rFonts w:eastAsia="Yu Mincho"/>
                <w:lang w:eastAsia="ja-JP"/>
              </w:rPr>
              <w:t xml:space="preserve"> frequency would be beneficial to reduce switching delay and complexity further. Then we propose to ask RAN4 if it is feasible.</w:t>
            </w:r>
          </w:p>
        </w:tc>
      </w:tr>
      <w:tr w:rsidR="00AB73B6" w:rsidRPr="003566E3" w14:paraId="6729F3FF" w14:textId="77777777" w:rsidTr="007571F4">
        <w:tc>
          <w:tcPr>
            <w:tcW w:w="1479" w:type="dxa"/>
          </w:tcPr>
          <w:p w14:paraId="68B665B4" w14:textId="77777777" w:rsidR="00AB73B6" w:rsidRDefault="00AB73B6" w:rsidP="00AB73B6">
            <w:pPr>
              <w:rPr>
                <w:rFonts w:eastAsia="Yu Mincho"/>
                <w:lang w:eastAsia="ja-JP"/>
              </w:rPr>
            </w:pPr>
            <w:proofErr w:type="spellStart"/>
            <w:r>
              <w:rPr>
                <w:rFonts w:eastAsia="Malgun Gothic"/>
                <w:lang w:eastAsia="ko-KR"/>
              </w:rPr>
              <w:t>NordicSemi</w:t>
            </w:r>
            <w:proofErr w:type="spellEnd"/>
          </w:p>
        </w:tc>
        <w:tc>
          <w:tcPr>
            <w:tcW w:w="8155" w:type="dxa"/>
          </w:tcPr>
          <w:p w14:paraId="386889DA" w14:textId="77777777" w:rsidR="00ED7E2D" w:rsidRDefault="00AB73B6" w:rsidP="00AB73B6">
            <w:pPr>
              <w:rPr>
                <w:lang w:eastAsia="ko-KR"/>
              </w:rPr>
            </w:pPr>
            <w:r>
              <w:rPr>
                <w:lang w:eastAsia="ko-KR"/>
              </w:rPr>
              <w:t>We do not understand based on what grounds companies block LS to RAN4.  We want to ask simple question which is in expertise of RAN4.  This would be useful input to facilitate further BWP discussion in RAN1.</w:t>
            </w:r>
          </w:p>
          <w:p w14:paraId="1D7D3369" w14:textId="77777777" w:rsidR="00ED7E2D" w:rsidRDefault="00ED7E2D" w:rsidP="00C46306">
            <w:r>
              <w:t xml:space="preserve">Response to Huawei: </w:t>
            </w:r>
            <w:r w:rsidR="00453415">
              <w:t>Fine, but then if BWP size and configuration</w:t>
            </w:r>
            <w:r w:rsidR="00522825">
              <w:t>s within BWP</w:t>
            </w:r>
            <w:r w:rsidR="00453415">
              <w:t xml:space="preserve"> do not change </w:t>
            </w:r>
            <w:r w:rsidR="00522825">
              <w:t xml:space="preserve">than </w:t>
            </w:r>
            <w:r w:rsidR="00511B22">
              <w:t>UE needs to do only RF retuning</w:t>
            </w:r>
            <w:r w:rsidR="00727FB1">
              <w:t xml:space="preserve"> based on BWPI. </w:t>
            </w:r>
            <w:r w:rsidR="00A148D3">
              <w:t xml:space="preserve"> We would be fine to support adaptive BWP switching</w:t>
            </w:r>
            <w:r w:rsidR="00E67143">
              <w:t xml:space="preserve"> as mandatory,</w:t>
            </w:r>
            <w:r w:rsidR="00A148D3">
              <w:t xml:space="preserve"> </w:t>
            </w:r>
            <w:proofErr w:type="gramStart"/>
            <w:r w:rsidR="00A148D3">
              <w:t>i</w:t>
            </w:r>
            <w:r w:rsidR="00ED2962">
              <w:t>f  BWP</w:t>
            </w:r>
            <w:proofErr w:type="gramEnd"/>
            <w:r w:rsidR="00ED2962">
              <w:t xml:space="preserve"> configurations do not change. Otherwise, </w:t>
            </w:r>
            <w:r w:rsidR="00C007C9">
              <w:t>we can follow R15 BWP</w:t>
            </w:r>
            <w:r w:rsidR="00E67143">
              <w:t xml:space="preserve"> as optional </w:t>
            </w:r>
            <w:proofErr w:type="spellStart"/>
            <w:r w:rsidR="00E67143">
              <w:t>capa</w:t>
            </w:r>
            <w:proofErr w:type="spellEnd"/>
            <w:r w:rsidR="00E67143">
              <w:t>.</w:t>
            </w:r>
            <w:r w:rsidR="00C007C9">
              <w:t xml:space="preserve"> </w:t>
            </w:r>
          </w:p>
        </w:tc>
      </w:tr>
      <w:tr w:rsidR="000B3CED" w:rsidRPr="003566E3" w14:paraId="5F332D97" w14:textId="77777777" w:rsidTr="007571F4">
        <w:tc>
          <w:tcPr>
            <w:tcW w:w="1479" w:type="dxa"/>
          </w:tcPr>
          <w:p w14:paraId="4F8267F6" w14:textId="77777777" w:rsidR="000B3CED" w:rsidRDefault="000B3CED" w:rsidP="000B3CED">
            <w:pPr>
              <w:rPr>
                <w:rFonts w:eastAsia="Malgun Gothic"/>
                <w:lang w:eastAsia="ko-KR"/>
              </w:rPr>
            </w:pPr>
            <w:r>
              <w:rPr>
                <w:rFonts w:eastAsiaTheme="minorEastAsia" w:hint="eastAsia"/>
                <w:lang w:eastAsia="zh-CN"/>
              </w:rPr>
              <w:t>O</w:t>
            </w:r>
            <w:r>
              <w:rPr>
                <w:rFonts w:eastAsiaTheme="minorEastAsia"/>
                <w:lang w:eastAsia="zh-CN"/>
              </w:rPr>
              <w:t>PPO</w:t>
            </w:r>
          </w:p>
        </w:tc>
        <w:tc>
          <w:tcPr>
            <w:tcW w:w="8155" w:type="dxa"/>
          </w:tcPr>
          <w:p w14:paraId="58DB188A" w14:textId="77777777" w:rsidR="000B3CED" w:rsidRDefault="000B3CED" w:rsidP="000B3CED">
            <w:pPr>
              <w:rPr>
                <w:rFonts w:eastAsiaTheme="minorEastAsia"/>
                <w:lang w:eastAsia="zh-CN"/>
              </w:rPr>
            </w:pPr>
            <w:r>
              <w:rPr>
                <w:rFonts w:eastAsiaTheme="minorEastAsia" w:hint="eastAsia"/>
                <w:lang w:eastAsia="zh-CN"/>
              </w:rPr>
              <w:t>I</w:t>
            </w:r>
            <w:r>
              <w:rPr>
                <w:rFonts w:eastAsiaTheme="minorEastAsia"/>
                <w:lang w:eastAsia="zh-CN"/>
              </w:rPr>
              <w:t>t is urgent to send the LS to RAN4.</w:t>
            </w:r>
          </w:p>
          <w:p w14:paraId="68494D9B" w14:textId="77777777" w:rsidR="000B3CED" w:rsidRDefault="000B3CED" w:rsidP="000B3CED">
            <w:pPr>
              <w:rPr>
                <w:lang w:eastAsia="ko-KR"/>
              </w:rPr>
            </w:pPr>
            <w:r>
              <w:rPr>
                <w:rFonts w:eastAsiaTheme="minorEastAsia"/>
                <w:lang w:eastAsia="zh-CN"/>
              </w:rPr>
              <w:t xml:space="preserve">Agree with </w:t>
            </w:r>
            <w:r w:rsidR="00452639">
              <w:rPr>
                <w:rFonts w:eastAsiaTheme="minorEastAsia"/>
                <w:lang w:eastAsia="zh-CN"/>
              </w:rPr>
              <w:pgNum/>
            </w:r>
            <w:proofErr w:type="spellStart"/>
            <w:r w:rsidR="00452639">
              <w:rPr>
                <w:rFonts w:eastAsiaTheme="minorEastAsia"/>
                <w:lang w:eastAsia="zh-CN"/>
              </w:rPr>
              <w:t>uawei</w:t>
            </w:r>
            <w:r>
              <w:rPr>
                <w:rFonts w:eastAsiaTheme="minorEastAsia"/>
                <w:lang w:eastAsia="zh-CN"/>
              </w:rPr>
              <w:t>’s</w:t>
            </w:r>
            <w:proofErr w:type="spellEnd"/>
            <w:r>
              <w:rPr>
                <w:rFonts w:eastAsiaTheme="minorEastAsia"/>
                <w:lang w:eastAsia="zh-CN"/>
              </w:rPr>
              <w:t xml:space="preserve"> version.</w:t>
            </w:r>
          </w:p>
        </w:tc>
      </w:tr>
      <w:tr w:rsidR="00E65CA7" w:rsidRPr="002664EC" w14:paraId="46D7D524" w14:textId="77777777" w:rsidTr="00E65CA7">
        <w:tc>
          <w:tcPr>
            <w:tcW w:w="1479" w:type="dxa"/>
          </w:tcPr>
          <w:p w14:paraId="4968E47A" w14:textId="77777777" w:rsidR="00E65CA7" w:rsidRPr="002664EC" w:rsidRDefault="00E65CA7" w:rsidP="00B858CB">
            <w:pPr>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5812085E" w14:textId="77777777" w:rsidR="00E65CA7" w:rsidRPr="002664EC" w:rsidRDefault="00E65CA7" w:rsidP="00B858CB">
            <w:pPr>
              <w:rPr>
                <w:rFonts w:eastAsiaTheme="minorEastAsia"/>
                <w:lang w:eastAsia="zh-CN"/>
              </w:rPr>
            </w:pPr>
            <w:r>
              <w:rPr>
                <w:rFonts w:eastAsiaTheme="minorEastAsia" w:hint="eastAsia"/>
                <w:lang w:eastAsia="zh-CN"/>
              </w:rPr>
              <w:t>W</w:t>
            </w:r>
            <w:r>
              <w:rPr>
                <w:rFonts w:eastAsiaTheme="minorEastAsia"/>
                <w:lang w:eastAsia="zh-CN"/>
              </w:rPr>
              <w:t xml:space="preserve">e see some proposals that requires RF retuning under discussing, e.g., dedicated BWP for initial access. At least in our understanding, the same SSB and COREST #0 is used for RedCap and non-Redcap UE will be shared, and then the dedicated </w:t>
            </w:r>
            <w:proofErr w:type="spellStart"/>
            <w:r>
              <w:rPr>
                <w:rFonts w:eastAsiaTheme="minorEastAsia"/>
                <w:lang w:eastAsia="zh-CN"/>
              </w:rPr>
              <w:t>iBWP</w:t>
            </w:r>
            <w:proofErr w:type="spellEnd"/>
            <w:r>
              <w:rPr>
                <w:rFonts w:eastAsiaTheme="minorEastAsia"/>
                <w:lang w:eastAsia="zh-CN"/>
              </w:rPr>
              <w:t xml:space="preserve"> will be configured by SIB. The dedicated </w:t>
            </w:r>
            <w:proofErr w:type="spellStart"/>
            <w:r>
              <w:rPr>
                <w:rFonts w:eastAsiaTheme="minorEastAsia"/>
                <w:lang w:eastAsia="zh-CN"/>
              </w:rPr>
              <w:t>iBWP</w:t>
            </w:r>
            <w:proofErr w:type="spellEnd"/>
            <w:r>
              <w:rPr>
                <w:rFonts w:eastAsiaTheme="minorEastAsia"/>
                <w:lang w:eastAsia="zh-CN"/>
              </w:rPr>
              <w:t xml:space="preserve"> may </w:t>
            </w:r>
            <w:proofErr w:type="gramStart"/>
            <w:r>
              <w:rPr>
                <w:rFonts w:eastAsiaTheme="minorEastAsia"/>
                <w:lang w:eastAsia="zh-CN"/>
              </w:rPr>
              <w:t>be located in</w:t>
            </w:r>
            <w:proofErr w:type="gramEnd"/>
            <w:r>
              <w:rPr>
                <w:rFonts w:eastAsiaTheme="minorEastAsia"/>
                <w:lang w:eastAsia="zh-CN"/>
              </w:rPr>
              <w:t xml:space="preserve"> different location of CORESET </w:t>
            </w:r>
            <w:r>
              <w:rPr>
                <w:rFonts w:eastAsiaTheme="minorEastAsia" w:hint="eastAsia"/>
                <w:lang w:eastAsia="zh-CN"/>
              </w:rPr>
              <w:t>#</w:t>
            </w:r>
            <w:r>
              <w:rPr>
                <w:rFonts w:eastAsiaTheme="minorEastAsia"/>
                <w:lang w:eastAsia="zh-CN"/>
              </w:rPr>
              <w:t xml:space="preserve">0. If so, we think at least, RAN 4 need to provide some input on the RF retuning time. </w:t>
            </w:r>
          </w:p>
        </w:tc>
      </w:tr>
      <w:tr w:rsidR="006242FE" w:rsidRPr="002664EC" w14:paraId="08B2773B" w14:textId="77777777" w:rsidTr="00E65CA7">
        <w:tc>
          <w:tcPr>
            <w:tcW w:w="1479" w:type="dxa"/>
          </w:tcPr>
          <w:p w14:paraId="61189B7F" w14:textId="77777777" w:rsidR="006242FE" w:rsidRPr="006242FE" w:rsidRDefault="006242FE" w:rsidP="006242FE">
            <w:pPr>
              <w:rPr>
                <w:rFonts w:eastAsiaTheme="minorEastAsia"/>
                <w:lang w:eastAsia="zh-CN"/>
              </w:rPr>
            </w:pPr>
            <w:r w:rsidRPr="006242FE">
              <w:rPr>
                <w:rFonts w:eastAsiaTheme="minorEastAsia" w:hint="eastAsia"/>
                <w:lang w:eastAsia="zh-CN"/>
              </w:rPr>
              <w:t>S</w:t>
            </w:r>
            <w:r w:rsidRPr="006242FE">
              <w:rPr>
                <w:rFonts w:eastAsiaTheme="minorEastAsia"/>
                <w:lang w:eastAsia="zh-CN"/>
              </w:rPr>
              <w:t>preadtrum</w:t>
            </w:r>
          </w:p>
        </w:tc>
        <w:tc>
          <w:tcPr>
            <w:tcW w:w="8155" w:type="dxa"/>
          </w:tcPr>
          <w:p w14:paraId="081233AD" w14:textId="77777777" w:rsidR="006242FE" w:rsidRPr="006242FE" w:rsidRDefault="006242FE" w:rsidP="006242FE">
            <w:pPr>
              <w:rPr>
                <w:rFonts w:eastAsia="DengXian"/>
                <w:lang w:eastAsia="zh-CN"/>
              </w:rPr>
            </w:pPr>
            <w:r w:rsidRPr="006242FE">
              <w:rPr>
                <w:rFonts w:eastAsia="DengXian"/>
                <w:lang w:eastAsia="zh-CN"/>
              </w:rPr>
              <w:t>If the above working assumptions are agreed that the RedCap UE is not expected to operate in BWP wider than the RedCap UE bandwidth, there is no scenario for dynamic RF switching different from dynamic BWP switching. RF switching in LS should be updated as BWP switching.</w:t>
            </w:r>
          </w:p>
          <w:p w14:paraId="3D5533D6" w14:textId="77777777" w:rsidR="006242FE" w:rsidRPr="006242FE" w:rsidRDefault="006242FE" w:rsidP="006242FE">
            <w:pPr>
              <w:rPr>
                <w:rFonts w:eastAsiaTheme="minorEastAsia"/>
                <w:lang w:eastAsia="zh-CN"/>
              </w:rPr>
            </w:pPr>
            <w:r w:rsidRPr="006242FE">
              <w:rPr>
                <w:rFonts w:eastAsia="DengXian"/>
                <w:lang w:eastAsia="zh-CN"/>
              </w:rPr>
              <w:t>Regarding DL/UL switching time, we do not know why the new DL/UL switching time should be supported by the RedCap UE.</w:t>
            </w:r>
          </w:p>
        </w:tc>
      </w:tr>
      <w:tr w:rsidR="00242C14" w:rsidRPr="002664EC" w14:paraId="24784D15" w14:textId="77777777" w:rsidTr="00E65CA7">
        <w:tc>
          <w:tcPr>
            <w:tcW w:w="1479" w:type="dxa"/>
          </w:tcPr>
          <w:p w14:paraId="4194C7C8" w14:textId="77777777" w:rsidR="00242C14" w:rsidRPr="006242FE" w:rsidRDefault="00242C14" w:rsidP="006242FE">
            <w:pPr>
              <w:rPr>
                <w:rFonts w:eastAsiaTheme="minorEastAsia"/>
                <w:lang w:eastAsia="zh-CN"/>
              </w:rPr>
            </w:pPr>
            <w:r>
              <w:rPr>
                <w:rFonts w:eastAsiaTheme="minorEastAsia" w:hint="eastAsia"/>
                <w:lang w:eastAsia="zh-CN"/>
              </w:rPr>
              <w:t>CATT</w:t>
            </w:r>
          </w:p>
        </w:tc>
        <w:tc>
          <w:tcPr>
            <w:tcW w:w="8155" w:type="dxa"/>
          </w:tcPr>
          <w:p w14:paraId="03C12A16" w14:textId="77777777" w:rsidR="00242C14" w:rsidRPr="006242FE" w:rsidRDefault="00242C14" w:rsidP="006242FE">
            <w:pPr>
              <w:rPr>
                <w:rFonts w:eastAsia="DengXian"/>
                <w:lang w:eastAsia="zh-CN"/>
              </w:rPr>
            </w:pPr>
            <w:r>
              <w:rPr>
                <w:rFonts w:eastAsia="DengXian" w:hint="eastAsia"/>
                <w:lang w:eastAsia="zh-CN"/>
              </w:rPr>
              <w:t>We can agree to send the LS</w:t>
            </w:r>
            <w:r w:rsidR="00343FE1">
              <w:rPr>
                <w:rFonts w:eastAsia="DengXian" w:hint="eastAsia"/>
                <w:lang w:eastAsia="zh-CN"/>
              </w:rPr>
              <w:t xml:space="preserve">. From our view, </w:t>
            </w:r>
            <w:r w:rsidR="00343FE1">
              <w:rPr>
                <w:rFonts w:eastAsia="DengXian"/>
                <w:lang w:eastAsia="zh-CN"/>
              </w:rPr>
              <w:t>there are</w:t>
            </w:r>
            <w:r w:rsidR="00343FE1">
              <w:rPr>
                <w:rFonts w:eastAsia="DengXian" w:hint="eastAsia"/>
                <w:lang w:eastAsia="zh-CN"/>
              </w:rPr>
              <w:t xml:space="preserve"> different interests among companies (e.g. BWP switching delay between different BWPs, RF switching delay if the centra frequency of DL BWP and UL BWP are different</w:t>
            </w:r>
            <w:r w:rsidR="00343FE1">
              <w:rPr>
                <w:rFonts w:eastAsia="DengXian"/>
                <w:lang w:eastAsia="zh-CN"/>
              </w:rPr>
              <w:t>…</w:t>
            </w:r>
            <w:r w:rsidR="00343FE1">
              <w:rPr>
                <w:rFonts w:eastAsia="DengXian" w:hint="eastAsia"/>
                <w:lang w:eastAsia="zh-CN"/>
              </w:rPr>
              <w:t>). If the LS is to be send, we should either include all interested cases, or do some down-selection first.</w:t>
            </w:r>
          </w:p>
        </w:tc>
      </w:tr>
      <w:tr w:rsidR="00DE33AF" w:rsidRPr="002664EC" w14:paraId="773B6FDC" w14:textId="77777777" w:rsidTr="00E65CA7">
        <w:tc>
          <w:tcPr>
            <w:tcW w:w="1479" w:type="dxa"/>
          </w:tcPr>
          <w:p w14:paraId="3631F639" w14:textId="77777777" w:rsidR="00DE33AF" w:rsidRDefault="00DE33AF" w:rsidP="00DE33AF">
            <w:pPr>
              <w:rPr>
                <w:rFonts w:eastAsiaTheme="minorEastAsia"/>
                <w:lang w:eastAsia="zh-CN"/>
              </w:rPr>
            </w:pPr>
            <w:r>
              <w:rPr>
                <w:rFonts w:eastAsia="SimSun"/>
                <w:lang w:eastAsia="zh-CN"/>
              </w:rPr>
              <w:t>ZTE, Sanechips</w:t>
            </w:r>
          </w:p>
        </w:tc>
        <w:tc>
          <w:tcPr>
            <w:tcW w:w="8155" w:type="dxa"/>
          </w:tcPr>
          <w:p w14:paraId="35BFA925" w14:textId="2668D4E0" w:rsidR="00DE33AF" w:rsidRDefault="00DE33AF" w:rsidP="0075669F">
            <w:pPr>
              <w:spacing w:beforeLines="50" w:before="120" w:afterLines="100" w:after="240" w:line="276" w:lineRule="auto"/>
              <w:jc w:val="both"/>
              <w:rPr>
                <w:rFonts w:eastAsia="SimSun"/>
                <w:lang w:val="en-US" w:eastAsia="zh-CN"/>
              </w:rPr>
            </w:pPr>
            <w:r>
              <w:rPr>
                <w:rFonts w:eastAsia="SimSun"/>
                <w:lang w:eastAsia="zh-CN"/>
              </w:rPr>
              <w:t xml:space="preserve">If send LS to RAN4, RAN1 to ask RAN4 whether existing BWP switching time for non-RedCap </w:t>
            </w:r>
            <w:r w:rsidR="001A5A8A">
              <w:rPr>
                <w:rFonts w:eastAsia="SimSun"/>
                <w:lang w:eastAsia="zh-CN"/>
              </w:rPr>
              <w:t>UEs</w:t>
            </w:r>
            <w:r>
              <w:rPr>
                <w:rFonts w:eastAsia="SimSun"/>
                <w:lang w:eastAsia="zh-CN"/>
              </w:rPr>
              <w:t xml:space="preserve"> is sufficient for RedCap </w:t>
            </w:r>
            <w:r w:rsidR="001A5A8A">
              <w:rPr>
                <w:rFonts w:eastAsia="SimSun"/>
                <w:lang w:eastAsia="zh-CN"/>
              </w:rPr>
              <w:t>UEs</w:t>
            </w:r>
            <w:r>
              <w:rPr>
                <w:rFonts w:eastAsia="SimSun"/>
                <w:lang w:eastAsia="zh-CN"/>
              </w:rPr>
              <w:t>.</w:t>
            </w:r>
            <w:ins w:id="22" w:author="ZTE" w:date="2021-05-19T14:21:00Z">
              <w:r>
                <w:rPr>
                  <w:rFonts w:eastAsia="SimSun"/>
                  <w:lang w:val="en-US" w:eastAsia="zh-CN"/>
                </w:rPr>
                <w:t xml:space="preserve"> </w:t>
              </w:r>
            </w:ins>
          </w:p>
          <w:p w14:paraId="14C8D260" w14:textId="17BA81C0" w:rsidR="00DE33AF" w:rsidRDefault="00DE33AF" w:rsidP="00DE33AF">
            <w:pPr>
              <w:rPr>
                <w:rFonts w:eastAsia="DengXian"/>
                <w:lang w:eastAsia="zh-CN"/>
              </w:rPr>
            </w:pPr>
            <w:r>
              <w:t xml:space="preserve">Fast BWP switching is a higher capability beyond legacy NR </w:t>
            </w:r>
            <w:r w:rsidR="001A5A8A">
              <w:t>UEs</w:t>
            </w:r>
            <w:r>
              <w:t xml:space="preserve"> which is not aligned with the target of RedCap WID. No need to ask reducing </w:t>
            </w:r>
            <w:r>
              <w:rPr>
                <w:rFonts w:eastAsia="SimSun"/>
                <w:lang w:eastAsia="zh-CN"/>
              </w:rPr>
              <w:t>existing BWP switching time in the LS.</w:t>
            </w:r>
          </w:p>
        </w:tc>
      </w:tr>
      <w:tr w:rsidR="00C76356" w:rsidRPr="007E00BC" w14:paraId="1132E6FD" w14:textId="77777777" w:rsidTr="00C76356">
        <w:tc>
          <w:tcPr>
            <w:tcW w:w="1479" w:type="dxa"/>
          </w:tcPr>
          <w:p w14:paraId="3E3F3399" w14:textId="77777777" w:rsidR="00C76356" w:rsidRDefault="00C76356" w:rsidP="00970C74">
            <w:pPr>
              <w:rPr>
                <w:lang w:eastAsia="ko-KR"/>
              </w:rPr>
            </w:pPr>
            <w:r>
              <w:rPr>
                <w:lang w:eastAsia="ko-KR"/>
              </w:rPr>
              <w:t>Ericsson</w:t>
            </w:r>
          </w:p>
        </w:tc>
        <w:tc>
          <w:tcPr>
            <w:tcW w:w="8155" w:type="dxa"/>
          </w:tcPr>
          <w:p w14:paraId="19AB44FC" w14:textId="77777777" w:rsidR="00C76356" w:rsidRDefault="00C76356" w:rsidP="00970C74">
            <w:r>
              <w:t xml:space="preserve">We suggest further </w:t>
            </w:r>
            <w:r w:rsidRPr="00764C20">
              <w:rPr>
                <w:rFonts w:ascii="Times" w:eastAsia="Calibri" w:hAnsi="Times" w:cs="Times"/>
                <w:color w:val="70AD47" w:themeColor="accent6"/>
                <w:lang w:val="sv-SE"/>
              </w:rPr>
              <w:t>revision</w:t>
            </w:r>
            <w:r>
              <w:t xml:space="preserve"> based on Vivo’s and Huawei’s revisions.</w:t>
            </w:r>
          </w:p>
          <w:p w14:paraId="5A822733" w14:textId="2E92E054" w:rsidR="00C76356" w:rsidRPr="00764C20" w:rsidRDefault="00C76356" w:rsidP="00970C74">
            <w:pPr>
              <w:spacing w:after="160" w:line="254" w:lineRule="auto"/>
              <w:rPr>
                <w:rFonts w:ascii="Times" w:eastAsia="Calibri" w:hAnsi="Times" w:cs="Times"/>
                <w:color w:val="70AD47" w:themeColor="accent6"/>
                <w:lang w:val="sv-SE"/>
              </w:rPr>
            </w:pPr>
            <w:r w:rsidRPr="00764C20">
              <w:rPr>
                <w:rFonts w:ascii="Times" w:eastAsia="Calibri" w:hAnsi="Times" w:cs="Times"/>
                <w:lang w:val="sv-SE"/>
              </w:rPr>
              <w:t xml:space="preserve">RAN1 has discussed the RedCap WI objective on “Reduced maximum UE bandwidth”. </w:t>
            </w: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4E26BD72" w14:textId="6372571B" w:rsidR="00C76356" w:rsidRPr="00764C20" w:rsidRDefault="00C76356" w:rsidP="00970C74">
            <w:pPr>
              <w:spacing w:after="160" w:line="254" w:lineRule="auto"/>
              <w:rPr>
                <w:rFonts w:ascii="Times" w:eastAsia="Calibri" w:hAnsi="Times" w:cs="Times"/>
                <w:strike/>
                <w:lang w:val="sv-SE"/>
              </w:rPr>
            </w:pPr>
            <w:r w:rsidRPr="00764C20">
              <w:rPr>
                <w:rFonts w:ascii="Times" w:eastAsia="Calibri" w:hAnsi="Times" w:cs="Times"/>
                <w:color w:val="70AD47" w:themeColor="accent6"/>
                <w:lang w:val="sv-SE"/>
              </w:rPr>
              <w:t>Fu</w:t>
            </w:r>
            <w:r>
              <w:rPr>
                <w:rFonts w:ascii="Times" w:eastAsia="Calibri" w:hAnsi="Times" w:cs="Times"/>
                <w:color w:val="70AD47" w:themeColor="accent6"/>
                <w:lang w:val="sv-SE"/>
              </w:rPr>
              <w:t>r</w:t>
            </w:r>
            <w:r w:rsidRPr="00764C20">
              <w:rPr>
                <w:rFonts w:ascii="Times" w:eastAsia="Calibri" w:hAnsi="Times" w:cs="Times"/>
                <w:color w:val="70AD47" w:themeColor="accent6"/>
                <w:lang w:val="sv-SE"/>
              </w:rPr>
              <w:t xml:space="preserve">thremore, </w:t>
            </w:r>
            <w:r w:rsidRPr="00764C20">
              <w:rPr>
                <w:rFonts w:ascii="Times" w:eastAsia="Calibri" w:hAnsi="Times" w:cs="Times"/>
                <w:color w:val="5B9BD5" w:themeColor="accent5"/>
                <w:lang w:val="sv-SE"/>
              </w:rPr>
              <w:t xml:space="preserve">RAN1 would like to ask </w:t>
            </w:r>
            <w:r w:rsidRPr="00764C20">
              <w:rPr>
                <w:rFonts w:ascii="Times" w:eastAsia="Calibri" w:hAnsi="Times" w:cs="Times"/>
                <w:color w:val="70AD47" w:themeColor="accent6"/>
                <w:lang w:val="sv-SE"/>
              </w:rPr>
              <w:t>RAN4</w:t>
            </w:r>
            <w:r w:rsidRPr="00764C20">
              <w:rPr>
                <w:rFonts w:ascii="Times" w:eastAsia="Calibri" w:hAnsi="Times" w:cs="Times"/>
                <w:color w:val="5B9BD5" w:themeColor="accent5"/>
                <w:lang w:val="sv-SE"/>
              </w:rPr>
              <w:t xml:space="preserve"> what could </w:t>
            </w:r>
            <w:r w:rsidRPr="00764C20">
              <w:rPr>
                <w:rFonts w:ascii="Times" w:eastAsia="Calibri" w:hAnsi="Times" w:cs="Times"/>
                <w:strike/>
                <w:color w:val="5B9BD5" w:themeColor="accent5"/>
                <w:lang w:val="sv-SE"/>
              </w:rPr>
              <w:t>be</w:t>
            </w:r>
            <w:r w:rsidRPr="00764C20">
              <w:rPr>
                <w:rFonts w:ascii="Times" w:eastAsia="Calibri" w:hAnsi="Times" w:cs="Times"/>
                <w:color w:val="5B9BD5" w:themeColor="accent5"/>
                <w:lang w:val="sv-SE"/>
              </w:rPr>
              <w:t xml:space="preserve"> the switcing </w:t>
            </w:r>
            <w:r w:rsidRPr="00764C20">
              <w:rPr>
                <w:rFonts w:ascii="Times" w:eastAsia="Calibri" w:hAnsi="Times" w:cs="Times"/>
                <w:color w:val="70AD47" w:themeColor="accent6"/>
                <w:lang w:val="sv-SE"/>
              </w:rPr>
              <w:t>delay for FR1 and FR2 be</w:t>
            </w:r>
            <w:r w:rsidRPr="00764C20">
              <w:rPr>
                <w:rFonts w:ascii="Times" w:eastAsia="Calibri" w:hAnsi="Times" w:cs="Times"/>
                <w:color w:val="5B9BD5" w:themeColor="accent5"/>
                <w:lang w:val="sv-SE"/>
              </w:rPr>
              <w:t xml:space="preserve"> for other </w:t>
            </w:r>
            <w:r w:rsidRPr="00764C20">
              <w:rPr>
                <w:rFonts w:ascii="Times" w:eastAsia="Calibri" w:hAnsi="Times" w:cs="Times"/>
                <w:color w:val="70AD47" w:themeColor="accent6"/>
                <w:lang w:val="sv-SE"/>
              </w:rPr>
              <w:t>potential</w:t>
            </w:r>
            <w:r w:rsidRPr="00764C20">
              <w:rPr>
                <w:rFonts w:ascii="Times" w:eastAsia="Calibri" w:hAnsi="Times" w:cs="Times"/>
                <w:color w:val="5B9BD5" w:themeColor="accent5"/>
                <w:lang w:val="sv-SE"/>
              </w:rPr>
              <w:t xml:space="preserve"> cases, including</w:t>
            </w:r>
            <w:r w:rsidRPr="00764C20">
              <w:rPr>
                <w:rFonts w:ascii="Times" w:eastAsia="Calibri" w:hAnsi="Times" w:cs="Times"/>
                <w:color w:val="FF0000"/>
                <w:lang w:val="sv-SE"/>
              </w:rPr>
              <w:t xml:space="preserve"> at least one scenario that assume </w:t>
            </w:r>
            <w:r w:rsidRPr="00764C20">
              <w:rPr>
                <w:rFonts w:ascii="Times" w:eastAsia="Calibri" w:hAnsi="Times" w:cs="Times"/>
                <w:strike/>
                <w:color w:val="FF0000"/>
                <w:lang w:val="sv-SE"/>
              </w:rPr>
              <w:t>whether there is any concern from RAN4 perspective.</w:t>
            </w:r>
            <w:r w:rsidRPr="00764C20">
              <w:rPr>
                <w:rFonts w:ascii="Times" w:eastAsia="Calibri" w:hAnsi="Times" w:cs="Times"/>
                <w:color w:val="FF0000"/>
                <w:lang w:val="sv-SE"/>
              </w:rPr>
              <w:t>.</w:t>
            </w:r>
            <w:r w:rsidRPr="00764C20">
              <w:rPr>
                <w:rFonts w:ascii="Times" w:eastAsia="Calibri" w:hAnsi="Times" w:cs="Times"/>
                <w:lang w:val="sv-SE"/>
              </w:rPr>
              <w:t xml:space="preserve"> </w:t>
            </w:r>
            <w:r w:rsidRPr="00764C20">
              <w:rPr>
                <w:rFonts w:ascii="Times" w:eastAsia="Calibri" w:hAnsi="Times" w:cs="Times"/>
                <w:strike/>
                <w:lang w:val="sv-SE"/>
              </w:rPr>
              <w:t xml:space="preserve">it would be feasible to maintain the same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as currently specified for non-RedCap </w:t>
            </w:r>
            <w:r w:rsidR="001A5A8A">
              <w:rPr>
                <w:rFonts w:ascii="Times" w:eastAsia="Calibri" w:hAnsi="Times" w:cs="Times"/>
                <w:strike/>
                <w:lang w:val="sv-SE"/>
              </w:rPr>
              <w:t>UEs</w:t>
            </w:r>
            <w:r w:rsidRPr="00764C20">
              <w:rPr>
                <w:rFonts w:ascii="Times" w:eastAsia="Calibri" w:hAnsi="Times" w:cs="Times"/>
                <w:strike/>
                <w:lang w:val="sv-SE"/>
              </w:rPr>
              <w:t xml:space="preserve"> or even reduce the RF switching times for RedCap </w:t>
            </w:r>
            <w:r w:rsidR="001A5A8A">
              <w:rPr>
                <w:rFonts w:ascii="Times" w:eastAsia="Calibri" w:hAnsi="Times" w:cs="Times"/>
                <w:strike/>
                <w:lang w:val="sv-SE"/>
              </w:rPr>
              <w:t>UEs</w:t>
            </w:r>
            <w:r w:rsidRPr="00764C20">
              <w:rPr>
                <w:rFonts w:ascii="Times" w:eastAsia="Calibri" w:hAnsi="Times" w:cs="Times"/>
                <w:strike/>
                <w:lang w:val="sv-SE"/>
              </w:rPr>
              <w:t xml:space="preserve"> under the following assumptions with manageable impacts (to e.g. device cost, power consumption, and specifications):</w:t>
            </w:r>
          </w:p>
          <w:p w14:paraId="3F3EAA29" w14:textId="77777777" w:rsidR="00C76356"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lang w:val="sv-SE"/>
              </w:rPr>
              <w:t>The RF switching takes place between two frequency locations with different centre frequencies</w:t>
            </w:r>
          </w:p>
          <w:p w14:paraId="6212C860" w14:textId="77777777" w:rsidR="00C76356" w:rsidRPr="00764C20" w:rsidRDefault="00C76356" w:rsidP="00FD6A03">
            <w:pPr>
              <w:numPr>
                <w:ilvl w:val="1"/>
                <w:numId w:val="40"/>
              </w:numPr>
              <w:spacing w:line="254" w:lineRule="auto"/>
              <w:contextualSpacing/>
              <w:rPr>
                <w:rFonts w:ascii="Times" w:eastAsia="Calibri" w:hAnsi="Times" w:cs="Times"/>
                <w:lang w:val="sv-SE"/>
              </w:rPr>
            </w:pPr>
            <w:r>
              <w:rPr>
                <w:rFonts w:ascii="Times" w:eastAsia="Calibri" w:hAnsi="Times" w:cs="Times"/>
                <w:color w:val="70AD47" w:themeColor="accent6"/>
                <w:lang w:val="sv-SE"/>
              </w:rPr>
              <w:lastRenderedPageBreak/>
              <w:t>Including cases such as</w:t>
            </w:r>
            <w:r w:rsidRPr="00764C20">
              <w:rPr>
                <w:rFonts w:ascii="Times" w:eastAsia="Calibri" w:hAnsi="Times" w:cs="Times"/>
                <w:color w:val="70AD47" w:themeColor="accent6"/>
                <w:lang w:val="sv-SE"/>
              </w:rPr>
              <w:t xml:space="preserve"> UL/DL center frequencies are different in a TDD scenario</w:t>
            </w:r>
          </w:p>
          <w:p w14:paraId="059DF0C8"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color w:val="70AD47" w:themeColor="accent6"/>
                <w:lang w:val="sv-SE"/>
              </w:rPr>
              <w:t xml:space="preserve">The maximum UE RF bandwidth is 20 MHz for FR1 and 100 MHz for FR2, </w:t>
            </w:r>
            <w:r w:rsidRPr="00764C20">
              <w:rPr>
                <w:rFonts w:ascii="Times" w:eastAsia="Calibri" w:hAnsi="Times" w:cs="Times"/>
                <w:strike/>
                <w:lang w:val="sv-SE"/>
              </w:rPr>
              <w:t>and the frequency change is up to 80 MHz for FR1 and up to 300 MHz for FR2.</w:t>
            </w:r>
          </w:p>
          <w:p w14:paraId="172ADD55" w14:textId="77777777" w:rsidR="00C76356" w:rsidRPr="00764C20" w:rsidRDefault="00C76356" w:rsidP="00FD6A03">
            <w:pPr>
              <w:numPr>
                <w:ilvl w:val="1"/>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Are there any switc</w:t>
            </w:r>
            <w:r>
              <w:rPr>
                <w:rFonts w:ascii="Times" w:eastAsia="Calibri" w:hAnsi="Times" w:cs="Times"/>
                <w:color w:val="70AD47" w:themeColor="accent6"/>
                <w:lang w:val="sv-SE"/>
              </w:rPr>
              <w:t>h</w:t>
            </w:r>
            <w:r w:rsidRPr="00764C20">
              <w:rPr>
                <w:rFonts w:ascii="Times" w:eastAsia="Calibri" w:hAnsi="Times" w:cs="Times"/>
                <w:color w:val="70AD47" w:themeColor="accent6"/>
                <w:lang w:val="sv-SE"/>
              </w:rPr>
              <w:t>ing ranges that could be faster compared to some other switching ranges? If any, please states the frequency ranges for both FR1 and FR2.</w:t>
            </w:r>
          </w:p>
          <w:p w14:paraId="6279D3F4" w14:textId="77777777" w:rsidR="00C76356" w:rsidRPr="00764C20" w:rsidRDefault="00C76356" w:rsidP="00FD6A03">
            <w:pPr>
              <w:numPr>
                <w:ilvl w:val="0"/>
                <w:numId w:val="40"/>
              </w:numPr>
              <w:spacing w:line="254" w:lineRule="auto"/>
              <w:contextualSpacing/>
              <w:rPr>
                <w:rFonts w:ascii="Times" w:eastAsia="Calibri" w:hAnsi="Times" w:cs="Times"/>
                <w:lang w:val="sv-SE"/>
              </w:rPr>
            </w:pPr>
            <w:r w:rsidRPr="00764C20">
              <w:rPr>
                <w:rFonts w:ascii="Times" w:eastAsia="Calibri" w:hAnsi="Times" w:cs="Times"/>
                <w:strike/>
                <w:lang w:val="sv-SE"/>
              </w:rPr>
              <w:t>T</w:t>
            </w:r>
            <w:r w:rsidRPr="00764C20">
              <w:rPr>
                <w:rFonts w:ascii="Times" w:eastAsia="Calibri" w:hAnsi="Times" w:cs="Times"/>
                <w:color w:val="5B9BD5" w:themeColor="accent5"/>
                <w:lang w:val="sv-SE"/>
              </w:rPr>
              <w:t xml:space="preserve">the RF bandwidth, SCS, QCL, and RRC configuration for the corresponding BWP can be </w:t>
            </w:r>
            <w:r w:rsidRPr="00764C20">
              <w:rPr>
                <w:rFonts w:ascii="Times" w:eastAsia="Calibri" w:hAnsi="Times" w:cs="Times"/>
                <w:strike/>
                <w:color w:val="5B9BD5" w:themeColor="accent5"/>
                <w:lang w:val="sv-SE"/>
              </w:rPr>
              <w:t>assumed to be</w:t>
            </w:r>
            <w:r w:rsidRPr="00764C20">
              <w:rPr>
                <w:rFonts w:ascii="Times" w:eastAsia="Calibri" w:hAnsi="Times" w:cs="Times"/>
                <w:color w:val="5B9BD5" w:themeColor="accent5"/>
                <w:lang w:val="sv-SE"/>
              </w:rPr>
              <w:t xml:space="preserve"> the same before and after the RF switching, i.e. it is only the centre frequency that changes</w:t>
            </w:r>
            <w:r w:rsidRPr="00764C20">
              <w:rPr>
                <w:rFonts w:ascii="Times" w:eastAsia="Calibri" w:hAnsi="Times" w:cs="Times"/>
                <w:lang w:val="sv-SE"/>
              </w:rPr>
              <w:t>.</w:t>
            </w:r>
            <w:r w:rsidRPr="00764C20">
              <w:rPr>
                <w:rFonts w:ascii="Times" w:eastAsia="Calibri" w:hAnsi="Times" w:cs="Times"/>
                <w:color w:val="70AD47" w:themeColor="accent6"/>
                <w:lang w:val="sv-SE"/>
              </w:rPr>
              <w:t xml:space="preserve"> For this case, it may be viewed as BWP retuning.</w:t>
            </w:r>
          </w:p>
          <w:p w14:paraId="76C51BD1" w14:textId="77777777" w:rsidR="00C76356" w:rsidRDefault="00C76356" w:rsidP="00FD6A03">
            <w:pPr>
              <w:numPr>
                <w:ilvl w:val="0"/>
                <w:numId w:val="40"/>
              </w:numPr>
              <w:spacing w:line="254" w:lineRule="auto"/>
              <w:contextualSpacing/>
              <w:rPr>
                <w:rFonts w:ascii="Times" w:eastAsia="Calibri" w:hAnsi="Times" w:cs="Times"/>
                <w:color w:val="70AD47" w:themeColor="accent6"/>
                <w:lang w:val="sv-SE"/>
              </w:rPr>
            </w:pPr>
            <w:r w:rsidRPr="00764C20">
              <w:rPr>
                <w:rFonts w:ascii="Times" w:eastAsia="Calibri" w:hAnsi="Times" w:cs="Times"/>
                <w:color w:val="70AD47" w:themeColor="accent6"/>
                <w:lang w:val="sv-SE"/>
              </w:rPr>
              <w:t>The RF switching may take place during initial access or after initial access.</w:t>
            </w:r>
          </w:p>
          <w:p w14:paraId="02C91B83" w14:textId="77777777" w:rsidR="00C76356" w:rsidRPr="00764C20" w:rsidRDefault="00C76356" w:rsidP="00FD6A03">
            <w:pPr>
              <w:numPr>
                <w:ilvl w:val="0"/>
                <w:numId w:val="40"/>
              </w:numPr>
              <w:spacing w:line="254" w:lineRule="auto"/>
              <w:contextualSpacing/>
              <w:rPr>
                <w:rFonts w:ascii="Times" w:eastAsia="Calibri" w:hAnsi="Times" w:cs="Times"/>
                <w:color w:val="70AD47" w:themeColor="accent6"/>
                <w:lang w:val="sv-SE"/>
              </w:rPr>
            </w:pPr>
            <w:r w:rsidRPr="00A10583">
              <w:rPr>
                <w:rFonts w:ascii="Times" w:eastAsia="Calibri" w:hAnsi="Times" w:cs="Times"/>
                <w:color w:val="70AD47" w:themeColor="accent6"/>
                <w:lang w:val="sv-SE"/>
              </w:rPr>
              <w:t xml:space="preserve">The RF switching </w:t>
            </w:r>
            <w:r>
              <w:rPr>
                <w:rFonts w:ascii="Times" w:eastAsia="Calibri" w:hAnsi="Times" w:cs="Times"/>
                <w:color w:val="70AD47" w:themeColor="accent6"/>
                <w:lang w:val="sv-SE"/>
              </w:rPr>
              <w:t>is not triggered by DCI.</w:t>
            </w:r>
          </w:p>
          <w:p w14:paraId="78312A5B" w14:textId="77777777" w:rsidR="00C76356" w:rsidRPr="007E00BC" w:rsidRDefault="00C76356" w:rsidP="00970C74">
            <w:pPr>
              <w:rPr>
                <w:rFonts w:ascii="Times" w:hAnsi="Times" w:cs="Times"/>
              </w:rPr>
            </w:pPr>
            <w:r w:rsidRPr="00764C20">
              <w:rPr>
                <w:rFonts w:ascii="Times" w:eastAsiaTheme="minorEastAsia" w:hAnsi="Times" w:cs="Times"/>
                <w:color w:val="5B9BD5" w:themeColor="accent5"/>
                <w:lang w:val="sv-SE" w:eastAsia="zh-CN"/>
              </w:rPr>
              <w:t>Other assumptions/cases can be fedback based on RAN4 discussion.</w:t>
            </w:r>
          </w:p>
        </w:tc>
      </w:tr>
      <w:tr w:rsidR="009B4295" w:rsidRPr="007E00BC" w14:paraId="0213A8E7" w14:textId="77777777" w:rsidTr="00C76356">
        <w:tc>
          <w:tcPr>
            <w:tcW w:w="1479" w:type="dxa"/>
          </w:tcPr>
          <w:p w14:paraId="68D4411D" w14:textId="77777777" w:rsidR="009B4295" w:rsidRDefault="009B4295" w:rsidP="00970C74">
            <w:pPr>
              <w:rPr>
                <w:lang w:eastAsia="ko-KR"/>
              </w:rPr>
            </w:pPr>
            <w:r>
              <w:rPr>
                <w:lang w:eastAsia="ko-KR"/>
              </w:rPr>
              <w:lastRenderedPageBreak/>
              <w:t>FUTUREWEI2</w:t>
            </w:r>
          </w:p>
        </w:tc>
        <w:tc>
          <w:tcPr>
            <w:tcW w:w="8155" w:type="dxa"/>
          </w:tcPr>
          <w:p w14:paraId="31D2E122" w14:textId="77777777" w:rsidR="009B4295" w:rsidRDefault="009B4295" w:rsidP="00970C74">
            <w:r w:rsidRPr="009B4295">
              <w:t>If we agree to send an LS, the modifications suggested by Huawei go towards addressing our comments about capturing retuning/switching of a BWP in the LS</w:t>
            </w:r>
          </w:p>
        </w:tc>
      </w:tr>
    </w:tbl>
    <w:p w14:paraId="47434756" w14:textId="77777777" w:rsidR="0092491E" w:rsidRDefault="0092491E" w:rsidP="0092491E">
      <w:pPr>
        <w:spacing w:after="100" w:afterAutospacing="1"/>
        <w:jc w:val="both"/>
        <w:rPr>
          <w:rFonts w:ascii="Times" w:hAnsi="Times"/>
          <w:szCs w:val="24"/>
          <w:lang w:val="sv-SE"/>
        </w:rPr>
      </w:pPr>
    </w:p>
    <w:p w14:paraId="7B148888" w14:textId="77777777" w:rsidR="00BC38D1" w:rsidRDefault="00366C5A" w:rsidP="00A2403F">
      <w:pPr>
        <w:spacing w:after="100" w:afterAutospacing="1"/>
        <w:jc w:val="both"/>
        <w:rPr>
          <w:rFonts w:ascii="Times" w:hAnsi="Times"/>
          <w:szCs w:val="24"/>
          <w:lang w:val="sv-SE"/>
        </w:rPr>
      </w:pPr>
      <w:r>
        <w:rPr>
          <w:rFonts w:ascii="Times" w:hAnsi="Times"/>
          <w:szCs w:val="24"/>
          <w:lang w:val="sv-SE"/>
        </w:rPr>
        <w:t>Based on the received responses to Question 5-1 above, the following updated draft LS text can be considered.</w:t>
      </w:r>
      <w:r w:rsidR="00A2403F">
        <w:rPr>
          <w:rFonts w:ascii="Times" w:hAnsi="Times"/>
          <w:szCs w:val="24"/>
          <w:lang w:val="sv-SE"/>
        </w:rPr>
        <w:t xml:space="preserve"> </w:t>
      </w:r>
    </w:p>
    <w:tbl>
      <w:tblPr>
        <w:tblStyle w:val="TableGrid"/>
        <w:tblW w:w="0" w:type="auto"/>
        <w:tblInd w:w="562" w:type="dxa"/>
        <w:tblLook w:val="04A0" w:firstRow="1" w:lastRow="0" w:firstColumn="1" w:lastColumn="0" w:noHBand="0" w:noVBand="1"/>
      </w:tblPr>
      <w:tblGrid>
        <w:gridCol w:w="9068"/>
      </w:tblGrid>
      <w:tr w:rsidR="00A2403F" w:rsidRPr="00001B4A" w14:paraId="5B2DC9DE" w14:textId="77777777" w:rsidTr="00970C74">
        <w:tc>
          <w:tcPr>
            <w:tcW w:w="9068" w:type="dxa"/>
          </w:tcPr>
          <w:p w14:paraId="5DC6B58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2B2EDA14" w14:textId="4FA03059" w:rsidR="00A2403F" w:rsidRPr="003332FB" w:rsidRDefault="00A2403F" w:rsidP="00970C74">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sidR="001A5A8A">
              <w:rPr>
                <w:rFonts w:ascii="Arial" w:eastAsia="Calibri" w:hAnsi="Arial" w:cs="Arial"/>
                <w:lang w:val="sv-SE"/>
              </w:rPr>
              <w:t>UEs</w:t>
            </w:r>
            <w:r w:rsidRPr="003332FB">
              <w:rPr>
                <w:rFonts w:ascii="Arial" w:eastAsia="Calibri" w:hAnsi="Arial" w:cs="Arial"/>
                <w:lang w:val="sv-SE"/>
              </w:rPr>
              <w:t xml:space="preserve"> at least for some cases, e.g. that the UE supports two BWPs and the center frequency changes among the two BWPs. For these cases, RAN1 would like RAN4 to confirm whether it is feasible to maintain the same BWP switching delays for RedCap </w:t>
            </w:r>
            <w:r w:rsidR="001A5A8A">
              <w:rPr>
                <w:rFonts w:ascii="Arial" w:eastAsia="Calibri" w:hAnsi="Arial" w:cs="Arial"/>
                <w:lang w:val="sv-SE"/>
              </w:rPr>
              <w:t>UEs</w:t>
            </w:r>
            <w:r w:rsidRPr="003332FB">
              <w:rPr>
                <w:rFonts w:ascii="Arial" w:eastAsia="Calibri" w:hAnsi="Arial" w:cs="Arial"/>
                <w:lang w:val="sv-SE"/>
              </w:rPr>
              <w:t xml:space="preserve"> as currently specified for non-RedCap </w:t>
            </w:r>
            <w:r w:rsidR="001A5A8A">
              <w:rPr>
                <w:rFonts w:ascii="Arial" w:eastAsia="Calibri" w:hAnsi="Arial" w:cs="Arial"/>
                <w:lang w:val="sv-SE"/>
              </w:rPr>
              <w:t>UEs</w:t>
            </w:r>
            <w:r w:rsidRPr="003332FB">
              <w:rPr>
                <w:rFonts w:ascii="Arial" w:eastAsia="Calibri" w:hAnsi="Arial" w:cs="Arial"/>
                <w:lang w:val="sv-SE"/>
              </w:rPr>
              <w:t>.</w:t>
            </w:r>
          </w:p>
          <w:p w14:paraId="3F710988" w14:textId="77777777" w:rsidR="00A2403F" w:rsidRPr="003332FB" w:rsidRDefault="00A2403F" w:rsidP="00970C74">
            <w:pPr>
              <w:spacing w:after="160" w:line="254" w:lineRule="auto"/>
              <w:rPr>
                <w:rFonts w:ascii="Arial" w:eastAsia="Calibri" w:hAnsi="Arial" w:cs="Arial"/>
                <w:strike/>
                <w:lang w:val="sv-SE"/>
              </w:rPr>
            </w:pPr>
            <w:r w:rsidRPr="003332FB">
              <w:rPr>
                <w:rFonts w:ascii="Arial" w:eastAsia="Calibri" w:hAnsi="Arial" w:cs="Arial"/>
                <w:lang w:val="sv-SE"/>
              </w:rPr>
              <w:t>Furthermore, RAN1 would like to ask RAN4 what the switching delay for FR1 and FR2 could be for other potential cases, including at least one scenario based on the following assumptions:</w:t>
            </w:r>
          </w:p>
          <w:p w14:paraId="6E877F32"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F27845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0A0DF6DF"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54C491FE" w14:textId="77777777" w:rsidR="00A2403F" w:rsidRPr="003332FB" w:rsidRDefault="00A2403F"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142193F8"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 For this case, the RF switching may be viewed as BWP retuning.</w:t>
            </w:r>
          </w:p>
          <w:p w14:paraId="67364AA3"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28DA3C3D" w14:textId="77777777" w:rsidR="00A2403F" w:rsidRPr="003332FB" w:rsidRDefault="00A2403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is not triggered by DCI.</w:t>
            </w:r>
          </w:p>
          <w:p w14:paraId="5745AEA6" w14:textId="77777777" w:rsidR="00A2403F" w:rsidRPr="003332FB" w:rsidRDefault="00A2403F" w:rsidP="00970C74">
            <w:pPr>
              <w:spacing w:line="254" w:lineRule="auto"/>
              <w:contextualSpacing/>
              <w:rPr>
                <w:rFonts w:ascii="Arial" w:eastAsia="Calibri" w:hAnsi="Arial" w:cs="Arial"/>
                <w:lang w:val="sv-SE"/>
              </w:rPr>
            </w:pPr>
          </w:p>
          <w:p w14:paraId="274A02E1" w14:textId="77777777" w:rsidR="00A2403F" w:rsidRPr="003332FB" w:rsidRDefault="00A2403F" w:rsidP="00970C74">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5D5D2CC8" w14:textId="77777777" w:rsidR="00A2403F" w:rsidRPr="00001B4A" w:rsidRDefault="00A2403F" w:rsidP="00970C74">
            <w:pPr>
              <w:spacing w:after="160" w:line="256" w:lineRule="auto"/>
              <w:contextualSpacing/>
              <w:rPr>
                <w:rFonts w:ascii="Arial" w:eastAsia="Calibri" w:hAnsi="Arial" w:cs="Arial"/>
                <w:lang w:val="sv-SE"/>
              </w:rPr>
            </w:pPr>
          </w:p>
          <w:p w14:paraId="5A8BD397" w14:textId="77777777" w:rsidR="00A2403F" w:rsidRPr="00001B4A" w:rsidRDefault="00A2403F" w:rsidP="00970C74">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1412704" w14:textId="77777777" w:rsidR="00A2403F" w:rsidRPr="00001B4A" w:rsidRDefault="00A2403F" w:rsidP="00970C74">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7B829227" w14:textId="77777777" w:rsidR="00A2403F" w:rsidRPr="00001B4A" w:rsidRDefault="00A2403F" w:rsidP="00970C74">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06A6327A" w14:textId="77777777" w:rsidR="00A2403F" w:rsidRDefault="00A2403F" w:rsidP="00A2403F">
      <w:pPr>
        <w:jc w:val="both"/>
        <w:rPr>
          <w:b/>
          <w:bCs/>
          <w:szCs w:val="22"/>
        </w:rPr>
      </w:pPr>
    </w:p>
    <w:p w14:paraId="30EB2A38" w14:textId="77777777" w:rsidR="00A2403F" w:rsidRPr="00BC38D1" w:rsidRDefault="00A2403F" w:rsidP="00A2403F">
      <w:pPr>
        <w:spacing w:after="100" w:afterAutospacing="1"/>
        <w:jc w:val="both"/>
        <w:rPr>
          <w:rFonts w:ascii="Times" w:hAnsi="Times"/>
          <w:b/>
          <w:bCs/>
          <w:szCs w:val="24"/>
          <w:lang w:val="sv-SE"/>
        </w:rPr>
      </w:pPr>
      <w:r w:rsidRPr="00BC38D1">
        <w:rPr>
          <w:rFonts w:ascii="Times" w:hAnsi="Times"/>
          <w:b/>
          <w:bCs/>
          <w:szCs w:val="24"/>
          <w:highlight w:val="yellow"/>
          <w:lang w:val="sv-SE"/>
        </w:rPr>
        <w:lastRenderedPageBreak/>
        <w:t xml:space="preserve">FL3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5-2</w:t>
      </w:r>
      <w:r w:rsidRPr="00BC38D1">
        <w:rPr>
          <w:rFonts w:ascii="Times" w:hAnsi="Times"/>
          <w:b/>
          <w:bCs/>
          <w:szCs w:val="24"/>
          <w:lang w:val="sv-SE"/>
        </w:rPr>
        <w:t>:</w:t>
      </w:r>
    </w:p>
    <w:p w14:paraId="48BF6D27" w14:textId="77777777" w:rsidR="00A2403F" w:rsidRDefault="00A2403F" w:rsidP="00FD6A0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A2403F" w:rsidRPr="00107018" w14:paraId="030C0E4B" w14:textId="77777777" w:rsidTr="00B67BE3">
        <w:tc>
          <w:tcPr>
            <w:tcW w:w="1479" w:type="dxa"/>
            <w:shd w:val="clear" w:color="auto" w:fill="D9D9D9" w:themeFill="background1" w:themeFillShade="D9"/>
          </w:tcPr>
          <w:p w14:paraId="72CB3D98" w14:textId="77777777" w:rsidR="00A2403F" w:rsidRPr="00107018" w:rsidRDefault="00A2403F" w:rsidP="00970C74">
            <w:pPr>
              <w:rPr>
                <w:b/>
                <w:bCs/>
              </w:rPr>
            </w:pPr>
            <w:r w:rsidRPr="00107018">
              <w:rPr>
                <w:b/>
                <w:bCs/>
              </w:rPr>
              <w:t>Company</w:t>
            </w:r>
          </w:p>
        </w:tc>
        <w:tc>
          <w:tcPr>
            <w:tcW w:w="1372" w:type="dxa"/>
            <w:shd w:val="clear" w:color="auto" w:fill="D9D9D9" w:themeFill="background1" w:themeFillShade="D9"/>
          </w:tcPr>
          <w:p w14:paraId="7A06D48B" w14:textId="77777777" w:rsidR="00A2403F" w:rsidRPr="00107018" w:rsidRDefault="00A2403F" w:rsidP="00970C74">
            <w:pPr>
              <w:rPr>
                <w:b/>
                <w:bCs/>
              </w:rPr>
            </w:pPr>
            <w:r w:rsidRPr="00107018">
              <w:rPr>
                <w:b/>
                <w:bCs/>
              </w:rPr>
              <w:t>Y/N</w:t>
            </w:r>
          </w:p>
        </w:tc>
        <w:tc>
          <w:tcPr>
            <w:tcW w:w="6780" w:type="dxa"/>
            <w:shd w:val="clear" w:color="auto" w:fill="D9D9D9" w:themeFill="background1" w:themeFillShade="D9"/>
          </w:tcPr>
          <w:p w14:paraId="7314E116" w14:textId="77777777" w:rsidR="00A2403F" w:rsidRPr="00107018" w:rsidRDefault="00A2403F" w:rsidP="00970C74">
            <w:pPr>
              <w:rPr>
                <w:b/>
                <w:bCs/>
              </w:rPr>
            </w:pPr>
            <w:r w:rsidRPr="00107018">
              <w:rPr>
                <w:b/>
                <w:bCs/>
              </w:rPr>
              <w:t>Comments</w:t>
            </w:r>
          </w:p>
        </w:tc>
      </w:tr>
      <w:tr w:rsidR="00C87532" w:rsidRPr="00107018" w14:paraId="67E8C7A5" w14:textId="77777777" w:rsidTr="00B67BE3">
        <w:tc>
          <w:tcPr>
            <w:tcW w:w="1479" w:type="dxa"/>
          </w:tcPr>
          <w:p w14:paraId="008D0C1F" w14:textId="77777777" w:rsidR="00C87532" w:rsidRPr="00107018" w:rsidRDefault="00C87532" w:rsidP="00C87532">
            <w:pPr>
              <w:rPr>
                <w:lang w:eastAsia="ko-KR"/>
              </w:rPr>
            </w:pPr>
            <w:r>
              <w:rPr>
                <w:lang w:eastAsia="ko-KR"/>
              </w:rPr>
              <w:t>Intel</w:t>
            </w:r>
          </w:p>
        </w:tc>
        <w:tc>
          <w:tcPr>
            <w:tcW w:w="1372" w:type="dxa"/>
          </w:tcPr>
          <w:p w14:paraId="3E16AF92" w14:textId="77777777" w:rsidR="00C87532" w:rsidRPr="00107018" w:rsidRDefault="00C87532" w:rsidP="00C87532">
            <w:pPr>
              <w:tabs>
                <w:tab w:val="left" w:pos="551"/>
              </w:tabs>
              <w:rPr>
                <w:lang w:eastAsia="ko-KR"/>
              </w:rPr>
            </w:pPr>
            <w:r>
              <w:rPr>
                <w:lang w:eastAsia="ko-KR"/>
              </w:rPr>
              <w:t>Y</w:t>
            </w:r>
          </w:p>
        </w:tc>
        <w:tc>
          <w:tcPr>
            <w:tcW w:w="6780" w:type="dxa"/>
          </w:tcPr>
          <w:p w14:paraId="075A4842" w14:textId="77777777" w:rsidR="00C87532" w:rsidRDefault="00C87532" w:rsidP="00C87532">
            <w:r>
              <w:t xml:space="preserve">Just a question for clarification – is it correct that, </w:t>
            </w:r>
            <w:r w:rsidR="00952A2F">
              <w:t>in the following bullet</w:t>
            </w:r>
            <w:r>
              <w:t xml:space="preserve"> “BW retuning” is suggested as a short</w:t>
            </w:r>
            <w:r w:rsidR="00952A2F">
              <w:t>hand</w:t>
            </w:r>
            <w:r>
              <w:t xml:space="preserve"> to describe the preceding conditions in the bullet</w:t>
            </w:r>
            <w:r w:rsidR="00952A2F">
              <w:t>? Or there is something more to it?</w:t>
            </w:r>
          </w:p>
          <w:p w14:paraId="2D92B2A4" w14:textId="77777777" w:rsidR="00952A2F" w:rsidRPr="003332FB" w:rsidRDefault="00952A2F"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bandwidth, SCS, QCL, and RRC configuration for the corresponding BWP can be the same before and after the RF switching, i.e. it is only the centre frequency that changes. </w:t>
            </w:r>
            <w:r w:rsidRPr="00952A2F">
              <w:rPr>
                <w:rFonts w:ascii="Arial" w:eastAsia="Calibri" w:hAnsi="Arial" w:cs="Arial"/>
                <w:color w:val="FF0000"/>
                <w:lang w:val="sv-SE"/>
              </w:rPr>
              <w:t>For this case, the RF switching may be viewed as BWP retuning.</w:t>
            </w:r>
          </w:p>
          <w:p w14:paraId="6FDC0CED" w14:textId="77777777" w:rsidR="00952A2F" w:rsidRPr="00107018" w:rsidRDefault="00952A2F" w:rsidP="00C87532"/>
        </w:tc>
      </w:tr>
      <w:tr w:rsidR="00C87532" w:rsidRPr="00107018" w14:paraId="6B7A2D13" w14:textId="77777777" w:rsidTr="00B67BE3">
        <w:tc>
          <w:tcPr>
            <w:tcW w:w="1479" w:type="dxa"/>
          </w:tcPr>
          <w:p w14:paraId="68400657" w14:textId="77777777" w:rsidR="00C87532" w:rsidRPr="00107018" w:rsidRDefault="00F60CB7" w:rsidP="00C87532">
            <w:pPr>
              <w:rPr>
                <w:lang w:eastAsia="ko-KR"/>
              </w:rPr>
            </w:pPr>
            <w:r>
              <w:rPr>
                <w:lang w:eastAsia="ko-KR"/>
              </w:rPr>
              <w:t>Qualcomm</w:t>
            </w:r>
          </w:p>
        </w:tc>
        <w:tc>
          <w:tcPr>
            <w:tcW w:w="1372" w:type="dxa"/>
          </w:tcPr>
          <w:p w14:paraId="7B402C0A" w14:textId="77777777" w:rsidR="00C87532" w:rsidRPr="00107018" w:rsidRDefault="00F60CB7" w:rsidP="00C87532">
            <w:pPr>
              <w:tabs>
                <w:tab w:val="left" w:pos="551"/>
              </w:tabs>
              <w:rPr>
                <w:lang w:eastAsia="ko-KR"/>
              </w:rPr>
            </w:pPr>
            <w:r>
              <w:rPr>
                <w:lang w:eastAsia="ko-KR"/>
              </w:rPr>
              <w:t xml:space="preserve">N, if the LS </w:t>
            </w:r>
            <w:r w:rsidR="005B6BB9">
              <w:rPr>
                <w:lang w:eastAsia="ko-KR"/>
              </w:rPr>
              <w:t xml:space="preserve">does not differentiate </w:t>
            </w:r>
            <w:r>
              <w:rPr>
                <w:lang w:eastAsia="ko-KR"/>
              </w:rPr>
              <w:t>FR1 and FR2</w:t>
            </w:r>
          </w:p>
        </w:tc>
        <w:tc>
          <w:tcPr>
            <w:tcW w:w="6780" w:type="dxa"/>
          </w:tcPr>
          <w:p w14:paraId="67E6862C" w14:textId="77777777" w:rsidR="00F60CB7" w:rsidRDefault="00F60CB7" w:rsidP="00C87532">
            <w:r>
              <w:t xml:space="preserve">Thanks again for the efforts </w:t>
            </w:r>
            <w:r w:rsidR="001F2089">
              <w:t xml:space="preserve">of </w:t>
            </w:r>
            <w:r>
              <w:t xml:space="preserve">FL </w:t>
            </w:r>
            <w:r>
              <w:rPr>
                <w:rFonts w:ascii="Segoe UI Emoji" w:eastAsia="Segoe UI Emoji" w:hAnsi="Segoe UI Emoji" w:cs="Segoe UI Emoji"/>
              </w:rPr>
              <w:t>😊</w:t>
            </w:r>
          </w:p>
          <w:p w14:paraId="11B640A5" w14:textId="77777777" w:rsidR="00F60CB7" w:rsidRDefault="00F60CB7" w:rsidP="00C87532">
            <w:r>
              <w:t xml:space="preserve">For FR1, our view does not </w:t>
            </w:r>
            <w:proofErr w:type="gramStart"/>
            <w:r>
              <w:t>change</w:t>
            </w:r>
            <w:proofErr w:type="gramEnd"/>
            <w:r>
              <w:t xml:space="preserve"> and we think the </w:t>
            </w:r>
            <w:r w:rsidRPr="00F60CB7">
              <w:t xml:space="preserve">existing Rel-15/16 BWP </w:t>
            </w:r>
            <w:r>
              <w:t>mechanism</w:t>
            </w:r>
            <w:r w:rsidR="005D5B24">
              <w:t>/framework</w:t>
            </w:r>
            <w:r>
              <w:t xml:space="preserve"> (switching, configuration, timeline</w:t>
            </w:r>
            <w:r w:rsidR="005D5B24">
              <w:t xml:space="preserve"> and related UE capabilities</w:t>
            </w:r>
            <w:r>
              <w:t>) is sufficient. Having said that, we are supportive of Vivo’s proposal</w:t>
            </w:r>
            <w:r w:rsidR="001F2089">
              <w:t xml:space="preserve"> as follows:</w:t>
            </w:r>
          </w:p>
          <w:p w14:paraId="17DABAAF" w14:textId="6D8259F3" w:rsidR="00F60CB7" w:rsidRPr="00F60CB7" w:rsidRDefault="00F60CB7" w:rsidP="00FD6A03">
            <w:pPr>
              <w:pStyle w:val="ListParagraph"/>
              <w:numPr>
                <w:ilvl w:val="0"/>
                <w:numId w:val="40"/>
              </w:numPr>
              <w:rPr>
                <w:color w:val="FF0000"/>
                <w:sz w:val="20"/>
                <w:szCs w:val="22"/>
              </w:rPr>
            </w:pPr>
            <w:r w:rsidRPr="00F60CB7">
              <w:rPr>
                <w:color w:val="FF0000"/>
                <w:sz w:val="20"/>
                <w:szCs w:val="22"/>
              </w:rPr>
              <w:t xml:space="preserve">For FR1, </w:t>
            </w:r>
            <w:r w:rsidRPr="001F2089">
              <w:rPr>
                <w:sz w:val="20"/>
                <w:szCs w:val="22"/>
              </w:rPr>
              <w:t xml:space="preserve">it is RAN1 understanding that existing Rel-15/16 BWP switching framework and related requirement can be reused for </w:t>
            </w:r>
            <w:r w:rsidR="005D5B24">
              <w:rPr>
                <w:sz w:val="20"/>
                <w:szCs w:val="22"/>
              </w:rPr>
              <w:t>RedCap</w:t>
            </w:r>
            <w:r w:rsidRPr="001F2089">
              <w:rPr>
                <w:sz w:val="20"/>
                <w:szCs w:val="22"/>
              </w:rPr>
              <w:t xml:space="preserve"> </w:t>
            </w:r>
            <w:r w:rsidR="001A5A8A">
              <w:rPr>
                <w:sz w:val="20"/>
                <w:szCs w:val="22"/>
              </w:rPr>
              <w:t>UEs</w:t>
            </w:r>
            <w:r w:rsidRPr="001F2089">
              <w:rPr>
                <w:sz w:val="20"/>
                <w:szCs w:val="22"/>
              </w:rPr>
              <w:t xml:space="preserve">. RAN1 would like to ask whether there is any concern from RAN4 perspective </w:t>
            </w:r>
            <w:r w:rsidRPr="001F2089">
              <w:rPr>
                <w:color w:val="FF0000"/>
                <w:sz w:val="20"/>
                <w:szCs w:val="22"/>
              </w:rPr>
              <w:t>for FR1</w:t>
            </w:r>
            <w:r w:rsidRPr="001F2089">
              <w:rPr>
                <w:sz w:val="20"/>
                <w:szCs w:val="22"/>
              </w:rPr>
              <w:t>.</w:t>
            </w:r>
          </w:p>
          <w:p w14:paraId="3D387CA7" w14:textId="77777777" w:rsidR="00C87532" w:rsidRDefault="00F60CB7" w:rsidP="00C87532">
            <w:r>
              <w:t>For FR2, w</w:t>
            </w:r>
            <w:r w:rsidRPr="00F60CB7">
              <w:t>e are supportive of sending an LS</w:t>
            </w:r>
            <w:r w:rsidR="001F2089">
              <w:t xml:space="preserve"> to RAN4, which should </w:t>
            </w:r>
            <w:r>
              <w:t>include the following upd</w:t>
            </w:r>
            <w:r w:rsidR="001F2089">
              <w:t>ates:</w:t>
            </w:r>
          </w:p>
          <w:p w14:paraId="3B12EB89" w14:textId="77777777" w:rsidR="001F2089" w:rsidRPr="001F2089" w:rsidRDefault="001F2089" w:rsidP="001F2089">
            <w:pPr>
              <w:spacing w:before="100" w:beforeAutospacing="1" w:after="160"/>
              <w:ind w:left="284"/>
              <w:rPr>
                <w:rFonts w:ascii="Calibri" w:eastAsia="DengXian" w:hAnsi="Calibri" w:cs="Calibri"/>
                <w:sz w:val="18"/>
                <w:szCs w:val="18"/>
                <w:lang w:val="en-US" w:eastAsia="zh-CN"/>
              </w:rPr>
            </w:pPr>
            <w:r w:rsidRPr="001F2089">
              <w:rPr>
                <w:rFonts w:eastAsia="DengXian"/>
                <w:color w:val="000000"/>
                <w:lang w:val="sv-SE" w:eastAsia="zh-CN"/>
              </w:rPr>
              <w:t>Furthermore, RAN1 would like to ask RAN4 what the switching delay for FR2 could be for other potential cases, including at least one scenario based on the following assumptions: </w:t>
            </w:r>
          </w:p>
          <w:p w14:paraId="5FE2AA94" w14:textId="77777777" w:rsidR="001F2089" w:rsidRPr="001F2089" w:rsidRDefault="001F2089" w:rsidP="00FD6A03">
            <w:pPr>
              <w:numPr>
                <w:ilvl w:val="0"/>
                <w:numId w:val="44"/>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takes place between two frequency locations with different centre frequencies. </w:t>
            </w:r>
          </w:p>
          <w:p w14:paraId="15B6D85E" w14:textId="77777777" w:rsidR="001F2089" w:rsidRPr="001F2089" w:rsidRDefault="001F2089" w:rsidP="00FD6A03">
            <w:pPr>
              <w:numPr>
                <w:ilvl w:val="1"/>
                <w:numId w:val="45"/>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Including cases such that the UL/DL center frequencies are different in a TDD scenario </w:t>
            </w:r>
          </w:p>
          <w:p w14:paraId="22975781" w14:textId="77777777" w:rsidR="001F2089" w:rsidRPr="001F2089" w:rsidRDefault="001F2089" w:rsidP="00FD6A03">
            <w:pPr>
              <w:numPr>
                <w:ilvl w:val="0"/>
                <w:numId w:val="46"/>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maximum UE RF bandwidth is 100 MHz for FR2. </w:t>
            </w:r>
          </w:p>
          <w:p w14:paraId="2304C309" w14:textId="77777777" w:rsidR="001F2089" w:rsidRPr="001F2089" w:rsidRDefault="001F2089" w:rsidP="00FD6A03">
            <w:pPr>
              <w:numPr>
                <w:ilvl w:val="1"/>
                <w:numId w:val="47"/>
              </w:numPr>
              <w:spacing w:after="0"/>
              <w:ind w:left="1724"/>
              <w:rPr>
                <w:rFonts w:ascii="Calibri" w:eastAsia="Times New Roman" w:hAnsi="Calibri" w:cs="Calibri"/>
                <w:sz w:val="18"/>
                <w:szCs w:val="18"/>
                <w:lang w:val="en-US" w:eastAsia="zh-CN"/>
              </w:rPr>
            </w:pPr>
            <w:r w:rsidRPr="001F2089">
              <w:rPr>
                <w:rFonts w:eastAsia="Times New Roman"/>
                <w:color w:val="000000"/>
                <w:lang w:val="sv-SE" w:eastAsia="zh-CN"/>
              </w:rPr>
              <w:t>Are there any switching ranges that could be faster compared to some other switching ranges? If any, please state the frequency ranges for FR2. </w:t>
            </w:r>
          </w:p>
          <w:p w14:paraId="08BAFB93" w14:textId="77777777" w:rsidR="001F2089" w:rsidRPr="001F2089" w:rsidRDefault="001F2089" w:rsidP="00FD6A03">
            <w:pPr>
              <w:numPr>
                <w:ilvl w:val="1"/>
                <w:numId w:val="47"/>
              </w:numPr>
              <w:spacing w:after="0"/>
              <w:ind w:left="1724"/>
              <w:rPr>
                <w:rFonts w:eastAsia="Times New Roman"/>
                <w:color w:val="FF0000"/>
                <w:lang w:val="sv-SE" w:eastAsia="zh-CN"/>
              </w:rPr>
            </w:pPr>
            <w:r w:rsidRPr="001F2089">
              <w:rPr>
                <w:rFonts w:eastAsia="Times New Roman"/>
                <w:color w:val="FF0000"/>
                <w:lang w:val="sv-SE" w:eastAsia="zh-CN"/>
              </w:rPr>
              <w:t>The switching range studied can cover up to 400 MHz</w:t>
            </w:r>
          </w:p>
          <w:p w14:paraId="0851FEF0"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bandwidth, SCS, QCL, and RRC configuration for the corresponding BWP can be the same before and after the RF switching, i.e. it is only the centre frequency that changes. For this case, the RF switching may be viewed as BWP retuning. </w:t>
            </w:r>
          </w:p>
          <w:p w14:paraId="4CADEA12" w14:textId="77777777" w:rsidR="001F2089" w:rsidRPr="001F2089" w:rsidRDefault="001F2089" w:rsidP="00FD6A03">
            <w:pPr>
              <w:numPr>
                <w:ilvl w:val="0"/>
                <w:numId w:val="48"/>
              </w:numPr>
              <w:spacing w:after="0"/>
              <w:ind w:left="1004"/>
              <w:rPr>
                <w:rFonts w:ascii="Calibri" w:eastAsia="Times New Roman" w:hAnsi="Calibri" w:cs="Calibri"/>
                <w:sz w:val="18"/>
                <w:szCs w:val="18"/>
                <w:lang w:val="en-US" w:eastAsia="zh-CN"/>
              </w:rPr>
            </w:pPr>
            <w:r w:rsidRPr="001F2089">
              <w:rPr>
                <w:rFonts w:eastAsia="Times New Roman"/>
                <w:color w:val="000000"/>
                <w:lang w:val="sv-SE" w:eastAsia="zh-CN"/>
              </w:rPr>
              <w:t>The RF switching may take place during initial access or after initial access. </w:t>
            </w:r>
          </w:p>
          <w:p w14:paraId="46F986CF" w14:textId="77777777" w:rsidR="001F2089" w:rsidRPr="001F2089" w:rsidRDefault="001F2089" w:rsidP="00FD6A03">
            <w:pPr>
              <w:numPr>
                <w:ilvl w:val="0"/>
                <w:numId w:val="48"/>
              </w:numPr>
              <w:spacing w:after="0"/>
              <w:ind w:left="1004"/>
              <w:rPr>
                <w:rFonts w:ascii="Calibri" w:eastAsia="Times New Roman" w:hAnsi="Calibri" w:cs="Calibri"/>
                <w:color w:val="FF0000"/>
                <w:sz w:val="18"/>
                <w:szCs w:val="18"/>
                <w:lang w:val="en-US" w:eastAsia="zh-CN"/>
              </w:rPr>
            </w:pPr>
            <w:r w:rsidRPr="001F2089">
              <w:rPr>
                <w:rFonts w:eastAsia="Times New Roman"/>
                <w:color w:val="FF0000"/>
                <w:lang w:val="sv-SE" w:eastAsia="zh-CN"/>
              </w:rPr>
              <w:t>The RF switching is preconfigured and is not triggered by DCI. </w:t>
            </w:r>
          </w:p>
          <w:p w14:paraId="6DB59DF8" w14:textId="77777777" w:rsidR="001F2089" w:rsidRPr="001F2089" w:rsidRDefault="001F2089" w:rsidP="00C87532">
            <w:pPr>
              <w:rPr>
                <w:lang w:val="en-US"/>
              </w:rPr>
            </w:pPr>
          </w:p>
        </w:tc>
      </w:tr>
      <w:tr w:rsidR="009C254F" w:rsidRPr="00107018" w14:paraId="015C5A2A" w14:textId="77777777" w:rsidTr="00B67BE3">
        <w:tc>
          <w:tcPr>
            <w:tcW w:w="1479" w:type="dxa"/>
          </w:tcPr>
          <w:p w14:paraId="49202704" w14:textId="77777777" w:rsidR="009C254F" w:rsidRPr="00107018" w:rsidRDefault="009C254F" w:rsidP="009C254F">
            <w:pPr>
              <w:rPr>
                <w:lang w:eastAsia="ko-KR"/>
              </w:rPr>
            </w:pPr>
            <w:r>
              <w:rPr>
                <w:lang w:eastAsia="ko-KR"/>
              </w:rPr>
              <w:t>Ericsson</w:t>
            </w:r>
          </w:p>
        </w:tc>
        <w:tc>
          <w:tcPr>
            <w:tcW w:w="1372" w:type="dxa"/>
          </w:tcPr>
          <w:p w14:paraId="71859AB1" w14:textId="77777777" w:rsidR="009C254F" w:rsidRPr="00107018" w:rsidRDefault="009C254F" w:rsidP="009C254F">
            <w:pPr>
              <w:tabs>
                <w:tab w:val="left" w:pos="551"/>
              </w:tabs>
              <w:rPr>
                <w:lang w:eastAsia="ko-KR"/>
              </w:rPr>
            </w:pPr>
            <w:r>
              <w:rPr>
                <w:lang w:eastAsia="ko-KR"/>
              </w:rPr>
              <w:t>Y</w:t>
            </w:r>
          </w:p>
        </w:tc>
        <w:tc>
          <w:tcPr>
            <w:tcW w:w="6780" w:type="dxa"/>
          </w:tcPr>
          <w:p w14:paraId="2D8C7B21" w14:textId="77777777" w:rsidR="009C254F" w:rsidRPr="00107018" w:rsidRDefault="009C254F" w:rsidP="009C254F"/>
        </w:tc>
      </w:tr>
      <w:tr w:rsidR="00046DCD" w:rsidRPr="00A83E22" w14:paraId="7DDBE1ED" w14:textId="77777777" w:rsidTr="00B67BE3">
        <w:tc>
          <w:tcPr>
            <w:tcW w:w="1479" w:type="dxa"/>
          </w:tcPr>
          <w:p w14:paraId="4EFBA113" w14:textId="77777777" w:rsidR="00046DCD" w:rsidRPr="00BF4B2D" w:rsidRDefault="00046DCD" w:rsidP="0075669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5F2900" w14:textId="77777777" w:rsidR="00046DCD" w:rsidRPr="00BF4B2D" w:rsidRDefault="00046DCD" w:rsidP="0075669F">
            <w:pPr>
              <w:tabs>
                <w:tab w:val="left" w:pos="551"/>
              </w:tabs>
              <w:rPr>
                <w:rFonts w:eastAsiaTheme="minorEastAsia"/>
                <w:lang w:eastAsia="zh-CN"/>
              </w:rPr>
            </w:pPr>
            <w:r>
              <w:rPr>
                <w:rFonts w:eastAsiaTheme="minorEastAsia" w:hint="eastAsia"/>
                <w:lang w:eastAsia="zh-CN"/>
              </w:rPr>
              <w:t>N</w:t>
            </w:r>
          </w:p>
        </w:tc>
        <w:tc>
          <w:tcPr>
            <w:tcW w:w="6780" w:type="dxa"/>
          </w:tcPr>
          <w:p w14:paraId="2BB4B4CD" w14:textId="27A873DB" w:rsidR="00046DCD" w:rsidRDefault="00046DCD" w:rsidP="0075669F">
            <w:pPr>
              <w:rPr>
                <w:rFonts w:eastAsiaTheme="minorEastAsia"/>
                <w:lang w:eastAsia="zh-CN"/>
              </w:rPr>
            </w:pPr>
            <w:r>
              <w:rPr>
                <w:rFonts w:eastAsiaTheme="minorEastAsia"/>
                <w:lang w:eastAsia="zh-CN"/>
              </w:rPr>
              <w:t xml:space="preserve">The BWP framework and requirement in Rel-15/16 are the baseline for redcap </w:t>
            </w:r>
            <w:r w:rsidR="001A5A8A">
              <w:rPr>
                <w:rFonts w:eastAsiaTheme="minorEastAsia"/>
                <w:lang w:eastAsia="zh-CN"/>
              </w:rPr>
              <w:t>UEs</w:t>
            </w:r>
            <w:r>
              <w:rPr>
                <w:rFonts w:eastAsiaTheme="minorEastAsia"/>
                <w:lang w:eastAsia="zh-CN"/>
              </w:rPr>
              <w:t xml:space="preserve"> unless RAN1 has consensus to change them. So far it becomes much </w:t>
            </w:r>
            <w:proofErr w:type="gramStart"/>
            <w:r>
              <w:rPr>
                <w:rFonts w:eastAsiaTheme="minorEastAsia"/>
                <w:lang w:eastAsia="zh-CN"/>
              </w:rPr>
              <w:t>more clear</w:t>
            </w:r>
            <w:proofErr w:type="gramEnd"/>
            <w:r>
              <w:rPr>
                <w:rFonts w:eastAsiaTheme="minorEastAsia"/>
                <w:lang w:eastAsia="zh-CN"/>
              </w:rPr>
              <w:t xml:space="preserve"> that new RF retuning/switching behaviour is not necessary for redcap given large majority of companies agree that separate initial BWP not exceeding redcap UE BW capability can be configured. Furthermore, it is not proper to discuss faster BWP switching for redcap </w:t>
            </w:r>
            <w:r w:rsidR="001A5A8A">
              <w:rPr>
                <w:rFonts w:eastAsiaTheme="minorEastAsia"/>
                <w:lang w:eastAsia="zh-CN"/>
              </w:rPr>
              <w:t>UEs</w:t>
            </w:r>
            <w:r>
              <w:rPr>
                <w:rFonts w:eastAsiaTheme="minorEastAsia"/>
                <w:lang w:eastAsia="zh-CN"/>
              </w:rPr>
              <w:t xml:space="preserve"> that non-redcap </w:t>
            </w:r>
            <w:r w:rsidR="001A5A8A">
              <w:rPr>
                <w:rFonts w:eastAsiaTheme="minorEastAsia"/>
                <w:lang w:eastAsia="zh-CN"/>
              </w:rPr>
              <w:t>UEs</w:t>
            </w:r>
            <w:r>
              <w:rPr>
                <w:rFonts w:eastAsiaTheme="minorEastAsia"/>
                <w:lang w:eastAsia="zh-CN"/>
              </w:rPr>
              <w:t xml:space="preserve">. Considering such </w:t>
            </w:r>
            <w:r>
              <w:rPr>
                <w:rFonts w:eastAsiaTheme="minorEastAsia"/>
                <w:lang w:eastAsia="zh-CN"/>
              </w:rPr>
              <w:lastRenderedPageBreak/>
              <w:t xml:space="preserve">situation, we do not understand what </w:t>
            </w:r>
            <w:proofErr w:type="gramStart"/>
            <w:r>
              <w:rPr>
                <w:rFonts w:eastAsiaTheme="minorEastAsia"/>
                <w:lang w:eastAsia="zh-CN"/>
              </w:rPr>
              <w:t>is the foundation of the many open questions to RAN4</w:t>
            </w:r>
            <w:proofErr w:type="gramEnd"/>
            <w:r>
              <w:rPr>
                <w:rFonts w:eastAsiaTheme="minorEastAsia"/>
                <w:lang w:eastAsia="zh-CN"/>
              </w:rPr>
              <w:t xml:space="preserve"> listed in the 2</w:t>
            </w:r>
            <w:r w:rsidRPr="00283333">
              <w:rPr>
                <w:rFonts w:eastAsiaTheme="minorEastAsia"/>
                <w:vertAlign w:val="superscript"/>
                <w:lang w:eastAsia="zh-CN"/>
              </w:rPr>
              <w:t>nd</w:t>
            </w:r>
            <w:r>
              <w:rPr>
                <w:rFonts w:eastAsiaTheme="minorEastAsia"/>
                <w:lang w:eastAsia="zh-CN"/>
              </w:rPr>
              <w:t xml:space="preserve"> paragraph and what the proponents want to achieve, thus we can NOT agree to those. </w:t>
            </w:r>
          </w:p>
          <w:p w14:paraId="4E88E11B" w14:textId="77777777" w:rsidR="00046DCD" w:rsidRDefault="00046DCD" w:rsidP="0075669F">
            <w:pPr>
              <w:rPr>
                <w:rFonts w:eastAsiaTheme="minorEastAsia"/>
                <w:lang w:eastAsia="zh-CN"/>
              </w:rPr>
            </w:pPr>
            <w:r>
              <w:rPr>
                <w:rFonts w:eastAsiaTheme="minorEastAsia"/>
                <w:lang w:eastAsia="zh-CN"/>
              </w:rPr>
              <w:t>We can NOT agree to have different treatment for FR1 and FR2 as proposed by QC either, as we do not see the fundamental difference for reduced BW operation in FR1 and FR2.</w:t>
            </w:r>
          </w:p>
          <w:p w14:paraId="7430B155" w14:textId="77777777" w:rsidR="00046DCD" w:rsidRDefault="00046DCD" w:rsidP="0075669F">
            <w:pPr>
              <w:rPr>
                <w:rFonts w:eastAsiaTheme="minorEastAsia"/>
                <w:lang w:eastAsia="zh-CN"/>
              </w:rPr>
            </w:pPr>
            <w:r>
              <w:rPr>
                <w:rFonts w:eastAsiaTheme="minorEastAsia" w:hint="eastAsia"/>
                <w:lang w:eastAsia="zh-CN"/>
              </w:rPr>
              <w:t>A</w:t>
            </w:r>
            <w:r>
              <w:rPr>
                <w:rFonts w:eastAsiaTheme="minorEastAsia"/>
                <w:lang w:eastAsia="zh-CN"/>
              </w:rPr>
              <w:t>s proposed before, we can agree to the following text to RAN4</w:t>
            </w:r>
          </w:p>
          <w:p w14:paraId="0B0FF2A2" w14:textId="0DD17528" w:rsidR="00046DCD" w:rsidRPr="00A83E22" w:rsidRDefault="00046DCD" w:rsidP="0075669F">
            <w:pPr>
              <w:rPr>
                <w:rFonts w:eastAsiaTheme="minorEastAsia"/>
                <w:lang w:val="sv-SE"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 xml:space="preserve">It is RAN1 understanding that existing Rel-15/16 BWP swtiching framework and related requirement can be reused for redcap </w:t>
            </w:r>
            <w:r w:rsidR="001A5A8A">
              <w:rPr>
                <w:rFonts w:ascii="Arial" w:eastAsia="Calibri" w:hAnsi="Arial" w:cs="Arial"/>
                <w:color w:val="FF0000"/>
                <w:lang w:val="sv-SE"/>
              </w:rPr>
              <w:t>UEs</w:t>
            </w:r>
            <w:r w:rsidRPr="004D5545">
              <w:rPr>
                <w:rFonts w:ascii="Arial" w:eastAsia="Calibri" w:hAnsi="Arial" w:cs="Arial"/>
                <w:color w:val="FF0000"/>
                <w:lang w:val="sv-SE"/>
              </w:rPr>
              <w:t>. RAN1 would like to ask whether there is any concern from RAN4 perspective.</w:t>
            </w:r>
          </w:p>
        </w:tc>
      </w:tr>
      <w:tr w:rsidR="00452639" w:rsidRPr="00A83E22" w14:paraId="76AC4B1E" w14:textId="77777777" w:rsidTr="00B67BE3">
        <w:tc>
          <w:tcPr>
            <w:tcW w:w="1479" w:type="dxa"/>
          </w:tcPr>
          <w:p w14:paraId="77774053" w14:textId="77777777" w:rsidR="00452639" w:rsidRDefault="00452639" w:rsidP="0075669F">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34EB9A7A" w14:textId="77777777" w:rsidR="00452639" w:rsidRDefault="00452639" w:rsidP="0075669F">
            <w:pPr>
              <w:tabs>
                <w:tab w:val="left" w:pos="551"/>
              </w:tabs>
              <w:rPr>
                <w:rFonts w:eastAsiaTheme="minorEastAsia"/>
                <w:lang w:eastAsia="zh-CN"/>
              </w:rPr>
            </w:pPr>
            <w:r>
              <w:rPr>
                <w:rFonts w:eastAsiaTheme="minorEastAsia" w:hint="eastAsia"/>
                <w:lang w:eastAsia="zh-CN"/>
              </w:rPr>
              <w:t>Y</w:t>
            </w:r>
          </w:p>
        </w:tc>
        <w:tc>
          <w:tcPr>
            <w:tcW w:w="6780" w:type="dxa"/>
          </w:tcPr>
          <w:p w14:paraId="4D920A91" w14:textId="77777777" w:rsidR="00452639" w:rsidRDefault="00452639" w:rsidP="0075669F">
            <w:pPr>
              <w:rPr>
                <w:rFonts w:eastAsiaTheme="minorEastAsia"/>
                <w:lang w:eastAsia="zh-CN"/>
              </w:rPr>
            </w:pPr>
          </w:p>
        </w:tc>
      </w:tr>
      <w:tr w:rsidR="00AB3FB5" w:rsidRPr="00A83E22" w14:paraId="0B2066FF" w14:textId="77777777" w:rsidTr="00B67BE3">
        <w:tc>
          <w:tcPr>
            <w:tcW w:w="1479" w:type="dxa"/>
          </w:tcPr>
          <w:p w14:paraId="4ACAB40F" w14:textId="77777777" w:rsidR="00AB3FB5" w:rsidRDefault="00AB3FB5" w:rsidP="00AB3FB5">
            <w:pPr>
              <w:rPr>
                <w:rFonts w:eastAsiaTheme="minorEastAsia"/>
                <w:lang w:eastAsia="zh-CN"/>
              </w:rPr>
            </w:pPr>
            <w:r>
              <w:rPr>
                <w:lang w:eastAsia="ko-KR"/>
              </w:rPr>
              <w:t>Panasonic</w:t>
            </w:r>
          </w:p>
        </w:tc>
        <w:tc>
          <w:tcPr>
            <w:tcW w:w="1372" w:type="dxa"/>
          </w:tcPr>
          <w:p w14:paraId="5D6A8E85" w14:textId="77777777" w:rsidR="00AB3FB5" w:rsidRDefault="00AB3FB5" w:rsidP="00AB3FB5">
            <w:pPr>
              <w:tabs>
                <w:tab w:val="left" w:pos="551"/>
              </w:tabs>
              <w:rPr>
                <w:rFonts w:eastAsiaTheme="minorEastAsia"/>
                <w:lang w:eastAsia="zh-CN"/>
              </w:rPr>
            </w:pPr>
            <w:r>
              <w:rPr>
                <w:rFonts w:eastAsia="Yu Mincho" w:hint="eastAsia"/>
                <w:lang w:eastAsia="ja-JP"/>
              </w:rPr>
              <w:t>Y</w:t>
            </w:r>
            <w:r>
              <w:rPr>
                <w:rFonts w:eastAsia="Yu Mincho"/>
                <w:lang w:eastAsia="ja-JP"/>
              </w:rPr>
              <w:t xml:space="preserve"> with addition</w:t>
            </w:r>
          </w:p>
        </w:tc>
        <w:tc>
          <w:tcPr>
            <w:tcW w:w="6780" w:type="dxa"/>
          </w:tcPr>
          <w:p w14:paraId="5BEA73CF" w14:textId="6455CB90" w:rsidR="00AB3FB5" w:rsidRDefault="00AB3FB5" w:rsidP="00AB3FB5">
            <w:pPr>
              <w:rPr>
                <w:rFonts w:eastAsia="Yu Mincho"/>
                <w:lang w:eastAsia="ja-JP"/>
              </w:rPr>
            </w:pPr>
            <w:r>
              <w:rPr>
                <w:rFonts w:eastAsia="Yu Mincho" w:hint="eastAsia"/>
                <w:lang w:eastAsia="ja-JP"/>
              </w:rPr>
              <w:t>W</w:t>
            </w:r>
            <w:r>
              <w:rPr>
                <w:rFonts w:eastAsia="Yu Mincho"/>
                <w:lang w:eastAsia="ja-JP"/>
              </w:rPr>
              <w:t xml:space="preserve">e propose to ask RAN4 the switching delay with the condition added below. It is because we think there would be an effect to switching delay by </w:t>
            </w:r>
            <w:r>
              <w:rPr>
                <w:lang w:eastAsia="ja-JP"/>
              </w:rPr>
              <w:t xml:space="preserve">just to change the offset frequency using multiplier/divider while keeping the same </w:t>
            </w:r>
            <w:r w:rsidR="00691915">
              <w:rPr>
                <w:lang w:eastAsia="ja-JP"/>
              </w:rPr>
              <w:t>c</w:t>
            </w:r>
            <w:r>
              <w:rPr>
                <w:lang w:eastAsia="ja-JP"/>
              </w:rPr>
              <w:t>onfiguration of PLL.</w:t>
            </w:r>
          </w:p>
          <w:p w14:paraId="4C69B0D4" w14:textId="77777777" w:rsidR="00AB3FB5" w:rsidRPr="003332FB" w:rsidRDefault="00AB3FB5" w:rsidP="00FD6A03">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0DB18CAF" w14:textId="77777777" w:rsidR="00AB3FB5" w:rsidRDefault="00AB3FB5" w:rsidP="00FD6A03">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6F6EDCFA" w14:textId="77777777" w:rsidR="00AB3FB5" w:rsidRPr="00AB3FB5" w:rsidRDefault="00AB3FB5" w:rsidP="00FD6A03">
            <w:pPr>
              <w:numPr>
                <w:ilvl w:val="1"/>
                <w:numId w:val="40"/>
              </w:numPr>
              <w:spacing w:line="254" w:lineRule="auto"/>
              <w:contextualSpacing/>
              <w:rPr>
                <w:rFonts w:ascii="Arial" w:eastAsia="Calibri" w:hAnsi="Arial" w:cs="Arial"/>
                <w:color w:val="FF0000"/>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sidR="00122D5E">
              <w:rPr>
                <w:rFonts w:ascii="Arial" w:eastAsia="Yu Mincho" w:hAnsi="Arial" w:cs="Arial"/>
                <w:color w:val="FF0000"/>
                <w:lang w:val="sv-SE" w:eastAsia="ja-JP"/>
              </w:rPr>
              <w:t>ruster currently required</w:t>
            </w:r>
          </w:p>
        </w:tc>
      </w:tr>
      <w:tr w:rsidR="006A23E6" w:rsidRPr="00A83E22" w14:paraId="10AEE6E6" w14:textId="77777777" w:rsidTr="00B67BE3">
        <w:tc>
          <w:tcPr>
            <w:tcW w:w="1479" w:type="dxa"/>
          </w:tcPr>
          <w:p w14:paraId="751C07FF" w14:textId="77777777" w:rsidR="006A23E6" w:rsidRDefault="006A23E6" w:rsidP="006A23E6">
            <w:pPr>
              <w:rPr>
                <w:lang w:eastAsia="ko-KR"/>
              </w:rPr>
            </w:pPr>
            <w:r>
              <w:rPr>
                <w:rFonts w:eastAsia="Yu Mincho" w:hint="eastAsia"/>
                <w:lang w:eastAsia="ja-JP"/>
              </w:rPr>
              <w:t>D</w:t>
            </w:r>
            <w:r>
              <w:rPr>
                <w:rFonts w:eastAsia="Yu Mincho"/>
                <w:lang w:eastAsia="ja-JP"/>
              </w:rPr>
              <w:t>OCOMO</w:t>
            </w:r>
          </w:p>
        </w:tc>
        <w:tc>
          <w:tcPr>
            <w:tcW w:w="1372" w:type="dxa"/>
          </w:tcPr>
          <w:p w14:paraId="4F6BA6CA" w14:textId="77777777" w:rsidR="006A23E6" w:rsidRDefault="006A23E6" w:rsidP="006A23E6">
            <w:pPr>
              <w:tabs>
                <w:tab w:val="left" w:pos="551"/>
              </w:tabs>
              <w:rPr>
                <w:rFonts w:eastAsia="Yu Mincho"/>
                <w:lang w:eastAsia="ja-JP"/>
              </w:rPr>
            </w:pPr>
            <w:r>
              <w:rPr>
                <w:rFonts w:eastAsia="Yu Mincho" w:hint="eastAsia"/>
                <w:lang w:eastAsia="ja-JP"/>
              </w:rPr>
              <w:t>Y</w:t>
            </w:r>
          </w:p>
        </w:tc>
        <w:tc>
          <w:tcPr>
            <w:tcW w:w="6780" w:type="dxa"/>
          </w:tcPr>
          <w:p w14:paraId="6FEA759C" w14:textId="77777777" w:rsidR="006A23E6" w:rsidRDefault="006A23E6" w:rsidP="006A23E6">
            <w:pPr>
              <w:rPr>
                <w:rFonts w:eastAsia="Yu Mincho"/>
                <w:lang w:eastAsia="ja-JP"/>
              </w:rPr>
            </w:pPr>
          </w:p>
        </w:tc>
      </w:tr>
      <w:tr w:rsidR="00877CC7" w14:paraId="0AACD4B4" w14:textId="77777777" w:rsidTr="00B67BE3">
        <w:tc>
          <w:tcPr>
            <w:tcW w:w="1479" w:type="dxa"/>
          </w:tcPr>
          <w:p w14:paraId="20DCB789" w14:textId="77777777" w:rsidR="00877CC7" w:rsidRDefault="00877CC7" w:rsidP="0075669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E79BC2A" w14:textId="77777777" w:rsidR="00877CC7" w:rsidRDefault="00877CC7" w:rsidP="0075669F">
            <w:pPr>
              <w:tabs>
                <w:tab w:val="left" w:pos="551"/>
              </w:tabs>
              <w:rPr>
                <w:rFonts w:eastAsiaTheme="minorEastAsia"/>
                <w:lang w:eastAsia="zh-CN"/>
              </w:rPr>
            </w:pPr>
            <w:r>
              <w:rPr>
                <w:rFonts w:eastAsiaTheme="minorEastAsia" w:hint="eastAsia"/>
                <w:lang w:eastAsia="zh-CN"/>
              </w:rPr>
              <w:t>Y</w:t>
            </w:r>
          </w:p>
        </w:tc>
        <w:tc>
          <w:tcPr>
            <w:tcW w:w="6780" w:type="dxa"/>
          </w:tcPr>
          <w:p w14:paraId="2F347658" w14:textId="77777777" w:rsidR="00877CC7" w:rsidRDefault="00877CC7" w:rsidP="0075669F">
            <w:pPr>
              <w:rPr>
                <w:rFonts w:eastAsiaTheme="minorEastAsia"/>
                <w:lang w:eastAsia="zh-CN"/>
              </w:rPr>
            </w:pPr>
          </w:p>
        </w:tc>
      </w:tr>
      <w:tr w:rsidR="00103B8A" w14:paraId="5F8AD2FE" w14:textId="77777777" w:rsidTr="00B67BE3">
        <w:tc>
          <w:tcPr>
            <w:tcW w:w="1479" w:type="dxa"/>
          </w:tcPr>
          <w:p w14:paraId="2368C2DA" w14:textId="77777777" w:rsidR="00103B8A" w:rsidRDefault="00103B8A" w:rsidP="00103B8A">
            <w:pPr>
              <w:rPr>
                <w:rFonts w:eastAsiaTheme="minorEastAsia"/>
                <w:lang w:eastAsia="zh-CN"/>
              </w:rPr>
            </w:pPr>
            <w:r>
              <w:rPr>
                <w:rFonts w:eastAsiaTheme="minorEastAsia" w:hint="eastAsia"/>
                <w:lang w:eastAsia="zh-CN"/>
              </w:rPr>
              <w:t>ZTE,</w:t>
            </w:r>
            <w:r>
              <w:rPr>
                <w:rFonts w:eastAsiaTheme="minorEastAsia"/>
                <w:lang w:eastAsia="zh-CN"/>
              </w:rPr>
              <w:t xml:space="preserve"> Sanechips</w:t>
            </w:r>
          </w:p>
        </w:tc>
        <w:tc>
          <w:tcPr>
            <w:tcW w:w="1372" w:type="dxa"/>
          </w:tcPr>
          <w:p w14:paraId="0507E749" w14:textId="77777777" w:rsidR="00103B8A" w:rsidRDefault="00103B8A" w:rsidP="00103B8A">
            <w:pPr>
              <w:tabs>
                <w:tab w:val="left" w:pos="551"/>
              </w:tabs>
              <w:rPr>
                <w:rFonts w:eastAsiaTheme="minorEastAsia"/>
                <w:lang w:eastAsia="zh-CN"/>
              </w:rPr>
            </w:pPr>
            <w:r>
              <w:rPr>
                <w:rFonts w:eastAsiaTheme="minorEastAsia" w:hint="eastAsia"/>
                <w:lang w:eastAsia="zh-CN"/>
              </w:rPr>
              <w:t>N</w:t>
            </w:r>
          </w:p>
        </w:tc>
        <w:tc>
          <w:tcPr>
            <w:tcW w:w="6780" w:type="dxa"/>
          </w:tcPr>
          <w:p w14:paraId="1B4096F1" w14:textId="77777777" w:rsidR="00103B8A" w:rsidRDefault="00103B8A" w:rsidP="0075669F">
            <w:pPr>
              <w:spacing w:beforeLines="50" w:before="120" w:afterLines="100" w:after="240" w:line="276" w:lineRule="auto"/>
              <w:jc w:val="both"/>
              <w:rPr>
                <w:rFonts w:eastAsia="SimSun"/>
                <w:lang w:val="en-US" w:eastAsia="zh-CN"/>
              </w:rPr>
            </w:pPr>
            <w:r>
              <w:rPr>
                <w:rFonts w:eastAsia="SimSun"/>
                <w:lang w:val="en-US" w:eastAsia="zh-CN"/>
              </w:rPr>
              <w:t xml:space="preserve">As we commented before, </w:t>
            </w:r>
            <w:r>
              <w:t>fast BWP switching is a higher capability beyond legacy NR UEs which is not aligned with the target of RedCap WID. No need to include</w:t>
            </w:r>
            <w:r>
              <w:rPr>
                <w:rFonts w:eastAsia="SimSun"/>
                <w:lang w:eastAsia="zh-CN"/>
              </w:rPr>
              <w:t xml:space="preserve"> the second paragraph.</w:t>
            </w:r>
          </w:p>
          <w:p w14:paraId="17EB509A" w14:textId="77777777" w:rsidR="00103B8A" w:rsidRDefault="00103B8A" w:rsidP="00103B8A">
            <w:pPr>
              <w:rPr>
                <w:rFonts w:eastAsiaTheme="minorEastAsia"/>
                <w:lang w:val="en-US" w:eastAsia="zh-CN"/>
              </w:rPr>
            </w:pPr>
            <w:r>
              <w:rPr>
                <w:rFonts w:eastAsiaTheme="minorEastAsia" w:hint="eastAsia"/>
                <w:lang w:val="en-US" w:eastAsia="zh-CN"/>
              </w:rPr>
              <w:t>We don</w:t>
            </w:r>
            <w:r>
              <w:rPr>
                <w:rFonts w:eastAsiaTheme="minorEastAsia"/>
                <w:lang w:val="en-US" w:eastAsia="zh-CN"/>
              </w:rPr>
              <w:t>’t think we need to differentiate FR1 and FR2 in the LS.</w:t>
            </w:r>
          </w:p>
          <w:p w14:paraId="397FEE80" w14:textId="77777777" w:rsidR="00103B8A" w:rsidRDefault="00103B8A" w:rsidP="00103B8A">
            <w:pPr>
              <w:rPr>
                <w:rFonts w:eastAsiaTheme="minorEastAsia"/>
                <w:lang w:val="en-US" w:eastAsia="zh-CN"/>
              </w:rPr>
            </w:pPr>
            <w:r>
              <w:rPr>
                <w:rFonts w:eastAsiaTheme="minorEastAsia"/>
                <w:lang w:val="en-US" w:eastAsia="zh-CN"/>
              </w:rPr>
              <w:t>We propose the following:</w:t>
            </w:r>
          </w:p>
          <w:p w14:paraId="7BED7412" w14:textId="77777777" w:rsidR="00103B8A" w:rsidRDefault="00103B8A" w:rsidP="00103B8A">
            <w:pPr>
              <w:rPr>
                <w:rFonts w:eastAsiaTheme="minorEastAsia"/>
                <w:lang w:eastAsia="zh-CN"/>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860B27">
              <w:rPr>
                <w:rFonts w:ascii="Arial" w:eastAsia="Calibri" w:hAnsi="Arial" w:cs="Arial"/>
                <w:color w:val="FF0000"/>
                <w:lang w:val="sv-SE"/>
              </w:rPr>
              <w:t>It is RAN1 understanding that existing Rel-15/16 BWP swtiching framework and related requirement can be reused for Redcap UEs. RAN1 would like to ask whether existing BWP switching time for non-RedCap UEs is sufficient for RedCap UEs.</w:t>
            </w:r>
            <w:ins w:id="23" w:author="ZTE" w:date="2021-05-19T14:21:00Z">
              <w:r w:rsidRPr="00860B27">
                <w:rPr>
                  <w:rFonts w:ascii="Arial" w:eastAsia="Calibri" w:hAnsi="Arial" w:cs="Arial"/>
                  <w:color w:val="FF0000"/>
                  <w:lang w:val="sv-SE"/>
                </w:rPr>
                <w:t xml:space="preserve"> </w:t>
              </w:r>
            </w:ins>
          </w:p>
        </w:tc>
      </w:tr>
      <w:tr w:rsidR="007A0C9A" w14:paraId="3BB65192" w14:textId="77777777" w:rsidTr="00B67BE3">
        <w:tc>
          <w:tcPr>
            <w:tcW w:w="1479" w:type="dxa"/>
          </w:tcPr>
          <w:p w14:paraId="6BCD4F3C" w14:textId="77777777" w:rsidR="007A0C9A" w:rsidRDefault="007A0C9A" w:rsidP="0075669F">
            <w:pPr>
              <w:rPr>
                <w:lang w:eastAsia="ko-KR"/>
              </w:rPr>
            </w:pPr>
            <w:r>
              <w:rPr>
                <w:rFonts w:eastAsia="Yu Mincho"/>
                <w:lang w:eastAsia="ja-JP"/>
              </w:rPr>
              <w:t>Lenovo, Motorola Mobility</w:t>
            </w:r>
          </w:p>
        </w:tc>
        <w:tc>
          <w:tcPr>
            <w:tcW w:w="1372" w:type="dxa"/>
          </w:tcPr>
          <w:p w14:paraId="3E659F64" w14:textId="77777777" w:rsidR="007A0C9A" w:rsidRDefault="007A0C9A" w:rsidP="0075669F">
            <w:pPr>
              <w:tabs>
                <w:tab w:val="left" w:pos="551"/>
              </w:tabs>
              <w:rPr>
                <w:rFonts w:eastAsia="Yu Mincho"/>
                <w:lang w:eastAsia="ja-JP"/>
              </w:rPr>
            </w:pPr>
            <w:r>
              <w:rPr>
                <w:rFonts w:eastAsia="Yu Mincho"/>
                <w:lang w:eastAsia="ja-JP"/>
              </w:rPr>
              <w:t>Y</w:t>
            </w:r>
          </w:p>
        </w:tc>
        <w:tc>
          <w:tcPr>
            <w:tcW w:w="6780" w:type="dxa"/>
          </w:tcPr>
          <w:p w14:paraId="5BA09D10" w14:textId="77777777" w:rsidR="007A0C9A" w:rsidRDefault="007A0C9A" w:rsidP="0075669F">
            <w:pPr>
              <w:rPr>
                <w:rFonts w:eastAsia="Yu Mincho"/>
                <w:lang w:eastAsia="ja-JP"/>
              </w:rPr>
            </w:pPr>
          </w:p>
        </w:tc>
      </w:tr>
      <w:tr w:rsidR="00D5787F" w14:paraId="5C84ECF2" w14:textId="77777777" w:rsidTr="00B67BE3">
        <w:tc>
          <w:tcPr>
            <w:tcW w:w="1479" w:type="dxa"/>
          </w:tcPr>
          <w:p w14:paraId="5C6410F3" w14:textId="77777777" w:rsidR="00D5787F" w:rsidRPr="00D5787F" w:rsidRDefault="00D5787F" w:rsidP="0075669F">
            <w:pPr>
              <w:rPr>
                <w:rFonts w:eastAsiaTheme="minorEastAsia"/>
                <w:lang w:eastAsia="zh-CN"/>
              </w:rPr>
            </w:pPr>
            <w:r>
              <w:rPr>
                <w:rFonts w:eastAsiaTheme="minorEastAsia" w:hint="eastAsia"/>
                <w:lang w:eastAsia="zh-CN"/>
              </w:rPr>
              <w:t>CATT</w:t>
            </w:r>
          </w:p>
        </w:tc>
        <w:tc>
          <w:tcPr>
            <w:tcW w:w="1372" w:type="dxa"/>
          </w:tcPr>
          <w:p w14:paraId="05EB1BFD" w14:textId="77777777" w:rsidR="00D5787F" w:rsidRPr="00D5787F" w:rsidRDefault="00D5787F" w:rsidP="0075669F">
            <w:pPr>
              <w:tabs>
                <w:tab w:val="left" w:pos="551"/>
              </w:tabs>
              <w:rPr>
                <w:rFonts w:eastAsiaTheme="minorEastAsia"/>
                <w:lang w:eastAsia="zh-CN"/>
              </w:rPr>
            </w:pPr>
            <w:r>
              <w:rPr>
                <w:rFonts w:eastAsiaTheme="minorEastAsia" w:hint="eastAsia"/>
                <w:lang w:eastAsia="zh-CN"/>
              </w:rPr>
              <w:t>Y</w:t>
            </w:r>
          </w:p>
        </w:tc>
        <w:tc>
          <w:tcPr>
            <w:tcW w:w="6780" w:type="dxa"/>
          </w:tcPr>
          <w:p w14:paraId="279D66FE" w14:textId="77777777" w:rsidR="00D5787F" w:rsidRDefault="00D5787F" w:rsidP="0075669F">
            <w:pPr>
              <w:rPr>
                <w:rFonts w:eastAsia="Yu Mincho"/>
                <w:lang w:eastAsia="ja-JP"/>
              </w:rPr>
            </w:pPr>
          </w:p>
        </w:tc>
      </w:tr>
      <w:tr w:rsidR="00AC014D" w14:paraId="17392F65" w14:textId="77777777" w:rsidTr="00B67BE3">
        <w:tc>
          <w:tcPr>
            <w:tcW w:w="1479" w:type="dxa"/>
          </w:tcPr>
          <w:p w14:paraId="7282F579" w14:textId="77777777" w:rsidR="00AC014D" w:rsidRDefault="00AC014D" w:rsidP="00AC014D">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51022F0" w14:textId="77777777" w:rsidR="00AC014D" w:rsidRDefault="00AC014D" w:rsidP="00AC014D">
            <w:pPr>
              <w:tabs>
                <w:tab w:val="left" w:pos="551"/>
              </w:tabs>
              <w:rPr>
                <w:rFonts w:eastAsiaTheme="minorEastAsia"/>
                <w:lang w:eastAsia="zh-CN"/>
              </w:rPr>
            </w:pPr>
            <w:r>
              <w:rPr>
                <w:rFonts w:eastAsiaTheme="minorEastAsia" w:hint="eastAsia"/>
                <w:lang w:eastAsia="zh-CN"/>
              </w:rPr>
              <w:t>Y</w:t>
            </w:r>
          </w:p>
        </w:tc>
        <w:tc>
          <w:tcPr>
            <w:tcW w:w="6780" w:type="dxa"/>
          </w:tcPr>
          <w:p w14:paraId="77190DF4" w14:textId="77777777" w:rsidR="00AC014D" w:rsidRDefault="00AC014D" w:rsidP="00AC014D">
            <w:pPr>
              <w:rPr>
                <w:rFonts w:eastAsia="Yu Mincho"/>
                <w:lang w:eastAsia="ja-JP"/>
              </w:rPr>
            </w:pPr>
          </w:p>
        </w:tc>
      </w:tr>
      <w:tr w:rsidR="00B67BE3" w14:paraId="30AF5EBD" w14:textId="77777777" w:rsidTr="00B67BE3">
        <w:tc>
          <w:tcPr>
            <w:tcW w:w="1479" w:type="dxa"/>
          </w:tcPr>
          <w:p w14:paraId="07DC02F2" w14:textId="77777777" w:rsidR="00B67BE3" w:rsidRPr="005A4005" w:rsidRDefault="00B67BE3" w:rsidP="0075669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E69BBCF" w14:textId="77777777" w:rsidR="00B67BE3" w:rsidRPr="005A4005" w:rsidRDefault="00B67BE3" w:rsidP="0075669F">
            <w:pPr>
              <w:tabs>
                <w:tab w:val="left" w:pos="551"/>
              </w:tabs>
              <w:rPr>
                <w:rFonts w:eastAsiaTheme="minorEastAsia"/>
                <w:lang w:eastAsia="zh-CN"/>
              </w:rPr>
            </w:pPr>
            <w:r>
              <w:rPr>
                <w:rFonts w:eastAsiaTheme="minorEastAsia" w:hint="eastAsia"/>
                <w:lang w:eastAsia="zh-CN"/>
              </w:rPr>
              <w:t>Y</w:t>
            </w:r>
          </w:p>
        </w:tc>
        <w:tc>
          <w:tcPr>
            <w:tcW w:w="6780" w:type="dxa"/>
          </w:tcPr>
          <w:p w14:paraId="5956A906" w14:textId="77777777" w:rsidR="00B67BE3" w:rsidRDefault="00B67BE3" w:rsidP="0075669F">
            <w:pPr>
              <w:rPr>
                <w:rFonts w:eastAsiaTheme="minorEastAsia"/>
                <w:lang w:eastAsia="zh-CN"/>
              </w:rPr>
            </w:pPr>
            <w:r>
              <w:rPr>
                <w:rFonts w:eastAsiaTheme="minorEastAsia" w:hint="eastAsia"/>
                <w:lang w:eastAsia="zh-CN"/>
              </w:rPr>
              <w:t>W</w:t>
            </w:r>
            <w:r>
              <w:rPr>
                <w:rFonts w:eastAsiaTheme="minorEastAsia"/>
                <w:lang w:eastAsia="zh-CN"/>
              </w:rPr>
              <w:t xml:space="preserve">e are fine with this version. </w:t>
            </w:r>
          </w:p>
          <w:p w14:paraId="6C9F2730" w14:textId="77777777" w:rsidR="00B67BE3" w:rsidRDefault="00B67BE3" w:rsidP="0075669F">
            <w:pPr>
              <w:rPr>
                <w:rFonts w:eastAsia="Yu Mincho"/>
                <w:lang w:eastAsia="ja-JP"/>
              </w:rPr>
            </w:pPr>
            <w:r>
              <w:rPr>
                <w:rFonts w:eastAsiaTheme="minorEastAsia"/>
                <w:lang w:eastAsia="zh-CN"/>
              </w:rPr>
              <w:t xml:space="preserve">Besides, if we can identify some solutions that may requires RF retuning/BWP change, it will be very helpful to RAN4 to understand what </w:t>
            </w:r>
            <w:proofErr w:type="gramStart"/>
            <w:r>
              <w:rPr>
                <w:rFonts w:eastAsiaTheme="minorEastAsia"/>
                <w:lang w:eastAsia="zh-CN"/>
              </w:rPr>
              <w:t>is the intention from RAN 1</w:t>
            </w:r>
            <w:proofErr w:type="gramEnd"/>
            <w:r>
              <w:rPr>
                <w:rFonts w:eastAsiaTheme="minorEastAsia"/>
                <w:lang w:eastAsia="zh-CN"/>
              </w:rPr>
              <w:t>.</w:t>
            </w:r>
          </w:p>
        </w:tc>
      </w:tr>
      <w:tr w:rsidR="002C35BF" w14:paraId="45055195" w14:textId="77777777" w:rsidTr="00B67BE3">
        <w:tc>
          <w:tcPr>
            <w:tcW w:w="1479" w:type="dxa"/>
          </w:tcPr>
          <w:p w14:paraId="52D24DB4" w14:textId="77777777" w:rsidR="002C35BF" w:rsidRDefault="002C35BF" w:rsidP="002C35BF">
            <w:pPr>
              <w:rPr>
                <w:rFonts w:eastAsiaTheme="minorEastAsia"/>
                <w:lang w:eastAsia="zh-CN"/>
              </w:rPr>
            </w:pPr>
            <w:r w:rsidRPr="006C21C3">
              <w:rPr>
                <w:rFonts w:eastAsiaTheme="minorEastAsia" w:hint="eastAsia"/>
                <w:lang w:eastAsia="zh-CN"/>
              </w:rPr>
              <w:lastRenderedPageBreak/>
              <w:t>S</w:t>
            </w:r>
            <w:r w:rsidRPr="006C21C3">
              <w:rPr>
                <w:rFonts w:eastAsiaTheme="minorEastAsia"/>
                <w:lang w:eastAsia="zh-CN"/>
              </w:rPr>
              <w:t>preadtrum</w:t>
            </w:r>
          </w:p>
        </w:tc>
        <w:tc>
          <w:tcPr>
            <w:tcW w:w="1372" w:type="dxa"/>
          </w:tcPr>
          <w:p w14:paraId="68FBD272" w14:textId="77777777" w:rsidR="002C35BF" w:rsidRDefault="002C35BF" w:rsidP="002C35BF">
            <w:pPr>
              <w:tabs>
                <w:tab w:val="left" w:pos="551"/>
              </w:tabs>
              <w:rPr>
                <w:rFonts w:eastAsiaTheme="minorEastAsia"/>
                <w:lang w:eastAsia="zh-CN"/>
              </w:rPr>
            </w:pPr>
            <w:r w:rsidRPr="006C21C3">
              <w:rPr>
                <w:rFonts w:eastAsiaTheme="minorEastAsia" w:hint="eastAsia"/>
                <w:lang w:eastAsia="zh-CN"/>
              </w:rPr>
              <w:t>N</w:t>
            </w:r>
          </w:p>
        </w:tc>
        <w:tc>
          <w:tcPr>
            <w:tcW w:w="6780" w:type="dxa"/>
          </w:tcPr>
          <w:p w14:paraId="1FC55A60" w14:textId="77777777" w:rsidR="002C35BF" w:rsidRPr="006C21C3" w:rsidRDefault="002C35BF" w:rsidP="002C35BF">
            <w:pPr>
              <w:rPr>
                <w:rFonts w:eastAsia="DengXian"/>
                <w:lang w:eastAsia="zh-CN"/>
              </w:rPr>
            </w:pPr>
            <w:r w:rsidRPr="006C21C3">
              <w:rPr>
                <w:rFonts w:eastAsia="DengXian"/>
                <w:lang w:eastAsia="zh-CN"/>
              </w:rPr>
              <w:t xml:space="preserve">If the above working assumptions are agreed that the RedCap UE is not expected to operate in BWP wider than the RedCap UE bandwidth, there is no scenario for dynamic RF switching different from dynamic BWP switching. </w:t>
            </w:r>
            <w:r w:rsidRPr="006C21C3">
              <w:rPr>
                <w:rFonts w:eastAsia="DengXian"/>
                <w:color w:val="FF0000"/>
                <w:lang w:eastAsia="zh-CN"/>
              </w:rPr>
              <w:t>RF switching in LS should be changed to BWP switching</w:t>
            </w:r>
            <w:r w:rsidRPr="006C21C3">
              <w:rPr>
                <w:rFonts w:eastAsia="DengXian"/>
                <w:lang w:eastAsia="zh-CN"/>
              </w:rPr>
              <w:t>.</w:t>
            </w:r>
          </w:p>
          <w:p w14:paraId="7128CB1F" w14:textId="77777777" w:rsidR="002C35BF" w:rsidRDefault="002C35BF" w:rsidP="002C35BF">
            <w:pPr>
              <w:rPr>
                <w:rFonts w:eastAsiaTheme="minorEastAsia"/>
                <w:lang w:eastAsia="zh-CN"/>
              </w:rPr>
            </w:pPr>
            <w:r w:rsidRPr="006C21C3">
              <w:rPr>
                <w:rFonts w:eastAsia="DengXian"/>
                <w:lang w:eastAsia="zh-CN"/>
              </w:rPr>
              <w:t xml:space="preserve">If RF switching is not changed to BWP switching, we support </w:t>
            </w:r>
            <w:proofErr w:type="spellStart"/>
            <w:r w:rsidRPr="006C21C3">
              <w:rPr>
                <w:rFonts w:eastAsia="DengXian"/>
                <w:lang w:eastAsia="zh-CN"/>
              </w:rPr>
              <w:t>vivo’s</w:t>
            </w:r>
            <w:proofErr w:type="spellEnd"/>
            <w:r w:rsidRPr="006C21C3">
              <w:rPr>
                <w:rFonts w:eastAsia="DengXian"/>
                <w:lang w:eastAsia="zh-CN"/>
              </w:rPr>
              <w:t xml:space="preserve"> version.</w:t>
            </w:r>
          </w:p>
        </w:tc>
      </w:tr>
      <w:tr w:rsidR="00051099" w14:paraId="0E31B7C6" w14:textId="77777777" w:rsidTr="00B67BE3">
        <w:tc>
          <w:tcPr>
            <w:tcW w:w="1479" w:type="dxa"/>
          </w:tcPr>
          <w:p w14:paraId="78179B90" w14:textId="77777777" w:rsidR="00051099" w:rsidRPr="006C21C3" w:rsidRDefault="00051099" w:rsidP="00051099">
            <w:pPr>
              <w:rPr>
                <w:rFonts w:eastAsiaTheme="minorEastAsia"/>
                <w:lang w:eastAsia="zh-CN"/>
              </w:rPr>
            </w:pPr>
            <w:proofErr w:type="spellStart"/>
            <w:r>
              <w:rPr>
                <w:lang w:eastAsia="ko-KR"/>
              </w:rPr>
              <w:t>NordicSemi</w:t>
            </w:r>
            <w:proofErr w:type="spellEnd"/>
          </w:p>
        </w:tc>
        <w:tc>
          <w:tcPr>
            <w:tcW w:w="1372" w:type="dxa"/>
          </w:tcPr>
          <w:p w14:paraId="3CB7ECBB" w14:textId="77777777" w:rsidR="00051099" w:rsidRPr="00957666" w:rsidRDefault="00051099" w:rsidP="00051099">
            <w:pPr>
              <w:rPr>
                <w:lang w:val="sv-SE"/>
              </w:rPr>
            </w:pPr>
            <w:r>
              <w:t>Y. modification to LS is needed</w:t>
            </w:r>
          </w:p>
          <w:p w14:paraId="7701A0DD" w14:textId="77777777" w:rsidR="00051099" w:rsidRPr="006C21C3" w:rsidRDefault="00051099" w:rsidP="00051099">
            <w:pPr>
              <w:tabs>
                <w:tab w:val="left" w:pos="551"/>
              </w:tabs>
              <w:rPr>
                <w:rFonts w:eastAsiaTheme="minorEastAsia"/>
                <w:lang w:eastAsia="zh-CN"/>
              </w:rPr>
            </w:pPr>
          </w:p>
        </w:tc>
        <w:tc>
          <w:tcPr>
            <w:tcW w:w="6780" w:type="dxa"/>
          </w:tcPr>
          <w:p w14:paraId="148543CF" w14:textId="3C06798B" w:rsidR="00051099" w:rsidRDefault="00051099" w:rsidP="00051099">
            <w:r>
              <w:t xml:space="preserve">It is fine to ask RAN4, but feasibility, everything is feasible if UE has enough flash and strong </w:t>
            </w:r>
            <w:proofErr w:type="spellStart"/>
            <w:r>
              <w:t>cpu</w:t>
            </w:r>
            <w:proofErr w:type="spellEnd"/>
            <w:r>
              <w:t>.</w:t>
            </w:r>
          </w:p>
          <w:p w14:paraId="776503FE" w14:textId="009D0AF9" w:rsidR="00051099" w:rsidRPr="00222128" w:rsidRDefault="00051099" w:rsidP="00222128">
            <w:pPr>
              <w:spacing w:after="160" w:line="254" w:lineRule="auto"/>
              <w:rPr>
                <w:rFonts w:ascii="Times" w:eastAsia="Calibri" w:hAnsi="Times" w:cs="Times"/>
                <w:color w:val="70AD47" w:themeColor="accent6"/>
                <w:lang w:val="sv-SE"/>
              </w:rPr>
            </w:pPr>
            <w:r w:rsidRPr="00764C20">
              <w:rPr>
                <w:rFonts w:ascii="Times" w:eastAsia="Calibri" w:hAnsi="Times" w:cs="Times"/>
                <w:color w:val="FF0000"/>
                <w:lang w:val="sv-SE"/>
              </w:rPr>
              <w:t>It is RAN1 understanding that existing Rel-15/16 BWP swi</w:t>
            </w:r>
            <w:r>
              <w:rPr>
                <w:rFonts w:ascii="Times" w:eastAsia="Calibri" w:hAnsi="Times" w:cs="Times"/>
                <w:color w:val="FF0000"/>
                <w:lang w:val="sv-SE"/>
              </w:rPr>
              <w:t>t</w:t>
            </w:r>
            <w:r w:rsidRPr="00764C20">
              <w:rPr>
                <w:rFonts w:ascii="Times" w:eastAsia="Calibri" w:hAnsi="Times" w:cs="Times"/>
                <w:color w:val="FF0000"/>
                <w:lang w:val="sv-SE"/>
              </w:rPr>
              <w:t xml:space="preserve">ching framework and related requirement can be reused for </w:t>
            </w:r>
            <w:r w:rsidRPr="00764C20">
              <w:rPr>
                <w:rFonts w:ascii="Times" w:eastAsia="Calibri" w:hAnsi="Times" w:cs="Times"/>
                <w:color w:val="5B9BD5" w:themeColor="accent5"/>
                <w:lang w:val="sv-SE"/>
              </w:rPr>
              <w:t xml:space="preserve">RedCap </w:t>
            </w:r>
            <w:r w:rsidR="001A5A8A">
              <w:rPr>
                <w:rFonts w:ascii="Times" w:eastAsia="Calibri" w:hAnsi="Times" w:cs="Times"/>
                <w:color w:val="FF0000"/>
                <w:lang w:val="sv-SE"/>
              </w:rPr>
              <w:t>UEs</w:t>
            </w:r>
            <w:r w:rsidRPr="00764C20">
              <w:rPr>
                <w:rFonts w:ascii="Times" w:eastAsia="Calibri" w:hAnsi="Times" w:cs="Times"/>
                <w:color w:val="FF0000"/>
                <w:lang w:val="sv-SE"/>
              </w:rPr>
              <w:t xml:space="preserve"> </w:t>
            </w:r>
            <w:r w:rsidRPr="00764C20">
              <w:rPr>
                <w:rFonts w:ascii="Times" w:eastAsia="Calibri" w:hAnsi="Times" w:cs="Times"/>
                <w:color w:val="5B9BD5" w:themeColor="accent5"/>
                <w:lang w:val="sv-SE"/>
              </w:rPr>
              <w:t>at least for some cases, e.g. the UE supports two BWPs and the center frequency change among the two BWPs</w:t>
            </w:r>
            <w:r w:rsidRPr="00764C20">
              <w:rPr>
                <w:rFonts w:ascii="Times" w:eastAsia="Calibri" w:hAnsi="Times" w:cs="Times"/>
                <w:strike/>
                <w:color w:val="5B9BD5" w:themeColor="accent5"/>
                <w:lang w:val="sv-SE"/>
              </w:rPr>
              <w:t xml:space="preserve"> is within UE max bandwitdth</w:t>
            </w:r>
            <w:r w:rsidRPr="00764C20">
              <w:rPr>
                <w:rFonts w:ascii="Times" w:eastAsia="Calibri" w:hAnsi="Times" w:cs="Times"/>
                <w:color w:val="5B9BD5" w:themeColor="accent5"/>
                <w:lang w:val="sv-SE"/>
              </w:rPr>
              <w:t xml:space="preserve">. </w:t>
            </w:r>
            <w:r w:rsidRPr="00764C20">
              <w:rPr>
                <w:rFonts w:ascii="Times" w:eastAsia="Calibri" w:hAnsi="Times" w:cs="Times"/>
                <w:color w:val="70AD47" w:themeColor="accent6"/>
                <w:lang w:val="sv-SE"/>
              </w:rPr>
              <w:t xml:space="preserve">For these cases, RAN1 would like RAN4 to confirm whether it is feasible to maintain the same BWP switching delays for 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 xml:space="preserve"> as currently specified for non-RedCap </w:t>
            </w:r>
            <w:r w:rsidR="001A5A8A">
              <w:rPr>
                <w:rFonts w:ascii="Times" w:eastAsia="Calibri" w:hAnsi="Times" w:cs="Times"/>
                <w:color w:val="70AD47" w:themeColor="accent6"/>
                <w:lang w:val="sv-SE"/>
              </w:rPr>
              <w:t>UEs</w:t>
            </w:r>
            <w:r w:rsidRPr="00764C20">
              <w:rPr>
                <w:rFonts w:ascii="Times" w:eastAsia="Calibri" w:hAnsi="Times" w:cs="Times"/>
                <w:color w:val="70AD47" w:themeColor="accent6"/>
                <w:lang w:val="sv-SE"/>
              </w:rPr>
              <w:t>.</w:t>
            </w:r>
          </w:p>
          <w:p w14:paraId="2094F96E" w14:textId="43CCB5C7" w:rsidR="00051099" w:rsidRPr="00222128" w:rsidRDefault="00051099" w:rsidP="00051099">
            <w:pPr>
              <w:rPr>
                <w:lang w:val="sv-SE"/>
              </w:rPr>
            </w:pPr>
            <w:r>
              <w:rPr>
                <w:lang w:val="sv-SE"/>
              </w:rPr>
              <w:t>The other part is OK, except why should we preclude R15/R16 BWP switching for that case, scheduling DCI should be covered as well.</w:t>
            </w:r>
          </w:p>
        </w:tc>
      </w:tr>
      <w:tr w:rsidR="003B4BC0" w14:paraId="0EE2376E" w14:textId="77777777" w:rsidTr="003B4BC0">
        <w:tc>
          <w:tcPr>
            <w:tcW w:w="1479" w:type="dxa"/>
          </w:tcPr>
          <w:p w14:paraId="13361C89" w14:textId="77777777" w:rsidR="003B4BC0" w:rsidRDefault="003B4BC0" w:rsidP="005A27B0">
            <w:pPr>
              <w:rPr>
                <w:lang w:eastAsia="ko-KR"/>
              </w:rPr>
            </w:pPr>
            <w:r>
              <w:rPr>
                <w:lang w:eastAsia="ko-KR"/>
              </w:rPr>
              <w:t>Ericsson</w:t>
            </w:r>
          </w:p>
        </w:tc>
        <w:tc>
          <w:tcPr>
            <w:tcW w:w="1372" w:type="dxa"/>
          </w:tcPr>
          <w:p w14:paraId="1DF16B5E" w14:textId="77777777" w:rsidR="003B4BC0" w:rsidRPr="00107018" w:rsidRDefault="003B4BC0" w:rsidP="005A27B0">
            <w:pPr>
              <w:tabs>
                <w:tab w:val="left" w:pos="551"/>
              </w:tabs>
              <w:rPr>
                <w:lang w:eastAsia="ko-KR"/>
              </w:rPr>
            </w:pPr>
          </w:p>
        </w:tc>
        <w:tc>
          <w:tcPr>
            <w:tcW w:w="6780" w:type="dxa"/>
          </w:tcPr>
          <w:p w14:paraId="51B0C672" w14:textId="77777777" w:rsidR="003B4BC0" w:rsidRDefault="003B4BC0" w:rsidP="005A27B0">
            <w:r>
              <w:t xml:space="preserve">We don’t see why RAN1 cannot ask RAN4 for input related to both FR1 and FR2. </w:t>
            </w:r>
            <w:proofErr w:type="gramStart"/>
            <w:r>
              <w:t>In particular since</w:t>
            </w:r>
            <w:proofErr w:type="gramEnd"/>
            <w:r>
              <w:t xml:space="preserve"> some of the addressed scenarios, e.g. related to initial access, would apply regardless of the frequency region. Furthermore, contributions have shown potential frequency diversity gains by operation in narrow allocations/BWPs in both FR1 and FR2, so it would be interesting to get guidance from RAN4 regarding the feasibility and constraints for such use cases.</w:t>
            </w:r>
          </w:p>
          <w:p w14:paraId="05B9E054" w14:textId="77777777" w:rsidR="003B4BC0" w:rsidRDefault="003B4BC0" w:rsidP="005A27B0">
            <w:r>
              <w:t xml:space="preserve">It shall be noted that regardless of the feedback received from RAN4, this will </w:t>
            </w:r>
            <w:r>
              <w:rPr>
                <w:i/>
                <w:iCs/>
              </w:rPr>
              <w:t xml:space="preserve">not </w:t>
            </w:r>
            <w:r>
              <w:t>automatically result in any feature relying on (fast) RF retuning being specified in RAN1.</w:t>
            </w:r>
          </w:p>
          <w:p w14:paraId="46DFB2FC" w14:textId="77777777" w:rsidR="003B4BC0" w:rsidRDefault="003B4BC0" w:rsidP="005A27B0">
            <w:r>
              <w:t>We are okay with the proposed revision on the 5</w:t>
            </w:r>
            <w:r w:rsidRPr="00BA1354">
              <w:rPr>
                <w:vertAlign w:val="superscript"/>
              </w:rPr>
              <w:t>th</w:t>
            </w:r>
            <w:r>
              <w:t xml:space="preserve"> bullet from Qualcomm. </w:t>
            </w:r>
          </w:p>
        </w:tc>
      </w:tr>
    </w:tbl>
    <w:p w14:paraId="2463CCFF" w14:textId="50613E75" w:rsidR="00BC38D1" w:rsidRDefault="00BC38D1" w:rsidP="0092491E">
      <w:pPr>
        <w:spacing w:after="100" w:afterAutospacing="1"/>
        <w:jc w:val="both"/>
        <w:rPr>
          <w:rFonts w:ascii="Times" w:hAnsi="Times"/>
          <w:szCs w:val="24"/>
          <w:lang w:val="sv-SE"/>
        </w:rPr>
      </w:pPr>
    </w:p>
    <w:p w14:paraId="6D8A681E" w14:textId="2A13B5D1" w:rsidR="001F2EC3" w:rsidRDefault="001F2EC3" w:rsidP="001F2EC3">
      <w:pPr>
        <w:spacing w:after="100" w:afterAutospacing="1"/>
        <w:jc w:val="both"/>
        <w:rPr>
          <w:rFonts w:ascii="Times" w:hAnsi="Times"/>
          <w:szCs w:val="24"/>
          <w:lang w:val="sv-SE"/>
        </w:rPr>
      </w:pPr>
      <w:r>
        <w:rPr>
          <w:rFonts w:ascii="Times" w:hAnsi="Times"/>
          <w:szCs w:val="24"/>
          <w:lang w:val="sv-SE"/>
        </w:rPr>
        <w:t xml:space="preserve">Based on the received responses to </w:t>
      </w:r>
      <w:r w:rsidR="00F118C1">
        <w:rPr>
          <w:rFonts w:ascii="Times" w:hAnsi="Times"/>
          <w:szCs w:val="24"/>
          <w:lang w:val="sv-SE"/>
        </w:rPr>
        <w:t>Proposal 5-2</w:t>
      </w:r>
      <w:r>
        <w:rPr>
          <w:rFonts w:ascii="Times" w:hAnsi="Times"/>
          <w:szCs w:val="24"/>
          <w:lang w:val="sv-SE"/>
        </w:rPr>
        <w:t xml:space="preserve"> above, the following </w:t>
      </w:r>
      <w:r w:rsidRPr="00265A7D">
        <w:rPr>
          <w:rFonts w:ascii="Times" w:hAnsi="Times"/>
          <w:color w:val="FF0000"/>
          <w:szCs w:val="24"/>
          <w:lang w:val="sv-SE"/>
        </w:rPr>
        <w:t xml:space="preserve">updated </w:t>
      </w:r>
      <w:r>
        <w:rPr>
          <w:rFonts w:ascii="Times" w:hAnsi="Times"/>
          <w:szCs w:val="24"/>
          <w:lang w:val="sv-SE"/>
        </w:rPr>
        <w:t xml:space="preserve">draft LS text can be considered. </w:t>
      </w:r>
    </w:p>
    <w:tbl>
      <w:tblPr>
        <w:tblStyle w:val="TableGrid"/>
        <w:tblW w:w="0" w:type="auto"/>
        <w:tblInd w:w="562" w:type="dxa"/>
        <w:tblLook w:val="04A0" w:firstRow="1" w:lastRow="0" w:firstColumn="1" w:lastColumn="0" w:noHBand="0" w:noVBand="1"/>
      </w:tblPr>
      <w:tblGrid>
        <w:gridCol w:w="9068"/>
      </w:tblGrid>
      <w:tr w:rsidR="001F2EC3" w:rsidRPr="00001B4A" w14:paraId="5AF071E9" w14:textId="77777777" w:rsidTr="00347856">
        <w:tc>
          <w:tcPr>
            <w:tcW w:w="9068" w:type="dxa"/>
          </w:tcPr>
          <w:p w14:paraId="71C94167" w14:textId="4C8EBF28" w:rsidR="001F2EC3" w:rsidRDefault="001F2EC3" w:rsidP="00347856">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14:paraId="50DF0C05" w14:textId="77777777" w:rsidR="001F2EC3" w:rsidRPr="003332FB" w:rsidRDefault="001F2EC3" w:rsidP="00347856">
            <w:pPr>
              <w:spacing w:after="160" w:line="254" w:lineRule="auto"/>
              <w:rPr>
                <w:rFonts w:ascii="Arial" w:eastAsia="Calibri" w:hAnsi="Arial" w:cs="Arial"/>
                <w:lang w:val="sv-SE"/>
              </w:rPr>
            </w:pPr>
            <w:r w:rsidRPr="003332FB">
              <w:rPr>
                <w:rFonts w:ascii="Arial" w:eastAsia="Calibri" w:hAnsi="Arial" w:cs="Arial"/>
                <w:lang w:val="sv-SE"/>
              </w:rPr>
              <w:t xml:space="preserve">RAN1 has discussed the RedCap WI objective on “Reduced maximum UE bandwidth”. It is RAN1’s understanding that the existing Rel-15/16 BWP switching framework and related requirements can be reused for RedCap </w:t>
            </w:r>
            <w:r>
              <w:rPr>
                <w:rFonts w:ascii="Arial" w:eastAsia="Calibri" w:hAnsi="Arial" w:cs="Arial"/>
                <w:lang w:val="sv-SE"/>
              </w:rPr>
              <w:t>UEs</w:t>
            </w:r>
            <w:r w:rsidRPr="007462A0">
              <w:rPr>
                <w:rFonts w:ascii="Arial" w:eastAsia="Calibri" w:hAnsi="Arial" w:cs="Arial"/>
                <w:strike/>
                <w:color w:val="FF0000"/>
                <w:lang w:val="sv-SE"/>
              </w:rPr>
              <w:t xml:space="preserve"> at least for some cases</w:t>
            </w:r>
            <w:r w:rsidRPr="003332FB">
              <w:rPr>
                <w:rFonts w:ascii="Arial" w:eastAsia="Calibri" w:hAnsi="Arial" w:cs="Arial"/>
                <w:lang w:val="sv-SE"/>
              </w:rPr>
              <w:t xml:space="preserve">, e.g. that the UE supports two BWPs and the center frequency changes among the two BWPs. </w:t>
            </w:r>
            <w:r w:rsidRPr="00B07E4A">
              <w:rPr>
                <w:rFonts w:ascii="Arial" w:eastAsia="Calibri" w:hAnsi="Arial" w:cs="Arial"/>
                <w:strike/>
                <w:color w:val="FF0000"/>
                <w:lang w:val="sv-SE"/>
              </w:rPr>
              <w:t>For these cases,</w:t>
            </w:r>
            <w:r w:rsidRPr="00573D09">
              <w:rPr>
                <w:rFonts w:ascii="Arial" w:eastAsia="Calibri" w:hAnsi="Arial" w:cs="Arial"/>
                <w:strike/>
                <w:color w:val="FF0000"/>
                <w:lang w:val="sv-SE"/>
              </w:rPr>
              <w:t xml:space="preserve"> </w:t>
            </w:r>
            <w:r w:rsidRPr="003332FB">
              <w:rPr>
                <w:rFonts w:ascii="Arial" w:eastAsia="Calibri" w:hAnsi="Arial" w:cs="Arial"/>
                <w:lang w:val="sv-SE"/>
              </w:rPr>
              <w:t xml:space="preserve">RAN1 would like RAN4 to confirm whether it is feasible to maintain the same BWP switching delays for RedCap </w:t>
            </w:r>
            <w:r>
              <w:rPr>
                <w:rFonts w:ascii="Arial" w:eastAsia="Calibri" w:hAnsi="Arial" w:cs="Arial"/>
                <w:lang w:val="sv-SE"/>
              </w:rPr>
              <w:t>UEs</w:t>
            </w:r>
            <w:r w:rsidRPr="003332FB">
              <w:rPr>
                <w:rFonts w:ascii="Arial" w:eastAsia="Calibri" w:hAnsi="Arial" w:cs="Arial"/>
                <w:lang w:val="sv-SE"/>
              </w:rPr>
              <w:t xml:space="preserve"> as currently specified for non-RedCap </w:t>
            </w:r>
            <w:r>
              <w:rPr>
                <w:rFonts w:ascii="Arial" w:eastAsia="Calibri" w:hAnsi="Arial" w:cs="Arial"/>
                <w:lang w:val="sv-SE"/>
              </w:rPr>
              <w:t>UEs</w:t>
            </w:r>
            <w:r w:rsidRPr="003332FB">
              <w:rPr>
                <w:rFonts w:ascii="Arial" w:eastAsia="Calibri" w:hAnsi="Arial" w:cs="Arial"/>
                <w:lang w:val="sv-SE"/>
              </w:rPr>
              <w:t>.</w:t>
            </w:r>
          </w:p>
          <w:p w14:paraId="17DD028C" w14:textId="12422738" w:rsidR="001F2EC3" w:rsidRPr="003332FB" w:rsidRDefault="001F2EC3" w:rsidP="00347856">
            <w:pPr>
              <w:spacing w:after="160" w:line="254" w:lineRule="auto"/>
              <w:rPr>
                <w:rFonts w:ascii="Arial" w:eastAsia="Calibri" w:hAnsi="Arial" w:cs="Arial"/>
                <w:strike/>
                <w:lang w:val="sv-SE"/>
              </w:rPr>
            </w:pPr>
            <w:r w:rsidRPr="003332FB">
              <w:rPr>
                <w:rFonts w:ascii="Arial" w:eastAsia="Calibri" w:hAnsi="Arial" w:cs="Arial"/>
                <w:lang w:val="sv-SE"/>
              </w:rPr>
              <w:t xml:space="preserve">Furthermore, RAN1 would like to ask RAN4 </w:t>
            </w:r>
            <w:r w:rsidRPr="002442D7">
              <w:rPr>
                <w:rFonts w:ascii="Arial" w:eastAsia="Calibri" w:hAnsi="Arial" w:cs="Arial"/>
                <w:strike/>
                <w:color w:val="FF0000"/>
                <w:lang w:val="sv-SE"/>
              </w:rPr>
              <w:t>what</w:t>
            </w:r>
            <w:r w:rsidR="002442D7" w:rsidRPr="002442D7">
              <w:rPr>
                <w:rFonts w:ascii="Arial" w:eastAsia="Calibri" w:hAnsi="Arial" w:cs="Arial"/>
                <w:strike/>
                <w:color w:val="FF0000"/>
                <w:lang w:val="sv-SE"/>
              </w:rPr>
              <w:t xml:space="preserve"> </w:t>
            </w:r>
            <w:r w:rsidR="002442D7" w:rsidRPr="002442D7">
              <w:rPr>
                <w:rFonts w:ascii="Arial" w:eastAsia="Calibri" w:hAnsi="Arial" w:cs="Arial"/>
                <w:color w:val="FF0000"/>
                <w:lang w:val="sv-SE"/>
              </w:rPr>
              <w:t>whethe</w:t>
            </w:r>
            <w:r w:rsidR="002442D7">
              <w:rPr>
                <w:rFonts w:ascii="Arial" w:eastAsia="Calibri" w:hAnsi="Arial" w:cs="Arial"/>
                <w:color w:val="FF0000"/>
                <w:lang w:val="sv-SE"/>
              </w:rPr>
              <w:t>r</w:t>
            </w:r>
            <w:r w:rsidRPr="003332FB">
              <w:rPr>
                <w:rFonts w:ascii="Arial" w:eastAsia="Calibri" w:hAnsi="Arial" w:cs="Arial"/>
                <w:lang w:val="sv-SE"/>
              </w:rPr>
              <w:t xml:space="preserve"> the switching delay for FR1 and FR2 could be </w:t>
            </w:r>
            <w:r w:rsidRPr="00E24670">
              <w:rPr>
                <w:rFonts w:ascii="Arial" w:eastAsia="Calibri" w:hAnsi="Arial" w:cs="Arial"/>
                <w:strike/>
                <w:color w:val="FF0000"/>
                <w:lang w:val="sv-SE"/>
              </w:rPr>
              <w:t xml:space="preserve">for other potential cases, including at least one scenario based on </w:t>
            </w:r>
            <w:r w:rsidR="002442D7">
              <w:rPr>
                <w:rFonts w:ascii="Arial" w:eastAsia="Calibri" w:hAnsi="Arial" w:cs="Arial"/>
                <w:color w:val="FF0000"/>
                <w:lang w:val="sv-SE"/>
              </w:rPr>
              <w:t>reduced u</w:t>
            </w:r>
            <w:r w:rsidR="00E24670" w:rsidRPr="00E24670">
              <w:rPr>
                <w:rFonts w:ascii="Arial" w:eastAsia="Calibri" w:hAnsi="Arial" w:cs="Arial"/>
                <w:color w:val="FF0000"/>
                <w:lang w:val="sv-SE"/>
              </w:rPr>
              <w:t xml:space="preserve">nder </w:t>
            </w:r>
            <w:r w:rsidRPr="003332FB">
              <w:rPr>
                <w:rFonts w:ascii="Arial" w:eastAsia="Calibri" w:hAnsi="Arial" w:cs="Arial"/>
                <w:lang w:val="sv-SE"/>
              </w:rPr>
              <w:t>the following assumptions</w:t>
            </w:r>
            <w:r w:rsidR="002442D7" w:rsidRPr="002442D7">
              <w:rPr>
                <w:rFonts w:ascii="Arial" w:eastAsia="Calibri" w:hAnsi="Arial" w:cs="Arial"/>
                <w:color w:val="FF0000"/>
                <w:lang w:val="sv-SE"/>
              </w:rPr>
              <w:t xml:space="preserve"> (either as a mandatory or an optional </w:t>
            </w:r>
            <w:r w:rsidR="00B912C4">
              <w:rPr>
                <w:rFonts w:ascii="Arial" w:eastAsia="Calibri" w:hAnsi="Arial" w:cs="Arial"/>
                <w:color w:val="FF0000"/>
                <w:lang w:val="sv-SE"/>
              </w:rPr>
              <w:t xml:space="preserve">UE </w:t>
            </w:r>
            <w:r w:rsidR="002442D7" w:rsidRPr="002442D7">
              <w:rPr>
                <w:rFonts w:ascii="Arial" w:eastAsia="Calibri" w:hAnsi="Arial" w:cs="Arial"/>
                <w:color w:val="FF0000"/>
                <w:lang w:val="sv-SE"/>
              </w:rPr>
              <w:t>capability)</w:t>
            </w:r>
            <w:r w:rsidRPr="003332FB">
              <w:rPr>
                <w:rFonts w:ascii="Arial" w:eastAsia="Calibri" w:hAnsi="Arial" w:cs="Arial"/>
                <w:lang w:val="sv-SE"/>
              </w:rPr>
              <w:t>:</w:t>
            </w:r>
          </w:p>
          <w:p w14:paraId="14B76976" w14:textId="77777777" w:rsidR="001F2EC3" w:rsidRPr="003332FB" w:rsidRDefault="001F2EC3" w:rsidP="00347856">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takes place between two frequency locations with different centre frequencies.</w:t>
            </w:r>
          </w:p>
          <w:p w14:paraId="5B559AF9" w14:textId="45A2D8D8" w:rsidR="001F2EC3" w:rsidRDefault="001F2EC3" w:rsidP="00347856">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Including cases such that the UL/DL center frequencies are different in a TDD scenario</w:t>
            </w:r>
          </w:p>
          <w:p w14:paraId="1365B82E" w14:textId="5F62ECE5" w:rsidR="00BF23DB" w:rsidRPr="003332FB" w:rsidRDefault="00BF23DB" w:rsidP="00347856">
            <w:pPr>
              <w:numPr>
                <w:ilvl w:val="1"/>
                <w:numId w:val="40"/>
              </w:numPr>
              <w:spacing w:line="254" w:lineRule="auto"/>
              <w:contextualSpacing/>
              <w:rPr>
                <w:rFonts w:ascii="Arial" w:eastAsia="Calibri" w:hAnsi="Arial" w:cs="Arial"/>
                <w:lang w:val="sv-SE"/>
              </w:rPr>
            </w:pPr>
            <w:r w:rsidRPr="00102ABE">
              <w:rPr>
                <w:rFonts w:ascii="Arial" w:eastAsia="Yu Mincho" w:hAnsi="Arial" w:cs="Arial"/>
                <w:color w:val="FF0000"/>
                <w:lang w:val="sv-SE" w:eastAsia="ja-JP"/>
              </w:rPr>
              <w:t>Including cases such that the UE may assume the locations are selected from fewer nu</w:t>
            </w:r>
            <w:r>
              <w:rPr>
                <w:rFonts w:ascii="Arial" w:eastAsia="Yu Mincho" w:hAnsi="Arial" w:cs="Arial"/>
                <w:color w:val="FF0000"/>
                <w:lang w:val="sv-SE" w:eastAsia="ja-JP"/>
              </w:rPr>
              <w:t>m</w:t>
            </w:r>
            <w:r w:rsidRPr="00102ABE">
              <w:rPr>
                <w:rFonts w:ascii="Arial" w:eastAsia="Yu Mincho" w:hAnsi="Arial" w:cs="Arial"/>
                <w:color w:val="FF0000"/>
                <w:lang w:val="sv-SE" w:eastAsia="ja-JP"/>
              </w:rPr>
              <w:t xml:space="preserve">ber of candidates but not any </w:t>
            </w:r>
            <w:r>
              <w:rPr>
                <w:rFonts w:ascii="Arial" w:eastAsia="Yu Mincho" w:hAnsi="Arial" w:cs="Arial"/>
                <w:color w:val="FF0000"/>
                <w:lang w:val="sv-SE" w:eastAsia="ja-JP"/>
              </w:rPr>
              <w:t>r</w:t>
            </w:r>
            <w:r w:rsidR="00F26AA5">
              <w:rPr>
                <w:rFonts w:ascii="Arial" w:eastAsia="Yu Mincho" w:hAnsi="Arial" w:cs="Arial"/>
                <w:color w:val="FF0000"/>
                <w:lang w:val="sv-SE" w:eastAsia="ja-JP"/>
              </w:rPr>
              <w:t>a</w:t>
            </w:r>
            <w:r>
              <w:rPr>
                <w:rFonts w:ascii="Arial" w:eastAsia="Yu Mincho" w:hAnsi="Arial" w:cs="Arial"/>
                <w:color w:val="FF0000"/>
                <w:lang w:val="sv-SE" w:eastAsia="ja-JP"/>
              </w:rPr>
              <w:t>ster currently required</w:t>
            </w:r>
          </w:p>
          <w:p w14:paraId="7E272AC1" w14:textId="77777777" w:rsidR="001F2EC3" w:rsidRPr="003332FB" w:rsidRDefault="001F2EC3" w:rsidP="00347856">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maximum UE RF bandwidth is 20 MHz for FR1 and 100 MHz for FR2.</w:t>
            </w:r>
          </w:p>
          <w:p w14:paraId="28941EA8" w14:textId="77777777" w:rsidR="004A4B53" w:rsidRPr="00F601EE" w:rsidRDefault="004A4B53" w:rsidP="004A4B53">
            <w:pPr>
              <w:numPr>
                <w:ilvl w:val="1"/>
                <w:numId w:val="40"/>
              </w:numPr>
              <w:spacing w:line="254" w:lineRule="auto"/>
              <w:contextualSpacing/>
              <w:rPr>
                <w:rFonts w:ascii="Arial" w:eastAsia="Calibri" w:hAnsi="Arial" w:cs="Arial"/>
                <w:color w:val="FF0000"/>
                <w:lang w:val="sv-SE"/>
              </w:rPr>
            </w:pPr>
            <w:r w:rsidRPr="00F601EE">
              <w:rPr>
                <w:rFonts w:ascii="Arial" w:eastAsia="Calibri" w:hAnsi="Arial" w:cs="Arial"/>
                <w:color w:val="FF0000"/>
                <w:lang w:val="sv-SE"/>
              </w:rPr>
              <w:t>The frequency change is up to 80 MHz for FR1 and up to 300 MHz for FR2.</w:t>
            </w:r>
          </w:p>
          <w:p w14:paraId="3FA02852" w14:textId="77777777" w:rsidR="001F2EC3" w:rsidRPr="003332FB" w:rsidRDefault="001F2EC3" w:rsidP="00347856">
            <w:pPr>
              <w:numPr>
                <w:ilvl w:val="1"/>
                <w:numId w:val="40"/>
              </w:numPr>
              <w:spacing w:line="254" w:lineRule="auto"/>
              <w:contextualSpacing/>
              <w:rPr>
                <w:rFonts w:ascii="Arial" w:eastAsia="Calibri" w:hAnsi="Arial" w:cs="Arial"/>
                <w:lang w:val="sv-SE"/>
              </w:rPr>
            </w:pPr>
            <w:r w:rsidRPr="003332FB">
              <w:rPr>
                <w:rFonts w:ascii="Arial" w:eastAsia="Calibri" w:hAnsi="Arial" w:cs="Arial"/>
                <w:lang w:val="sv-SE"/>
              </w:rPr>
              <w:t>Are there any switching ranges that could be faster compared to some other switching ranges? If any, please state the frequency ranges for both FR1 and FR2.</w:t>
            </w:r>
          </w:p>
          <w:p w14:paraId="7E37B584" w14:textId="77777777" w:rsidR="001F2EC3" w:rsidRPr="003332FB" w:rsidRDefault="001F2EC3" w:rsidP="00347856">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bandwidth, SCS, QCL, and RRC configuration for the corresponding BWP can be the same before and after the RF switching, i.e. it is only the centre frequency that changes.</w:t>
            </w:r>
            <w:r w:rsidRPr="002800FC">
              <w:rPr>
                <w:rFonts w:ascii="Arial" w:eastAsia="Calibri" w:hAnsi="Arial" w:cs="Arial"/>
                <w:strike/>
                <w:color w:val="FF0000"/>
                <w:lang w:val="sv-SE"/>
              </w:rPr>
              <w:t xml:space="preserve"> For this case, the RF switching may be viewed as BWP retuning.</w:t>
            </w:r>
          </w:p>
          <w:p w14:paraId="3A3B8017" w14:textId="77777777" w:rsidR="001F2EC3" w:rsidRPr="003332FB" w:rsidRDefault="001F2EC3" w:rsidP="00347856">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The RF switching may take place during initial access or after initial access.</w:t>
            </w:r>
          </w:p>
          <w:p w14:paraId="17ADC501" w14:textId="1BF8EE27" w:rsidR="001F2EC3" w:rsidRDefault="001F2EC3" w:rsidP="00347856">
            <w:pPr>
              <w:numPr>
                <w:ilvl w:val="0"/>
                <w:numId w:val="40"/>
              </w:numPr>
              <w:spacing w:line="254" w:lineRule="auto"/>
              <w:contextualSpacing/>
              <w:rPr>
                <w:rFonts w:ascii="Arial" w:eastAsia="Calibri" w:hAnsi="Arial" w:cs="Arial"/>
                <w:lang w:val="sv-SE"/>
              </w:rPr>
            </w:pPr>
            <w:r w:rsidRPr="003332FB">
              <w:rPr>
                <w:rFonts w:ascii="Arial" w:eastAsia="Calibri" w:hAnsi="Arial" w:cs="Arial"/>
                <w:lang w:val="sv-SE"/>
              </w:rPr>
              <w:t xml:space="preserve">The RF switching is </w:t>
            </w:r>
            <w:r w:rsidR="00305215" w:rsidRPr="00305215">
              <w:rPr>
                <w:rFonts w:ascii="Arial" w:eastAsia="Calibri" w:hAnsi="Arial" w:cs="Arial"/>
                <w:color w:val="FF0000"/>
                <w:lang w:val="sv-SE"/>
              </w:rPr>
              <w:t xml:space="preserve">either triggered by DCI or preconfigured and </w:t>
            </w:r>
            <w:r w:rsidRPr="003332FB">
              <w:rPr>
                <w:rFonts w:ascii="Arial" w:eastAsia="Calibri" w:hAnsi="Arial" w:cs="Arial"/>
                <w:lang w:val="sv-SE"/>
              </w:rPr>
              <w:t>not triggered by DCI.</w:t>
            </w:r>
          </w:p>
          <w:p w14:paraId="006B7841" w14:textId="77777777" w:rsidR="001F2EC3" w:rsidRPr="003332FB" w:rsidRDefault="001F2EC3" w:rsidP="00347856">
            <w:pPr>
              <w:spacing w:line="254" w:lineRule="auto"/>
              <w:contextualSpacing/>
              <w:rPr>
                <w:rFonts w:ascii="Arial" w:eastAsia="Calibri" w:hAnsi="Arial" w:cs="Arial"/>
                <w:lang w:val="sv-SE"/>
              </w:rPr>
            </w:pPr>
          </w:p>
          <w:p w14:paraId="35F114A1" w14:textId="77777777" w:rsidR="001F2EC3" w:rsidRPr="003332FB" w:rsidRDefault="001F2EC3" w:rsidP="00347856">
            <w:pPr>
              <w:spacing w:after="160" w:line="256" w:lineRule="auto"/>
              <w:contextualSpacing/>
              <w:rPr>
                <w:rFonts w:ascii="Arial" w:eastAsia="Calibri" w:hAnsi="Arial" w:cs="Arial"/>
                <w:lang w:val="sv-SE"/>
              </w:rPr>
            </w:pPr>
            <w:r w:rsidRPr="003332FB">
              <w:rPr>
                <w:rFonts w:ascii="Arial" w:eastAsiaTheme="minorEastAsia" w:hAnsi="Arial" w:cs="Arial"/>
                <w:lang w:val="sv-SE" w:eastAsia="zh-CN"/>
              </w:rPr>
              <w:t>Other assumptions/cases can be fed back based on RAN4 discussion.</w:t>
            </w:r>
          </w:p>
          <w:p w14:paraId="7CB1351C" w14:textId="77777777" w:rsidR="001F2EC3" w:rsidRPr="00001B4A" w:rsidRDefault="001F2EC3" w:rsidP="00347856">
            <w:pPr>
              <w:spacing w:after="160" w:line="256" w:lineRule="auto"/>
              <w:contextualSpacing/>
              <w:rPr>
                <w:rFonts w:ascii="Arial" w:eastAsia="Calibri" w:hAnsi="Arial" w:cs="Arial"/>
                <w:lang w:val="sv-SE"/>
              </w:rPr>
            </w:pPr>
          </w:p>
          <w:p w14:paraId="354F698F" w14:textId="77777777" w:rsidR="001F2EC3" w:rsidRPr="00001B4A" w:rsidRDefault="001F2EC3" w:rsidP="00347856">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2916C7D" w14:textId="77777777" w:rsidR="001F2EC3" w:rsidRPr="00001B4A" w:rsidRDefault="001F2EC3" w:rsidP="00347856">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5FFBD392" w14:textId="77777777" w:rsidR="001F2EC3" w:rsidRPr="00001B4A" w:rsidRDefault="001F2EC3" w:rsidP="00347856">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554EEABC" w14:textId="77777777" w:rsidR="001F2EC3" w:rsidRDefault="001F2EC3" w:rsidP="001F2EC3">
      <w:pPr>
        <w:jc w:val="both"/>
        <w:rPr>
          <w:b/>
          <w:bCs/>
          <w:szCs w:val="22"/>
        </w:rPr>
      </w:pPr>
    </w:p>
    <w:p w14:paraId="4F900823" w14:textId="4250CA82" w:rsidR="001F2EC3" w:rsidRPr="00BC38D1" w:rsidRDefault="001F2EC3" w:rsidP="001F2EC3">
      <w:pPr>
        <w:spacing w:after="100" w:afterAutospacing="1"/>
        <w:jc w:val="both"/>
        <w:rPr>
          <w:rFonts w:ascii="Times" w:hAnsi="Times"/>
          <w:b/>
          <w:bCs/>
          <w:szCs w:val="24"/>
          <w:lang w:val="sv-SE"/>
        </w:rPr>
      </w:pPr>
      <w:r w:rsidRPr="00BC38D1">
        <w:rPr>
          <w:rFonts w:ascii="Times" w:hAnsi="Times"/>
          <w:b/>
          <w:bCs/>
          <w:szCs w:val="24"/>
          <w:highlight w:val="yellow"/>
          <w:lang w:val="sv-SE"/>
        </w:rPr>
        <w:t>FL</w:t>
      </w:r>
      <w:r>
        <w:rPr>
          <w:rFonts w:ascii="Times" w:hAnsi="Times"/>
          <w:b/>
          <w:bCs/>
          <w:szCs w:val="24"/>
          <w:highlight w:val="yellow"/>
          <w:lang w:val="sv-SE"/>
        </w:rPr>
        <w:t>4</w:t>
      </w:r>
      <w:r w:rsidRPr="00BC38D1">
        <w:rPr>
          <w:rFonts w:ascii="Times" w:hAnsi="Times"/>
          <w:b/>
          <w:bCs/>
          <w:szCs w:val="24"/>
          <w:highlight w:val="yellow"/>
          <w:lang w:val="sv-SE"/>
        </w:rPr>
        <w:t xml:space="preserve"> High Priority </w:t>
      </w:r>
      <w:r>
        <w:rPr>
          <w:rFonts w:ascii="Times" w:hAnsi="Times"/>
          <w:b/>
          <w:bCs/>
          <w:szCs w:val="24"/>
          <w:highlight w:val="yellow"/>
          <w:lang w:val="sv-SE"/>
        </w:rPr>
        <w:t>Proposal</w:t>
      </w:r>
      <w:r w:rsidRPr="00BC38D1">
        <w:rPr>
          <w:rFonts w:ascii="Times" w:hAnsi="Times"/>
          <w:b/>
          <w:bCs/>
          <w:szCs w:val="24"/>
          <w:highlight w:val="yellow"/>
          <w:lang w:val="sv-SE"/>
        </w:rPr>
        <w:t xml:space="preserve"> 5-</w:t>
      </w:r>
      <w:r>
        <w:rPr>
          <w:rFonts w:ascii="Times" w:hAnsi="Times"/>
          <w:b/>
          <w:bCs/>
          <w:szCs w:val="24"/>
          <w:highlight w:val="yellow"/>
          <w:lang w:val="sv-SE"/>
        </w:rPr>
        <w:t>2a</w:t>
      </w:r>
      <w:r w:rsidRPr="00BC38D1">
        <w:rPr>
          <w:rFonts w:ascii="Times" w:hAnsi="Times"/>
          <w:b/>
          <w:bCs/>
          <w:szCs w:val="24"/>
          <w:lang w:val="sv-SE"/>
        </w:rPr>
        <w:t>:</w:t>
      </w:r>
    </w:p>
    <w:p w14:paraId="6394F863" w14:textId="77777777" w:rsidR="001F2EC3" w:rsidRDefault="001F2EC3" w:rsidP="001F2EC3">
      <w:pPr>
        <w:pStyle w:val="ListParagraph"/>
        <w:numPr>
          <w:ilvl w:val="0"/>
          <w:numId w:val="42"/>
        </w:numPr>
        <w:spacing w:after="100" w:afterAutospacing="1"/>
        <w:jc w:val="both"/>
        <w:rPr>
          <w:b/>
          <w:bCs/>
          <w:sz w:val="20"/>
          <w:szCs w:val="22"/>
        </w:rPr>
      </w:pPr>
      <w:r>
        <w:rPr>
          <w:b/>
          <w:bCs/>
          <w:sz w:val="20"/>
          <w:szCs w:val="22"/>
        </w:rPr>
        <w:t>S</w:t>
      </w:r>
      <w:r w:rsidRPr="00AC441A">
        <w:rPr>
          <w:b/>
          <w:bCs/>
          <w:sz w:val="20"/>
          <w:szCs w:val="22"/>
        </w:rPr>
        <w:t xml:space="preserve">end an LS on RF switching time to RAN4 </w:t>
      </w:r>
      <w:r>
        <w:rPr>
          <w:b/>
          <w:bCs/>
          <w:sz w:val="20"/>
          <w:szCs w:val="22"/>
        </w:rPr>
        <w:t>with the updated LS text above.</w:t>
      </w:r>
    </w:p>
    <w:tbl>
      <w:tblPr>
        <w:tblStyle w:val="TableGrid"/>
        <w:tblW w:w="9631" w:type="dxa"/>
        <w:tblLook w:val="04A0" w:firstRow="1" w:lastRow="0" w:firstColumn="1" w:lastColumn="0" w:noHBand="0" w:noVBand="1"/>
      </w:tblPr>
      <w:tblGrid>
        <w:gridCol w:w="1479"/>
        <w:gridCol w:w="1372"/>
        <w:gridCol w:w="6780"/>
      </w:tblGrid>
      <w:tr w:rsidR="001F2EC3" w:rsidRPr="00107018" w14:paraId="36773168" w14:textId="77777777" w:rsidTr="00347856">
        <w:tc>
          <w:tcPr>
            <w:tcW w:w="1479" w:type="dxa"/>
            <w:shd w:val="clear" w:color="auto" w:fill="D9D9D9" w:themeFill="background1" w:themeFillShade="D9"/>
          </w:tcPr>
          <w:p w14:paraId="6509C75A" w14:textId="77777777" w:rsidR="001F2EC3" w:rsidRPr="00107018" w:rsidRDefault="001F2EC3" w:rsidP="00347856">
            <w:pPr>
              <w:rPr>
                <w:b/>
                <w:bCs/>
              </w:rPr>
            </w:pPr>
            <w:r w:rsidRPr="00107018">
              <w:rPr>
                <w:b/>
                <w:bCs/>
              </w:rPr>
              <w:t>Company</w:t>
            </w:r>
          </w:p>
        </w:tc>
        <w:tc>
          <w:tcPr>
            <w:tcW w:w="1372" w:type="dxa"/>
            <w:shd w:val="clear" w:color="auto" w:fill="D9D9D9" w:themeFill="background1" w:themeFillShade="D9"/>
          </w:tcPr>
          <w:p w14:paraId="4331BC49" w14:textId="77777777" w:rsidR="001F2EC3" w:rsidRPr="00107018" w:rsidRDefault="001F2EC3" w:rsidP="00347856">
            <w:pPr>
              <w:rPr>
                <w:b/>
                <w:bCs/>
              </w:rPr>
            </w:pPr>
            <w:r w:rsidRPr="00107018">
              <w:rPr>
                <w:b/>
                <w:bCs/>
              </w:rPr>
              <w:t>Y/N</w:t>
            </w:r>
          </w:p>
        </w:tc>
        <w:tc>
          <w:tcPr>
            <w:tcW w:w="6780" w:type="dxa"/>
            <w:shd w:val="clear" w:color="auto" w:fill="D9D9D9" w:themeFill="background1" w:themeFillShade="D9"/>
          </w:tcPr>
          <w:p w14:paraId="66110845" w14:textId="77777777" w:rsidR="001F2EC3" w:rsidRPr="00107018" w:rsidRDefault="001F2EC3" w:rsidP="00347856">
            <w:pPr>
              <w:rPr>
                <w:b/>
                <w:bCs/>
              </w:rPr>
            </w:pPr>
            <w:r w:rsidRPr="00107018">
              <w:rPr>
                <w:b/>
                <w:bCs/>
              </w:rPr>
              <w:t>Comments</w:t>
            </w:r>
          </w:p>
        </w:tc>
      </w:tr>
      <w:tr w:rsidR="001F2EC3" w:rsidRPr="00107018" w14:paraId="3800D34D" w14:textId="77777777" w:rsidTr="00347856">
        <w:tc>
          <w:tcPr>
            <w:tcW w:w="1479" w:type="dxa"/>
          </w:tcPr>
          <w:p w14:paraId="15AF43AB" w14:textId="01A6CC8F" w:rsidR="001F2EC3" w:rsidRPr="00107018" w:rsidRDefault="001F2EC3" w:rsidP="00347856">
            <w:pPr>
              <w:rPr>
                <w:lang w:eastAsia="ko-KR"/>
              </w:rPr>
            </w:pPr>
          </w:p>
        </w:tc>
        <w:tc>
          <w:tcPr>
            <w:tcW w:w="1372" w:type="dxa"/>
          </w:tcPr>
          <w:p w14:paraId="7FC3A546" w14:textId="3AEE0A88" w:rsidR="001F2EC3" w:rsidRPr="00107018" w:rsidRDefault="001F2EC3" w:rsidP="00347856">
            <w:pPr>
              <w:tabs>
                <w:tab w:val="left" w:pos="551"/>
              </w:tabs>
              <w:rPr>
                <w:lang w:eastAsia="ko-KR"/>
              </w:rPr>
            </w:pPr>
          </w:p>
        </w:tc>
        <w:tc>
          <w:tcPr>
            <w:tcW w:w="6780" w:type="dxa"/>
          </w:tcPr>
          <w:p w14:paraId="103ABA11" w14:textId="77777777" w:rsidR="001F2EC3" w:rsidRPr="00107018" w:rsidRDefault="001F2EC3" w:rsidP="00347856">
            <w:pPr>
              <w:rPr>
                <w:lang w:eastAsia="ko-KR"/>
              </w:rPr>
            </w:pPr>
          </w:p>
        </w:tc>
      </w:tr>
      <w:tr w:rsidR="001F2EC3" w:rsidRPr="00107018" w14:paraId="22B72B0B" w14:textId="77777777" w:rsidTr="00347856">
        <w:tc>
          <w:tcPr>
            <w:tcW w:w="1479" w:type="dxa"/>
          </w:tcPr>
          <w:p w14:paraId="12B7027F" w14:textId="57CEA53C" w:rsidR="001F2EC3" w:rsidRPr="00107018" w:rsidRDefault="001F2EC3" w:rsidP="00347856">
            <w:pPr>
              <w:rPr>
                <w:lang w:eastAsia="ko-KR"/>
              </w:rPr>
            </w:pPr>
          </w:p>
        </w:tc>
        <w:tc>
          <w:tcPr>
            <w:tcW w:w="1372" w:type="dxa"/>
          </w:tcPr>
          <w:p w14:paraId="11E78D98" w14:textId="74D2D8A8" w:rsidR="001F2EC3" w:rsidRPr="00107018" w:rsidRDefault="001F2EC3" w:rsidP="00347856">
            <w:pPr>
              <w:tabs>
                <w:tab w:val="left" w:pos="551"/>
              </w:tabs>
              <w:rPr>
                <w:lang w:eastAsia="ko-KR"/>
              </w:rPr>
            </w:pPr>
          </w:p>
        </w:tc>
        <w:tc>
          <w:tcPr>
            <w:tcW w:w="6780" w:type="dxa"/>
          </w:tcPr>
          <w:p w14:paraId="6ACBACF5" w14:textId="77777777" w:rsidR="001F2EC3" w:rsidRPr="001F2EC3" w:rsidRDefault="001F2EC3" w:rsidP="00347856">
            <w:pPr>
              <w:rPr>
                <w:lang w:eastAsia="ko-KR"/>
              </w:rPr>
            </w:pPr>
          </w:p>
        </w:tc>
      </w:tr>
      <w:tr w:rsidR="001F2EC3" w:rsidRPr="00107018" w14:paraId="5ABC5D27" w14:textId="77777777" w:rsidTr="00347856">
        <w:tc>
          <w:tcPr>
            <w:tcW w:w="1479" w:type="dxa"/>
          </w:tcPr>
          <w:p w14:paraId="67FAF82C" w14:textId="4AD874DB" w:rsidR="001F2EC3" w:rsidRPr="00107018" w:rsidRDefault="001F2EC3" w:rsidP="00347856">
            <w:pPr>
              <w:rPr>
                <w:lang w:eastAsia="ko-KR"/>
              </w:rPr>
            </w:pPr>
          </w:p>
        </w:tc>
        <w:tc>
          <w:tcPr>
            <w:tcW w:w="1372" w:type="dxa"/>
          </w:tcPr>
          <w:p w14:paraId="220F8C26" w14:textId="2DA5C08C" w:rsidR="001F2EC3" w:rsidRPr="00107018" w:rsidRDefault="001F2EC3" w:rsidP="00347856">
            <w:pPr>
              <w:tabs>
                <w:tab w:val="left" w:pos="551"/>
              </w:tabs>
              <w:rPr>
                <w:lang w:eastAsia="ko-KR"/>
              </w:rPr>
            </w:pPr>
          </w:p>
        </w:tc>
        <w:tc>
          <w:tcPr>
            <w:tcW w:w="6780" w:type="dxa"/>
          </w:tcPr>
          <w:p w14:paraId="49805151" w14:textId="77777777" w:rsidR="001F2EC3" w:rsidRPr="00107018" w:rsidRDefault="001F2EC3" w:rsidP="00347856">
            <w:pPr>
              <w:rPr>
                <w:lang w:eastAsia="ko-KR"/>
              </w:rPr>
            </w:pPr>
          </w:p>
        </w:tc>
      </w:tr>
    </w:tbl>
    <w:p w14:paraId="43AD61B6" w14:textId="77777777" w:rsidR="001F2EC3" w:rsidRPr="00046DCD" w:rsidRDefault="001F2EC3" w:rsidP="0092491E">
      <w:pPr>
        <w:spacing w:after="100" w:afterAutospacing="1"/>
        <w:jc w:val="both"/>
        <w:rPr>
          <w:rFonts w:ascii="Times" w:hAnsi="Times"/>
          <w:szCs w:val="24"/>
          <w:lang w:val="sv-SE"/>
        </w:rPr>
      </w:pPr>
    </w:p>
    <w:p w14:paraId="23BC109B" w14:textId="77777777" w:rsidR="0010051C" w:rsidRDefault="0010051C" w:rsidP="000209C8">
      <w:pPr>
        <w:pStyle w:val="Heading1"/>
        <w:ind w:left="1134" w:hanging="1134"/>
      </w:pPr>
      <w:r>
        <w:lastRenderedPageBreak/>
        <w:t>BWP switching</w:t>
      </w:r>
    </w:p>
    <w:p w14:paraId="00D5C61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241DAB57"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142DE8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1D60CA89"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2546BCE8"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25C9C4EC"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48944925" w14:textId="77777777"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BC6E37F" w14:textId="77777777" w:rsidR="00913FC9" w:rsidRPr="00107018" w:rsidRDefault="00913FC9" w:rsidP="000209C8">
      <w:pPr>
        <w:pStyle w:val="Heading1"/>
        <w:ind w:left="1134" w:hanging="1134"/>
      </w:pPr>
      <w:r>
        <w:t>Other aspects</w:t>
      </w:r>
    </w:p>
    <w:p w14:paraId="18127993" w14:textId="77777777" w:rsidR="007315DD" w:rsidRPr="00325707" w:rsidRDefault="007315DD" w:rsidP="007315DD">
      <w:pPr>
        <w:spacing w:after="240"/>
        <w:jc w:val="both"/>
        <w:rPr>
          <w:b/>
          <w:u w:val="single"/>
        </w:rPr>
      </w:pPr>
      <w:r w:rsidRPr="00325707">
        <w:rPr>
          <w:b/>
          <w:u w:val="single"/>
        </w:rPr>
        <w:t>RRM measurements:</w:t>
      </w:r>
    </w:p>
    <w:p w14:paraId="17CEA8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6E1EA957" w14:textId="77777777" w:rsidR="007315DD" w:rsidRPr="00325707" w:rsidRDefault="007315DD" w:rsidP="007315DD">
      <w:pPr>
        <w:spacing w:after="240"/>
        <w:jc w:val="both"/>
        <w:rPr>
          <w:b/>
          <w:u w:val="single"/>
        </w:rPr>
      </w:pPr>
      <w:r w:rsidRPr="00325707">
        <w:rPr>
          <w:b/>
          <w:u w:val="single"/>
        </w:rPr>
        <w:t>SRS and CSI measurements:</w:t>
      </w:r>
    </w:p>
    <w:p w14:paraId="29536478"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F421ECA"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6A42B5D"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03204B8E"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1552E9D8" w14:textId="1E03A6B1" w:rsidR="00E52DA0" w:rsidRDefault="00B41392" w:rsidP="00B41392">
      <w:pPr>
        <w:pStyle w:val="Heading1"/>
        <w:numPr>
          <w:ilvl w:val="0"/>
          <w:numId w:val="0"/>
        </w:numPr>
        <w:ind w:left="432" w:hanging="432"/>
      </w:pPr>
      <w:bookmarkStart w:id="24" w:name="_Hlk41391803"/>
      <w:r>
        <w:t>Annex: Companies’ point of contact</w:t>
      </w:r>
    </w:p>
    <w:p w14:paraId="0D1E836F" w14:textId="552A5030"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FL4</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1760"/>
        <w:gridCol w:w="2687"/>
        <w:gridCol w:w="4903"/>
      </w:tblGrid>
      <w:tr w:rsidR="00DC66C7" w:rsidRPr="007274C5" w14:paraId="438E2EA6" w14:textId="77777777" w:rsidTr="00483717">
        <w:tc>
          <w:tcPr>
            <w:tcW w:w="1760" w:type="dxa"/>
            <w:shd w:val="clear" w:color="auto" w:fill="BFBFBF" w:themeFill="background1" w:themeFillShade="BF"/>
          </w:tcPr>
          <w:p w14:paraId="549BA5D6" w14:textId="77777777" w:rsidR="00DC66C7" w:rsidRPr="007274C5" w:rsidRDefault="00DC66C7" w:rsidP="00483717">
            <w:pPr>
              <w:spacing w:after="0"/>
              <w:jc w:val="center"/>
              <w:rPr>
                <w:b/>
                <w:bCs/>
              </w:rPr>
            </w:pPr>
            <w:r w:rsidRPr="007274C5">
              <w:rPr>
                <w:b/>
                <w:bCs/>
              </w:rPr>
              <w:t>Company</w:t>
            </w:r>
          </w:p>
        </w:tc>
        <w:tc>
          <w:tcPr>
            <w:tcW w:w="2687" w:type="dxa"/>
            <w:shd w:val="clear" w:color="auto" w:fill="BFBFBF" w:themeFill="background1" w:themeFillShade="BF"/>
          </w:tcPr>
          <w:p w14:paraId="7235F2C2" w14:textId="77777777" w:rsidR="00DC66C7" w:rsidRPr="007274C5" w:rsidRDefault="00DC66C7" w:rsidP="00483717">
            <w:pPr>
              <w:spacing w:after="0"/>
              <w:jc w:val="center"/>
              <w:rPr>
                <w:b/>
                <w:bCs/>
              </w:rPr>
            </w:pPr>
            <w:r w:rsidRPr="007274C5">
              <w:rPr>
                <w:b/>
                <w:bCs/>
              </w:rPr>
              <w:t>Point of contact</w:t>
            </w:r>
          </w:p>
        </w:tc>
        <w:tc>
          <w:tcPr>
            <w:tcW w:w="4903" w:type="dxa"/>
            <w:shd w:val="clear" w:color="auto" w:fill="BFBFBF" w:themeFill="background1" w:themeFillShade="BF"/>
          </w:tcPr>
          <w:p w14:paraId="1AAEEB86" w14:textId="77777777" w:rsidR="00DC66C7" w:rsidRPr="007274C5" w:rsidRDefault="00DC66C7" w:rsidP="00483717">
            <w:pPr>
              <w:spacing w:after="0"/>
              <w:jc w:val="center"/>
              <w:rPr>
                <w:b/>
                <w:bCs/>
              </w:rPr>
            </w:pPr>
            <w:r w:rsidRPr="007274C5">
              <w:rPr>
                <w:b/>
                <w:bCs/>
              </w:rPr>
              <w:t>Email address</w:t>
            </w:r>
          </w:p>
        </w:tc>
      </w:tr>
      <w:tr w:rsidR="00DC66C7" w:rsidRPr="007274C5" w14:paraId="48F77F41" w14:textId="77777777" w:rsidTr="00483717">
        <w:tc>
          <w:tcPr>
            <w:tcW w:w="1760" w:type="dxa"/>
          </w:tcPr>
          <w:p w14:paraId="40A06E45" w14:textId="30AD61A2" w:rsidR="00DC66C7" w:rsidRPr="007274C5" w:rsidRDefault="00DC66C7" w:rsidP="00483717">
            <w:pPr>
              <w:spacing w:after="0"/>
            </w:pPr>
          </w:p>
        </w:tc>
        <w:tc>
          <w:tcPr>
            <w:tcW w:w="2687" w:type="dxa"/>
          </w:tcPr>
          <w:p w14:paraId="65B33058" w14:textId="0A52F69A" w:rsidR="00DC66C7" w:rsidRPr="007274C5" w:rsidRDefault="00DC66C7" w:rsidP="00483717">
            <w:pPr>
              <w:spacing w:after="0"/>
            </w:pPr>
          </w:p>
        </w:tc>
        <w:tc>
          <w:tcPr>
            <w:tcW w:w="4903" w:type="dxa"/>
          </w:tcPr>
          <w:p w14:paraId="265293A9" w14:textId="7EA13AA0" w:rsidR="00DC66C7" w:rsidRPr="007274C5" w:rsidRDefault="00DC66C7" w:rsidP="00483717">
            <w:pPr>
              <w:spacing w:after="0"/>
            </w:pPr>
          </w:p>
        </w:tc>
      </w:tr>
      <w:tr w:rsidR="00DC66C7" w:rsidRPr="007274C5" w14:paraId="54ACE85D" w14:textId="77777777" w:rsidTr="00483717">
        <w:tc>
          <w:tcPr>
            <w:tcW w:w="1760" w:type="dxa"/>
          </w:tcPr>
          <w:p w14:paraId="59D9B7AE" w14:textId="0DAF8279" w:rsidR="00DC66C7" w:rsidRPr="007274C5" w:rsidRDefault="00DC66C7" w:rsidP="00483717">
            <w:pPr>
              <w:spacing w:after="0"/>
            </w:pPr>
          </w:p>
        </w:tc>
        <w:tc>
          <w:tcPr>
            <w:tcW w:w="2687" w:type="dxa"/>
          </w:tcPr>
          <w:p w14:paraId="10686A9A" w14:textId="367DA854" w:rsidR="00DC66C7" w:rsidRPr="007274C5" w:rsidRDefault="00DC66C7" w:rsidP="00483717">
            <w:pPr>
              <w:spacing w:after="0"/>
            </w:pPr>
          </w:p>
        </w:tc>
        <w:tc>
          <w:tcPr>
            <w:tcW w:w="4903" w:type="dxa"/>
          </w:tcPr>
          <w:p w14:paraId="10CE4800" w14:textId="2C0E2A68" w:rsidR="00DC66C7" w:rsidRPr="007274C5" w:rsidRDefault="00DC66C7" w:rsidP="00483717">
            <w:pPr>
              <w:spacing w:after="0"/>
            </w:pPr>
          </w:p>
        </w:tc>
      </w:tr>
      <w:tr w:rsidR="00DC66C7" w:rsidRPr="007274C5" w14:paraId="5E1246C4" w14:textId="77777777" w:rsidTr="00483717">
        <w:tc>
          <w:tcPr>
            <w:tcW w:w="1760" w:type="dxa"/>
          </w:tcPr>
          <w:p w14:paraId="085B12C0" w14:textId="77777777" w:rsidR="00DC66C7" w:rsidRPr="00D76A97" w:rsidRDefault="00DC66C7" w:rsidP="00483717">
            <w:pPr>
              <w:spacing w:after="0"/>
            </w:pPr>
          </w:p>
        </w:tc>
        <w:tc>
          <w:tcPr>
            <w:tcW w:w="2687" w:type="dxa"/>
          </w:tcPr>
          <w:p w14:paraId="28EB16DC" w14:textId="77777777" w:rsidR="00DC66C7" w:rsidRPr="00D76A97" w:rsidRDefault="00DC66C7" w:rsidP="00483717">
            <w:pPr>
              <w:spacing w:after="0"/>
            </w:pPr>
          </w:p>
        </w:tc>
        <w:tc>
          <w:tcPr>
            <w:tcW w:w="4903" w:type="dxa"/>
          </w:tcPr>
          <w:p w14:paraId="5DD8B7DB" w14:textId="77777777" w:rsidR="00DC66C7" w:rsidRPr="00D76A97" w:rsidRDefault="00DC66C7" w:rsidP="00483717">
            <w:pPr>
              <w:spacing w:after="0"/>
            </w:pPr>
          </w:p>
        </w:tc>
      </w:tr>
      <w:tr w:rsidR="00DC66C7" w:rsidRPr="007274C5" w14:paraId="79C7013F" w14:textId="77777777" w:rsidTr="00483717">
        <w:tc>
          <w:tcPr>
            <w:tcW w:w="1760" w:type="dxa"/>
          </w:tcPr>
          <w:p w14:paraId="7E31B0DB" w14:textId="77777777" w:rsidR="00DC66C7" w:rsidRPr="007274C5" w:rsidRDefault="00DC66C7" w:rsidP="00483717">
            <w:pPr>
              <w:spacing w:after="0"/>
            </w:pPr>
          </w:p>
        </w:tc>
        <w:tc>
          <w:tcPr>
            <w:tcW w:w="2687" w:type="dxa"/>
          </w:tcPr>
          <w:p w14:paraId="535AB1BA" w14:textId="77777777" w:rsidR="00DC66C7" w:rsidRPr="007274C5" w:rsidRDefault="00DC66C7" w:rsidP="00483717">
            <w:pPr>
              <w:spacing w:after="0"/>
            </w:pPr>
          </w:p>
        </w:tc>
        <w:tc>
          <w:tcPr>
            <w:tcW w:w="4903" w:type="dxa"/>
          </w:tcPr>
          <w:p w14:paraId="59610343" w14:textId="77777777" w:rsidR="00DC66C7" w:rsidRPr="007274C5" w:rsidRDefault="00DC66C7" w:rsidP="00483717">
            <w:pPr>
              <w:spacing w:after="0"/>
            </w:pPr>
          </w:p>
        </w:tc>
      </w:tr>
      <w:tr w:rsidR="00DC66C7" w:rsidRPr="007274C5" w14:paraId="6EC17007" w14:textId="77777777" w:rsidTr="00483717">
        <w:tc>
          <w:tcPr>
            <w:tcW w:w="1760" w:type="dxa"/>
          </w:tcPr>
          <w:p w14:paraId="6287BAE8" w14:textId="77777777" w:rsidR="00DC66C7" w:rsidRPr="007274C5" w:rsidRDefault="00DC66C7" w:rsidP="00483717">
            <w:pPr>
              <w:spacing w:after="0"/>
            </w:pPr>
          </w:p>
        </w:tc>
        <w:tc>
          <w:tcPr>
            <w:tcW w:w="2687" w:type="dxa"/>
          </w:tcPr>
          <w:p w14:paraId="0C1A3B37" w14:textId="77777777" w:rsidR="00DC66C7" w:rsidRPr="007274C5" w:rsidRDefault="00DC66C7" w:rsidP="00483717">
            <w:pPr>
              <w:spacing w:after="0"/>
            </w:pPr>
          </w:p>
        </w:tc>
        <w:tc>
          <w:tcPr>
            <w:tcW w:w="4903" w:type="dxa"/>
          </w:tcPr>
          <w:p w14:paraId="655E53CB" w14:textId="77777777" w:rsidR="00DC66C7" w:rsidRPr="007274C5" w:rsidRDefault="00DC66C7" w:rsidP="00483717">
            <w:pPr>
              <w:spacing w:after="0"/>
            </w:pPr>
          </w:p>
        </w:tc>
      </w:tr>
      <w:tr w:rsidR="00DC66C7" w:rsidRPr="007274C5" w14:paraId="7D950221" w14:textId="77777777" w:rsidTr="00483717">
        <w:tc>
          <w:tcPr>
            <w:tcW w:w="1760" w:type="dxa"/>
          </w:tcPr>
          <w:p w14:paraId="0DF3C238" w14:textId="77777777" w:rsidR="00DC66C7" w:rsidRPr="007274C5" w:rsidRDefault="00DC66C7" w:rsidP="00483717">
            <w:pPr>
              <w:spacing w:after="0"/>
            </w:pPr>
          </w:p>
        </w:tc>
        <w:tc>
          <w:tcPr>
            <w:tcW w:w="2687" w:type="dxa"/>
          </w:tcPr>
          <w:p w14:paraId="5B6E939E" w14:textId="77777777" w:rsidR="00DC66C7" w:rsidRPr="007274C5" w:rsidRDefault="00DC66C7" w:rsidP="00483717">
            <w:pPr>
              <w:spacing w:after="0"/>
            </w:pPr>
          </w:p>
        </w:tc>
        <w:tc>
          <w:tcPr>
            <w:tcW w:w="4903" w:type="dxa"/>
          </w:tcPr>
          <w:p w14:paraId="3C21F3DC" w14:textId="77777777" w:rsidR="00DC66C7" w:rsidRPr="007274C5" w:rsidRDefault="00DC66C7" w:rsidP="00483717">
            <w:pPr>
              <w:spacing w:after="0"/>
            </w:pPr>
          </w:p>
        </w:tc>
      </w:tr>
      <w:tr w:rsidR="00DC66C7" w:rsidRPr="007274C5" w14:paraId="1425E977" w14:textId="77777777" w:rsidTr="00483717">
        <w:tc>
          <w:tcPr>
            <w:tcW w:w="1760" w:type="dxa"/>
          </w:tcPr>
          <w:p w14:paraId="587FA991" w14:textId="77777777" w:rsidR="00DC66C7" w:rsidRPr="007274C5" w:rsidRDefault="00DC66C7" w:rsidP="00483717">
            <w:pPr>
              <w:spacing w:after="0"/>
            </w:pPr>
          </w:p>
        </w:tc>
        <w:tc>
          <w:tcPr>
            <w:tcW w:w="2687" w:type="dxa"/>
          </w:tcPr>
          <w:p w14:paraId="34990A00" w14:textId="77777777" w:rsidR="00DC66C7" w:rsidRPr="007274C5" w:rsidRDefault="00DC66C7" w:rsidP="00483717">
            <w:pPr>
              <w:spacing w:after="0"/>
            </w:pPr>
          </w:p>
        </w:tc>
        <w:tc>
          <w:tcPr>
            <w:tcW w:w="4903" w:type="dxa"/>
          </w:tcPr>
          <w:p w14:paraId="6E21722C" w14:textId="77777777" w:rsidR="00DC66C7" w:rsidRPr="007274C5" w:rsidRDefault="00DC66C7" w:rsidP="00483717">
            <w:pPr>
              <w:spacing w:after="0"/>
            </w:pPr>
          </w:p>
        </w:tc>
      </w:tr>
      <w:tr w:rsidR="00DC66C7" w:rsidRPr="007274C5" w14:paraId="34341852" w14:textId="77777777" w:rsidTr="00483717">
        <w:tc>
          <w:tcPr>
            <w:tcW w:w="1760" w:type="dxa"/>
          </w:tcPr>
          <w:p w14:paraId="0D7A27DD" w14:textId="77777777" w:rsidR="00DC66C7" w:rsidRPr="00D76A97" w:rsidRDefault="00DC66C7" w:rsidP="00483717">
            <w:pPr>
              <w:spacing w:after="0"/>
            </w:pPr>
          </w:p>
        </w:tc>
        <w:tc>
          <w:tcPr>
            <w:tcW w:w="2687" w:type="dxa"/>
          </w:tcPr>
          <w:p w14:paraId="22581484" w14:textId="77777777" w:rsidR="00DC66C7" w:rsidRPr="00D76A97" w:rsidRDefault="00DC66C7" w:rsidP="00483717">
            <w:pPr>
              <w:spacing w:after="0"/>
            </w:pPr>
          </w:p>
        </w:tc>
        <w:tc>
          <w:tcPr>
            <w:tcW w:w="4903" w:type="dxa"/>
          </w:tcPr>
          <w:p w14:paraId="2817CD84" w14:textId="77777777" w:rsidR="00DC66C7" w:rsidRPr="00D76A97" w:rsidRDefault="00DC66C7" w:rsidP="00483717">
            <w:pPr>
              <w:spacing w:after="0"/>
            </w:pPr>
          </w:p>
        </w:tc>
      </w:tr>
      <w:tr w:rsidR="00DC66C7" w:rsidRPr="007274C5" w14:paraId="21CA1841" w14:textId="77777777" w:rsidTr="00483717">
        <w:tc>
          <w:tcPr>
            <w:tcW w:w="1760" w:type="dxa"/>
          </w:tcPr>
          <w:p w14:paraId="4D95D3AF" w14:textId="77777777" w:rsidR="00DC66C7" w:rsidRPr="00D76A97" w:rsidRDefault="00DC66C7" w:rsidP="00483717">
            <w:pPr>
              <w:spacing w:after="0"/>
            </w:pPr>
          </w:p>
        </w:tc>
        <w:tc>
          <w:tcPr>
            <w:tcW w:w="2687" w:type="dxa"/>
          </w:tcPr>
          <w:p w14:paraId="07E6CEDF" w14:textId="77777777" w:rsidR="00DC66C7" w:rsidRPr="00D76A97" w:rsidRDefault="00DC66C7" w:rsidP="00483717">
            <w:pPr>
              <w:spacing w:after="0"/>
            </w:pPr>
          </w:p>
        </w:tc>
        <w:tc>
          <w:tcPr>
            <w:tcW w:w="4903" w:type="dxa"/>
          </w:tcPr>
          <w:p w14:paraId="3C9B02E0" w14:textId="77777777" w:rsidR="00DC66C7" w:rsidRPr="00D76A97" w:rsidRDefault="00DC66C7" w:rsidP="00483717">
            <w:pPr>
              <w:spacing w:after="0"/>
            </w:pPr>
          </w:p>
        </w:tc>
      </w:tr>
      <w:tr w:rsidR="00DC66C7" w:rsidRPr="007274C5" w14:paraId="7B0446D6" w14:textId="77777777" w:rsidTr="00483717">
        <w:tc>
          <w:tcPr>
            <w:tcW w:w="1760" w:type="dxa"/>
          </w:tcPr>
          <w:p w14:paraId="61113706" w14:textId="77777777" w:rsidR="00DC66C7" w:rsidRPr="00D76A97" w:rsidRDefault="00DC66C7" w:rsidP="00483717">
            <w:pPr>
              <w:spacing w:after="0"/>
            </w:pPr>
          </w:p>
        </w:tc>
        <w:tc>
          <w:tcPr>
            <w:tcW w:w="2687" w:type="dxa"/>
          </w:tcPr>
          <w:p w14:paraId="6C78D0F8" w14:textId="77777777" w:rsidR="00DC66C7" w:rsidRPr="00D76A97" w:rsidRDefault="00DC66C7" w:rsidP="00483717">
            <w:pPr>
              <w:spacing w:after="0"/>
            </w:pPr>
          </w:p>
        </w:tc>
        <w:tc>
          <w:tcPr>
            <w:tcW w:w="4903" w:type="dxa"/>
          </w:tcPr>
          <w:p w14:paraId="71F5BA98" w14:textId="77777777" w:rsidR="00DC66C7" w:rsidRPr="00D76A97" w:rsidRDefault="00DC66C7" w:rsidP="00483717">
            <w:pPr>
              <w:spacing w:after="0"/>
            </w:pPr>
          </w:p>
        </w:tc>
      </w:tr>
      <w:tr w:rsidR="00DC66C7" w:rsidRPr="007274C5" w14:paraId="5820BA52" w14:textId="77777777" w:rsidTr="00483717">
        <w:tc>
          <w:tcPr>
            <w:tcW w:w="1760" w:type="dxa"/>
          </w:tcPr>
          <w:p w14:paraId="6E1E760D" w14:textId="77777777" w:rsidR="00DC66C7" w:rsidRPr="00D76A97" w:rsidRDefault="00DC66C7" w:rsidP="00483717">
            <w:pPr>
              <w:spacing w:after="0"/>
            </w:pPr>
          </w:p>
        </w:tc>
        <w:tc>
          <w:tcPr>
            <w:tcW w:w="2687" w:type="dxa"/>
          </w:tcPr>
          <w:p w14:paraId="21A3C9BC" w14:textId="77777777" w:rsidR="00DC66C7" w:rsidRPr="00D76A97" w:rsidRDefault="00DC66C7" w:rsidP="00483717">
            <w:pPr>
              <w:spacing w:after="0"/>
            </w:pPr>
          </w:p>
        </w:tc>
        <w:tc>
          <w:tcPr>
            <w:tcW w:w="4903" w:type="dxa"/>
          </w:tcPr>
          <w:p w14:paraId="237EF243" w14:textId="77777777" w:rsidR="00DC66C7" w:rsidRPr="00D76A97" w:rsidRDefault="00DC66C7" w:rsidP="00483717">
            <w:pPr>
              <w:spacing w:after="0"/>
            </w:pPr>
          </w:p>
        </w:tc>
      </w:tr>
      <w:tr w:rsidR="00DC66C7" w:rsidRPr="007274C5" w14:paraId="16523379" w14:textId="77777777" w:rsidTr="00483717">
        <w:tc>
          <w:tcPr>
            <w:tcW w:w="1760" w:type="dxa"/>
          </w:tcPr>
          <w:p w14:paraId="7A98CEA7" w14:textId="77777777" w:rsidR="00DC66C7" w:rsidRPr="00EF455F" w:rsidRDefault="00DC66C7" w:rsidP="00483717">
            <w:pPr>
              <w:spacing w:after="0"/>
            </w:pPr>
          </w:p>
        </w:tc>
        <w:tc>
          <w:tcPr>
            <w:tcW w:w="2687" w:type="dxa"/>
          </w:tcPr>
          <w:p w14:paraId="533CC7F7" w14:textId="77777777" w:rsidR="00DC66C7" w:rsidRPr="00D76A97" w:rsidRDefault="00DC66C7" w:rsidP="00483717">
            <w:pPr>
              <w:spacing w:after="0"/>
            </w:pPr>
          </w:p>
        </w:tc>
        <w:tc>
          <w:tcPr>
            <w:tcW w:w="4903" w:type="dxa"/>
          </w:tcPr>
          <w:p w14:paraId="5DD02CC4" w14:textId="77777777" w:rsidR="00DC66C7" w:rsidRPr="00D76A97" w:rsidRDefault="00DC66C7" w:rsidP="00483717">
            <w:pPr>
              <w:spacing w:after="0"/>
            </w:pPr>
          </w:p>
        </w:tc>
      </w:tr>
      <w:tr w:rsidR="00DC66C7" w:rsidRPr="00E46B78" w14:paraId="10775EEF" w14:textId="77777777" w:rsidTr="00483717">
        <w:tc>
          <w:tcPr>
            <w:tcW w:w="1760" w:type="dxa"/>
          </w:tcPr>
          <w:p w14:paraId="6A8D5B62" w14:textId="77777777" w:rsidR="00DC66C7" w:rsidRPr="00D76A97" w:rsidRDefault="00DC66C7" w:rsidP="00483717">
            <w:pPr>
              <w:spacing w:after="0"/>
            </w:pPr>
          </w:p>
        </w:tc>
        <w:tc>
          <w:tcPr>
            <w:tcW w:w="2687" w:type="dxa"/>
          </w:tcPr>
          <w:p w14:paraId="4BF7A1CE" w14:textId="77777777" w:rsidR="00DC66C7" w:rsidRPr="00D76A97" w:rsidRDefault="00DC66C7" w:rsidP="00483717">
            <w:pPr>
              <w:spacing w:after="0"/>
            </w:pPr>
          </w:p>
        </w:tc>
        <w:tc>
          <w:tcPr>
            <w:tcW w:w="4903" w:type="dxa"/>
          </w:tcPr>
          <w:p w14:paraId="7607488E" w14:textId="77777777" w:rsidR="00DC66C7" w:rsidRPr="00D76A97" w:rsidRDefault="00DC66C7" w:rsidP="00483717">
            <w:pPr>
              <w:spacing w:after="0"/>
            </w:pPr>
          </w:p>
        </w:tc>
      </w:tr>
    </w:tbl>
    <w:p w14:paraId="4E81A74D" w14:textId="77777777" w:rsidR="00DC66C7" w:rsidRPr="00E46B78" w:rsidRDefault="00DC66C7" w:rsidP="00DC66C7"/>
    <w:p w14:paraId="74C16444" w14:textId="5A189F4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19720033" w14:textId="77777777" w:rsidTr="00DB2F96">
        <w:trPr>
          <w:trHeight w:val="450"/>
        </w:trPr>
        <w:tc>
          <w:tcPr>
            <w:tcW w:w="704" w:type="dxa"/>
            <w:shd w:val="clear" w:color="auto" w:fill="FFFFFF"/>
            <w:tcMar>
              <w:top w:w="0" w:type="dxa"/>
              <w:left w:w="70" w:type="dxa"/>
              <w:bottom w:w="0" w:type="dxa"/>
              <w:right w:w="70" w:type="dxa"/>
            </w:tcMar>
            <w:hideMark/>
          </w:tcPr>
          <w:bookmarkEnd w:id="24"/>
          <w:p w14:paraId="442C54ED"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73C2CF0B" w14:textId="77777777" w:rsidR="00DE0307" w:rsidRPr="00107018" w:rsidRDefault="0086336C"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138DCA71"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419C04D4" w14:textId="77777777" w:rsidR="00DE0307" w:rsidRPr="00107018" w:rsidRDefault="00DE0307" w:rsidP="00DE0307">
            <w:r w:rsidRPr="00107018">
              <w:t>Nokia, Ericsson</w:t>
            </w:r>
          </w:p>
        </w:tc>
      </w:tr>
      <w:tr w:rsidR="00DE0307" w:rsidRPr="00107018" w14:paraId="32332A0C" w14:textId="77777777" w:rsidTr="00DB2F96">
        <w:trPr>
          <w:trHeight w:val="450"/>
        </w:trPr>
        <w:tc>
          <w:tcPr>
            <w:tcW w:w="704" w:type="dxa"/>
            <w:shd w:val="clear" w:color="auto" w:fill="FFFFFF"/>
            <w:tcMar>
              <w:top w:w="0" w:type="dxa"/>
              <w:left w:w="70" w:type="dxa"/>
              <w:bottom w:w="0" w:type="dxa"/>
              <w:right w:w="70" w:type="dxa"/>
            </w:tcMar>
            <w:hideMark/>
          </w:tcPr>
          <w:p w14:paraId="457E6D6F"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E390B0D" w14:textId="77777777" w:rsidR="00DE0307" w:rsidRPr="00107018" w:rsidRDefault="0086336C"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0D69AF64"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2A7A559D" w14:textId="77777777" w:rsidR="00DE0307" w:rsidRPr="00107018" w:rsidRDefault="00DE0307" w:rsidP="00DE0307">
            <w:r w:rsidRPr="00107018">
              <w:t>Rapporteur (Ericsson)</w:t>
            </w:r>
          </w:p>
        </w:tc>
      </w:tr>
      <w:tr w:rsidR="008372F6" w:rsidRPr="00107018" w14:paraId="20AFBF06" w14:textId="77777777" w:rsidTr="008372F6">
        <w:trPr>
          <w:trHeight w:val="450"/>
        </w:trPr>
        <w:tc>
          <w:tcPr>
            <w:tcW w:w="704" w:type="dxa"/>
            <w:shd w:val="clear" w:color="auto" w:fill="FFFFFF"/>
            <w:tcMar>
              <w:top w:w="0" w:type="dxa"/>
              <w:left w:w="70" w:type="dxa"/>
              <w:bottom w:w="0" w:type="dxa"/>
              <w:right w:w="70" w:type="dxa"/>
            </w:tcMar>
            <w:hideMark/>
          </w:tcPr>
          <w:p w14:paraId="6FE0E92B"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25E1C85" w14:textId="77777777" w:rsidR="008372F6" w:rsidRPr="008372F6" w:rsidRDefault="0086336C"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0F78E49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2BE58F1B" w14:textId="77777777" w:rsidR="008372F6" w:rsidRPr="008372F6" w:rsidRDefault="008372F6" w:rsidP="008372F6">
            <w:r w:rsidRPr="008372F6">
              <w:t>Ericsson</w:t>
            </w:r>
          </w:p>
        </w:tc>
      </w:tr>
      <w:tr w:rsidR="008372F6" w:rsidRPr="00107018" w14:paraId="71780CAE" w14:textId="77777777" w:rsidTr="008372F6">
        <w:trPr>
          <w:trHeight w:val="450"/>
        </w:trPr>
        <w:tc>
          <w:tcPr>
            <w:tcW w:w="704" w:type="dxa"/>
            <w:shd w:val="clear" w:color="auto" w:fill="FFFFFF"/>
            <w:tcMar>
              <w:top w:w="0" w:type="dxa"/>
              <w:left w:w="70" w:type="dxa"/>
              <w:bottom w:w="0" w:type="dxa"/>
              <w:right w:w="70" w:type="dxa"/>
            </w:tcMar>
            <w:hideMark/>
          </w:tcPr>
          <w:p w14:paraId="11401636"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62A0BE9A" w14:textId="77777777" w:rsidR="008372F6" w:rsidRPr="008372F6" w:rsidRDefault="0086336C"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4BBD017F"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2CEF4007" w14:textId="77777777" w:rsidR="008372F6" w:rsidRPr="008372F6" w:rsidRDefault="008372F6" w:rsidP="008372F6">
            <w:r w:rsidRPr="008372F6">
              <w:t>FUTUREWEI</w:t>
            </w:r>
          </w:p>
        </w:tc>
      </w:tr>
      <w:tr w:rsidR="008372F6" w:rsidRPr="00107018" w14:paraId="20B1E0C5" w14:textId="77777777" w:rsidTr="008372F6">
        <w:trPr>
          <w:trHeight w:val="450"/>
        </w:trPr>
        <w:tc>
          <w:tcPr>
            <w:tcW w:w="704" w:type="dxa"/>
            <w:shd w:val="clear" w:color="auto" w:fill="FFFFFF"/>
            <w:tcMar>
              <w:top w:w="0" w:type="dxa"/>
              <w:left w:w="70" w:type="dxa"/>
              <w:bottom w:w="0" w:type="dxa"/>
              <w:right w:w="70" w:type="dxa"/>
            </w:tcMar>
            <w:hideMark/>
          </w:tcPr>
          <w:p w14:paraId="258B5BA2"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6E472965" w14:textId="77777777" w:rsidR="008372F6" w:rsidRPr="008372F6" w:rsidRDefault="0086336C"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3B0BF5D6"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54E2ED2E" w14:textId="77777777" w:rsidR="008372F6" w:rsidRPr="008372F6" w:rsidRDefault="008372F6" w:rsidP="008372F6">
            <w:r w:rsidRPr="008372F6">
              <w:t>Huawei, HiSilicon</w:t>
            </w:r>
          </w:p>
        </w:tc>
      </w:tr>
      <w:tr w:rsidR="008372F6" w:rsidRPr="00107018" w14:paraId="54443408" w14:textId="77777777" w:rsidTr="008372F6">
        <w:trPr>
          <w:trHeight w:val="450"/>
        </w:trPr>
        <w:tc>
          <w:tcPr>
            <w:tcW w:w="704" w:type="dxa"/>
            <w:shd w:val="clear" w:color="auto" w:fill="FFFFFF"/>
            <w:tcMar>
              <w:top w:w="0" w:type="dxa"/>
              <w:left w:w="70" w:type="dxa"/>
              <w:bottom w:w="0" w:type="dxa"/>
              <w:right w:w="70" w:type="dxa"/>
            </w:tcMar>
            <w:hideMark/>
          </w:tcPr>
          <w:p w14:paraId="63089DFC"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5CA1C422" w14:textId="77777777" w:rsidR="008372F6" w:rsidRPr="008372F6" w:rsidRDefault="0086336C"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44EE224B"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7EA67E32" w14:textId="77777777" w:rsidR="008372F6" w:rsidRPr="008372F6" w:rsidRDefault="008372F6" w:rsidP="008372F6">
            <w:r w:rsidRPr="008372F6">
              <w:t>vivo, Guangdong Genius</w:t>
            </w:r>
          </w:p>
        </w:tc>
      </w:tr>
      <w:tr w:rsidR="008372F6" w:rsidRPr="00107018" w14:paraId="383425CB" w14:textId="77777777" w:rsidTr="008372F6">
        <w:trPr>
          <w:trHeight w:val="450"/>
        </w:trPr>
        <w:tc>
          <w:tcPr>
            <w:tcW w:w="704" w:type="dxa"/>
            <w:shd w:val="clear" w:color="auto" w:fill="FFFFFF"/>
            <w:tcMar>
              <w:top w:w="0" w:type="dxa"/>
              <w:left w:w="70" w:type="dxa"/>
              <w:bottom w:w="0" w:type="dxa"/>
              <w:right w:w="70" w:type="dxa"/>
            </w:tcMar>
            <w:hideMark/>
          </w:tcPr>
          <w:p w14:paraId="578CF816"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56165462" w14:textId="77777777" w:rsidR="008372F6" w:rsidRPr="008372F6" w:rsidRDefault="0086336C"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31B01F20"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4CA6DB34" w14:textId="77777777" w:rsidR="008372F6" w:rsidRPr="008372F6" w:rsidRDefault="008372F6" w:rsidP="008372F6">
            <w:r w:rsidRPr="008372F6">
              <w:t>Spreadtrum Communications</w:t>
            </w:r>
          </w:p>
        </w:tc>
      </w:tr>
      <w:tr w:rsidR="008372F6" w:rsidRPr="00107018" w14:paraId="457A9087" w14:textId="77777777" w:rsidTr="008372F6">
        <w:trPr>
          <w:trHeight w:val="450"/>
        </w:trPr>
        <w:tc>
          <w:tcPr>
            <w:tcW w:w="704" w:type="dxa"/>
            <w:shd w:val="clear" w:color="auto" w:fill="FFFFFF"/>
            <w:tcMar>
              <w:top w:w="0" w:type="dxa"/>
              <w:left w:w="70" w:type="dxa"/>
              <w:bottom w:w="0" w:type="dxa"/>
              <w:right w:w="70" w:type="dxa"/>
            </w:tcMar>
            <w:hideMark/>
          </w:tcPr>
          <w:p w14:paraId="439AB6A9"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15E4A09" w14:textId="77777777" w:rsidR="008372F6" w:rsidRPr="008372F6" w:rsidRDefault="0086336C"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394B108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0FC64CBC" w14:textId="77777777" w:rsidR="008372F6" w:rsidRPr="008372F6" w:rsidRDefault="008372F6" w:rsidP="008372F6">
            <w:r w:rsidRPr="008372F6">
              <w:t>CATT</w:t>
            </w:r>
          </w:p>
        </w:tc>
      </w:tr>
      <w:tr w:rsidR="008372F6" w:rsidRPr="00107018" w14:paraId="5FE05864" w14:textId="77777777" w:rsidTr="008372F6">
        <w:trPr>
          <w:trHeight w:val="450"/>
        </w:trPr>
        <w:tc>
          <w:tcPr>
            <w:tcW w:w="704" w:type="dxa"/>
            <w:shd w:val="clear" w:color="auto" w:fill="FFFFFF"/>
            <w:tcMar>
              <w:top w:w="0" w:type="dxa"/>
              <w:left w:w="70" w:type="dxa"/>
              <w:bottom w:w="0" w:type="dxa"/>
              <w:right w:w="70" w:type="dxa"/>
            </w:tcMar>
            <w:hideMark/>
          </w:tcPr>
          <w:p w14:paraId="0A0768C8"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594B7D0C" w14:textId="77777777" w:rsidR="008372F6" w:rsidRPr="008372F6" w:rsidRDefault="0086336C"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40091EA2"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38E90E8F" w14:textId="77777777" w:rsidR="008372F6" w:rsidRPr="008372F6" w:rsidRDefault="008372F6" w:rsidP="008372F6">
            <w:r w:rsidRPr="008372F6">
              <w:t>Nokia, Nokia Shanghai Bell</w:t>
            </w:r>
          </w:p>
        </w:tc>
      </w:tr>
      <w:tr w:rsidR="008372F6" w:rsidRPr="00107018" w14:paraId="117C4FC0" w14:textId="77777777" w:rsidTr="008372F6">
        <w:trPr>
          <w:trHeight w:val="450"/>
        </w:trPr>
        <w:tc>
          <w:tcPr>
            <w:tcW w:w="704" w:type="dxa"/>
            <w:shd w:val="clear" w:color="auto" w:fill="FFFFFF"/>
            <w:tcMar>
              <w:top w:w="0" w:type="dxa"/>
              <w:left w:w="70" w:type="dxa"/>
              <w:bottom w:w="0" w:type="dxa"/>
              <w:right w:w="70" w:type="dxa"/>
            </w:tcMar>
            <w:hideMark/>
          </w:tcPr>
          <w:p w14:paraId="3CABE95E"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2A248A59" w14:textId="77777777" w:rsidR="008372F6" w:rsidRPr="008372F6" w:rsidRDefault="0086336C"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56DC51F2"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D40940B" w14:textId="77777777" w:rsidR="008372F6" w:rsidRPr="008372F6" w:rsidRDefault="008372F6" w:rsidP="008372F6">
            <w:r w:rsidRPr="008372F6">
              <w:t>CMCC</w:t>
            </w:r>
          </w:p>
        </w:tc>
      </w:tr>
      <w:tr w:rsidR="000A740A" w:rsidRPr="00107018" w14:paraId="382F783F" w14:textId="77777777" w:rsidTr="008372F6">
        <w:trPr>
          <w:trHeight w:val="450"/>
        </w:trPr>
        <w:tc>
          <w:tcPr>
            <w:tcW w:w="704" w:type="dxa"/>
            <w:shd w:val="clear" w:color="auto" w:fill="FFFFFF"/>
            <w:tcMar>
              <w:top w:w="0" w:type="dxa"/>
              <w:left w:w="70" w:type="dxa"/>
              <w:bottom w:w="0" w:type="dxa"/>
              <w:right w:w="70" w:type="dxa"/>
            </w:tcMar>
            <w:hideMark/>
          </w:tcPr>
          <w:p w14:paraId="690C45D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16E09284" w14:textId="77777777" w:rsidR="000A740A" w:rsidRPr="008372F6" w:rsidRDefault="0086336C"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0618F05"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79B88E13" w14:textId="77777777" w:rsidR="000A740A" w:rsidRPr="008372F6" w:rsidRDefault="000A740A" w:rsidP="000A740A">
            <w:r w:rsidRPr="008372F6">
              <w:t>Qualcomm Incorporated</w:t>
            </w:r>
          </w:p>
        </w:tc>
      </w:tr>
      <w:tr w:rsidR="000A740A" w:rsidRPr="00107018" w14:paraId="1D973ED4" w14:textId="77777777" w:rsidTr="008372F6">
        <w:trPr>
          <w:trHeight w:val="450"/>
        </w:trPr>
        <w:tc>
          <w:tcPr>
            <w:tcW w:w="704" w:type="dxa"/>
            <w:shd w:val="clear" w:color="auto" w:fill="FFFFFF"/>
            <w:tcMar>
              <w:top w:w="0" w:type="dxa"/>
              <w:left w:w="70" w:type="dxa"/>
              <w:bottom w:w="0" w:type="dxa"/>
              <w:right w:w="70" w:type="dxa"/>
            </w:tcMar>
            <w:hideMark/>
          </w:tcPr>
          <w:p w14:paraId="1024E0C8"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71D00E9A" w14:textId="77777777" w:rsidR="000A740A" w:rsidRPr="008372F6" w:rsidRDefault="0086336C"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55CD21C1"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3994D409" w14:textId="77777777" w:rsidR="000A740A" w:rsidRPr="008372F6" w:rsidRDefault="000A740A" w:rsidP="000A740A">
            <w:r w:rsidRPr="008372F6">
              <w:t>ZTE, Sanechips</w:t>
            </w:r>
          </w:p>
        </w:tc>
      </w:tr>
      <w:tr w:rsidR="000A740A" w:rsidRPr="00107018" w14:paraId="00FF754B" w14:textId="77777777" w:rsidTr="008372F6">
        <w:trPr>
          <w:trHeight w:val="450"/>
        </w:trPr>
        <w:tc>
          <w:tcPr>
            <w:tcW w:w="704" w:type="dxa"/>
            <w:shd w:val="clear" w:color="auto" w:fill="FFFFFF"/>
            <w:tcMar>
              <w:top w:w="0" w:type="dxa"/>
              <w:left w:w="70" w:type="dxa"/>
              <w:bottom w:w="0" w:type="dxa"/>
              <w:right w:w="70" w:type="dxa"/>
            </w:tcMar>
            <w:hideMark/>
          </w:tcPr>
          <w:p w14:paraId="4E521186"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3D771899" w14:textId="77777777" w:rsidR="000A740A" w:rsidRPr="008372F6" w:rsidRDefault="0086336C"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1CF77409"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5C2B3790" w14:textId="77777777" w:rsidR="000A740A" w:rsidRPr="008372F6" w:rsidRDefault="000A740A" w:rsidP="000A740A">
            <w:r w:rsidRPr="008372F6">
              <w:t>OPPO</w:t>
            </w:r>
          </w:p>
        </w:tc>
      </w:tr>
      <w:tr w:rsidR="000A740A" w:rsidRPr="00107018" w14:paraId="7356925F" w14:textId="77777777" w:rsidTr="00F66882">
        <w:trPr>
          <w:trHeight w:val="450"/>
        </w:trPr>
        <w:tc>
          <w:tcPr>
            <w:tcW w:w="704" w:type="dxa"/>
            <w:shd w:val="clear" w:color="auto" w:fill="FFFFFF"/>
            <w:tcMar>
              <w:top w:w="0" w:type="dxa"/>
              <w:left w:w="70" w:type="dxa"/>
              <w:bottom w:w="0" w:type="dxa"/>
              <w:right w:w="70" w:type="dxa"/>
            </w:tcMar>
          </w:tcPr>
          <w:p w14:paraId="634379E3"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2EA7E9C9" w14:textId="77777777" w:rsidR="000A740A" w:rsidRPr="008372F6" w:rsidRDefault="0086336C"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7AC08DAC"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4807EE87" w14:textId="77777777" w:rsidR="000A740A" w:rsidRPr="008372F6" w:rsidRDefault="000A740A" w:rsidP="000A740A">
            <w:r w:rsidRPr="008372F6">
              <w:t>China Telecom</w:t>
            </w:r>
          </w:p>
        </w:tc>
      </w:tr>
      <w:tr w:rsidR="000A740A" w:rsidRPr="00107018" w14:paraId="489F4348" w14:textId="77777777" w:rsidTr="008372F6">
        <w:trPr>
          <w:trHeight w:val="450"/>
        </w:trPr>
        <w:tc>
          <w:tcPr>
            <w:tcW w:w="704" w:type="dxa"/>
            <w:shd w:val="clear" w:color="auto" w:fill="FFFFFF"/>
            <w:tcMar>
              <w:top w:w="0" w:type="dxa"/>
              <w:left w:w="70" w:type="dxa"/>
              <w:bottom w:w="0" w:type="dxa"/>
              <w:right w:w="70" w:type="dxa"/>
            </w:tcMar>
            <w:hideMark/>
          </w:tcPr>
          <w:p w14:paraId="5B3A44D7"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656FCF89" w14:textId="77777777" w:rsidR="000A740A" w:rsidRPr="008372F6" w:rsidRDefault="0086336C"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0D79960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0C7D93E4" w14:textId="77777777" w:rsidR="000A740A" w:rsidRPr="008372F6" w:rsidRDefault="000A740A" w:rsidP="000A740A">
            <w:r w:rsidRPr="008372F6">
              <w:t>TCL Communication Ltd.</w:t>
            </w:r>
          </w:p>
        </w:tc>
      </w:tr>
      <w:tr w:rsidR="000A740A" w:rsidRPr="00107018" w14:paraId="55EF57BE" w14:textId="77777777" w:rsidTr="008372F6">
        <w:trPr>
          <w:trHeight w:val="450"/>
        </w:trPr>
        <w:tc>
          <w:tcPr>
            <w:tcW w:w="704" w:type="dxa"/>
            <w:shd w:val="clear" w:color="auto" w:fill="FFFFFF"/>
            <w:tcMar>
              <w:top w:w="0" w:type="dxa"/>
              <w:left w:w="70" w:type="dxa"/>
              <w:bottom w:w="0" w:type="dxa"/>
              <w:right w:w="70" w:type="dxa"/>
            </w:tcMar>
            <w:hideMark/>
          </w:tcPr>
          <w:p w14:paraId="20E4F680"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0AD16212" w14:textId="77777777" w:rsidR="000A740A" w:rsidRPr="008372F6" w:rsidRDefault="0086336C"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1DAC10A7"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6D078E6A" w14:textId="77777777" w:rsidR="000A740A" w:rsidRPr="008372F6" w:rsidRDefault="000A740A" w:rsidP="000A740A">
            <w:r w:rsidRPr="008372F6">
              <w:t>Intel Corporation</w:t>
            </w:r>
          </w:p>
        </w:tc>
      </w:tr>
      <w:tr w:rsidR="000A740A" w:rsidRPr="00107018" w14:paraId="21463609" w14:textId="77777777" w:rsidTr="008372F6">
        <w:trPr>
          <w:trHeight w:val="450"/>
        </w:trPr>
        <w:tc>
          <w:tcPr>
            <w:tcW w:w="704" w:type="dxa"/>
            <w:shd w:val="clear" w:color="auto" w:fill="FFFFFF"/>
            <w:tcMar>
              <w:top w:w="0" w:type="dxa"/>
              <w:left w:w="70" w:type="dxa"/>
              <w:bottom w:w="0" w:type="dxa"/>
              <w:right w:w="70" w:type="dxa"/>
            </w:tcMar>
            <w:hideMark/>
          </w:tcPr>
          <w:p w14:paraId="5A05E8C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2FBF91C1" w14:textId="77777777" w:rsidR="000A740A" w:rsidRPr="008372F6" w:rsidRDefault="0086336C"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634757D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43013B21" w14:textId="77777777" w:rsidR="000A740A" w:rsidRPr="008372F6" w:rsidRDefault="000A740A" w:rsidP="000A740A">
            <w:r w:rsidRPr="008372F6">
              <w:t>DENSO CORPORATION</w:t>
            </w:r>
          </w:p>
        </w:tc>
      </w:tr>
      <w:tr w:rsidR="000A740A" w:rsidRPr="00107018" w14:paraId="751B6154" w14:textId="77777777" w:rsidTr="008372F6">
        <w:trPr>
          <w:trHeight w:val="450"/>
        </w:trPr>
        <w:tc>
          <w:tcPr>
            <w:tcW w:w="704" w:type="dxa"/>
            <w:shd w:val="clear" w:color="auto" w:fill="FFFFFF"/>
            <w:tcMar>
              <w:top w:w="0" w:type="dxa"/>
              <w:left w:w="70" w:type="dxa"/>
              <w:bottom w:w="0" w:type="dxa"/>
              <w:right w:w="70" w:type="dxa"/>
            </w:tcMar>
            <w:hideMark/>
          </w:tcPr>
          <w:p w14:paraId="1D93B0F7"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45F8C853" w14:textId="77777777" w:rsidR="000A740A" w:rsidRPr="008372F6" w:rsidRDefault="0086336C"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7429F4C3"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089FCA2A" w14:textId="77777777" w:rsidR="000A740A" w:rsidRPr="008372F6" w:rsidRDefault="000A740A" w:rsidP="000A740A">
            <w:r w:rsidRPr="008372F6">
              <w:t>Apple</w:t>
            </w:r>
          </w:p>
        </w:tc>
      </w:tr>
      <w:tr w:rsidR="000A740A" w:rsidRPr="00107018" w14:paraId="28514AB6" w14:textId="77777777" w:rsidTr="008372F6">
        <w:trPr>
          <w:trHeight w:val="450"/>
        </w:trPr>
        <w:tc>
          <w:tcPr>
            <w:tcW w:w="704" w:type="dxa"/>
            <w:shd w:val="clear" w:color="auto" w:fill="FFFFFF"/>
            <w:tcMar>
              <w:top w:w="0" w:type="dxa"/>
              <w:left w:w="70" w:type="dxa"/>
              <w:bottom w:w="0" w:type="dxa"/>
              <w:right w:w="70" w:type="dxa"/>
            </w:tcMar>
            <w:hideMark/>
          </w:tcPr>
          <w:p w14:paraId="3671DCEF"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9359BC2" w14:textId="77777777" w:rsidR="000A740A" w:rsidRPr="008372F6" w:rsidRDefault="0086336C"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28A540A3"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66AD7AEA" w14:textId="77777777" w:rsidR="000A740A" w:rsidRPr="008372F6" w:rsidRDefault="000A740A" w:rsidP="000A740A">
            <w:r w:rsidRPr="008372F6">
              <w:t>Lenovo, Motorola Mobility</w:t>
            </w:r>
          </w:p>
        </w:tc>
      </w:tr>
      <w:tr w:rsidR="000A740A" w:rsidRPr="00107018" w14:paraId="1FA4FF98" w14:textId="77777777" w:rsidTr="008372F6">
        <w:trPr>
          <w:trHeight w:val="450"/>
        </w:trPr>
        <w:tc>
          <w:tcPr>
            <w:tcW w:w="704" w:type="dxa"/>
            <w:shd w:val="clear" w:color="auto" w:fill="FFFFFF"/>
            <w:tcMar>
              <w:top w:w="0" w:type="dxa"/>
              <w:left w:w="70" w:type="dxa"/>
              <w:bottom w:w="0" w:type="dxa"/>
              <w:right w:w="70" w:type="dxa"/>
            </w:tcMar>
            <w:hideMark/>
          </w:tcPr>
          <w:p w14:paraId="51ABEA94"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B530E06" w14:textId="3C261D47" w:rsidR="000A740A" w:rsidRPr="008372F6" w:rsidRDefault="0086336C" w:rsidP="000A740A">
            <w:pPr>
              <w:rPr>
                <w:color w:val="0000FF"/>
                <w:u w:val="single"/>
              </w:rPr>
            </w:pPr>
            <w:hyperlink r:id="rId31" w:history="1">
              <w:r w:rsidR="003B44E4">
                <w:rPr>
                  <w:rStyle w:val="Hyperlink"/>
                  <w:color w:val="0000FF"/>
                </w:rPr>
                <w:t>R1-2105983</w:t>
              </w:r>
            </w:hyperlink>
          </w:p>
        </w:tc>
        <w:tc>
          <w:tcPr>
            <w:tcW w:w="4921" w:type="dxa"/>
            <w:tcMar>
              <w:top w:w="0" w:type="dxa"/>
              <w:left w:w="70" w:type="dxa"/>
              <w:bottom w:w="0" w:type="dxa"/>
              <w:right w:w="70" w:type="dxa"/>
            </w:tcMar>
          </w:tcPr>
          <w:p w14:paraId="4C4DE95A" w14:textId="77777777" w:rsidR="000A740A" w:rsidRPr="008372F6" w:rsidRDefault="000A740A" w:rsidP="000A740A">
            <w:r w:rsidRPr="008372F6">
              <w:t>Bandwidth Reduction for RedCap UEs</w:t>
            </w:r>
            <w:r w:rsidR="003B44E4">
              <w:br/>
              <w:t xml:space="preserve">(revision of </w:t>
            </w:r>
            <w:hyperlink r:id="rId32"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63FDEE1F" w14:textId="77777777" w:rsidR="000A740A" w:rsidRPr="008372F6" w:rsidRDefault="000A740A" w:rsidP="000A740A">
            <w:r w:rsidRPr="008372F6">
              <w:t>Samsung</w:t>
            </w:r>
          </w:p>
        </w:tc>
      </w:tr>
      <w:tr w:rsidR="000A740A" w:rsidRPr="00107018" w14:paraId="16AA8CFB" w14:textId="77777777" w:rsidTr="008372F6">
        <w:trPr>
          <w:trHeight w:val="450"/>
        </w:trPr>
        <w:tc>
          <w:tcPr>
            <w:tcW w:w="704" w:type="dxa"/>
            <w:shd w:val="clear" w:color="auto" w:fill="FFFFFF"/>
            <w:tcMar>
              <w:top w:w="0" w:type="dxa"/>
              <w:left w:w="70" w:type="dxa"/>
              <w:bottom w:w="0" w:type="dxa"/>
              <w:right w:w="70" w:type="dxa"/>
            </w:tcMar>
            <w:hideMark/>
          </w:tcPr>
          <w:p w14:paraId="17EE2604"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63518FC" w14:textId="77777777" w:rsidR="000A740A" w:rsidRPr="008372F6" w:rsidRDefault="0086336C" w:rsidP="000A740A">
            <w:pPr>
              <w:rPr>
                <w:color w:val="0000FF"/>
                <w:u w:val="single"/>
              </w:rPr>
            </w:pPr>
            <w:hyperlink r:id="rId33" w:history="1">
              <w:r w:rsidR="000A740A" w:rsidRPr="008372F6">
                <w:rPr>
                  <w:rStyle w:val="Hyperlink"/>
                  <w:color w:val="0000FF"/>
                </w:rPr>
                <w:t>R1-2105429</w:t>
              </w:r>
            </w:hyperlink>
          </w:p>
        </w:tc>
        <w:tc>
          <w:tcPr>
            <w:tcW w:w="4921" w:type="dxa"/>
            <w:tcMar>
              <w:top w:w="0" w:type="dxa"/>
              <w:left w:w="70" w:type="dxa"/>
              <w:bottom w:w="0" w:type="dxa"/>
              <w:right w:w="70" w:type="dxa"/>
            </w:tcMar>
          </w:tcPr>
          <w:p w14:paraId="5E0C317E"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4D3A696" w14:textId="77777777" w:rsidR="000A740A" w:rsidRPr="008372F6" w:rsidRDefault="000A740A" w:rsidP="000A740A">
            <w:r w:rsidRPr="008372F6">
              <w:t>LG Electronics</w:t>
            </w:r>
          </w:p>
        </w:tc>
      </w:tr>
      <w:tr w:rsidR="000A740A" w:rsidRPr="00107018" w14:paraId="79782D5B" w14:textId="77777777" w:rsidTr="008372F6">
        <w:trPr>
          <w:trHeight w:val="450"/>
        </w:trPr>
        <w:tc>
          <w:tcPr>
            <w:tcW w:w="704" w:type="dxa"/>
            <w:shd w:val="clear" w:color="auto" w:fill="FFFFFF"/>
            <w:tcMar>
              <w:top w:w="0" w:type="dxa"/>
              <w:left w:w="70" w:type="dxa"/>
              <w:bottom w:w="0" w:type="dxa"/>
              <w:right w:w="70" w:type="dxa"/>
            </w:tcMar>
            <w:hideMark/>
          </w:tcPr>
          <w:p w14:paraId="27EF2D69"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1DADDFC7" w14:textId="77777777" w:rsidR="000A740A" w:rsidRPr="008372F6" w:rsidRDefault="0086336C" w:rsidP="000A740A">
            <w:pPr>
              <w:rPr>
                <w:color w:val="0000FF"/>
                <w:u w:val="single"/>
              </w:rPr>
            </w:pPr>
            <w:hyperlink r:id="rId34" w:history="1">
              <w:r w:rsidR="000A740A" w:rsidRPr="008372F6">
                <w:rPr>
                  <w:rStyle w:val="Hyperlink"/>
                  <w:color w:val="0000FF"/>
                </w:rPr>
                <w:t>R1-2105567</w:t>
              </w:r>
            </w:hyperlink>
          </w:p>
        </w:tc>
        <w:tc>
          <w:tcPr>
            <w:tcW w:w="4921" w:type="dxa"/>
            <w:tcMar>
              <w:top w:w="0" w:type="dxa"/>
              <w:left w:w="70" w:type="dxa"/>
              <w:bottom w:w="0" w:type="dxa"/>
              <w:right w:w="70" w:type="dxa"/>
            </w:tcMar>
          </w:tcPr>
          <w:p w14:paraId="326E8579"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550344ED" w14:textId="77777777" w:rsidR="000A740A" w:rsidRPr="008372F6" w:rsidRDefault="000A740A" w:rsidP="000A740A">
            <w:r w:rsidRPr="008372F6">
              <w:t>Xiaomi</w:t>
            </w:r>
          </w:p>
        </w:tc>
      </w:tr>
      <w:tr w:rsidR="000A740A" w:rsidRPr="00107018" w14:paraId="220477F4" w14:textId="77777777" w:rsidTr="008372F6">
        <w:trPr>
          <w:trHeight w:val="450"/>
        </w:trPr>
        <w:tc>
          <w:tcPr>
            <w:tcW w:w="704" w:type="dxa"/>
            <w:shd w:val="clear" w:color="auto" w:fill="FFFFFF"/>
            <w:tcMar>
              <w:top w:w="0" w:type="dxa"/>
              <w:left w:w="70" w:type="dxa"/>
              <w:bottom w:w="0" w:type="dxa"/>
              <w:right w:w="70" w:type="dxa"/>
            </w:tcMar>
            <w:hideMark/>
          </w:tcPr>
          <w:p w14:paraId="12710687" w14:textId="77777777" w:rsidR="000A740A" w:rsidRPr="00107018" w:rsidRDefault="000A740A" w:rsidP="000A740A">
            <w:r w:rsidRPr="00107018">
              <w:rPr>
                <w:color w:val="000000"/>
              </w:rPr>
              <w:lastRenderedPageBreak/>
              <w:t>[23]</w:t>
            </w:r>
          </w:p>
        </w:tc>
        <w:tc>
          <w:tcPr>
            <w:tcW w:w="1456" w:type="dxa"/>
            <w:tcMar>
              <w:top w:w="0" w:type="dxa"/>
              <w:left w:w="70" w:type="dxa"/>
              <w:bottom w:w="0" w:type="dxa"/>
              <w:right w:w="70" w:type="dxa"/>
            </w:tcMar>
          </w:tcPr>
          <w:p w14:paraId="1514364C" w14:textId="77777777" w:rsidR="000A740A" w:rsidRPr="008372F6" w:rsidRDefault="0086336C" w:rsidP="000A740A">
            <w:pPr>
              <w:rPr>
                <w:color w:val="0000FF"/>
                <w:u w:val="single"/>
              </w:rPr>
            </w:pPr>
            <w:hyperlink r:id="rId35" w:history="1">
              <w:r w:rsidR="000A740A" w:rsidRPr="008372F6">
                <w:rPr>
                  <w:rStyle w:val="Hyperlink"/>
                  <w:color w:val="0000FF"/>
                </w:rPr>
                <w:t>R1-2105593</w:t>
              </w:r>
            </w:hyperlink>
          </w:p>
        </w:tc>
        <w:tc>
          <w:tcPr>
            <w:tcW w:w="4921" w:type="dxa"/>
            <w:tcMar>
              <w:top w:w="0" w:type="dxa"/>
              <w:left w:w="70" w:type="dxa"/>
              <w:bottom w:w="0" w:type="dxa"/>
              <w:right w:w="70" w:type="dxa"/>
            </w:tcMar>
          </w:tcPr>
          <w:p w14:paraId="4373BF80"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4A866CB0" w14:textId="77777777" w:rsidR="000A740A" w:rsidRPr="008372F6" w:rsidRDefault="000A740A" w:rsidP="000A740A">
            <w:r w:rsidRPr="008372F6">
              <w:t>NEC</w:t>
            </w:r>
          </w:p>
        </w:tc>
      </w:tr>
      <w:tr w:rsidR="000A740A" w:rsidRPr="00107018" w14:paraId="69D2B685" w14:textId="77777777" w:rsidTr="008372F6">
        <w:trPr>
          <w:trHeight w:val="450"/>
        </w:trPr>
        <w:tc>
          <w:tcPr>
            <w:tcW w:w="704" w:type="dxa"/>
            <w:shd w:val="clear" w:color="auto" w:fill="FFFFFF"/>
            <w:tcMar>
              <w:top w:w="0" w:type="dxa"/>
              <w:left w:w="70" w:type="dxa"/>
              <w:bottom w:w="0" w:type="dxa"/>
              <w:right w:w="70" w:type="dxa"/>
            </w:tcMar>
            <w:hideMark/>
          </w:tcPr>
          <w:p w14:paraId="207A8137"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16BBEFF4" w14:textId="77777777" w:rsidR="000A740A" w:rsidRPr="008372F6" w:rsidRDefault="0086336C" w:rsidP="000A740A">
            <w:pPr>
              <w:rPr>
                <w:color w:val="0000FF"/>
                <w:u w:val="single"/>
              </w:rPr>
            </w:pPr>
            <w:hyperlink r:id="rId36" w:history="1">
              <w:r w:rsidR="000A740A" w:rsidRPr="008372F6">
                <w:rPr>
                  <w:rStyle w:val="Hyperlink"/>
                  <w:color w:val="0000FF"/>
                </w:rPr>
                <w:t>R1-2105635</w:t>
              </w:r>
            </w:hyperlink>
          </w:p>
        </w:tc>
        <w:tc>
          <w:tcPr>
            <w:tcW w:w="4921" w:type="dxa"/>
            <w:tcMar>
              <w:top w:w="0" w:type="dxa"/>
              <w:left w:w="70" w:type="dxa"/>
              <w:bottom w:w="0" w:type="dxa"/>
              <w:right w:w="70" w:type="dxa"/>
            </w:tcMar>
          </w:tcPr>
          <w:p w14:paraId="42F1165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35F3ECDD" w14:textId="77777777" w:rsidR="000A740A" w:rsidRPr="008372F6" w:rsidRDefault="000A740A" w:rsidP="000A740A">
            <w:r w:rsidRPr="008372F6">
              <w:t>Sharp</w:t>
            </w:r>
          </w:p>
        </w:tc>
      </w:tr>
      <w:tr w:rsidR="000A740A" w:rsidRPr="00107018" w14:paraId="2C3C93A3" w14:textId="77777777" w:rsidTr="008372F6">
        <w:trPr>
          <w:trHeight w:val="450"/>
        </w:trPr>
        <w:tc>
          <w:tcPr>
            <w:tcW w:w="704" w:type="dxa"/>
            <w:shd w:val="clear" w:color="auto" w:fill="FFFFFF"/>
            <w:tcMar>
              <w:top w:w="0" w:type="dxa"/>
              <w:left w:w="70" w:type="dxa"/>
              <w:bottom w:w="0" w:type="dxa"/>
              <w:right w:w="70" w:type="dxa"/>
            </w:tcMar>
            <w:hideMark/>
          </w:tcPr>
          <w:p w14:paraId="53B0FD28"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47ECD680" w14:textId="77777777" w:rsidR="000A740A" w:rsidRPr="008372F6" w:rsidRDefault="0086336C" w:rsidP="000A740A">
            <w:pPr>
              <w:rPr>
                <w:color w:val="0000FF"/>
                <w:u w:val="single"/>
              </w:rPr>
            </w:pPr>
            <w:hyperlink r:id="rId37" w:history="1">
              <w:r w:rsidR="000A740A" w:rsidRPr="008372F6">
                <w:rPr>
                  <w:rStyle w:val="Hyperlink"/>
                  <w:color w:val="0000FF"/>
                </w:rPr>
                <w:t>R1-2105679</w:t>
              </w:r>
            </w:hyperlink>
          </w:p>
        </w:tc>
        <w:tc>
          <w:tcPr>
            <w:tcW w:w="4921" w:type="dxa"/>
            <w:tcMar>
              <w:top w:w="0" w:type="dxa"/>
              <w:left w:w="70" w:type="dxa"/>
              <w:bottom w:w="0" w:type="dxa"/>
              <w:right w:w="70" w:type="dxa"/>
            </w:tcMar>
          </w:tcPr>
          <w:p w14:paraId="63EDC6B6"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33ED28A2" w14:textId="77777777" w:rsidR="000A740A" w:rsidRPr="008372F6" w:rsidRDefault="000A740A" w:rsidP="000A740A">
            <w:r w:rsidRPr="008372F6">
              <w:t>Panasonic Corporation</w:t>
            </w:r>
          </w:p>
        </w:tc>
      </w:tr>
      <w:tr w:rsidR="000A740A" w:rsidRPr="00107018" w14:paraId="7E74AC28" w14:textId="77777777" w:rsidTr="008372F6">
        <w:trPr>
          <w:trHeight w:val="450"/>
        </w:trPr>
        <w:tc>
          <w:tcPr>
            <w:tcW w:w="704" w:type="dxa"/>
            <w:shd w:val="clear" w:color="auto" w:fill="FFFFFF"/>
            <w:tcMar>
              <w:top w:w="0" w:type="dxa"/>
              <w:left w:w="70" w:type="dxa"/>
              <w:bottom w:w="0" w:type="dxa"/>
              <w:right w:w="70" w:type="dxa"/>
            </w:tcMar>
            <w:hideMark/>
          </w:tcPr>
          <w:p w14:paraId="2AF8A451"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1FC47193" w14:textId="77777777" w:rsidR="000A740A" w:rsidRPr="008372F6" w:rsidRDefault="0086336C" w:rsidP="000A740A">
            <w:pPr>
              <w:rPr>
                <w:color w:val="0000FF"/>
                <w:u w:val="single"/>
              </w:rPr>
            </w:pPr>
            <w:hyperlink r:id="rId38" w:history="1">
              <w:r w:rsidR="000A740A" w:rsidRPr="008372F6">
                <w:rPr>
                  <w:rStyle w:val="Hyperlink"/>
                  <w:color w:val="0000FF"/>
                </w:rPr>
                <w:t>R1-2105703</w:t>
              </w:r>
            </w:hyperlink>
          </w:p>
        </w:tc>
        <w:tc>
          <w:tcPr>
            <w:tcW w:w="4921" w:type="dxa"/>
            <w:tcMar>
              <w:top w:w="0" w:type="dxa"/>
              <w:left w:w="70" w:type="dxa"/>
              <w:bottom w:w="0" w:type="dxa"/>
              <w:right w:w="70" w:type="dxa"/>
            </w:tcMar>
          </w:tcPr>
          <w:p w14:paraId="4E45C614"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65CCD783" w14:textId="77777777" w:rsidR="000A740A" w:rsidRPr="008372F6" w:rsidRDefault="000A740A" w:rsidP="000A740A">
            <w:r w:rsidRPr="008372F6">
              <w:t>NTT DOCOMO, INC.</w:t>
            </w:r>
          </w:p>
        </w:tc>
      </w:tr>
      <w:tr w:rsidR="000A740A" w:rsidRPr="00107018" w14:paraId="3E5FDA18" w14:textId="77777777" w:rsidTr="008372F6">
        <w:trPr>
          <w:trHeight w:val="450"/>
        </w:trPr>
        <w:tc>
          <w:tcPr>
            <w:tcW w:w="704" w:type="dxa"/>
            <w:shd w:val="clear" w:color="auto" w:fill="FFFFFF"/>
            <w:tcMar>
              <w:top w:w="0" w:type="dxa"/>
              <w:left w:w="70" w:type="dxa"/>
              <w:bottom w:w="0" w:type="dxa"/>
              <w:right w:w="70" w:type="dxa"/>
            </w:tcMar>
            <w:hideMark/>
          </w:tcPr>
          <w:p w14:paraId="5CFD6620"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043D38A" w14:textId="77777777" w:rsidR="000A740A" w:rsidRPr="008372F6" w:rsidRDefault="0086336C" w:rsidP="000A740A">
            <w:pPr>
              <w:rPr>
                <w:color w:val="0000FF"/>
                <w:u w:val="single"/>
              </w:rPr>
            </w:pPr>
            <w:hyperlink r:id="rId39" w:history="1">
              <w:r w:rsidR="000A740A" w:rsidRPr="008372F6">
                <w:rPr>
                  <w:rStyle w:val="Hyperlink"/>
                  <w:color w:val="0000FF"/>
                </w:rPr>
                <w:t>R1-2105736</w:t>
              </w:r>
            </w:hyperlink>
          </w:p>
        </w:tc>
        <w:tc>
          <w:tcPr>
            <w:tcW w:w="4921" w:type="dxa"/>
            <w:tcMar>
              <w:top w:w="0" w:type="dxa"/>
              <w:left w:w="70" w:type="dxa"/>
              <w:bottom w:w="0" w:type="dxa"/>
              <w:right w:w="70" w:type="dxa"/>
            </w:tcMar>
          </w:tcPr>
          <w:p w14:paraId="4516F68D"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1CFD5984" w14:textId="77777777" w:rsidR="000A740A" w:rsidRPr="008372F6" w:rsidRDefault="000A740A" w:rsidP="000A740A">
            <w:r w:rsidRPr="008372F6">
              <w:t>MediaTek Inc.</w:t>
            </w:r>
          </w:p>
        </w:tc>
      </w:tr>
      <w:tr w:rsidR="000A740A" w:rsidRPr="00107018" w14:paraId="69F93D8D" w14:textId="77777777" w:rsidTr="008372F6">
        <w:trPr>
          <w:trHeight w:val="450"/>
        </w:trPr>
        <w:tc>
          <w:tcPr>
            <w:tcW w:w="704" w:type="dxa"/>
            <w:shd w:val="clear" w:color="auto" w:fill="FFFFFF"/>
            <w:tcMar>
              <w:top w:w="0" w:type="dxa"/>
              <w:left w:w="70" w:type="dxa"/>
              <w:bottom w:w="0" w:type="dxa"/>
              <w:right w:w="70" w:type="dxa"/>
            </w:tcMar>
            <w:hideMark/>
          </w:tcPr>
          <w:p w14:paraId="7E3EACF2" w14:textId="77777777" w:rsidR="000A740A" w:rsidRPr="00107018" w:rsidRDefault="000A740A" w:rsidP="000A740A">
            <w:r w:rsidRPr="00107018">
              <w:rPr>
                <w:color w:val="000000"/>
              </w:rPr>
              <w:t>[28]</w:t>
            </w:r>
          </w:p>
        </w:tc>
        <w:tc>
          <w:tcPr>
            <w:tcW w:w="1456" w:type="dxa"/>
            <w:tcMar>
              <w:top w:w="0" w:type="dxa"/>
              <w:left w:w="70" w:type="dxa"/>
              <w:bottom w:w="0" w:type="dxa"/>
              <w:right w:w="70" w:type="dxa"/>
            </w:tcMar>
          </w:tcPr>
          <w:p w14:paraId="457DC523" w14:textId="77777777" w:rsidR="000A740A" w:rsidRPr="008372F6" w:rsidRDefault="0086336C" w:rsidP="000A740A">
            <w:pPr>
              <w:rPr>
                <w:color w:val="0000FF"/>
                <w:u w:val="single"/>
              </w:rPr>
            </w:pPr>
            <w:hyperlink r:id="rId40" w:history="1">
              <w:r w:rsidR="000A740A" w:rsidRPr="008372F6">
                <w:rPr>
                  <w:rStyle w:val="Hyperlink"/>
                  <w:color w:val="0000FF"/>
                </w:rPr>
                <w:t>R1-2105746</w:t>
              </w:r>
            </w:hyperlink>
          </w:p>
        </w:tc>
        <w:tc>
          <w:tcPr>
            <w:tcW w:w="4921" w:type="dxa"/>
            <w:tcMar>
              <w:top w:w="0" w:type="dxa"/>
              <w:left w:w="70" w:type="dxa"/>
              <w:bottom w:w="0" w:type="dxa"/>
              <w:right w:w="70" w:type="dxa"/>
            </w:tcMar>
          </w:tcPr>
          <w:p w14:paraId="0500A80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053C00D9" w14:textId="77777777" w:rsidR="000A740A" w:rsidRPr="008372F6" w:rsidRDefault="000A740A" w:rsidP="000A740A">
            <w:r w:rsidRPr="008372F6">
              <w:t>InterDigital, Inc.</w:t>
            </w:r>
          </w:p>
        </w:tc>
      </w:tr>
      <w:tr w:rsidR="000A740A" w:rsidRPr="00107018" w14:paraId="1F176598" w14:textId="77777777" w:rsidTr="00F66882">
        <w:trPr>
          <w:trHeight w:val="450"/>
        </w:trPr>
        <w:tc>
          <w:tcPr>
            <w:tcW w:w="704" w:type="dxa"/>
            <w:shd w:val="clear" w:color="auto" w:fill="FFFFFF"/>
            <w:tcMar>
              <w:top w:w="0" w:type="dxa"/>
              <w:left w:w="70" w:type="dxa"/>
              <w:bottom w:w="0" w:type="dxa"/>
              <w:right w:w="70" w:type="dxa"/>
            </w:tcMar>
          </w:tcPr>
          <w:p w14:paraId="19BB375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3E460A3F" w14:textId="77777777" w:rsidR="000A740A" w:rsidRPr="008372F6" w:rsidRDefault="0086336C" w:rsidP="000A740A">
            <w:hyperlink r:id="rId41" w:history="1">
              <w:r w:rsidR="000A740A" w:rsidRPr="008372F6">
                <w:rPr>
                  <w:rStyle w:val="Hyperlink"/>
                  <w:color w:val="0000FF"/>
                </w:rPr>
                <w:t>R1-2105751</w:t>
              </w:r>
            </w:hyperlink>
          </w:p>
        </w:tc>
        <w:tc>
          <w:tcPr>
            <w:tcW w:w="4921" w:type="dxa"/>
            <w:tcMar>
              <w:top w:w="0" w:type="dxa"/>
              <w:left w:w="70" w:type="dxa"/>
              <w:bottom w:w="0" w:type="dxa"/>
              <w:right w:w="70" w:type="dxa"/>
            </w:tcMar>
          </w:tcPr>
          <w:p w14:paraId="2003FB57"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53CDF406" w14:textId="77777777" w:rsidR="000A740A" w:rsidRPr="008372F6" w:rsidRDefault="000A740A" w:rsidP="000A740A">
            <w:r w:rsidRPr="008372F6">
              <w:t>China Unicom</w:t>
            </w:r>
          </w:p>
        </w:tc>
      </w:tr>
      <w:tr w:rsidR="000A740A" w:rsidRPr="00107018" w14:paraId="0440B6AC" w14:textId="77777777" w:rsidTr="00F66882">
        <w:trPr>
          <w:trHeight w:val="450"/>
        </w:trPr>
        <w:tc>
          <w:tcPr>
            <w:tcW w:w="704" w:type="dxa"/>
            <w:shd w:val="clear" w:color="auto" w:fill="FFFFFF"/>
            <w:tcMar>
              <w:top w:w="0" w:type="dxa"/>
              <w:left w:w="70" w:type="dxa"/>
              <w:bottom w:w="0" w:type="dxa"/>
              <w:right w:w="70" w:type="dxa"/>
            </w:tcMar>
          </w:tcPr>
          <w:p w14:paraId="5FA142C5"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488B7581" w14:textId="77777777" w:rsidR="000A740A" w:rsidRPr="008372F6" w:rsidRDefault="0086336C" w:rsidP="000A740A">
            <w:pPr>
              <w:rPr>
                <w:rStyle w:val="Hyperlink"/>
                <w:color w:val="0000FF"/>
              </w:rPr>
            </w:pPr>
            <w:hyperlink r:id="rId42" w:history="1">
              <w:r w:rsidR="000A740A" w:rsidRPr="008372F6">
                <w:rPr>
                  <w:rStyle w:val="Hyperlink"/>
                  <w:color w:val="0000FF"/>
                </w:rPr>
                <w:t>R1-2105800</w:t>
              </w:r>
            </w:hyperlink>
          </w:p>
        </w:tc>
        <w:tc>
          <w:tcPr>
            <w:tcW w:w="4921" w:type="dxa"/>
            <w:tcMar>
              <w:top w:w="0" w:type="dxa"/>
              <w:left w:w="70" w:type="dxa"/>
              <w:bottom w:w="0" w:type="dxa"/>
              <w:right w:w="70" w:type="dxa"/>
            </w:tcMar>
          </w:tcPr>
          <w:p w14:paraId="2927ABF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1FCA487" w14:textId="77777777" w:rsidR="000A740A" w:rsidRPr="008372F6" w:rsidRDefault="000A740A" w:rsidP="000A740A">
            <w:r w:rsidRPr="008372F6">
              <w:t>ASUSTEK COMPUTER (SHANGHAI)</w:t>
            </w:r>
          </w:p>
        </w:tc>
      </w:tr>
      <w:tr w:rsidR="000A740A" w:rsidRPr="00107018" w14:paraId="04FB3464" w14:textId="77777777" w:rsidTr="00F66882">
        <w:trPr>
          <w:trHeight w:val="450"/>
        </w:trPr>
        <w:tc>
          <w:tcPr>
            <w:tcW w:w="704" w:type="dxa"/>
            <w:shd w:val="clear" w:color="auto" w:fill="FFFFFF"/>
            <w:tcMar>
              <w:top w:w="0" w:type="dxa"/>
              <w:left w:w="70" w:type="dxa"/>
              <w:bottom w:w="0" w:type="dxa"/>
              <w:right w:w="70" w:type="dxa"/>
            </w:tcMar>
          </w:tcPr>
          <w:p w14:paraId="41ACA00D"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1684FC13" w14:textId="77777777" w:rsidR="000A740A" w:rsidRPr="008372F6" w:rsidRDefault="0086336C" w:rsidP="000A740A">
            <w:pPr>
              <w:rPr>
                <w:rStyle w:val="Hyperlink"/>
                <w:color w:val="0000FF"/>
              </w:rPr>
            </w:pPr>
            <w:hyperlink r:id="rId43" w:history="1">
              <w:r w:rsidR="000A740A" w:rsidRPr="008372F6">
                <w:rPr>
                  <w:rStyle w:val="Hyperlink"/>
                  <w:color w:val="0000FF"/>
                </w:rPr>
                <w:t>R1-2105882</w:t>
              </w:r>
            </w:hyperlink>
          </w:p>
        </w:tc>
        <w:tc>
          <w:tcPr>
            <w:tcW w:w="4921" w:type="dxa"/>
            <w:tcMar>
              <w:top w:w="0" w:type="dxa"/>
              <w:left w:w="70" w:type="dxa"/>
              <w:bottom w:w="0" w:type="dxa"/>
              <w:right w:w="70" w:type="dxa"/>
            </w:tcMar>
          </w:tcPr>
          <w:p w14:paraId="06C72738"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138394E" w14:textId="77777777" w:rsidR="000A740A" w:rsidRPr="008372F6" w:rsidRDefault="000A740A" w:rsidP="000A740A">
            <w:r w:rsidRPr="008372F6">
              <w:t>Nordic Semiconductor ASA</w:t>
            </w:r>
          </w:p>
        </w:tc>
      </w:tr>
      <w:tr w:rsidR="00653542" w:rsidRPr="00107018" w14:paraId="206ADB24" w14:textId="77777777" w:rsidTr="00F66882">
        <w:trPr>
          <w:trHeight w:val="450"/>
        </w:trPr>
        <w:tc>
          <w:tcPr>
            <w:tcW w:w="704" w:type="dxa"/>
            <w:shd w:val="clear" w:color="auto" w:fill="FFFFFF"/>
            <w:tcMar>
              <w:top w:w="0" w:type="dxa"/>
              <w:left w:w="70" w:type="dxa"/>
              <w:bottom w:w="0" w:type="dxa"/>
              <w:right w:w="70" w:type="dxa"/>
            </w:tcMar>
          </w:tcPr>
          <w:p w14:paraId="341585A5"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38B4CFF3" w14:textId="77777777" w:rsidR="00653542" w:rsidRPr="00653542" w:rsidRDefault="0086336C" w:rsidP="00653542">
            <w:hyperlink r:id="rId44" w:history="1">
              <w:r w:rsidR="00653542" w:rsidRPr="00653542">
                <w:rPr>
                  <w:rStyle w:val="Hyperlink"/>
                  <w:color w:val="0000FF"/>
                </w:rPr>
                <w:t>R1-2104184</w:t>
              </w:r>
            </w:hyperlink>
          </w:p>
        </w:tc>
        <w:tc>
          <w:tcPr>
            <w:tcW w:w="4921" w:type="dxa"/>
            <w:tcMar>
              <w:top w:w="0" w:type="dxa"/>
              <w:left w:w="70" w:type="dxa"/>
              <w:bottom w:w="0" w:type="dxa"/>
              <w:right w:w="70" w:type="dxa"/>
            </w:tcMar>
          </w:tcPr>
          <w:p w14:paraId="0B9A8249"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4184D84D" w14:textId="77777777" w:rsidR="00653542" w:rsidRPr="00653542" w:rsidRDefault="00653542" w:rsidP="00653542">
            <w:r w:rsidRPr="00653542">
              <w:t>Ericsson, Deutsche Telekom, NTT DOCOMO, Softbank, Telecom Italia, Telstra, Verizon Wireless, Vodafone</w:t>
            </w:r>
          </w:p>
        </w:tc>
      </w:tr>
      <w:tr w:rsidR="00653542" w:rsidRPr="00107018" w14:paraId="057DDA6A" w14:textId="77777777" w:rsidTr="00F66882">
        <w:trPr>
          <w:trHeight w:val="450"/>
        </w:trPr>
        <w:tc>
          <w:tcPr>
            <w:tcW w:w="704" w:type="dxa"/>
            <w:shd w:val="clear" w:color="auto" w:fill="FFFFFF"/>
            <w:tcMar>
              <w:top w:w="0" w:type="dxa"/>
              <w:left w:w="70" w:type="dxa"/>
              <w:bottom w:w="0" w:type="dxa"/>
              <w:right w:w="70" w:type="dxa"/>
            </w:tcMar>
          </w:tcPr>
          <w:p w14:paraId="3E65AD66"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DB9FA2B" w14:textId="77777777" w:rsidR="00653542" w:rsidRPr="00653542" w:rsidRDefault="0086336C" w:rsidP="00653542">
            <w:pPr>
              <w:rPr>
                <w:color w:val="0000FF"/>
                <w:u w:val="single"/>
              </w:rPr>
            </w:pPr>
            <w:hyperlink r:id="rId45" w:history="1">
              <w:r w:rsidR="00653542" w:rsidRPr="00653542">
                <w:rPr>
                  <w:rStyle w:val="Hyperlink"/>
                  <w:color w:val="0000FF"/>
                </w:rPr>
                <w:t>R1-2104370</w:t>
              </w:r>
            </w:hyperlink>
          </w:p>
        </w:tc>
        <w:tc>
          <w:tcPr>
            <w:tcW w:w="4921" w:type="dxa"/>
            <w:tcMar>
              <w:top w:w="0" w:type="dxa"/>
              <w:left w:w="70" w:type="dxa"/>
              <w:bottom w:w="0" w:type="dxa"/>
              <w:right w:w="70" w:type="dxa"/>
            </w:tcMar>
          </w:tcPr>
          <w:p w14:paraId="42BF34D7"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C5AE131" w14:textId="77777777" w:rsidR="00653542" w:rsidRPr="00653542" w:rsidRDefault="00653542" w:rsidP="00653542">
            <w:r w:rsidRPr="00653542">
              <w:t>vivo, Guangdong Genius</w:t>
            </w:r>
          </w:p>
        </w:tc>
      </w:tr>
      <w:tr w:rsidR="00653542" w:rsidRPr="00107018" w14:paraId="69CFC217" w14:textId="77777777" w:rsidTr="00F66882">
        <w:trPr>
          <w:trHeight w:val="450"/>
        </w:trPr>
        <w:tc>
          <w:tcPr>
            <w:tcW w:w="704" w:type="dxa"/>
            <w:shd w:val="clear" w:color="auto" w:fill="FFFFFF"/>
            <w:tcMar>
              <w:top w:w="0" w:type="dxa"/>
              <w:left w:w="70" w:type="dxa"/>
              <w:bottom w:w="0" w:type="dxa"/>
              <w:right w:w="70" w:type="dxa"/>
            </w:tcMar>
          </w:tcPr>
          <w:p w14:paraId="4830BE2B"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10FC512A" w14:textId="77777777" w:rsidR="00653542" w:rsidRPr="00653542" w:rsidRDefault="0086336C" w:rsidP="00653542">
            <w:pPr>
              <w:rPr>
                <w:color w:val="0000FF"/>
                <w:u w:val="single"/>
              </w:rPr>
            </w:pPr>
            <w:hyperlink r:id="rId46" w:history="1">
              <w:r w:rsidR="00653542" w:rsidRPr="00653542">
                <w:rPr>
                  <w:rStyle w:val="Hyperlink"/>
                  <w:color w:val="0000FF"/>
                </w:rPr>
                <w:t>R1-2105535</w:t>
              </w:r>
            </w:hyperlink>
          </w:p>
        </w:tc>
        <w:tc>
          <w:tcPr>
            <w:tcW w:w="4921" w:type="dxa"/>
            <w:tcMar>
              <w:top w:w="0" w:type="dxa"/>
              <w:left w:w="70" w:type="dxa"/>
              <w:bottom w:w="0" w:type="dxa"/>
              <w:right w:w="70" w:type="dxa"/>
            </w:tcMar>
          </w:tcPr>
          <w:p w14:paraId="3AC26E0F"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5004F8F5" w14:textId="77777777" w:rsidR="00653542" w:rsidRPr="00653542" w:rsidRDefault="00653542" w:rsidP="00653542">
            <w:r w:rsidRPr="00653542">
              <w:t>Huawei, HiSilicon</w:t>
            </w:r>
          </w:p>
        </w:tc>
      </w:tr>
      <w:tr w:rsidR="00BC3640" w:rsidRPr="00107018" w14:paraId="3C07F872" w14:textId="77777777" w:rsidTr="00F66882">
        <w:trPr>
          <w:trHeight w:val="450"/>
        </w:trPr>
        <w:tc>
          <w:tcPr>
            <w:tcW w:w="704" w:type="dxa"/>
            <w:shd w:val="clear" w:color="auto" w:fill="FFFFFF"/>
            <w:tcMar>
              <w:top w:w="0" w:type="dxa"/>
              <w:left w:w="70" w:type="dxa"/>
              <w:bottom w:w="0" w:type="dxa"/>
              <w:right w:w="70" w:type="dxa"/>
            </w:tcMar>
          </w:tcPr>
          <w:p w14:paraId="6255EC8E"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560FBA0" w14:textId="77777777" w:rsidR="00BC3640" w:rsidRPr="00AF64DF" w:rsidRDefault="0086336C" w:rsidP="00653542">
            <w:hyperlink r:id="rId47" w:history="1">
              <w:r w:rsidR="00BC3640" w:rsidRPr="00BC3640">
                <w:rPr>
                  <w:rStyle w:val="Hyperlink"/>
                  <w:color w:val="0000FF"/>
                </w:rPr>
                <w:t>R1-2103944</w:t>
              </w:r>
            </w:hyperlink>
          </w:p>
        </w:tc>
        <w:tc>
          <w:tcPr>
            <w:tcW w:w="4921" w:type="dxa"/>
            <w:tcMar>
              <w:top w:w="0" w:type="dxa"/>
              <w:left w:w="70" w:type="dxa"/>
              <w:bottom w:w="0" w:type="dxa"/>
              <w:right w:w="70" w:type="dxa"/>
            </w:tcMar>
          </w:tcPr>
          <w:p w14:paraId="44A1DC27"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10879265" w14:textId="77777777" w:rsidR="00BC3640" w:rsidRPr="00AF64DF" w:rsidRDefault="00BC3640" w:rsidP="00653542">
            <w:r>
              <w:t>Moderator (Ericsson)</w:t>
            </w:r>
          </w:p>
        </w:tc>
      </w:tr>
      <w:tr w:rsidR="00AC37E4" w:rsidRPr="00107018" w14:paraId="22ECBE81" w14:textId="77777777" w:rsidTr="00F66882">
        <w:trPr>
          <w:trHeight w:val="450"/>
        </w:trPr>
        <w:tc>
          <w:tcPr>
            <w:tcW w:w="704" w:type="dxa"/>
            <w:shd w:val="clear" w:color="auto" w:fill="FFFFFF"/>
            <w:tcMar>
              <w:top w:w="0" w:type="dxa"/>
              <w:left w:w="70" w:type="dxa"/>
              <w:bottom w:w="0" w:type="dxa"/>
              <w:right w:w="70" w:type="dxa"/>
            </w:tcMar>
          </w:tcPr>
          <w:p w14:paraId="18D2F965"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70B65235" w14:textId="77777777" w:rsidR="00AC37E4" w:rsidRDefault="0086336C" w:rsidP="00653542">
            <w:hyperlink r:id="rId48" w:history="1">
              <w:r w:rsidR="00AC37E4" w:rsidRPr="00AC37E4">
                <w:rPr>
                  <w:rStyle w:val="Hyperlink"/>
                  <w:color w:val="0000FF"/>
                </w:rPr>
                <w:t>R1-2104046</w:t>
              </w:r>
            </w:hyperlink>
          </w:p>
        </w:tc>
        <w:tc>
          <w:tcPr>
            <w:tcW w:w="4921" w:type="dxa"/>
            <w:tcMar>
              <w:top w:w="0" w:type="dxa"/>
              <w:left w:w="70" w:type="dxa"/>
              <w:bottom w:w="0" w:type="dxa"/>
              <w:right w:w="70" w:type="dxa"/>
            </w:tcMar>
          </w:tcPr>
          <w:p w14:paraId="1D7CB624"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5464325B" w14:textId="77777777" w:rsidR="00AC37E4" w:rsidRDefault="00AC37E4" w:rsidP="00653542">
            <w:r>
              <w:t>Ericsson</w:t>
            </w:r>
          </w:p>
        </w:tc>
      </w:tr>
      <w:tr w:rsidR="00E02240" w14:paraId="018B430D" w14:textId="77777777" w:rsidTr="00E02240">
        <w:trPr>
          <w:trHeight w:val="450"/>
        </w:trPr>
        <w:tc>
          <w:tcPr>
            <w:tcW w:w="704" w:type="dxa"/>
            <w:shd w:val="clear" w:color="auto" w:fill="FFFFFF"/>
            <w:tcMar>
              <w:top w:w="0" w:type="dxa"/>
              <w:left w:w="70" w:type="dxa"/>
              <w:bottom w:w="0" w:type="dxa"/>
              <w:right w:w="70" w:type="dxa"/>
            </w:tcMar>
          </w:tcPr>
          <w:p w14:paraId="1A77739C" w14:textId="33A7F543" w:rsidR="00E02240" w:rsidRDefault="00E02240" w:rsidP="00422536">
            <w:pPr>
              <w:rPr>
                <w:color w:val="000000"/>
              </w:rPr>
            </w:pPr>
            <w:r>
              <w:rPr>
                <w:color w:val="000000"/>
              </w:rPr>
              <w:t>[37]</w:t>
            </w:r>
          </w:p>
        </w:tc>
        <w:tc>
          <w:tcPr>
            <w:tcW w:w="1456" w:type="dxa"/>
            <w:tcMar>
              <w:top w:w="0" w:type="dxa"/>
              <w:left w:w="70" w:type="dxa"/>
              <w:bottom w:w="0" w:type="dxa"/>
              <w:right w:w="70" w:type="dxa"/>
            </w:tcMar>
          </w:tcPr>
          <w:p w14:paraId="739AE6E9" w14:textId="32D2A7AB" w:rsidR="00E02240" w:rsidRDefault="0086336C" w:rsidP="00422536">
            <w:hyperlink r:id="rId49" w:history="1">
              <w:r w:rsidR="005232DE">
                <w:rPr>
                  <w:rStyle w:val="Hyperlink"/>
                  <w:color w:val="0000FF"/>
                </w:rPr>
                <w:t>R1-2105999</w:t>
              </w:r>
            </w:hyperlink>
            <w:r w:rsidR="00012F4D">
              <w:rPr>
                <w:rStyle w:val="Hyperlink"/>
                <w:color w:val="0000FF"/>
              </w:rPr>
              <w:br/>
            </w:r>
            <w:r w:rsidR="00012F4D">
              <w:t>(</w:t>
            </w:r>
            <w:hyperlink r:id="rId50" w:history="1">
              <w:r w:rsidR="00012F4D" w:rsidRPr="004274CA">
                <w:rPr>
                  <w:rStyle w:val="Hyperlink"/>
                  <w:color w:val="0000FF"/>
                </w:rPr>
                <w:t>Inbox</w:t>
              </w:r>
            </w:hyperlink>
            <w:r w:rsidR="00012F4D">
              <w:t>)</w:t>
            </w:r>
          </w:p>
        </w:tc>
        <w:tc>
          <w:tcPr>
            <w:tcW w:w="4921" w:type="dxa"/>
            <w:tcMar>
              <w:top w:w="0" w:type="dxa"/>
              <w:left w:w="70" w:type="dxa"/>
              <w:bottom w:w="0" w:type="dxa"/>
              <w:right w:w="70" w:type="dxa"/>
            </w:tcMar>
          </w:tcPr>
          <w:p w14:paraId="18995E2D" w14:textId="27C347D6" w:rsidR="00E02240" w:rsidRPr="00BC3640" w:rsidRDefault="00944046" w:rsidP="00422536">
            <w:r w:rsidRPr="00BC3640">
              <w:t xml:space="preserve">FL summary </w:t>
            </w:r>
            <w:r>
              <w:t>#1</w:t>
            </w:r>
            <w:r w:rsidRPr="00BC3640">
              <w:t xml:space="preserve"> on reduced maximum UE bandwidth for RedCap</w:t>
            </w:r>
          </w:p>
        </w:tc>
        <w:tc>
          <w:tcPr>
            <w:tcW w:w="2551" w:type="dxa"/>
            <w:tcMar>
              <w:top w:w="0" w:type="dxa"/>
              <w:left w:w="70" w:type="dxa"/>
              <w:bottom w:w="0" w:type="dxa"/>
              <w:right w:w="70" w:type="dxa"/>
            </w:tcMar>
          </w:tcPr>
          <w:p w14:paraId="4EBE9C9E" w14:textId="0FBE4165" w:rsidR="00E02240" w:rsidRDefault="00471AC1" w:rsidP="00422536">
            <w:r>
              <w:t>Moderator (Ericsson)</w:t>
            </w:r>
          </w:p>
        </w:tc>
      </w:tr>
      <w:tr w:rsidR="00E02240" w14:paraId="69AF9F15" w14:textId="77777777" w:rsidTr="00E02240">
        <w:trPr>
          <w:trHeight w:val="450"/>
        </w:trPr>
        <w:tc>
          <w:tcPr>
            <w:tcW w:w="704" w:type="dxa"/>
            <w:shd w:val="clear" w:color="auto" w:fill="FFFFFF"/>
            <w:tcMar>
              <w:top w:w="0" w:type="dxa"/>
              <w:left w:w="70" w:type="dxa"/>
              <w:bottom w:w="0" w:type="dxa"/>
              <w:right w:w="70" w:type="dxa"/>
            </w:tcMar>
          </w:tcPr>
          <w:p w14:paraId="5698018B" w14:textId="32D75D8E" w:rsidR="00E02240" w:rsidRDefault="00E02240" w:rsidP="00422536">
            <w:pPr>
              <w:rPr>
                <w:color w:val="000000"/>
              </w:rPr>
            </w:pPr>
            <w:r>
              <w:rPr>
                <w:color w:val="000000"/>
              </w:rPr>
              <w:t>[38]</w:t>
            </w:r>
          </w:p>
        </w:tc>
        <w:tc>
          <w:tcPr>
            <w:tcW w:w="1456" w:type="dxa"/>
            <w:tcMar>
              <w:top w:w="0" w:type="dxa"/>
              <w:left w:w="70" w:type="dxa"/>
              <w:bottom w:w="0" w:type="dxa"/>
              <w:right w:w="70" w:type="dxa"/>
            </w:tcMar>
          </w:tcPr>
          <w:p w14:paraId="208017B4" w14:textId="4625EF46" w:rsidR="00E02240" w:rsidRDefault="0086336C" w:rsidP="00422536">
            <w:hyperlink r:id="rId51" w:history="1">
              <w:r w:rsidR="005232DE">
                <w:rPr>
                  <w:rStyle w:val="Hyperlink"/>
                  <w:color w:val="0000FF"/>
                </w:rPr>
                <w:t>R1-2106000</w:t>
              </w:r>
            </w:hyperlink>
            <w:r w:rsidR="003203FB">
              <w:rPr>
                <w:rStyle w:val="Hyperlink"/>
                <w:color w:val="0000FF"/>
              </w:rPr>
              <w:br/>
            </w:r>
            <w:r w:rsidR="003203FB">
              <w:t>(</w:t>
            </w:r>
            <w:hyperlink r:id="rId52" w:history="1">
              <w:r w:rsidR="003203FB" w:rsidRPr="004274CA">
                <w:rPr>
                  <w:rStyle w:val="Hyperlink"/>
                  <w:color w:val="0000FF"/>
                </w:rPr>
                <w:t>Inbox</w:t>
              </w:r>
            </w:hyperlink>
            <w:r w:rsidR="003203FB">
              <w:t>)</w:t>
            </w:r>
          </w:p>
        </w:tc>
        <w:tc>
          <w:tcPr>
            <w:tcW w:w="4921" w:type="dxa"/>
            <w:tcMar>
              <w:top w:w="0" w:type="dxa"/>
              <w:left w:w="70" w:type="dxa"/>
              <w:bottom w:w="0" w:type="dxa"/>
              <w:right w:w="70" w:type="dxa"/>
            </w:tcMar>
          </w:tcPr>
          <w:p w14:paraId="6D1A0A09" w14:textId="0108EFD5" w:rsidR="00E02240" w:rsidRPr="00BC3640" w:rsidRDefault="00944046" w:rsidP="00422536">
            <w:r w:rsidRPr="00BC3640">
              <w:t xml:space="preserve">FL summary </w:t>
            </w:r>
            <w:r>
              <w:t>#2</w:t>
            </w:r>
            <w:r w:rsidRPr="00BC3640">
              <w:t xml:space="preserve"> on reduced maximum UE bandwidth for RedCap</w:t>
            </w:r>
          </w:p>
        </w:tc>
        <w:tc>
          <w:tcPr>
            <w:tcW w:w="2551" w:type="dxa"/>
            <w:tcMar>
              <w:top w:w="0" w:type="dxa"/>
              <w:left w:w="70" w:type="dxa"/>
              <w:bottom w:w="0" w:type="dxa"/>
              <w:right w:w="70" w:type="dxa"/>
            </w:tcMar>
          </w:tcPr>
          <w:p w14:paraId="1AFFFD93" w14:textId="6607792A" w:rsidR="00E02240" w:rsidRDefault="00471AC1" w:rsidP="00422536">
            <w:r>
              <w:t>Moderator (Ericsson)</w:t>
            </w:r>
          </w:p>
        </w:tc>
      </w:tr>
    </w:tbl>
    <w:p w14:paraId="6F550E7C"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55765" w14:textId="77777777" w:rsidR="0086336C" w:rsidRDefault="0086336C" w:rsidP="00581A60">
      <w:pPr>
        <w:spacing w:after="0"/>
      </w:pPr>
      <w:r>
        <w:separator/>
      </w:r>
    </w:p>
  </w:endnote>
  <w:endnote w:type="continuationSeparator" w:id="0">
    <w:p w14:paraId="0D765681" w14:textId="77777777" w:rsidR="0086336C" w:rsidRDefault="0086336C" w:rsidP="00581A60">
      <w:pPr>
        <w:spacing w:after="0"/>
      </w:pPr>
      <w:r>
        <w:continuationSeparator/>
      </w:r>
    </w:p>
  </w:endnote>
  <w:endnote w:type="continuationNotice" w:id="1">
    <w:p w14:paraId="5128FFB5" w14:textId="77777777" w:rsidR="0086336C" w:rsidRDefault="008633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05914" w14:textId="77777777" w:rsidR="0086336C" w:rsidRDefault="0086336C" w:rsidP="00581A60">
      <w:pPr>
        <w:spacing w:after="0"/>
      </w:pPr>
      <w:r>
        <w:separator/>
      </w:r>
    </w:p>
  </w:footnote>
  <w:footnote w:type="continuationSeparator" w:id="0">
    <w:p w14:paraId="5E9A8C71" w14:textId="77777777" w:rsidR="0086336C" w:rsidRDefault="0086336C" w:rsidP="00581A60">
      <w:pPr>
        <w:spacing w:after="0"/>
      </w:pPr>
      <w:r>
        <w:continuationSeparator/>
      </w:r>
    </w:p>
  </w:footnote>
  <w:footnote w:type="continuationNotice" w:id="1">
    <w:p w14:paraId="3A01FB59" w14:textId="77777777" w:rsidR="0086336C" w:rsidRDefault="008633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8F1948"/>
    <w:multiLevelType w:val="hybridMultilevel"/>
    <w:tmpl w:val="80EEC390"/>
    <w:lvl w:ilvl="0" w:tplc="366AD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A51E2B"/>
    <w:multiLevelType w:val="hybridMultilevel"/>
    <w:tmpl w:val="F4F62E94"/>
    <w:lvl w:ilvl="0" w:tplc="0AFE1D2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6137F4"/>
    <w:multiLevelType w:val="hybridMultilevel"/>
    <w:tmpl w:val="5E7AD998"/>
    <w:lvl w:ilvl="0" w:tplc="3E30489C">
      <w:start w:val="1"/>
      <w:numFmt w:val="lowerLetter"/>
      <w:lvlText w:val="%1)"/>
      <w:lvlJc w:val="left"/>
      <w:pPr>
        <w:ind w:left="360" w:hanging="360"/>
      </w:pPr>
      <w:rPr>
        <w:rFonts w:hint="default"/>
        <w:sz w:val="20"/>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1E23C7"/>
    <w:multiLevelType w:val="multilevel"/>
    <w:tmpl w:val="68863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D18CA"/>
    <w:multiLevelType w:val="hybridMultilevel"/>
    <w:tmpl w:val="383CD10E"/>
    <w:lvl w:ilvl="0" w:tplc="1F7AF40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hybridMultilevel"/>
    <w:tmpl w:val="6F7A3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84577E"/>
    <w:multiLevelType w:val="hybridMultilevel"/>
    <w:tmpl w:val="AA981CEA"/>
    <w:lvl w:ilvl="0" w:tplc="041D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2935B9"/>
    <w:multiLevelType w:val="hybridMultilevel"/>
    <w:tmpl w:val="0878233E"/>
    <w:lvl w:ilvl="0" w:tplc="56D49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3564266"/>
    <w:multiLevelType w:val="hybridMultilevel"/>
    <w:tmpl w:val="1480EB42"/>
    <w:lvl w:ilvl="0" w:tplc="9BE056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3C5C03"/>
    <w:multiLevelType w:val="hybridMultilevel"/>
    <w:tmpl w:val="75DAB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2CB83C91"/>
    <w:multiLevelType w:val="multilevel"/>
    <w:tmpl w:val="72EC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306A04F1"/>
    <w:multiLevelType w:val="hybridMultilevel"/>
    <w:tmpl w:val="08E8F3BC"/>
    <w:lvl w:ilvl="0" w:tplc="8B9691F6">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26F0713"/>
    <w:multiLevelType w:val="hybridMultilevel"/>
    <w:tmpl w:val="3DECF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31"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36092975"/>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F32233"/>
    <w:multiLevelType w:val="hybridMultilevel"/>
    <w:tmpl w:val="394C9ACA"/>
    <w:lvl w:ilvl="0" w:tplc="51268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3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4A6A109B"/>
    <w:multiLevelType w:val="hybridMultilevel"/>
    <w:tmpl w:val="601C71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A9751F1"/>
    <w:multiLevelType w:val="multilevel"/>
    <w:tmpl w:val="80F81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1" w15:restartNumberingAfterBreak="0">
    <w:nsid w:val="51F01B1A"/>
    <w:multiLevelType w:val="multilevel"/>
    <w:tmpl w:val="CBD67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8532A8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A52E79"/>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616849"/>
    <w:multiLevelType w:val="hybridMultilevel"/>
    <w:tmpl w:val="FF04D646"/>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FFF1351"/>
    <w:multiLevelType w:val="hybridMultilevel"/>
    <w:tmpl w:val="E0F6EE5E"/>
    <w:lvl w:ilvl="0" w:tplc="5A2828D8">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106AF6C2">
      <w:numFmt w:val="bullet"/>
      <w:lvlText w:val="-"/>
      <w:lvlJc w:val="left"/>
      <w:pPr>
        <w:ind w:left="1260" w:hanging="420"/>
      </w:pPr>
      <w:rPr>
        <w:rFonts w:ascii="Times" w:eastAsia="Batang" w:hAnsi="Times" w:cs="Times" w:hint="default"/>
      </w:rPr>
    </w:lvl>
    <w:lvl w:ilvl="3" w:tplc="04090009">
      <w:start w:val="1"/>
      <w:numFmt w:val="bullet"/>
      <w:lvlText w:val=""/>
      <w:lvlJc w:val="left"/>
      <w:pPr>
        <w:ind w:left="1680" w:hanging="420"/>
      </w:pPr>
      <w:rPr>
        <w:rFonts w:ascii="Wingdings" w:hAnsi="Wingdings" w:hint="default"/>
      </w:rPr>
    </w:lvl>
    <w:lvl w:ilvl="4" w:tplc="106AF6C2">
      <w:numFmt w:val="bullet"/>
      <w:lvlText w:val="-"/>
      <w:lvlJc w:val="left"/>
      <w:pPr>
        <w:ind w:left="2100" w:hanging="420"/>
      </w:pPr>
      <w:rPr>
        <w:rFonts w:ascii="Times" w:eastAsia="Batang" w:hAnsi="Times" w:cs="Time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0" w15:restartNumberingAfterBreak="0">
    <w:nsid w:val="62BD3F27"/>
    <w:multiLevelType w:val="multilevel"/>
    <w:tmpl w:val="187836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B66AC5"/>
    <w:multiLevelType w:val="hybridMultilevel"/>
    <w:tmpl w:val="20F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36A9F"/>
    <w:multiLevelType w:val="hybridMultilevel"/>
    <w:tmpl w:val="3A7054A6"/>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3"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2545CAD"/>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8DB2BC7"/>
    <w:multiLevelType w:val="hybridMultilevel"/>
    <w:tmpl w:val="94B68F40"/>
    <w:lvl w:ilvl="0" w:tplc="68620DE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53"/>
  </w:num>
  <w:num w:numId="5">
    <w:abstractNumId w:val="22"/>
  </w:num>
  <w:num w:numId="6">
    <w:abstractNumId w:val="34"/>
    <w:lvlOverride w:ilvl="0">
      <w:startOverride w:val="1"/>
    </w:lvlOverride>
  </w:num>
  <w:num w:numId="7">
    <w:abstractNumId w:val="11"/>
  </w:num>
  <w:num w:numId="8">
    <w:abstractNumId w:val="27"/>
  </w:num>
  <w:num w:numId="9">
    <w:abstractNumId w:val="49"/>
  </w:num>
  <w:num w:numId="10">
    <w:abstractNumId w:val="49"/>
  </w:num>
  <w:num w:numId="11">
    <w:abstractNumId w:val="45"/>
  </w:num>
  <w:num w:numId="12">
    <w:abstractNumId w:val="30"/>
  </w:num>
  <w:num w:numId="13">
    <w:abstractNumId w:val="40"/>
  </w:num>
  <w:num w:numId="14">
    <w:abstractNumId w:val="35"/>
  </w:num>
  <w:num w:numId="15">
    <w:abstractNumId w:val="14"/>
  </w:num>
  <w:num w:numId="16">
    <w:abstractNumId w:val="43"/>
  </w:num>
  <w:num w:numId="17">
    <w:abstractNumId w:val="36"/>
  </w:num>
  <w:num w:numId="18">
    <w:abstractNumId w:val="29"/>
  </w:num>
  <w:num w:numId="19">
    <w:abstractNumId w:val="37"/>
  </w:num>
  <w:num w:numId="20">
    <w:abstractNumId w:val="10"/>
  </w:num>
  <w:num w:numId="21">
    <w:abstractNumId w:val="19"/>
  </w:num>
  <w:num w:numId="22">
    <w:abstractNumId w:val="56"/>
  </w:num>
  <w:num w:numId="23">
    <w:abstractNumId w:val="21"/>
  </w:num>
  <w:num w:numId="24">
    <w:abstractNumId w:val="18"/>
  </w:num>
  <w:num w:numId="25">
    <w:abstractNumId w:val="7"/>
  </w:num>
  <w:num w:numId="26">
    <w:abstractNumId w:val="6"/>
  </w:num>
  <w:num w:numId="27">
    <w:abstractNumId w:val="5"/>
  </w:num>
  <w:num w:numId="28">
    <w:abstractNumId w:val="24"/>
  </w:num>
  <w:num w:numId="29">
    <w:abstractNumId w:val="15"/>
  </w:num>
  <w:num w:numId="30">
    <w:abstractNumId w:val="48"/>
  </w:num>
  <w:num w:numId="31">
    <w:abstractNumId w:val="38"/>
  </w:num>
  <w:num w:numId="32">
    <w:abstractNumId w:val="16"/>
  </w:num>
  <w:num w:numId="33">
    <w:abstractNumId w:val="46"/>
  </w:num>
  <w:num w:numId="34">
    <w:abstractNumId w:val="12"/>
  </w:num>
  <w:num w:numId="35">
    <w:abstractNumId w:val="28"/>
  </w:num>
  <w:num w:numId="36">
    <w:abstractNumId w:val="1"/>
  </w:num>
  <w:num w:numId="37">
    <w:abstractNumId w:val="54"/>
  </w:num>
  <w:num w:numId="38">
    <w:abstractNumId w:val="4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2"/>
  </w:num>
  <w:num w:numId="42">
    <w:abstractNumId w:val="17"/>
  </w:num>
  <w:num w:numId="43">
    <w:abstractNumId w:val="52"/>
  </w:num>
  <w:num w:numId="44">
    <w:abstractNumId w:val="39"/>
  </w:num>
  <w:num w:numId="45">
    <w:abstractNumId w:val="8"/>
  </w:num>
  <w:num w:numId="46">
    <w:abstractNumId w:val="23"/>
  </w:num>
  <w:num w:numId="47">
    <w:abstractNumId w:val="50"/>
  </w:num>
  <w:num w:numId="48">
    <w:abstractNumId w:val="41"/>
  </w:num>
  <w:num w:numId="49">
    <w:abstractNumId w:val="13"/>
  </w:num>
  <w:num w:numId="50">
    <w:abstractNumId w:val="55"/>
  </w:num>
  <w:num w:numId="51">
    <w:abstractNumId w:val="4"/>
  </w:num>
  <w:num w:numId="52">
    <w:abstractNumId w:val="44"/>
  </w:num>
  <w:num w:numId="53">
    <w:abstractNumId w:val="51"/>
  </w:num>
  <w:num w:numId="54">
    <w:abstractNumId w:val="33"/>
  </w:num>
  <w:num w:numId="55">
    <w:abstractNumId w:val="47"/>
  </w:num>
  <w:num w:numId="56">
    <w:abstractNumId w:val="3"/>
  </w:num>
  <w:num w:numId="57">
    <w:abstractNumId w:val="11"/>
  </w:num>
  <w:num w:numId="58">
    <w:abstractNumId w:val="42"/>
  </w:num>
  <w:num w:numId="59">
    <w:abstractNumId w:val="9"/>
  </w:num>
  <w:num w:numId="60">
    <w:abstractNumId w:val="31"/>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4F"/>
    <w:rsid w:val="00006082"/>
    <w:rsid w:val="0000632C"/>
    <w:rsid w:val="00006497"/>
    <w:rsid w:val="00006966"/>
    <w:rsid w:val="000069F5"/>
    <w:rsid w:val="00006AB8"/>
    <w:rsid w:val="00006B4D"/>
    <w:rsid w:val="00007184"/>
    <w:rsid w:val="00007711"/>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9C8"/>
    <w:rsid w:val="00020E8A"/>
    <w:rsid w:val="000214B4"/>
    <w:rsid w:val="0002190E"/>
    <w:rsid w:val="0002232B"/>
    <w:rsid w:val="00022A67"/>
    <w:rsid w:val="00022D32"/>
    <w:rsid w:val="00023C61"/>
    <w:rsid w:val="000241BF"/>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4B37"/>
    <w:rsid w:val="00035551"/>
    <w:rsid w:val="00035B94"/>
    <w:rsid w:val="000360C3"/>
    <w:rsid w:val="0003644D"/>
    <w:rsid w:val="00036876"/>
    <w:rsid w:val="00037279"/>
    <w:rsid w:val="00037306"/>
    <w:rsid w:val="000374A1"/>
    <w:rsid w:val="00037590"/>
    <w:rsid w:val="00037923"/>
    <w:rsid w:val="000406C2"/>
    <w:rsid w:val="0004087F"/>
    <w:rsid w:val="00040B2C"/>
    <w:rsid w:val="00041CF6"/>
    <w:rsid w:val="00041FB1"/>
    <w:rsid w:val="0004204F"/>
    <w:rsid w:val="00042510"/>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DC4"/>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30"/>
    <w:rsid w:val="00070BD7"/>
    <w:rsid w:val="00070C49"/>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BC1"/>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9"/>
    <w:rsid w:val="00087F4E"/>
    <w:rsid w:val="000906BA"/>
    <w:rsid w:val="00090A68"/>
    <w:rsid w:val="00090DE6"/>
    <w:rsid w:val="00090ECA"/>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67B"/>
    <w:rsid w:val="0009468F"/>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DC5"/>
    <w:rsid w:val="000A2E61"/>
    <w:rsid w:val="000A33A7"/>
    <w:rsid w:val="000A3647"/>
    <w:rsid w:val="000A415F"/>
    <w:rsid w:val="000A57BE"/>
    <w:rsid w:val="000A5AB8"/>
    <w:rsid w:val="000A6649"/>
    <w:rsid w:val="000A674A"/>
    <w:rsid w:val="000A678E"/>
    <w:rsid w:val="000A6D09"/>
    <w:rsid w:val="000A6D0E"/>
    <w:rsid w:val="000A740A"/>
    <w:rsid w:val="000A7D2E"/>
    <w:rsid w:val="000A7F9B"/>
    <w:rsid w:val="000B0289"/>
    <w:rsid w:val="000B0313"/>
    <w:rsid w:val="000B0384"/>
    <w:rsid w:val="000B0B65"/>
    <w:rsid w:val="000B0B8B"/>
    <w:rsid w:val="000B0CCE"/>
    <w:rsid w:val="000B12C7"/>
    <w:rsid w:val="000B1CB2"/>
    <w:rsid w:val="000B1DAF"/>
    <w:rsid w:val="000B204F"/>
    <w:rsid w:val="000B2399"/>
    <w:rsid w:val="000B24CA"/>
    <w:rsid w:val="000B30E2"/>
    <w:rsid w:val="000B32BA"/>
    <w:rsid w:val="000B34E8"/>
    <w:rsid w:val="000B361F"/>
    <w:rsid w:val="000B3CED"/>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C34"/>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85B"/>
    <w:rsid w:val="000C4E07"/>
    <w:rsid w:val="000C4F5A"/>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435"/>
    <w:rsid w:val="0011172C"/>
    <w:rsid w:val="001117FB"/>
    <w:rsid w:val="00111821"/>
    <w:rsid w:val="00111B78"/>
    <w:rsid w:val="0011312D"/>
    <w:rsid w:val="0011313C"/>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4FE8"/>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3AFA"/>
    <w:rsid w:val="001741E9"/>
    <w:rsid w:val="001746B7"/>
    <w:rsid w:val="0017559D"/>
    <w:rsid w:val="001756FD"/>
    <w:rsid w:val="00175964"/>
    <w:rsid w:val="001761FA"/>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758"/>
    <w:rsid w:val="00194D47"/>
    <w:rsid w:val="001953E5"/>
    <w:rsid w:val="00195D98"/>
    <w:rsid w:val="001964EB"/>
    <w:rsid w:val="00196A16"/>
    <w:rsid w:val="00196BFC"/>
    <w:rsid w:val="0019728D"/>
    <w:rsid w:val="00197652"/>
    <w:rsid w:val="00197B40"/>
    <w:rsid w:val="00197DB4"/>
    <w:rsid w:val="00197DC3"/>
    <w:rsid w:val="001A01B8"/>
    <w:rsid w:val="001A0616"/>
    <w:rsid w:val="001A0B2B"/>
    <w:rsid w:val="001A0EA2"/>
    <w:rsid w:val="001A1502"/>
    <w:rsid w:val="001A17D6"/>
    <w:rsid w:val="001A1A65"/>
    <w:rsid w:val="001A1D05"/>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704"/>
    <w:rsid w:val="001C7041"/>
    <w:rsid w:val="001C7042"/>
    <w:rsid w:val="001C70D3"/>
    <w:rsid w:val="001C731C"/>
    <w:rsid w:val="001C7517"/>
    <w:rsid w:val="001C7FD2"/>
    <w:rsid w:val="001D0E80"/>
    <w:rsid w:val="001D0F42"/>
    <w:rsid w:val="001D12F4"/>
    <w:rsid w:val="001D1653"/>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BA0"/>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DBD"/>
    <w:rsid w:val="001F12DA"/>
    <w:rsid w:val="001F171D"/>
    <w:rsid w:val="001F172B"/>
    <w:rsid w:val="001F1E9D"/>
    <w:rsid w:val="001F1FCA"/>
    <w:rsid w:val="001F2089"/>
    <w:rsid w:val="001F22F7"/>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D5B"/>
    <w:rsid w:val="00220237"/>
    <w:rsid w:val="00220A79"/>
    <w:rsid w:val="00220B78"/>
    <w:rsid w:val="00220FAE"/>
    <w:rsid w:val="00221812"/>
    <w:rsid w:val="00221BC6"/>
    <w:rsid w:val="00222128"/>
    <w:rsid w:val="00222E59"/>
    <w:rsid w:val="0022345A"/>
    <w:rsid w:val="0022349B"/>
    <w:rsid w:val="002234DF"/>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678"/>
    <w:rsid w:val="00230CE2"/>
    <w:rsid w:val="00231204"/>
    <w:rsid w:val="00231A5E"/>
    <w:rsid w:val="0023206B"/>
    <w:rsid w:val="00232274"/>
    <w:rsid w:val="002322FD"/>
    <w:rsid w:val="00232329"/>
    <w:rsid w:val="00232B66"/>
    <w:rsid w:val="00232CBE"/>
    <w:rsid w:val="00232E9C"/>
    <w:rsid w:val="0023340A"/>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D91"/>
    <w:rsid w:val="00237E4F"/>
    <w:rsid w:val="00237E61"/>
    <w:rsid w:val="00240A91"/>
    <w:rsid w:val="00240B0B"/>
    <w:rsid w:val="0024197E"/>
    <w:rsid w:val="00241BB7"/>
    <w:rsid w:val="00241FA0"/>
    <w:rsid w:val="00242130"/>
    <w:rsid w:val="00242453"/>
    <w:rsid w:val="00242C14"/>
    <w:rsid w:val="00242CBF"/>
    <w:rsid w:val="0024320F"/>
    <w:rsid w:val="0024367E"/>
    <w:rsid w:val="002442D7"/>
    <w:rsid w:val="0024441A"/>
    <w:rsid w:val="00244B4E"/>
    <w:rsid w:val="002450B6"/>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DE8"/>
    <w:rsid w:val="00261147"/>
    <w:rsid w:val="0026115F"/>
    <w:rsid w:val="0026123C"/>
    <w:rsid w:val="00261490"/>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42CC"/>
    <w:rsid w:val="00274A86"/>
    <w:rsid w:val="00274C58"/>
    <w:rsid w:val="002751A4"/>
    <w:rsid w:val="00275230"/>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44F"/>
    <w:rsid w:val="0028074E"/>
    <w:rsid w:val="00280CE2"/>
    <w:rsid w:val="00280E7E"/>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71B"/>
    <w:rsid w:val="00295D49"/>
    <w:rsid w:val="00295EDE"/>
    <w:rsid w:val="002972FD"/>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5BF"/>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181B"/>
    <w:rsid w:val="002D1EE9"/>
    <w:rsid w:val="002D220D"/>
    <w:rsid w:val="002D2B1C"/>
    <w:rsid w:val="002D2B8D"/>
    <w:rsid w:val="002D2F78"/>
    <w:rsid w:val="002D343A"/>
    <w:rsid w:val="002D3CCB"/>
    <w:rsid w:val="002D3E0B"/>
    <w:rsid w:val="002D4E32"/>
    <w:rsid w:val="002D52E3"/>
    <w:rsid w:val="002D55BE"/>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51E"/>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119E"/>
    <w:rsid w:val="00301242"/>
    <w:rsid w:val="003017E8"/>
    <w:rsid w:val="003019FB"/>
    <w:rsid w:val="00301C29"/>
    <w:rsid w:val="003021B4"/>
    <w:rsid w:val="00302713"/>
    <w:rsid w:val="00302879"/>
    <w:rsid w:val="00302F2E"/>
    <w:rsid w:val="00303194"/>
    <w:rsid w:val="003032A7"/>
    <w:rsid w:val="0030396D"/>
    <w:rsid w:val="003039E5"/>
    <w:rsid w:val="00304057"/>
    <w:rsid w:val="00304331"/>
    <w:rsid w:val="00304945"/>
    <w:rsid w:val="00304B68"/>
    <w:rsid w:val="00304C0F"/>
    <w:rsid w:val="00304C77"/>
    <w:rsid w:val="003051BB"/>
    <w:rsid w:val="00305215"/>
    <w:rsid w:val="0030528B"/>
    <w:rsid w:val="00305587"/>
    <w:rsid w:val="00305D54"/>
    <w:rsid w:val="00306868"/>
    <w:rsid w:val="00306C38"/>
    <w:rsid w:val="00306F31"/>
    <w:rsid w:val="00307017"/>
    <w:rsid w:val="003073D1"/>
    <w:rsid w:val="003075F7"/>
    <w:rsid w:val="00307F79"/>
    <w:rsid w:val="003105C4"/>
    <w:rsid w:val="0031088A"/>
    <w:rsid w:val="00310A7C"/>
    <w:rsid w:val="00310CC6"/>
    <w:rsid w:val="00310D7C"/>
    <w:rsid w:val="00310ED8"/>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03FB"/>
    <w:rsid w:val="003208A4"/>
    <w:rsid w:val="003211DD"/>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5F8D"/>
    <w:rsid w:val="00326536"/>
    <w:rsid w:val="0032666A"/>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3FE1"/>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7A2"/>
    <w:rsid w:val="00355022"/>
    <w:rsid w:val="00355059"/>
    <w:rsid w:val="00355324"/>
    <w:rsid w:val="00355581"/>
    <w:rsid w:val="003556FC"/>
    <w:rsid w:val="00355A0E"/>
    <w:rsid w:val="00355E22"/>
    <w:rsid w:val="00356350"/>
    <w:rsid w:val="00356695"/>
    <w:rsid w:val="003566AB"/>
    <w:rsid w:val="0035684D"/>
    <w:rsid w:val="00356C35"/>
    <w:rsid w:val="00356F27"/>
    <w:rsid w:val="00357196"/>
    <w:rsid w:val="003574C4"/>
    <w:rsid w:val="0035773D"/>
    <w:rsid w:val="00357B5D"/>
    <w:rsid w:val="00357C83"/>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5A"/>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1B2"/>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A8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EF5"/>
    <w:rsid w:val="003B44E4"/>
    <w:rsid w:val="003B48B3"/>
    <w:rsid w:val="003B4BC0"/>
    <w:rsid w:val="003B5751"/>
    <w:rsid w:val="003B5CC8"/>
    <w:rsid w:val="003B6590"/>
    <w:rsid w:val="003B73B1"/>
    <w:rsid w:val="003B771B"/>
    <w:rsid w:val="003B79A2"/>
    <w:rsid w:val="003B7BB4"/>
    <w:rsid w:val="003B7EA0"/>
    <w:rsid w:val="003C01A7"/>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6DCF"/>
    <w:rsid w:val="003E7420"/>
    <w:rsid w:val="003E7B6D"/>
    <w:rsid w:val="003E7EB3"/>
    <w:rsid w:val="003F0652"/>
    <w:rsid w:val="003F076C"/>
    <w:rsid w:val="003F0D80"/>
    <w:rsid w:val="003F1716"/>
    <w:rsid w:val="003F17FB"/>
    <w:rsid w:val="003F18AB"/>
    <w:rsid w:val="003F1C66"/>
    <w:rsid w:val="003F26EC"/>
    <w:rsid w:val="003F3728"/>
    <w:rsid w:val="003F497B"/>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99B"/>
    <w:rsid w:val="00406B18"/>
    <w:rsid w:val="00406B50"/>
    <w:rsid w:val="00406E77"/>
    <w:rsid w:val="00407244"/>
    <w:rsid w:val="00407467"/>
    <w:rsid w:val="0040788D"/>
    <w:rsid w:val="00407D5B"/>
    <w:rsid w:val="00407E1E"/>
    <w:rsid w:val="00407E50"/>
    <w:rsid w:val="0041079A"/>
    <w:rsid w:val="004107B0"/>
    <w:rsid w:val="0041099E"/>
    <w:rsid w:val="00410B03"/>
    <w:rsid w:val="00411523"/>
    <w:rsid w:val="004118A0"/>
    <w:rsid w:val="0041219D"/>
    <w:rsid w:val="004122E0"/>
    <w:rsid w:val="004125DF"/>
    <w:rsid w:val="00412809"/>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A8"/>
    <w:rsid w:val="00424E6B"/>
    <w:rsid w:val="00424E8F"/>
    <w:rsid w:val="00425A70"/>
    <w:rsid w:val="00425EAC"/>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7CE"/>
    <w:rsid w:val="004377E3"/>
    <w:rsid w:val="00437BAB"/>
    <w:rsid w:val="00437F9C"/>
    <w:rsid w:val="00440082"/>
    <w:rsid w:val="004402C0"/>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31D"/>
    <w:rsid w:val="004724F8"/>
    <w:rsid w:val="004728C5"/>
    <w:rsid w:val="00472DDE"/>
    <w:rsid w:val="00473752"/>
    <w:rsid w:val="00473A8C"/>
    <w:rsid w:val="00473C83"/>
    <w:rsid w:val="00473D6D"/>
    <w:rsid w:val="004745E7"/>
    <w:rsid w:val="00474919"/>
    <w:rsid w:val="00474E9A"/>
    <w:rsid w:val="00475024"/>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131"/>
    <w:rsid w:val="004A3B0E"/>
    <w:rsid w:val="004A3BFB"/>
    <w:rsid w:val="004A3FC3"/>
    <w:rsid w:val="004A4284"/>
    <w:rsid w:val="004A480C"/>
    <w:rsid w:val="004A4B53"/>
    <w:rsid w:val="004A4E4F"/>
    <w:rsid w:val="004A5902"/>
    <w:rsid w:val="004A686B"/>
    <w:rsid w:val="004A6A56"/>
    <w:rsid w:val="004A75E4"/>
    <w:rsid w:val="004A76A5"/>
    <w:rsid w:val="004B0033"/>
    <w:rsid w:val="004B0050"/>
    <w:rsid w:val="004B0140"/>
    <w:rsid w:val="004B0196"/>
    <w:rsid w:val="004B027C"/>
    <w:rsid w:val="004B06AD"/>
    <w:rsid w:val="004B08AC"/>
    <w:rsid w:val="004B0A8A"/>
    <w:rsid w:val="004B0B49"/>
    <w:rsid w:val="004B0BE2"/>
    <w:rsid w:val="004B0ED7"/>
    <w:rsid w:val="004B11E2"/>
    <w:rsid w:val="004B147F"/>
    <w:rsid w:val="004B2152"/>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028"/>
    <w:rsid w:val="004D12AB"/>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22"/>
    <w:rsid w:val="00511B93"/>
    <w:rsid w:val="00511C69"/>
    <w:rsid w:val="00511D8A"/>
    <w:rsid w:val="00512334"/>
    <w:rsid w:val="00512FE8"/>
    <w:rsid w:val="00512FF8"/>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825"/>
    <w:rsid w:val="00522D27"/>
    <w:rsid w:val="00522F97"/>
    <w:rsid w:val="005232DE"/>
    <w:rsid w:val="00523377"/>
    <w:rsid w:val="00523407"/>
    <w:rsid w:val="00523A19"/>
    <w:rsid w:val="00524726"/>
    <w:rsid w:val="005255A3"/>
    <w:rsid w:val="00525B00"/>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225"/>
    <w:rsid w:val="00540376"/>
    <w:rsid w:val="0054095F"/>
    <w:rsid w:val="00540AE6"/>
    <w:rsid w:val="00540B68"/>
    <w:rsid w:val="005414D9"/>
    <w:rsid w:val="005415FA"/>
    <w:rsid w:val="005417E3"/>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896"/>
    <w:rsid w:val="005529A4"/>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55A"/>
    <w:rsid w:val="005737A5"/>
    <w:rsid w:val="00573D09"/>
    <w:rsid w:val="00573D8B"/>
    <w:rsid w:val="005745BC"/>
    <w:rsid w:val="005750EB"/>
    <w:rsid w:val="00576B0C"/>
    <w:rsid w:val="00577272"/>
    <w:rsid w:val="005777E7"/>
    <w:rsid w:val="00580AFE"/>
    <w:rsid w:val="00581557"/>
    <w:rsid w:val="005815DD"/>
    <w:rsid w:val="00581A60"/>
    <w:rsid w:val="00581D92"/>
    <w:rsid w:val="0058262E"/>
    <w:rsid w:val="00582B1C"/>
    <w:rsid w:val="00582BD2"/>
    <w:rsid w:val="00582E87"/>
    <w:rsid w:val="00583105"/>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65E"/>
    <w:rsid w:val="00593F0B"/>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DB4"/>
    <w:rsid w:val="005C0315"/>
    <w:rsid w:val="005C08B5"/>
    <w:rsid w:val="005C0AE0"/>
    <w:rsid w:val="005C1BB0"/>
    <w:rsid w:val="005C1C26"/>
    <w:rsid w:val="005C1D79"/>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71BC"/>
    <w:rsid w:val="005C7306"/>
    <w:rsid w:val="005C7BD5"/>
    <w:rsid w:val="005C7C23"/>
    <w:rsid w:val="005C7CC2"/>
    <w:rsid w:val="005C7F26"/>
    <w:rsid w:val="005D05AA"/>
    <w:rsid w:val="005D0967"/>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5B24"/>
    <w:rsid w:val="005D61C0"/>
    <w:rsid w:val="005D6981"/>
    <w:rsid w:val="005D6A20"/>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29DB"/>
    <w:rsid w:val="005F3127"/>
    <w:rsid w:val="005F3C53"/>
    <w:rsid w:val="005F4076"/>
    <w:rsid w:val="005F42B5"/>
    <w:rsid w:val="005F42C2"/>
    <w:rsid w:val="005F461D"/>
    <w:rsid w:val="005F5388"/>
    <w:rsid w:val="005F56B8"/>
    <w:rsid w:val="005F5B10"/>
    <w:rsid w:val="005F60AC"/>
    <w:rsid w:val="005F647F"/>
    <w:rsid w:val="005F690A"/>
    <w:rsid w:val="005F6DF8"/>
    <w:rsid w:val="005F7306"/>
    <w:rsid w:val="005F7439"/>
    <w:rsid w:val="005F7559"/>
    <w:rsid w:val="005F7A92"/>
    <w:rsid w:val="005F7BF4"/>
    <w:rsid w:val="005F7E9A"/>
    <w:rsid w:val="00600020"/>
    <w:rsid w:val="0060003F"/>
    <w:rsid w:val="006003AF"/>
    <w:rsid w:val="006006DC"/>
    <w:rsid w:val="006007D2"/>
    <w:rsid w:val="00600E73"/>
    <w:rsid w:val="00600E7B"/>
    <w:rsid w:val="00601259"/>
    <w:rsid w:val="006016AE"/>
    <w:rsid w:val="00601750"/>
    <w:rsid w:val="00601A44"/>
    <w:rsid w:val="00601E62"/>
    <w:rsid w:val="00602516"/>
    <w:rsid w:val="006025BA"/>
    <w:rsid w:val="0060262B"/>
    <w:rsid w:val="006029C4"/>
    <w:rsid w:val="00603244"/>
    <w:rsid w:val="0060382F"/>
    <w:rsid w:val="00603909"/>
    <w:rsid w:val="00603C3A"/>
    <w:rsid w:val="00604C22"/>
    <w:rsid w:val="00605837"/>
    <w:rsid w:val="00605C95"/>
    <w:rsid w:val="00605CC7"/>
    <w:rsid w:val="00605D7D"/>
    <w:rsid w:val="006061D1"/>
    <w:rsid w:val="0060657A"/>
    <w:rsid w:val="0060677B"/>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3F79"/>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C71"/>
    <w:rsid w:val="006605E6"/>
    <w:rsid w:val="006612B4"/>
    <w:rsid w:val="00661E75"/>
    <w:rsid w:val="00662162"/>
    <w:rsid w:val="006621AE"/>
    <w:rsid w:val="006623FF"/>
    <w:rsid w:val="006628A6"/>
    <w:rsid w:val="00663BC5"/>
    <w:rsid w:val="00663E8F"/>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704B3"/>
    <w:rsid w:val="0067057F"/>
    <w:rsid w:val="00670C01"/>
    <w:rsid w:val="00670FAB"/>
    <w:rsid w:val="00671007"/>
    <w:rsid w:val="006716BC"/>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ED6"/>
    <w:rsid w:val="006A339F"/>
    <w:rsid w:val="006A382B"/>
    <w:rsid w:val="006A3AF3"/>
    <w:rsid w:val="006A3C89"/>
    <w:rsid w:val="006A3CB3"/>
    <w:rsid w:val="006A424C"/>
    <w:rsid w:val="006A42DC"/>
    <w:rsid w:val="006A4A31"/>
    <w:rsid w:val="006A4B2A"/>
    <w:rsid w:val="006A52DE"/>
    <w:rsid w:val="006A53AF"/>
    <w:rsid w:val="006A5C4B"/>
    <w:rsid w:val="006A5F5A"/>
    <w:rsid w:val="006A64AC"/>
    <w:rsid w:val="006A6FE1"/>
    <w:rsid w:val="006A7670"/>
    <w:rsid w:val="006A767F"/>
    <w:rsid w:val="006B0277"/>
    <w:rsid w:val="006B072A"/>
    <w:rsid w:val="006B087C"/>
    <w:rsid w:val="006B0AD7"/>
    <w:rsid w:val="006B1066"/>
    <w:rsid w:val="006B10E8"/>
    <w:rsid w:val="006B1337"/>
    <w:rsid w:val="006B1E54"/>
    <w:rsid w:val="006B214D"/>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C47"/>
    <w:rsid w:val="006B7DB9"/>
    <w:rsid w:val="006B7F73"/>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26F"/>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84"/>
    <w:rsid w:val="006D59FD"/>
    <w:rsid w:val="006D5E7A"/>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8A0"/>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731"/>
    <w:rsid w:val="00723BFD"/>
    <w:rsid w:val="007241C5"/>
    <w:rsid w:val="00724F06"/>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8A2"/>
    <w:rsid w:val="0073098E"/>
    <w:rsid w:val="00730ADA"/>
    <w:rsid w:val="00730BE7"/>
    <w:rsid w:val="0073131A"/>
    <w:rsid w:val="007315DD"/>
    <w:rsid w:val="007317F3"/>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2A0"/>
    <w:rsid w:val="00746D97"/>
    <w:rsid w:val="00747514"/>
    <w:rsid w:val="00747542"/>
    <w:rsid w:val="00747C23"/>
    <w:rsid w:val="007502D5"/>
    <w:rsid w:val="0075032B"/>
    <w:rsid w:val="00750409"/>
    <w:rsid w:val="007509E6"/>
    <w:rsid w:val="00751577"/>
    <w:rsid w:val="00751A49"/>
    <w:rsid w:val="00751B05"/>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D57"/>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5"/>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4DE"/>
    <w:rsid w:val="007A55B0"/>
    <w:rsid w:val="007A5BA3"/>
    <w:rsid w:val="007A61A6"/>
    <w:rsid w:val="007A61D7"/>
    <w:rsid w:val="007A630A"/>
    <w:rsid w:val="007A67DC"/>
    <w:rsid w:val="007A682F"/>
    <w:rsid w:val="007A6E2B"/>
    <w:rsid w:val="007A6EA3"/>
    <w:rsid w:val="007A70E7"/>
    <w:rsid w:val="007A7157"/>
    <w:rsid w:val="007A7AF2"/>
    <w:rsid w:val="007A7EC6"/>
    <w:rsid w:val="007A7EEE"/>
    <w:rsid w:val="007A7FF8"/>
    <w:rsid w:val="007B01F4"/>
    <w:rsid w:val="007B0400"/>
    <w:rsid w:val="007B0E36"/>
    <w:rsid w:val="007B1041"/>
    <w:rsid w:val="007B10C6"/>
    <w:rsid w:val="007B14FE"/>
    <w:rsid w:val="007B15B3"/>
    <w:rsid w:val="007B1785"/>
    <w:rsid w:val="007B186C"/>
    <w:rsid w:val="007B1A38"/>
    <w:rsid w:val="007B1E37"/>
    <w:rsid w:val="007B241A"/>
    <w:rsid w:val="007B2604"/>
    <w:rsid w:val="007B27F6"/>
    <w:rsid w:val="007B2D0E"/>
    <w:rsid w:val="007B3225"/>
    <w:rsid w:val="007B33DD"/>
    <w:rsid w:val="007B35A2"/>
    <w:rsid w:val="007B3B1F"/>
    <w:rsid w:val="007B477A"/>
    <w:rsid w:val="007B4B83"/>
    <w:rsid w:val="007B4E0A"/>
    <w:rsid w:val="007B57B9"/>
    <w:rsid w:val="007B5A4C"/>
    <w:rsid w:val="007B5AD7"/>
    <w:rsid w:val="007B6CCC"/>
    <w:rsid w:val="007B79CA"/>
    <w:rsid w:val="007B7ADD"/>
    <w:rsid w:val="007C1427"/>
    <w:rsid w:val="007C16FC"/>
    <w:rsid w:val="007C1CDB"/>
    <w:rsid w:val="007C1D08"/>
    <w:rsid w:val="007C2A00"/>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444"/>
    <w:rsid w:val="007F411D"/>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F25"/>
    <w:rsid w:val="00825F83"/>
    <w:rsid w:val="00826D39"/>
    <w:rsid w:val="00827E05"/>
    <w:rsid w:val="00827EAA"/>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A7AD8"/>
    <w:rsid w:val="008B0096"/>
    <w:rsid w:val="008B05FD"/>
    <w:rsid w:val="008B072B"/>
    <w:rsid w:val="008B0B50"/>
    <w:rsid w:val="008B12D5"/>
    <w:rsid w:val="008B2126"/>
    <w:rsid w:val="008B225C"/>
    <w:rsid w:val="008B23A2"/>
    <w:rsid w:val="008B32D0"/>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11DE"/>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CC"/>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3AFE"/>
    <w:rsid w:val="008E3E54"/>
    <w:rsid w:val="008E4258"/>
    <w:rsid w:val="008E454A"/>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52"/>
    <w:rsid w:val="008F25DB"/>
    <w:rsid w:val="008F292C"/>
    <w:rsid w:val="008F2A1B"/>
    <w:rsid w:val="008F3261"/>
    <w:rsid w:val="008F3598"/>
    <w:rsid w:val="008F43EF"/>
    <w:rsid w:val="008F46BC"/>
    <w:rsid w:val="008F4F70"/>
    <w:rsid w:val="008F517B"/>
    <w:rsid w:val="008F5379"/>
    <w:rsid w:val="008F55A7"/>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7EB"/>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2D5"/>
    <w:rsid w:val="009309A2"/>
    <w:rsid w:val="00930E03"/>
    <w:rsid w:val="0093158F"/>
    <w:rsid w:val="0093169C"/>
    <w:rsid w:val="00931FF6"/>
    <w:rsid w:val="009323C6"/>
    <w:rsid w:val="00932BB1"/>
    <w:rsid w:val="00932F4C"/>
    <w:rsid w:val="009335CA"/>
    <w:rsid w:val="009336C6"/>
    <w:rsid w:val="00933756"/>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1D7"/>
    <w:rsid w:val="0098027F"/>
    <w:rsid w:val="00980B77"/>
    <w:rsid w:val="00980C8D"/>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E8"/>
    <w:rsid w:val="00991A81"/>
    <w:rsid w:val="009924EE"/>
    <w:rsid w:val="00992628"/>
    <w:rsid w:val="00992AC4"/>
    <w:rsid w:val="00992C42"/>
    <w:rsid w:val="009936ED"/>
    <w:rsid w:val="00993FC3"/>
    <w:rsid w:val="009946D4"/>
    <w:rsid w:val="00994A95"/>
    <w:rsid w:val="00994DDB"/>
    <w:rsid w:val="00995A01"/>
    <w:rsid w:val="00996563"/>
    <w:rsid w:val="00996F94"/>
    <w:rsid w:val="009973FC"/>
    <w:rsid w:val="00997A0C"/>
    <w:rsid w:val="00997A3F"/>
    <w:rsid w:val="00997FC0"/>
    <w:rsid w:val="009A061D"/>
    <w:rsid w:val="009A0D2D"/>
    <w:rsid w:val="009A0E3F"/>
    <w:rsid w:val="009A2330"/>
    <w:rsid w:val="009A27A0"/>
    <w:rsid w:val="009A281A"/>
    <w:rsid w:val="009A31E0"/>
    <w:rsid w:val="009A31EB"/>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95"/>
    <w:rsid w:val="009B42D2"/>
    <w:rsid w:val="009B4B63"/>
    <w:rsid w:val="009B4D79"/>
    <w:rsid w:val="009B4E6B"/>
    <w:rsid w:val="009B56C8"/>
    <w:rsid w:val="009B60A9"/>
    <w:rsid w:val="009B7145"/>
    <w:rsid w:val="009B71CA"/>
    <w:rsid w:val="009B78F0"/>
    <w:rsid w:val="009B7B0B"/>
    <w:rsid w:val="009C0066"/>
    <w:rsid w:val="009C02A7"/>
    <w:rsid w:val="009C0700"/>
    <w:rsid w:val="009C08BD"/>
    <w:rsid w:val="009C155A"/>
    <w:rsid w:val="009C159D"/>
    <w:rsid w:val="009C240D"/>
    <w:rsid w:val="009C2474"/>
    <w:rsid w:val="009C254F"/>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C7362"/>
    <w:rsid w:val="009D0326"/>
    <w:rsid w:val="009D093E"/>
    <w:rsid w:val="009D0D67"/>
    <w:rsid w:val="009D1085"/>
    <w:rsid w:val="009D1716"/>
    <w:rsid w:val="009D1AE7"/>
    <w:rsid w:val="009D1B8B"/>
    <w:rsid w:val="009D1E39"/>
    <w:rsid w:val="009D31C5"/>
    <w:rsid w:val="009D325F"/>
    <w:rsid w:val="009D33E1"/>
    <w:rsid w:val="009D3617"/>
    <w:rsid w:val="009D3968"/>
    <w:rsid w:val="009D3CE6"/>
    <w:rsid w:val="009D43E1"/>
    <w:rsid w:val="009D49EC"/>
    <w:rsid w:val="009D5286"/>
    <w:rsid w:val="009D52E7"/>
    <w:rsid w:val="009D5630"/>
    <w:rsid w:val="009D632D"/>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5B5"/>
    <w:rsid w:val="009F19EB"/>
    <w:rsid w:val="009F1DF1"/>
    <w:rsid w:val="009F230D"/>
    <w:rsid w:val="009F2631"/>
    <w:rsid w:val="009F2A37"/>
    <w:rsid w:val="009F2D6F"/>
    <w:rsid w:val="009F32BD"/>
    <w:rsid w:val="009F35B7"/>
    <w:rsid w:val="009F3623"/>
    <w:rsid w:val="009F36AE"/>
    <w:rsid w:val="009F3AB0"/>
    <w:rsid w:val="009F3D16"/>
    <w:rsid w:val="009F3D80"/>
    <w:rsid w:val="009F440E"/>
    <w:rsid w:val="009F4D15"/>
    <w:rsid w:val="009F5933"/>
    <w:rsid w:val="009F5B42"/>
    <w:rsid w:val="009F608B"/>
    <w:rsid w:val="009F63A6"/>
    <w:rsid w:val="009F68F9"/>
    <w:rsid w:val="009F693A"/>
    <w:rsid w:val="009F7411"/>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5F88"/>
    <w:rsid w:val="00A06052"/>
    <w:rsid w:val="00A06110"/>
    <w:rsid w:val="00A062DB"/>
    <w:rsid w:val="00A0652E"/>
    <w:rsid w:val="00A06A81"/>
    <w:rsid w:val="00A06FFF"/>
    <w:rsid w:val="00A07712"/>
    <w:rsid w:val="00A0780C"/>
    <w:rsid w:val="00A07BCB"/>
    <w:rsid w:val="00A1065C"/>
    <w:rsid w:val="00A10A75"/>
    <w:rsid w:val="00A10A7F"/>
    <w:rsid w:val="00A10F85"/>
    <w:rsid w:val="00A10FC7"/>
    <w:rsid w:val="00A1100D"/>
    <w:rsid w:val="00A11AB3"/>
    <w:rsid w:val="00A11D3D"/>
    <w:rsid w:val="00A12128"/>
    <w:rsid w:val="00A124B8"/>
    <w:rsid w:val="00A1282E"/>
    <w:rsid w:val="00A131ED"/>
    <w:rsid w:val="00A141FC"/>
    <w:rsid w:val="00A148D3"/>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64"/>
    <w:rsid w:val="00A25C89"/>
    <w:rsid w:val="00A279BE"/>
    <w:rsid w:val="00A27FBE"/>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9BB"/>
    <w:rsid w:val="00A62B40"/>
    <w:rsid w:val="00A62D85"/>
    <w:rsid w:val="00A6309B"/>
    <w:rsid w:val="00A63384"/>
    <w:rsid w:val="00A633E2"/>
    <w:rsid w:val="00A63519"/>
    <w:rsid w:val="00A63B60"/>
    <w:rsid w:val="00A63F5B"/>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66"/>
    <w:rsid w:val="00A77CCB"/>
    <w:rsid w:val="00A80092"/>
    <w:rsid w:val="00A801B9"/>
    <w:rsid w:val="00A80697"/>
    <w:rsid w:val="00A80D10"/>
    <w:rsid w:val="00A8107A"/>
    <w:rsid w:val="00A810F7"/>
    <w:rsid w:val="00A8151A"/>
    <w:rsid w:val="00A8164F"/>
    <w:rsid w:val="00A81684"/>
    <w:rsid w:val="00A81695"/>
    <w:rsid w:val="00A81D92"/>
    <w:rsid w:val="00A825E6"/>
    <w:rsid w:val="00A82806"/>
    <w:rsid w:val="00A83135"/>
    <w:rsid w:val="00A83482"/>
    <w:rsid w:val="00A836D3"/>
    <w:rsid w:val="00A840A1"/>
    <w:rsid w:val="00A844D4"/>
    <w:rsid w:val="00A84575"/>
    <w:rsid w:val="00A846A6"/>
    <w:rsid w:val="00A84793"/>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19C6"/>
    <w:rsid w:val="00AB1F32"/>
    <w:rsid w:val="00AB341B"/>
    <w:rsid w:val="00AB3DA6"/>
    <w:rsid w:val="00AB3DB3"/>
    <w:rsid w:val="00AB3DF2"/>
    <w:rsid w:val="00AB3FB5"/>
    <w:rsid w:val="00AB425B"/>
    <w:rsid w:val="00AB4ACD"/>
    <w:rsid w:val="00AB4DF2"/>
    <w:rsid w:val="00AB4E9D"/>
    <w:rsid w:val="00AB4FD6"/>
    <w:rsid w:val="00AB5266"/>
    <w:rsid w:val="00AB585B"/>
    <w:rsid w:val="00AB5E3B"/>
    <w:rsid w:val="00AB60F2"/>
    <w:rsid w:val="00AB6469"/>
    <w:rsid w:val="00AB7274"/>
    <w:rsid w:val="00AB7291"/>
    <w:rsid w:val="00AB73B6"/>
    <w:rsid w:val="00AB7F59"/>
    <w:rsid w:val="00AC014D"/>
    <w:rsid w:val="00AC0220"/>
    <w:rsid w:val="00AC07F5"/>
    <w:rsid w:val="00AC0AEC"/>
    <w:rsid w:val="00AC0B61"/>
    <w:rsid w:val="00AC112C"/>
    <w:rsid w:val="00AC1196"/>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E42"/>
    <w:rsid w:val="00AD001D"/>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2C8"/>
    <w:rsid w:val="00B00335"/>
    <w:rsid w:val="00B00D4C"/>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406"/>
    <w:rsid w:val="00B11C75"/>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4F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7D2"/>
    <w:rsid w:val="00B27D09"/>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7009"/>
    <w:rsid w:val="00B37403"/>
    <w:rsid w:val="00B37769"/>
    <w:rsid w:val="00B377C1"/>
    <w:rsid w:val="00B377EE"/>
    <w:rsid w:val="00B378B8"/>
    <w:rsid w:val="00B37A47"/>
    <w:rsid w:val="00B37CC5"/>
    <w:rsid w:val="00B40205"/>
    <w:rsid w:val="00B4056A"/>
    <w:rsid w:val="00B41392"/>
    <w:rsid w:val="00B41763"/>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881"/>
    <w:rsid w:val="00B67888"/>
    <w:rsid w:val="00B67BE3"/>
    <w:rsid w:val="00B703DF"/>
    <w:rsid w:val="00B70679"/>
    <w:rsid w:val="00B707E5"/>
    <w:rsid w:val="00B71029"/>
    <w:rsid w:val="00B71171"/>
    <w:rsid w:val="00B71C86"/>
    <w:rsid w:val="00B72006"/>
    <w:rsid w:val="00B7284E"/>
    <w:rsid w:val="00B7291D"/>
    <w:rsid w:val="00B72A05"/>
    <w:rsid w:val="00B72B29"/>
    <w:rsid w:val="00B730C1"/>
    <w:rsid w:val="00B73197"/>
    <w:rsid w:val="00B733F7"/>
    <w:rsid w:val="00B73947"/>
    <w:rsid w:val="00B73D9F"/>
    <w:rsid w:val="00B73DC7"/>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075"/>
    <w:rsid w:val="00B852C4"/>
    <w:rsid w:val="00B856AF"/>
    <w:rsid w:val="00B858CB"/>
    <w:rsid w:val="00B85F71"/>
    <w:rsid w:val="00B861A5"/>
    <w:rsid w:val="00B863C6"/>
    <w:rsid w:val="00B864EA"/>
    <w:rsid w:val="00B87187"/>
    <w:rsid w:val="00B87545"/>
    <w:rsid w:val="00B87CD2"/>
    <w:rsid w:val="00B87CFF"/>
    <w:rsid w:val="00B87D1A"/>
    <w:rsid w:val="00B908BB"/>
    <w:rsid w:val="00B90922"/>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342"/>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1F"/>
    <w:rsid w:val="00BD7157"/>
    <w:rsid w:val="00BD71C4"/>
    <w:rsid w:val="00BD744E"/>
    <w:rsid w:val="00BD7EF0"/>
    <w:rsid w:val="00BE0130"/>
    <w:rsid w:val="00BE02DC"/>
    <w:rsid w:val="00BE0420"/>
    <w:rsid w:val="00BE0754"/>
    <w:rsid w:val="00BE0E39"/>
    <w:rsid w:val="00BE1024"/>
    <w:rsid w:val="00BE118A"/>
    <w:rsid w:val="00BE1646"/>
    <w:rsid w:val="00BE182C"/>
    <w:rsid w:val="00BE20D5"/>
    <w:rsid w:val="00BE214D"/>
    <w:rsid w:val="00BE22E6"/>
    <w:rsid w:val="00BE269A"/>
    <w:rsid w:val="00BE27C1"/>
    <w:rsid w:val="00BE3A4F"/>
    <w:rsid w:val="00BE3E29"/>
    <w:rsid w:val="00BE4325"/>
    <w:rsid w:val="00BE450E"/>
    <w:rsid w:val="00BE4923"/>
    <w:rsid w:val="00BE5521"/>
    <w:rsid w:val="00BE5D68"/>
    <w:rsid w:val="00BE66CB"/>
    <w:rsid w:val="00BE6F79"/>
    <w:rsid w:val="00BE734D"/>
    <w:rsid w:val="00BE75A0"/>
    <w:rsid w:val="00BE78FA"/>
    <w:rsid w:val="00BE7B00"/>
    <w:rsid w:val="00BF00A7"/>
    <w:rsid w:val="00BF09A3"/>
    <w:rsid w:val="00BF0A1E"/>
    <w:rsid w:val="00BF0B77"/>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489"/>
    <w:rsid w:val="00C14B04"/>
    <w:rsid w:val="00C14FED"/>
    <w:rsid w:val="00C15499"/>
    <w:rsid w:val="00C15B48"/>
    <w:rsid w:val="00C15DCB"/>
    <w:rsid w:val="00C15EE2"/>
    <w:rsid w:val="00C16062"/>
    <w:rsid w:val="00C1718F"/>
    <w:rsid w:val="00C176A0"/>
    <w:rsid w:val="00C17C8B"/>
    <w:rsid w:val="00C17C8C"/>
    <w:rsid w:val="00C17F84"/>
    <w:rsid w:val="00C20019"/>
    <w:rsid w:val="00C207D1"/>
    <w:rsid w:val="00C20D2A"/>
    <w:rsid w:val="00C2136B"/>
    <w:rsid w:val="00C22D81"/>
    <w:rsid w:val="00C22F43"/>
    <w:rsid w:val="00C23020"/>
    <w:rsid w:val="00C23350"/>
    <w:rsid w:val="00C23B47"/>
    <w:rsid w:val="00C23E20"/>
    <w:rsid w:val="00C23F7D"/>
    <w:rsid w:val="00C2423E"/>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934"/>
    <w:rsid w:val="00C31CC5"/>
    <w:rsid w:val="00C31D2F"/>
    <w:rsid w:val="00C3240D"/>
    <w:rsid w:val="00C32438"/>
    <w:rsid w:val="00C32DD1"/>
    <w:rsid w:val="00C33154"/>
    <w:rsid w:val="00C338C5"/>
    <w:rsid w:val="00C33A03"/>
    <w:rsid w:val="00C33C8C"/>
    <w:rsid w:val="00C33CDB"/>
    <w:rsid w:val="00C34231"/>
    <w:rsid w:val="00C342DC"/>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306"/>
    <w:rsid w:val="00C46646"/>
    <w:rsid w:val="00C467A6"/>
    <w:rsid w:val="00C46D80"/>
    <w:rsid w:val="00C46F1D"/>
    <w:rsid w:val="00C46FA9"/>
    <w:rsid w:val="00C47CC0"/>
    <w:rsid w:val="00C50179"/>
    <w:rsid w:val="00C50319"/>
    <w:rsid w:val="00C507D3"/>
    <w:rsid w:val="00C50BEC"/>
    <w:rsid w:val="00C51107"/>
    <w:rsid w:val="00C511C4"/>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A06"/>
    <w:rsid w:val="00C75FAE"/>
    <w:rsid w:val="00C760B4"/>
    <w:rsid w:val="00C76278"/>
    <w:rsid w:val="00C7627F"/>
    <w:rsid w:val="00C76356"/>
    <w:rsid w:val="00C767F2"/>
    <w:rsid w:val="00C76A95"/>
    <w:rsid w:val="00C76B6A"/>
    <w:rsid w:val="00C76F3D"/>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F15"/>
    <w:rsid w:val="00CA0563"/>
    <w:rsid w:val="00CA0690"/>
    <w:rsid w:val="00CA069A"/>
    <w:rsid w:val="00CA0DFC"/>
    <w:rsid w:val="00CA1115"/>
    <w:rsid w:val="00CA1459"/>
    <w:rsid w:val="00CA15AB"/>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8F"/>
    <w:rsid w:val="00CC7CBA"/>
    <w:rsid w:val="00CD033F"/>
    <w:rsid w:val="00CD0807"/>
    <w:rsid w:val="00CD0ACC"/>
    <w:rsid w:val="00CD0DA1"/>
    <w:rsid w:val="00CD0EFD"/>
    <w:rsid w:val="00CD1081"/>
    <w:rsid w:val="00CD15D0"/>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D7A26"/>
    <w:rsid w:val="00CE0310"/>
    <w:rsid w:val="00CE038F"/>
    <w:rsid w:val="00CE0A31"/>
    <w:rsid w:val="00CE0ACA"/>
    <w:rsid w:val="00CE0AFF"/>
    <w:rsid w:val="00CE0E09"/>
    <w:rsid w:val="00CE0E4D"/>
    <w:rsid w:val="00CE0F84"/>
    <w:rsid w:val="00CE1656"/>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4FBA"/>
    <w:rsid w:val="00CF50BD"/>
    <w:rsid w:val="00CF54A2"/>
    <w:rsid w:val="00CF552A"/>
    <w:rsid w:val="00CF55E9"/>
    <w:rsid w:val="00CF55EC"/>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4EC"/>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4D6"/>
    <w:rsid w:val="00D1675A"/>
    <w:rsid w:val="00D17174"/>
    <w:rsid w:val="00D175DC"/>
    <w:rsid w:val="00D179ED"/>
    <w:rsid w:val="00D17ADC"/>
    <w:rsid w:val="00D17F3F"/>
    <w:rsid w:val="00D217C7"/>
    <w:rsid w:val="00D22145"/>
    <w:rsid w:val="00D223C5"/>
    <w:rsid w:val="00D223F6"/>
    <w:rsid w:val="00D22527"/>
    <w:rsid w:val="00D22B4A"/>
    <w:rsid w:val="00D22B6C"/>
    <w:rsid w:val="00D22E8A"/>
    <w:rsid w:val="00D231A0"/>
    <w:rsid w:val="00D23348"/>
    <w:rsid w:val="00D233F2"/>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6581"/>
    <w:rsid w:val="00D269F8"/>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BB2"/>
    <w:rsid w:val="00D54C2A"/>
    <w:rsid w:val="00D54F81"/>
    <w:rsid w:val="00D551D4"/>
    <w:rsid w:val="00D5583A"/>
    <w:rsid w:val="00D55A52"/>
    <w:rsid w:val="00D55AAB"/>
    <w:rsid w:val="00D55FB9"/>
    <w:rsid w:val="00D564A2"/>
    <w:rsid w:val="00D5666B"/>
    <w:rsid w:val="00D56805"/>
    <w:rsid w:val="00D5731C"/>
    <w:rsid w:val="00D5787F"/>
    <w:rsid w:val="00D578DB"/>
    <w:rsid w:val="00D57974"/>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5211"/>
    <w:rsid w:val="00D755CD"/>
    <w:rsid w:val="00D756BD"/>
    <w:rsid w:val="00D7576D"/>
    <w:rsid w:val="00D75961"/>
    <w:rsid w:val="00D76D26"/>
    <w:rsid w:val="00D76DE8"/>
    <w:rsid w:val="00D76FB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760"/>
    <w:rsid w:val="00D85DC9"/>
    <w:rsid w:val="00D86246"/>
    <w:rsid w:val="00D86651"/>
    <w:rsid w:val="00D869B7"/>
    <w:rsid w:val="00D86D3E"/>
    <w:rsid w:val="00D8749F"/>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6371"/>
    <w:rsid w:val="00D963FA"/>
    <w:rsid w:val="00D966F5"/>
    <w:rsid w:val="00D96DBF"/>
    <w:rsid w:val="00D9723F"/>
    <w:rsid w:val="00D97574"/>
    <w:rsid w:val="00D979CE"/>
    <w:rsid w:val="00D97DD7"/>
    <w:rsid w:val="00DA09B5"/>
    <w:rsid w:val="00DA0CBE"/>
    <w:rsid w:val="00DA10F0"/>
    <w:rsid w:val="00DA16E8"/>
    <w:rsid w:val="00DA1B75"/>
    <w:rsid w:val="00DA1D89"/>
    <w:rsid w:val="00DA265F"/>
    <w:rsid w:val="00DA2C53"/>
    <w:rsid w:val="00DA2D64"/>
    <w:rsid w:val="00DA2DF6"/>
    <w:rsid w:val="00DA2E9F"/>
    <w:rsid w:val="00DA360A"/>
    <w:rsid w:val="00DA48A8"/>
    <w:rsid w:val="00DA502C"/>
    <w:rsid w:val="00DA50EB"/>
    <w:rsid w:val="00DA5275"/>
    <w:rsid w:val="00DA5C51"/>
    <w:rsid w:val="00DA5F95"/>
    <w:rsid w:val="00DA6A2E"/>
    <w:rsid w:val="00DA6A6B"/>
    <w:rsid w:val="00DA6B1D"/>
    <w:rsid w:val="00DA6D20"/>
    <w:rsid w:val="00DA7C03"/>
    <w:rsid w:val="00DA7FAF"/>
    <w:rsid w:val="00DB04C1"/>
    <w:rsid w:val="00DB065A"/>
    <w:rsid w:val="00DB06F8"/>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0BD"/>
    <w:rsid w:val="00DB56D4"/>
    <w:rsid w:val="00DB57B4"/>
    <w:rsid w:val="00DB608D"/>
    <w:rsid w:val="00DB6118"/>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C7D"/>
    <w:rsid w:val="00DE3D01"/>
    <w:rsid w:val="00DE4584"/>
    <w:rsid w:val="00DE484D"/>
    <w:rsid w:val="00DE4B26"/>
    <w:rsid w:val="00DE4E98"/>
    <w:rsid w:val="00DE5618"/>
    <w:rsid w:val="00DE5DE2"/>
    <w:rsid w:val="00DE5E89"/>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B34"/>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5D95"/>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47A"/>
    <w:rsid w:val="00E03A50"/>
    <w:rsid w:val="00E03F08"/>
    <w:rsid w:val="00E0504D"/>
    <w:rsid w:val="00E053DC"/>
    <w:rsid w:val="00E05B51"/>
    <w:rsid w:val="00E0667C"/>
    <w:rsid w:val="00E069EA"/>
    <w:rsid w:val="00E06ABE"/>
    <w:rsid w:val="00E073B8"/>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6BC"/>
    <w:rsid w:val="00E43875"/>
    <w:rsid w:val="00E43DE0"/>
    <w:rsid w:val="00E43F9A"/>
    <w:rsid w:val="00E44584"/>
    <w:rsid w:val="00E445F1"/>
    <w:rsid w:val="00E449AD"/>
    <w:rsid w:val="00E44B52"/>
    <w:rsid w:val="00E44DE9"/>
    <w:rsid w:val="00E4502C"/>
    <w:rsid w:val="00E452EF"/>
    <w:rsid w:val="00E455CE"/>
    <w:rsid w:val="00E45811"/>
    <w:rsid w:val="00E45AB1"/>
    <w:rsid w:val="00E45B94"/>
    <w:rsid w:val="00E45EE7"/>
    <w:rsid w:val="00E45FAE"/>
    <w:rsid w:val="00E4685D"/>
    <w:rsid w:val="00E469D0"/>
    <w:rsid w:val="00E46A1C"/>
    <w:rsid w:val="00E46E37"/>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110"/>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214F"/>
    <w:rsid w:val="00E721BC"/>
    <w:rsid w:val="00E7292D"/>
    <w:rsid w:val="00E72BC5"/>
    <w:rsid w:val="00E73003"/>
    <w:rsid w:val="00E73040"/>
    <w:rsid w:val="00E73A66"/>
    <w:rsid w:val="00E73AB2"/>
    <w:rsid w:val="00E7401F"/>
    <w:rsid w:val="00E74432"/>
    <w:rsid w:val="00E747DC"/>
    <w:rsid w:val="00E74847"/>
    <w:rsid w:val="00E74C1C"/>
    <w:rsid w:val="00E751F1"/>
    <w:rsid w:val="00E75AD5"/>
    <w:rsid w:val="00E75ADD"/>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953"/>
    <w:rsid w:val="00E839E4"/>
    <w:rsid w:val="00E83E2B"/>
    <w:rsid w:val="00E84307"/>
    <w:rsid w:val="00E8494F"/>
    <w:rsid w:val="00E85140"/>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A29"/>
    <w:rsid w:val="00EB0D17"/>
    <w:rsid w:val="00EB16BC"/>
    <w:rsid w:val="00EB1A01"/>
    <w:rsid w:val="00EB1AAF"/>
    <w:rsid w:val="00EB27A0"/>
    <w:rsid w:val="00EB2B03"/>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2069"/>
    <w:rsid w:val="00EC23F4"/>
    <w:rsid w:val="00EC241F"/>
    <w:rsid w:val="00EC2625"/>
    <w:rsid w:val="00EC2E9D"/>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95"/>
    <w:rsid w:val="00ED152F"/>
    <w:rsid w:val="00ED15A8"/>
    <w:rsid w:val="00ED1746"/>
    <w:rsid w:val="00ED19D2"/>
    <w:rsid w:val="00ED1A20"/>
    <w:rsid w:val="00ED1A75"/>
    <w:rsid w:val="00ED23AC"/>
    <w:rsid w:val="00ED27B9"/>
    <w:rsid w:val="00ED2962"/>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D7E2D"/>
    <w:rsid w:val="00EE01AB"/>
    <w:rsid w:val="00EE06DB"/>
    <w:rsid w:val="00EE0AC4"/>
    <w:rsid w:val="00EE11B8"/>
    <w:rsid w:val="00EE1333"/>
    <w:rsid w:val="00EE1630"/>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25B"/>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78A0"/>
    <w:rsid w:val="00F07951"/>
    <w:rsid w:val="00F100A4"/>
    <w:rsid w:val="00F1089E"/>
    <w:rsid w:val="00F10A05"/>
    <w:rsid w:val="00F10D06"/>
    <w:rsid w:val="00F10DCC"/>
    <w:rsid w:val="00F11503"/>
    <w:rsid w:val="00F117CE"/>
    <w:rsid w:val="00F118C1"/>
    <w:rsid w:val="00F11B7B"/>
    <w:rsid w:val="00F11C7B"/>
    <w:rsid w:val="00F122BD"/>
    <w:rsid w:val="00F12773"/>
    <w:rsid w:val="00F127E9"/>
    <w:rsid w:val="00F1332A"/>
    <w:rsid w:val="00F13F35"/>
    <w:rsid w:val="00F1408A"/>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828"/>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508"/>
    <w:rsid w:val="00F34F04"/>
    <w:rsid w:val="00F34F7F"/>
    <w:rsid w:val="00F3501F"/>
    <w:rsid w:val="00F35FE1"/>
    <w:rsid w:val="00F360F7"/>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B3"/>
    <w:rsid w:val="00F60F09"/>
    <w:rsid w:val="00F61392"/>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903FA"/>
    <w:rsid w:val="00F90A4F"/>
    <w:rsid w:val="00F90F4F"/>
    <w:rsid w:val="00F9165A"/>
    <w:rsid w:val="00F917C0"/>
    <w:rsid w:val="00F91CB1"/>
    <w:rsid w:val="00F92EC7"/>
    <w:rsid w:val="00F92FCB"/>
    <w:rsid w:val="00F9315A"/>
    <w:rsid w:val="00F9334F"/>
    <w:rsid w:val="00F93741"/>
    <w:rsid w:val="00F93A47"/>
    <w:rsid w:val="00F93D7C"/>
    <w:rsid w:val="00F9405C"/>
    <w:rsid w:val="00F94067"/>
    <w:rsid w:val="00F947E7"/>
    <w:rsid w:val="00F95613"/>
    <w:rsid w:val="00F95662"/>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D42"/>
    <w:rsid w:val="00F97EE7"/>
    <w:rsid w:val="00FA075A"/>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3B2E"/>
    <w:rsid w:val="00FB4174"/>
    <w:rsid w:val="00FB4732"/>
    <w:rsid w:val="00FB4FA1"/>
    <w:rsid w:val="00FB51CC"/>
    <w:rsid w:val="00FB57F2"/>
    <w:rsid w:val="00FB59B7"/>
    <w:rsid w:val="00FB5C4A"/>
    <w:rsid w:val="00FB683A"/>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12E"/>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49E"/>
    <w:rsid w:val="00FE3EF2"/>
    <w:rsid w:val="00FE4004"/>
    <w:rsid w:val="00FE4006"/>
    <w:rsid w:val="00FE46FD"/>
    <w:rsid w:val="00FE47FF"/>
    <w:rsid w:val="00FE4B91"/>
    <w:rsid w:val="00FE5C46"/>
    <w:rsid w:val="00FE5F3F"/>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88FD"/>
  <w15:docId w15:val="{C80AB6BD-C5C0-4AF7-9FEB-80BC980F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styleId="UnresolvedMention">
    <w:name w:val="Unresolved Mention"/>
    <w:basedOn w:val="DefaultParagraphFont"/>
    <w:uiPriority w:val="99"/>
    <w:semiHidden/>
    <w:unhideWhenUsed/>
    <w:rsid w:val="00E0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36.zip" TargetMode="Externa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567.zip" TargetMode="External"/><Relationship Id="rId42" Type="http://schemas.openxmlformats.org/officeDocument/2006/relationships/hyperlink" Target="https://www.3gpp.org/ftp/TSG_RAN/WG1_RL1/TSGR1_105-e/Docs/R1-2105800.zip" TargetMode="External"/><Relationship Id="rId47" Type="http://schemas.openxmlformats.org/officeDocument/2006/relationships/hyperlink" Target="https://www.3gpp.org/ftp/TSG_RAN/WG1_RL1/TSGR1_104b-e/Docs/R1-2103944.zip" TargetMode="External"/><Relationship Id="rId50" Type="http://schemas.openxmlformats.org/officeDocument/2006/relationships/hyperlink" Target="https://www.3gpp.org/ftp/tsg_ran/WG1_RL1/TSGR1_105-e/Inbox/R1-21059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9" Type="http://schemas.openxmlformats.org/officeDocument/2006/relationships/hyperlink" Target="https://www.3gpp.org/ftp/TSG_RAN/WG1_RL1/TSGR1_105-e/Docs/R1-2105110.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Docs/R1-2105316.zip" TargetMode="External"/><Relationship Id="rId37" Type="http://schemas.openxmlformats.org/officeDocument/2006/relationships/hyperlink" Target="https://www.3gpp.org/ftp/TSG_RAN/WG1_RL1/TSGR1_105-e/Docs/R1-2105679.zip" TargetMode="External"/><Relationship Id="rId40" Type="http://schemas.openxmlformats.org/officeDocument/2006/relationships/hyperlink" Target="https://www.3gpp.org/ftp/TSG_RAN/WG1_RL1/TSGR1_105-e/Docs/R1-2105746.zip" TargetMode="External"/><Relationship Id="rId45" Type="http://schemas.openxmlformats.org/officeDocument/2006/relationships/hyperlink" Target="https://www.3gpp.org/ftp/TSG_RAN/WG1_RL1/TSGR1_105-e/Docs/R1-2104370.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4184.zip" TargetMode="External"/><Relationship Id="rId52" Type="http://schemas.openxmlformats.org/officeDocument/2006/relationships/hyperlink" Target="https://www.3gpp.org/ftp/tsg_ran/WG1_RL1/TSGR1_105-e/Inbox/R1-210600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93.zip" TargetMode="External"/><Relationship Id="rId43" Type="http://schemas.openxmlformats.org/officeDocument/2006/relationships/hyperlink" Target="https://www.3gpp.org/ftp/TSG_RAN/WG1_RL1/TSGR1_105-e/Docs/R1-2105882.zip" TargetMode="External"/><Relationship Id="rId48" Type="http://schemas.openxmlformats.org/officeDocument/2006/relationships/hyperlink" Target="https://www.3gpp.org/ftp/TSG_RAN/WG1_RL1/TSGR1_104b-e/Docs/R1-2104046.zip" TargetMode="External"/><Relationship Id="rId8" Type="http://schemas.openxmlformats.org/officeDocument/2006/relationships/webSettings" Target="webSettings.xml"/><Relationship Id="rId51" Type="http://schemas.openxmlformats.org/officeDocument/2006/relationships/hyperlink" Target="https://www.3gpp.org/ftp/tsg_ran/WG1_RL1/TSGR1_105-e/Docs/R1-2106000.zip" TargetMode="External"/><Relationship Id="rId3" Type="http://schemas.openxmlformats.org/officeDocument/2006/relationships/customXml" Target="../customXml/item3.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429.zip" TargetMode="External"/><Relationship Id="rId38" Type="http://schemas.openxmlformats.org/officeDocument/2006/relationships/hyperlink" Target="https://www.3gpp.org/ftp/TSG_RAN/WG1_RL1/TSGR1_105-e/Docs/R1-2105703.zip" TargetMode="External"/><Relationship Id="rId46" Type="http://schemas.openxmlformats.org/officeDocument/2006/relationships/hyperlink" Target="https://www.3gpp.org/ftp/TSG_RAN/WG1_RL1/TSGR1_105-e/Docs/R1-2105535.zip" TargetMode="External"/><Relationship Id="rId20" Type="http://schemas.openxmlformats.org/officeDocument/2006/relationships/hyperlink" Target="https://www.3gpp.org/ftp/TSG_RAN/WG1_RL1/TSGR1_105-e/Docs/R1-2104543.zip" TargetMode="External"/><Relationship Id="rId41" Type="http://schemas.openxmlformats.org/officeDocument/2006/relationships/hyperlink" Target="https://www.3gpp.org/ftp/TSG_RAN/WG1_RL1/TSGR1_105-e/Docs/R1-210575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635.zip" TargetMode="External"/><Relationship Id="rId49" Type="http://schemas.openxmlformats.org/officeDocument/2006/relationships/hyperlink" Target="https://www.3gpp.org/ftp/TSG_RAN/WG1_RL1/TSGR1_105-e/Docs/R1-21059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9BBEE-2870-4C0B-81BE-FFE7C0268C37}">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A1785BA-2DCF-4F83-976F-B35886FC2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52</Pages>
  <Words>22700</Words>
  <Characters>120310</Characters>
  <Application>Microsoft Office Word</Application>
  <DocSecurity>0</DocSecurity>
  <Lines>1002</Lines>
  <Paragraphs>285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142725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516</cp:revision>
  <dcterms:created xsi:type="dcterms:W3CDTF">2021-05-21T20:44:00Z</dcterms:created>
  <dcterms:modified xsi:type="dcterms:W3CDTF">2021-05-23T22:56:00Z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