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等线"/>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7C32A1BA"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EF4D75D" w14:textId="5775519C"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32885D1" w14:textId="3C05BBDE"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44A24C36" w14:textId="77777777" w:rsidR="00665F59" w:rsidRPr="00FE4006" w:rsidRDefault="00665F59" w:rsidP="00665F59"/>
        </w:tc>
      </w:tr>
      <w:tr w:rsidR="00262B95" w:rsidRPr="00FE4006" w14:paraId="5AE3F8BC" w14:textId="77777777" w:rsidTr="00877CC7">
        <w:tc>
          <w:tcPr>
            <w:tcW w:w="1479" w:type="dxa"/>
          </w:tcPr>
          <w:p w14:paraId="66FD9026" w14:textId="1DCC23D0" w:rsidR="00262B95" w:rsidRDefault="00262B95" w:rsidP="00262B95">
            <w:pPr>
              <w:rPr>
                <w:rFonts w:eastAsia="Yu Mincho"/>
                <w:lang w:eastAsia="ja-JP"/>
              </w:rPr>
            </w:pPr>
            <w:r w:rsidRPr="004A4ACB">
              <w:rPr>
                <w:rFonts w:eastAsia="等线"/>
                <w:lang w:eastAsia="zh-CN"/>
              </w:rPr>
              <w:t>NEC</w:t>
            </w:r>
          </w:p>
        </w:tc>
        <w:tc>
          <w:tcPr>
            <w:tcW w:w="1372" w:type="dxa"/>
          </w:tcPr>
          <w:p w14:paraId="288FF6D8" w14:textId="3B869836"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5FD8BAB" w14:textId="77777777" w:rsidR="00262B95" w:rsidRPr="00FE4006" w:rsidRDefault="00262B95" w:rsidP="00262B95"/>
        </w:tc>
      </w:tr>
      <w:tr w:rsidR="00D5787F" w:rsidRPr="00FE4006" w14:paraId="612C4111" w14:textId="77777777" w:rsidTr="00877CC7">
        <w:tc>
          <w:tcPr>
            <w:tcW w:w="1479" w:type="dxa"/>
          </w:tcPr>
          <w:p w14:paraId="52B15804" w14:textId="16F565B2" w:rsidR="00D5787F" w:rsidRPr="004A4ACB" w:rsidRDefault="00D5787F" w:rsidP="00262B95">
            <w:pPr>
              <w:rPr>
                <w:rFonts w:eastAsia="等线"/>
                <w:lang w:eastAsia="zh-CN"/>
              </w:rPr>
            </w:pPr>
            <w:r>
              <w:rPr>
                <w:rFonts w:eastAsia="等线" w:hint="eastAsia"/>
                <w:lang w:eastAsia="zh-CN"/>
              </w:rPr>
              <w:t>CATT</w:t>
            </w:r>
          </w:p>
        </w:tc>
        <w:tc>
          <w:tcPr>
            <w:tcW w:w="1372" w:type="dxa"/>
          </w:tcPr>
          <w:p w14:paraId="788A60CD" w14:textId="5F4B1DCD"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FB08005" w14:textId="77777777" w:rsidR="00D5787F" w:rsidRPr="00FE4006" w:rsidRDefault="00D5787F" w:rsidP="00262B95"/>
        </w:tc>
      </w:tr>
      <w:tr w:rsidR="00AC014D" w:rsidRPr="00FE4006" w14:paraId="70D1504C" w14:textId="77777777" w:rsidTr="00877CC7">
        <w:tc>
          <w:tcPr>
            <w:tcW w:w="1479" w:type="dxa"/>
          </w:tcPr>
          <w:p w14:paraId="6828E0B5" w14:textId="63BB97B7" w:rsidR="00AC014D" w:rsidRDefault="00AC014D" w:rsidP="00AC014D">
            <w:pPr>
              <w:rPr>
                <w:rFonts w:eastAsia="等线" w:hint="eastAsia"/>
                <w:lang w:eastAsia="zh-CN"/>
              </w:rPr>
            </w:pPr>
            <w:r>
              <w:rPr>
                <w:rFonts w:eastAsia="等线" w:hint="eastAsia"/>
                <w:lang w:eastAsia="zh-CN"/>
              </w:rPr>
              <w:t>OPPO</w:t>
            </w:r>
          </w:p>
        </w:tc>
        <w:tc>
          <w:tcPr>
            <w:tcW w:w="1372" w:type="dxa"/>
          </w:tcPr>
          <w:p w14:paraId="03417DDD" w14:textId="2EB83A1F" w:rsidR="00AC014D" w:rsidRDefault="00AC014D" w:rsidP="00AC014D">
            <w:pPr>
              <w:tabs>
                <w:tab w:val="left" w:pos="551"/>
              </w:tabs>
              <w:rPr>
                <w:rFonts w:eastAsia="等线" w:hint="eastAsia"/>
                <w:lang w:eastAsia="zh-CN"/>
              </w:rPr>
            </w:pPr>
            <w:r>
              <w:rPr>
                <w:rFonts w:eastAsia="等线" w:hint="eastAsia"/>
                <w:lang w:eastAsia="zh-CN"/>
              </w:rPr>
              <w:t>Y</w:t>
            </w:r>
          </w:p>
        </w:tc>
        <w:tc>
          <w:tcPr>
            <w:tcW w:w="6780" w:type="dxa"/>
          </w:tcPr>
          <w:p w14:paraId="02862F4D" w14:textId="77777777" w:rsidR="00AC014D" w:rsidRPr="00FE4006" w:rsidRDefault="00AC014D" w:rsidP="00AC014D"/>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lastRenderedPageBreak/>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lastRenderedPageBreak/>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858109C"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proofErr w:type="spellStart"/>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proofErr w:type="spellEnd"/>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lastRenderedPageBreak/>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lastRenderedPageBreak/>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lastRenderedPageBreak/>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w:t>
            </w:r>
            <w:proofErr w:type="gramStart"/>
            <w:r>
              <w:rPr>
                <w:rFonts w:eastAsia="等线"/>
                <w:lang w:eastAsia="zh-CN"/>
              </w:rPr>
              <w:t>So ,</w:t>
            </w:r>
            <w:proofErr w:type="gramEnd"/>
            <w:r>
              <w:rPr>
                <w:rFonts w:eastAsia="等线"/>
                <w:lang w:eastAsia="zh-CN"/>
              </w:rPr>
              <w:t xml:space="preserve">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have same behaviour with legacy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proofErr w:type="spellStart"/>
            <w:r w:rsidR="002D2B1C">
              <w:rPr>
                <w:rFonts w:eastAsia="Yu Mincho"/>
                <w:lang w:eastAsia="ja-JP"/>
              </w:rPr>
              <w:t>U</w:t>
            </w:r>
            <w:r w:rsidR="00452639">
              <w:rPr>
                <w:rFonts w:eastAsia="Yu Mincho"/>
                <w:lang w:eastAsia="ja-JP"/>
              </w:rPr>
              <w:t>e</w:t>
            </w:r>
            <w:r w:rsidR="002D2B1C">
              <w:rPr>
                <w:rFonts w:eastAsia="Yu Mincho"/>
                <w:lang w:eastAsia="ja-JP"/>
              </w:rPr>
              <w:t>s</w:t>
            </w:r>
            <w:proofErr w:type="spellEnd"/>
            <w:r w:rsidR="002D2B1C">
              <w:rPr>
                <w:rFonts w:eastAsia="Yu Mincho"/>
                <w:lang w:eastAsia="ja-JP"/>
              </w:rPr>
              <w:t xml:space="preserve">,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proofErr w:type="spellStart"/>
            <w:r w:rsidR="00D95897">
              <w:t>U</w:t>
            </w:r>
            <w:r w:rsidR="00452639">
              <w:t>e</w:t>
            </w:r>
            <w:r w:rsidR="00D95897">
              <w:t>s</w:t>
            </w:r>
            <w:proofErr w:type="spellEnd"/>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 xml:space="preserve">We can live with FL3 proposal. However, a clarification is preferred regarding when the initial DL BWP for </w:t>
            </w:r>
            <w:proofErr w:type="spellStart"/>
            <w:r>
              <w:t>RedCap</w:t>
            </w:r>
            <w:proofErr w:type="spellEnd"/>
            <w:r>
              <w:t xml:space="preserve"> </w:t>
            </w:r>
            <w:proofErr w:type="spellStart"/>
            <w:r>
              <w:t>U</w:t>
            </w:r>
            <w:r w:rsidR="00452639">
              <w:t>e</w:t>
            </w:r>
            <w:r>
              <w:t>s</w:t>
            </w:r>
            <w:proofErr w:type="spellEnd"/>
            <w:r>
              <w:t xml:space="preserve">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 xml:space="preserve">The FFS bullet is still unclear. As commented by CATT, if the seperate initial DL BWP for redcap has to contain entire CORESET#0 and considering the fact that the size should be no </w:t>
            </w:r>
            <w:r>
              <w:rPr>
                <w:rFonts w:eastAsiaTheme="minorEastAsia"/>
                <w:lang w:eastAsia="zh-CN"/>
              </w:rPr>
              <w:lastRenderedPageBreak/>
              <w:t>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proofErr w:type="spellStart"/>
            <w:r>
              <w:t>Ues</w:t>
            </w:r>
            <w:proofErr w:type="spellEnd"/>
            <w:r>
              <w:t xml:space="preserve">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351D06BF" w14:textId="77777777" w:rsidR="00877CC7" w:rsidRPr="00E35577" w:rsidRDefault="00877CC7" w:rsidP="006374F2">
            <w:pPr>
              <w:pStyle w:val="a7"/>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4419AC6" w14:textId="369DD1B0"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40E28FF" w14:textId="77777777" w:rsidTr="00877CC7">
        <w:tc>
          <w:tcPr>
            <w:tcW w:w="1479" w:type="dxa"/>
          </w:tcPr>
          <w:p w14:paraId="560B3890" w14:textId="748AD4E2" w:rsidR="00262B95" w:rsidRDefault="00262B95" w:rsidP="00262B95">
            <w:pPr>
              <w:rPr>
                <w:rFonts w:eastAsia="Yu Mincho"/>
                <w:lang w:eastAsia="ja-JP"/>
              </w:rPr>
            </w:pPr>
            <w:r w:rsidRPr="004A4ACB">
              <w:rPr>
                <w:rFonts w:eastAsia="等线"/>
                <w:lang w:eastAsia="zh-CN"/>
              </w:rPr>
              <w:lastRenderedPageBreak/>
              <w:t>NEC</w:t>
            </w:r>
          </w:p>
        </w:tc>
        <w:tc>
          <w:tcPr>
            <w:tcW w:w="1372" w:type="dxa"/>
          </w:tcPr>
          <w:p w14:paraId="0785C88E" w14:textId="0D15D845"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26B93B4" w14:textId="77777777" w:rsidR="00262B95" w:rsidRDefault="00262B95" w:rsidP="00262B95">
            <w:pPr>
              <w:rPr>
                <w:rFonts w:eastAsiaTheme="minorEastAsia"/>
                <w:lang w:eastAsia="zh-CN"/>
              </w:rPr>
            </w:pPr>
          </w:p>
        </w:tc>
      </w:tr>
      <w:tr w:rsidR="00D5787F" w:rsidRPr="00E35577" w14:paraId="0F69B264" w14:textId="77777777" w:rsidTr="00877CC7">
        <w:tc>
          <w:tcPr>
            <w:tcW w:w="1479" w:type="dxa"/>
          </w:tcPr>
          <w:p w14:paraId="37D4A82C" w14:textId="527E2D94"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4447CAB" w14:textId="4DA778CE"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CD26236" w14:textId="77777777" w:rsidR="00D5787F" w:rsidRDefault="00D5787F" w:rsidP="0068022D">
            <w:pPr>
              <w:rPr>
                <w:rFonts w:eastAsiaTheme="minorEastAsia"/>
                <w:lang w:eastAsia="zh-CN"/>
              </w:rPr>
            </w:pPr>
            <w:r>
              <w:rPr>
                <w:rFonts w:eastAsiaTheme="minorEastAsia" w:hint="eastAsia"/>
                <w:lang w:eastAsia="zh-CN"/>
              </w:rPr>
              <w:t xml:space="preserve">1) There is No issue of using legacy initial DL BWP during the initial access. </w:t>
            </w:r>
          </w:p>
          <w:p w14:paraId="1E0E7042" w14:textId="77777777" w:rsidR="00D5787F" w:rsidRDefault="00D5787F" w:rsidP="0068022D">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026FA06A" w14:textId="2AF5681F"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589F6EE7" w14:textId="77777777" w:rsidTr="00877CC7">
        <w:tc>
          <w:tcPr>
            <w:tcW w:w="1479" w:type="dxa"/>
          </w:tcPr>
          <w:p w14:paraId="58F48220" w14:textId="65F2BC71" w:rsidR="00AC014D" w:rsidRDefault="00AC014D" w:rsidP="00AC014D">
            <w:pPr>
              <w:rPr>
                <w:rFonts w:eastAsiaTheme="minorEastAsia" w:hint="eastAsia"/>
                <w:lang w:eastAsia="zh-CN"/>
              </w:rPr>
            </w:pPr>
            <w:r>
              <w:rPr>
                <w:rFonts w:eastAsia="等线" w:hint="eastAsia"/>
                <w:lang w:eastAsia="zh-CN"/>
              </w:rPr>
              <w:t>OPPO</w:t>
            </w:r>
          </w:p>
        </w:tc>
        <w:tc>
          <w:tcPr>
            <w:tcW w:w="1372" w:type="dxa"/>
          </w:tcPr>
          <w:p w14:paraId="3730E5E9" w14:textId="2C343915" w:rsidR="00AC014D" w:rsidRDefault="00AC014D" w:rsidP="00AC014D">
            <w:pPr>
              <w:tabs>
                <w:tab w:val="left" w:pos="551"/>
              </w:tabs>
              <w:rPr>
                <w:rFonts w:eastAsiaTheme="minorEastAsia" w:hint="eastAsia"/>
                <w:lang w:eastAsia="zh-CN"/>
              </w:rPr>
            </w:pPr>
            <w:r>
              <w:rPr>
                <w:rFonts w:eastAsia="等线" w:hint="eastAsia"/>
                <w:lang w:eastAsia="zh-CN"/>
              </w:rPr>
              <w:t>Y</w:t>
            </w:r>
          </w:p>
        </w:tc>
        <w:tc>
          <w:tcPr>
            <w:tcW w:w="6780" w:type="dxa"/>
          </w:tcPr>
          <w:p w14:paraId="69F0DEC7" w14:textId="6A7EA209" w:rsidR="00AC014D" w:rsidRDefault="00AC014D" w:rsidP="00AC014D">
            <w:pPr>
              <w:rPr>
                <w:rFonts w:eastAsiaTheme="minorEastAsia" w:hint="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 xml:space="preserve">If no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follows the legacy procedure.</w:t>
            </w:r>
          </w:p>
          <w:p w14:paraId="1693E391" w14:textId="417964BB" w:rsidR="009C254F" w:rsidRPr="00107018" w:rsidRDefault="009C254F" w:rsidP="009C254F">
            <w:r>
              <w:t xml:space="preserve">If a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w:t>
            </w:r>
            <w:r w:rsidR="00452639" w:rsidRPr="001046DA">
              <w:t>e</w:t>
            </w:r>
            <w:r w:rsidRPr="001046DA">
              <w:t>s</w:t>
            </w:r>
            <w:proofErr w:type="spellEnd"/>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7"/>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1258402" w14:textId="736B158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Yu Mincho"/>
                <w:lang w:eastAsia="ja-JP"/>
              </w:rPr>
            </w:pPr>
            <w:r>
              <w:rPr>
                <w:rFonts w:eastAsia="Yu Mincho"/>
                <w:lang w:eastAsia="ja-JP"/>
              </w:rPr>
              <w:t>Lenovo, Motorola Mobility</w:t>
            </w:r>
          </w:p>
        </w:tc>
        <w:tc>
          <w:tcPr>
            <w:tcW w:w="8155" w:type="dxa"/>
          </w:tcPr>
          <w:p w14:paraId="18770FFF" w14:textId="77777777" w:rsidR="00B56A78" w:rsidRDefault="00B56A78" w:rsidP="000D005D">
            <w:pPr>
              <w:rPr>
                <w:rFonts w:eastAsia="Yu Mincho"/>
                <w:lang w:eastAsia="ja-JP"/>
              </w:rPr>
            </w:pPr>
            <w:r>
              <w:rPr>
                <w:rFonts w:eastAsia="Yu Mincho"/>
                <w:lang w:eastAsia="ja-JP"/>
              </w:rPr>
              <w:t xml:space="preserve">The configuration is provided in SIB1. </w:t>
            </w:r>
          </w:p>
        </w:tc>
      </w:tr>
      <w:tr w:rsidR="00262B95" w14:paraId="1787861D" w14:textId="77777777" w:rsidTr="00B56A78">
        <w:tc>
          <w:tcPr>
            <w:tcW w:w="1479" w:type="dxa"/>
          </w:tcPr>
          <w:p w14:paraId="08AAD556" w14:textId="71FC7169" w:rsidR="00262B95" w:rsidRDefault="00262B95" w:rsidP="00262B95">
            <w:pPr>
              <w:rPr>
                <w:rFonts w:eastAsia="Yu Mincho"/>
                <w:lang w:eastAsia="ja-JP"/>
              </w:rPr>
            </w:pPr>
            <w:r>
              <w:rPr>
                <w:rFonts w:eastAsiaTheme="minorEastAsia"/>
                <w:lang w:eastAsia="zh-CN"/>
              </w:rPr>
              <w:t>NEC</w:t>
            </w:r>
          </w:p>
        </w:tc>
        <w:tc>
          <w:tcPr>
            <w:tcW w:w="8155" w:type="dxa"/>
          </w:tcPr>
          <w:p w14:paraId="7C97B44A"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CC6F3E6" w14:textId="59BF31F5"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24C80173" w14:textId="77777777" w:rsidTr="00B56A78">
        <w:tc>
          <w:tcPr>
            <w:tcW w:w="1479" w:type="dxa"/>
          </w:tcPr>
          <w:p w14:paraId="59A35798" w14:textId="0B8CB6C5"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304C492F" w14:textId="463ADB76" w:rsidR="00D5787F" w:rsidRDefault="00D5787F" w:rsidP="0068022D">
            <w:pPr>
              <w:rPr>
                <w:rFonts w:eastAsiaTheme="minorEastAsia"/>
                <w:lang w:eastAsia="zh-CN"/>
              </w:rPr>
            </w:pPr>
            <w:r>
              <w:rPr>
                <w:rFonts w:eastAsiaTheme="minorEastAsia" w:hint="eastAsia"/>
                <w:lang w:eastAsia="zh-CN"/>
              </w:rPr>
              <w:t xml:space="preserve">It can follow the legacy way: </w:t>
            </w:r>
          </w:p>
          <w:p w14:paraId="79A04A97" w14:textId="77777777" w:rsidR="00D5787F" w:rsidRDefault="00D5787F" w:rsidP="0068022D">
            <w:pPr>
              <w:rPr>
                <w:rFonts w:eastAsiaTheme="minorEastAsia"/>
                <w:lang w:eastAsia="zh-CN"/>
              </w:rPr>
            </w:pPr>
            <w:r>
              <w:rPr>
                <w:rFonts w:eastAsiaTheme="minorEastAsia" w:hint="eastAsia"/>
                <w:lang w:eastAsia="zh-CN"/>
              </w:rPr>
              <w:t>For the one during the initial access: derived from MIB.</w:t>
            </w:r>
          </w:p>
          <w:p w14:paraId="6A644C17" w14:textId="155A7DBE"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7153652" w14:textId="77777777" w:rsidTr="00B56A78">
        <w:tc>
          <w:tcPr>
            <w:tcW w:w="1479" w:type="dxa"/>
          </w:tcPr>
          <w:p w14:paraId="02F5D82C" w14:textId="5BBDA04A" w:rsidR="00AC014D" w:rsidRDefault="00AC014D" w:rsidP="00AC014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55" w:type="dxa"/>
          </w:tcPr>
          <w:p w14:paraId="2C72B1A1" w14:textId="14BB18AB" w:rsidR="00AC014D" w:rsidRDefault="00AC014D" w:rsidP="00AC014D">
            <w:pPr>
              <w:rPr>
                <w:rFonts w:eastAsiaTheme="minorEastAsia" w:hint="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Ues</w:t>
            </w:r>
            <w:proofErr w:type="spellEnd"/>
            <w:r>
              <w:t xml:space="preserve"> can be provided by SIB1.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 xml:space="preserve">Based on the received responses, the following updated proposal can be considered, where the </w:t>
            </w:r>
            <w:r>
              <w:rPr>
                <w:lang w:eastAsia="ko-KR"/>
              </w:rPr>
              <w:lastRenderedPageBreak/>
              <w:t>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lastRenderedPageBreak/>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 xml:space="preserve">Replace the RAN1#104bis-e working assumption with the </w:t>
            </w:r>
            <w:r>
              <w:rPr>
                <w:b/>
                <w:szCs w:val="22"/>
              </w:rPr>
              <w:lastRenderedPageBreak/>
              <w:t>following agreement (for option 1) and working assumption (for option 2):</w:t>
            </w:r>
          </w:p>
          <w:p w14:paraId="39257C42" w14:textId="1590323E" w:rsidR="00DA6A2E" w:rsidRPr="00DA6A2E" w:rsidRDefault="00DA6A2E" w:rsidP="00DA6A2E">
            <w:pPr>
              <w:pStyle w:val="a7"/>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lastRenderedPageBreak/>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等线"/>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0713B6B5"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1A54E95D" w14:textId="77777777" w:rsidR="00877CC7" w:rsidRPr="009B4295" w:rsidRDefault="00877CC7" w:rsidP="006374F2">
            <w:pPr>
              <w:rPr>
                <w:rFonts w:eastAsia="等线"/>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等线"/>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4C5C676" w14:textId="42118DF6"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等线"/>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19EB8DD9"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7CAD81DD" w14:textId="77777777" w:rsidR="00B56A78" w:rsidRPr="009B4295" w:rsidRDefault="00B56A78" w:rsidP="000D005D">
            <w:pPr>
              <w:rPr>
                <w:rFonts w:eastAsia="等线"/>
                <w:lang w:eastAsia="zh-CN"/>
              </w:rPr>
            </w:pPr>
          </w:p>
        </w:tc>
      </w:tr>
      <w:tr w:rsidR="00262B95" w:rsidRPr="009B4295" w14:paraId="7DEC5EAA" w14:textId="77777777" w:rsidTr="00B56A78">
        <w:tc>
          <w:tcPr>
            <w:tcW w:w="1479" w:type="dxa"/>
          </w:tcPr>
          <w:p w14:paraId="6A936822" w14:textId="51669279" w:rsidR="00262B95" w:rsidRDefault="00262B95" w:rsidP="00262B95">
            <w:pPr>
              <w:rPr>
                <w:rFonts w:eastAsia="Yu Mincho"/>
                <w:lang w:eastAsia="ja-JP"/>
              </w:rPr>
            </w:pPr>
            <w:r w:rsidRPr="004A4ACB">
              <w:rPr>
                <w:rFonts w:eastAsia="等线"/>
                <w:lang w:eastAsia="zh-CN"/>
              </w:rPr>
              <w:t>NEC</w:t>
            </w:r>
          </w:p>
        </w:tc>
        <w:tc>
          <w:tcPr>
            <w:tcW w:w="1372" w:type="dxa"/>
          </w:tcPr>
          <w:p w14:paraId="340EC7AE" w14:textId="670E190D"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60F2432" w14:textId="77777777" w:rsidR="00262B95" w:rsidRPr="009B4295" w:rsidRDefault="00262B95" w:rsidP="00262B95">
            <w:pPr>
              <w:rPr>
                <w:rFonts w:eastAsia="等线"/>
                <w:lang w:eastAsia="zh-CN"/>
              </w:rPr>
            </w:pPr>
          </w:p>
        </w:tc>
      </w:tr>
      <w:tr w:rsidR="00D5787F" w:rsidRPr="009B4295" w14:paraId="1DC332F4" w14:textId="77777777" w:rsidTr="00B56A78">
        <w:tc>
          <w:tcPr>
            <w:tcW w:w="1479" w:type="dxa"/>
          </w:tcPr>
          <w:p w14:paraId="25B85D54" w14:textId="1019ADA2" w:rsidR="00D5787F" w:rsidRPr="004A4ACB" w:rsidRDefault="00D5787F" w:rsidP="00262B95">
            <w:pPr>
              <w:rPr>
                <w:rFonts w:eastAsia="等线"/>
                <w:lang w:eastAsia="zh-CN"/>
              </w:rPr>
            </w:pPr>
            <w:r>
              <w:rPr>
                <w:rFonts w:eastAsia="等线" w:hint="eastAsia"/>
                <w:lang w:eastAsia="zh-CN"/>
              </w:rPr>
              <w:t>CATT</w:t>
            </w:r>
          </w:p>
        </w:tc>
        <w:tc>
          <w:tcPr>
            <w:tcW w:w="1372" w:type="dxa"/>
          </w:tcPr>
          <w:p w14:paraId="2CE12041" w14:textId="4426E862"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539F350E" w14:textId="77777777" w:rsidR="00D5787F" w:rsidRPr="009B4295" w:rsidRDefault="00D5787F" w:rsidP="00262B95">
            <w:pPr>
              <w:rPr>
                <w:rFonts w:eastAsia="等线"/>
                <w:lang w:eastAsia="zh-CN"/>
              </w:rPr>
            </w:pPr>
          </w:p>
        </w:tc>
      </w:tr>
      <w:tr w:rsidR="00AC014D" w:rsidRPr="009B4295" w14:paraId="6007DDD6" w14:textId="77777777" w:rsidTr="00B56A78">
        <w:tc>
          <w:tcPr>
            <w:tcW w:w="1479" w:type="dxa"/>
          </w:tcPr>
          <w:p w14:paraId="5B0091FF" w14:textId="1035EE92" w:rsidR="00AC014D" w:rsidRDefault="00AC014D" w:rsidP="00262B95">
            <w:pPr>
              <w:rPr>
                <w:rFonts w:eastAsia="等线" w:hint="eastAsia"/>
                <w:lang w:eastAsia="zh-CN"/>
              </w:rPr>
            </w:pPr>
            <w:r>
              <w:rPr>
                <w:rFonts w:eastAsia="等线" w:hint="eastAsia"/>
                <w:lang w:eastAsia="zh-CN"/>
              </w:rPr>
              <w:t>O</w:t>
            </w:r>
            <w:r>
              <w:rPr>
                <w:rFonts w:eastAsia="等线"/>
                <w:lang w:eastAsia="zh-CN"/>
              </w:rPr>
              <w:t>PPO</w:t>
            </w:r>
          </w:p>
        </w:tc>
        <w:tc>
          <w:tcPr>
            <w:tcW w:w="1372" w:type="dxa"/>
          </w:tcPr>
          <w:p w14:paraId="3FEDC019" w14:textId="000E02BA" w:rsidR="00AC014D" w:rsidRDefault="00AC014D" w:rsidP="00262B95">
            <w:pPr>
              <w:tabs>
                <w:tab w:val="left" w:pos="551"/>
              </w:tabs>
              <w:rPr>
                <w:rFonts w:eastAsia="等线" w:hint="eastAsia"/>
                <w:lang w:eastAsia="zh-CN"/>
              </w:rPr>
            </w:pPr>
            <w:r>
              <w:rPr>
                <w:rFonts w:eastAsia="等线" w:hint="eastAsia"/>
                <w:lang w:eastAsia="zh-CN"/>
              </w:rPr>
              <w:t>Y</w:t>
            </w:r>
          </w:p>
        </w:tc>
        <w:tc>
          <w:tcPr>
            <w:tcW w:w="6780" w:type="dxa"/>
          </w:tcPr>
          <w:p w14:paraId="1EEF5E78" w14:textId="77777777" w:rsidR="00AC014D" w:rsidRPr="009B4295" w:rsidRDefault="00AC014D" w:rsidP="00262B95">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lastRenderedPageBreak/>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w:t>
            </w:r>
            <w:proofErr w:type="spellStart"/>
            <w:r>
              <w:t>RedCap</w:t>
            </w:r>
            <w:proofErr w:type="spellEnd"/>
            <w:r>
              <w:t xml:space="preserve"> </w:t>
            </w:r>
            <w:r w:rsidR="00B7291D">
              <w:t>UEs</w:t>
            </w:r>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51F05D44"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0D36CA41" w14:textId="77777777" w:rsidR="00B56A78" w:rsidRPr="0029571B" w:rsidRDefault="00B56A78" w:rsidP="000D005D">
            <w:pPr>
              <w:rPr>
                <w:rFonts w:eastAsiaTheme="minorEastAsia"/>
                <w:lang w:eastAsia="zh-CN"/>
              </w:rPr>
            </w:pPr>
          </w:p>
        </w:tc>
      </w:tr>
      <w:tr w:rsidR="00262B95" w:rsidRPr="0029571B" w14:paraId="0E9D3488" w14:textId="77777777" w:rsidTr="00B56A78">
        <w:tc>
          <w:tcPr>
            <w:tcW w:w="1479" w:type="dxa"/>
          </w:tcPr>
          <w:p w14:paraId="4E145413" w14:textId="0CB3DF20" w:rsidR="00262B95" w:rsidRDefault="00262B95" w:rsidP="00262B95">
            <w:pPr>
              <w:rPr>
                <w:rFonts w:eastAsia="Yu Mincho"/>
                <w:lang w:eastAsia="ja-JP"/>
              </w:rPr>
            </w:pPr>
            <w:r w:rsidRPr="004A4ACB">
              <w:rPr>
                <w:rFonts w:eastAsia="等线"/>
                <w:lang w:eastAsia="zh-CN"/>
              </w:rPr>
              <w:t>NEC</w:t>
            </w:r>
          </w:p>
        </w:tc>
        <w:tc>
          <w:tcPr>
            <w:tcW w:w="1372" w:type="dxa"/>
          </w:tcPr>
          <w:p w14:paraId="7CEA4DD1" w14:textId="6B837BF4"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3B840DD" w14:textId="77777777" w:rsidR="00262B95" w:rsidRPr="0029571B" w:rsidRDefault="00262B95" w:rsidP="00262B95">
            <w:pPr>
              <w:rPr>
                <w:rFonts w:eastAsiaTheme="minorEastAsia"/>
                <w:lang w:eastAsia="zh-CN"/>
              </w:rPr>
            </w:pPr>
          </w:p>
        </w:tc>
      </w:tr>
      <w:tr w:rsidR="00D5787F" w:rsidRPr="0029571B" w14:paraId="59BCE1A7" w14:textId="77777777" w:rsidTr="00B56A78">
        <w:tc>
          <w:tcPr>
            <w:tcW w:w="1479" w:type="dxa"/>
          </w:tcPr>
          <w:p w14:paraId="266CD649" w14:textId="0A28D719"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38656717" w14:textId="5BD0980C"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530BC84" w14:textId="6C65E683"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4E50A363" w14:textId="77777777" w:rsidTr="00B56A78">
        <w:tc>
          <w:tcPr>
            <w:tcW w:w="1479" w:type="dxa"/>
          </w:tcPr>
          <w:p w14:paraId="1539AA8E" w14:textId="55A89D8F" w:rsidR="00AC014D" w:rsidRDefault="00AC014D" w:rsidP="00262B95">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6050BB09" w14:textId="40B14819" w:rsidR="00AC014D" w:rsidRDefault="00AC014D" w:rsidP="00262B95">
            <w:pPr>
              <w:tabs>
                <w:tab w:val="left" w:pos="551"/>
              </w:tabs>
              <w:rPr>
                <w:rFonts w:eastAsiaTheme="minorEastAsia" w:hint="eastAsia"/>
                <w:lang w:eastAsia="zh-CN"/>
              </w:rPr>
            </w:pPr>
            <w:r>
              <w:rPr>
                <w:rFonts w:eastAsiaTheme="minorEastAsia" w:hint="eastAsia"/>
                <w:lang w:eastAsia="zh-CN"/>
              </w:rPr>
              <w:t>Y</w:t>
            </w:r>
          </w:p>
        </w:tc>
        <w:tc>
          <w:tcPr>
            <w:tcW w:w="6780" w:type="dxa"/>
          </w:tcPr>
          <w:p w14:paraId="142443FB" w14:textId="77777777" w:rsidR="00AC014D" w:rsidRDefault="00AC014D" w:rsidP="00262B95">
            <w:pPr>
              <w:rPr>
                <w:rFonts w:eastAsiaTheme="minorEastAsia" w:hint="eastAsia"/>
                <w:lang w:eastAsia="zh-CN"/>
              </w:rPr>
            </w:pP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Additionally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B7291D">
              <w:rPr>
                <w:szCs w:val="22"/>
              </w:rPr>
              <w:lastRenderedPageBreak/>
              <w:t>U</w:t>
            </w:r>
            <w:r w:rsidR="00452639">
              <w:rPr>
                <w:szCs w:val="22"/>
              </w:rPr>
              <w:t>e</w:t>
            </w:r>
            <w:r w:rsidR="00B7291D">
              <w:rPr>
                <w:szCs w:val="22"/>
              </w:rPr>
              <w:t>s</w:t>
            </w:r>
            <w:proofErr w:type="spellEnd"/>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B7291D">
              <w:t>U</w:t>
            </w:r>
            <w:r w:rsidR="00452639">
              <w:t>e</w:t>
            </w:r>
            <w:r w:rsidR="00B7291D">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w:t>
            </w:r>
            <w:r>
              <w:lastRenderedPageBreak/>
              <w:t xml:space="preserve">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lastRenderedPageBreak/>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w:t>
            </w:r>
            <w:r w:rsidRPr="00B94F61">
              <w:rPr>
                <w:rFonts w:ascii="Times New Roman" w:eastAsiaTheme="minorEastAsia" w:hAnsi="Times New Roman" w:cs="Times New Roman"/>
                <w:sz w:val="20"/>
                <w:szCs w:val="20"/>
                <w:lang w:eastAsia="zh-CN"/>
              </w:rPr>
              <w:lastRenderedPageBreak/>
              <w:t xml:space="preserve">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lastRenderedPageBreak/>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lastRenderedPageBreak/>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w:t>
            </w:r>
            <w:r w:rsidRPr="00111435">
              <w:rPr>
                <w:rFonts w:ascii="Times" w:hAnsi="Times"/>
                <w:szCs w:val="24"/>
              </w:rPr>
              <w:lastRenderedPageBreak/>
              <w:t xml:space="preserve">for </w:t>
            </w:r>
            <w:proofErr w:type="spellStart"/>
            <w:r w:rsidRPr="00111435">
              <w:rPr>
                <w:rFonts w:ascii="Times" w:hAnsi="Times"/>
                <w:szCs w:val="24"/>
              </w:rPr>
              <w:t>RedCap</w:t>
            </w:r>
            <w:proofErr w:type="spellEnd"/>
            <w:r w:rsidRPr="00111435">
              <w:rPr>
                <w:rFonts w:ascii="Times" w:hAnsi="Times"/>
                <w:szCs w:val="24"/>
              </w:rPr>
              <w:t xml:space="preserve">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33C2884" w14:textId="77777777" w:rsidTr="00046DCD">
        <w:tc>
          <w:tcPr>
            <w:tcW w:w="1479" w:type="dxa"/>
          </w:tcPr>
          <w:p w14:paraId="34D5CBDA" w14:textId="12A96E22"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08FA3E7E" w14:textId="08F2BB16"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D3DF496" w14:textId="77777777" w:rsidTr="00046DCD">
        <w:tc>
          <w:tcPr>
            <w:tcW w:w="1479" w:type="dxa"/>
          </w:tcPr>
          <w:p w14:paraId="1978EB8B" w14:textId="70A4C775" w:rsidR="00AC014D" w:rsidRDefault="00AC014D" w:rsidP="00AC014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EF0F6EE" w14:textId="0F4A520A" w:rsidR="00AC014D" w:rsidRDefault="00AC014D" w:rsidP="00AC014D">
            <w:pPr>
              <w:jc w:val="both"/>
              <w:rPr>
                <w:rFonts w:ascii="Times" w:eastAsiaTheme="minorEastAsia" w:hAnsi="Times" w:hint="eastAsia"/>
                <w:szCs w:val="24"/>
                <w:lang w:eastAsia="zh-CN"/>
              </w:rPr>
            </w:pPr>
            <w:r>
              <w:rPr>
                <w:rFonts w:ascii="Times" w:eastAsiaTheme="minorEastAsia" w:hAnsi="Times"/>
                <w:szCs w:val="24"/>
                <w:lang w:eastAsia="zh-CN"/>
              </w:rPr>
              <w:t>OK to come</w:t>
            </w:r>
            <w:r>
              <w:rPr>
                <w:rFonts w:ascii="Times" w:eastAsiaTheme="minorEastAsia" w:hAnsi="Times"/>
                <w:szCs w:val="24"/>
                <w:lang w:eastAsia="zh-CN"/>
              </w:rPr>
              <w:t xml:space="preserve"> </w:t>
            </w:r>
            <w:r>
              <w:rPr>
                <w:rFonts w:ascii="Times" w:eastAsiaTheme="minorEastAsia" w:hAnsi="Times"/>
                <w:szCs w:val="24"/>
                <w:lang w:eastAsia="zh-CN"/>
              </w:rPr>
              <w:t xml:space="preserve">back later </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proofErr w:type="spellStart"/>
            <w:r w:rsidRPr="00663BC5">
              <w:t>Spreadtrum</w:t>
            </w:r>
            <w:proofErr w:type="spellEnd"/>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w:t>
            </w:r>
            <w:r w:rsidRPr="00AD001D">
              <w:lastRenderedPageBreak/>
              <w:t xml:space="preserve">initial DL BWP separately configured for </w:t>
            </w:r>
            <w:proofErr w:type="spellStart"/>
            <w:r w:rsidRPr="00AD001D">
              <w:t>RedCap</w:t>
            </w:r>
            <w:proofErr w:type="spellEnd"/>
            <w:r w:rsidRPr="00AD001D">
              <w:t xml:space="preserve">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a7"/>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7"/>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UEs. We can discuss “separate” CORESET dedicated for </w:t>
            </w:r>
            <w:proofErr w:type="spellStart"/>
            <w:r>
              <w:rPr>
                <w:rFonts w:eastAsiaTheme="minorEastAsia"/>
                <w:lang w:eastAsia="zh-CN"/>
              </w:rPr>
              <w:t>RedCap</w:t>
            </w:r>
            <w:proofErr w:type="spellEnd"/>
            <w:r>
              <w:rPr>
                <w:rFonts w:eastAsiaTheme="minorEastAsia"/>
                <w:lang w:eastAsia="zh-CN"/>
              </w:rPr>
              <w:t xml:space="preserve"> UEs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UEs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UEs, and whether/how the </w:t>
            </w:r>
            <w:proofErr w:type="spellStart"/>
            <w:r>
              <w:rPr>
                <w:rFonts w:eastAsiaTheme="minorEastAsia"/>
                <w:lang w:eastAsia="zh-CN"/>
              </w:rPr>
              <w:t>RedCap</w:t>
            </w:r>
            <w:proofErr w:type="spellEnd"/>
            <w:r>
              <w:rPr>
                <w:rFonts w:eastAsiaTheme="minorEastAsia"/>
                <w:lang w:eastAsia="zh-CN"/>
              </w:rPr>
              <w:t xml:space="preserve"> UEs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t>Lenovo, Motorola Mobility</w:t>
            </w:r>
          </w:p>
        </w:tc>
        <w:tc>
          <w:tcPr>
            <w:tcW w:w="8155" w:type="dxa"/>
          </w:tcPr>
          <w:p w14:paraId="040334DE" w14:textId="092E6FF7" w:rsidR="007A0C9A" w:rsidRPr="00E73A66" w:rsidRDefault="007A0C9A" w:rsidP="007A0C9A">
            <w:pPr>
              <w:pStyle w:val="a7"/>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a7"/>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7B92F67A" w14:textId="77777777" w:rsidTr="00877CC7">
        <w:tc>
          <w:tcPr>
            <w:tcW w:w="1479" w:type="dxa"/>
          </w:tcPr>
          <w:p w14:paraId="7A27B4B7" w14:textId="2D2D3BCF"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04CC0F2" w14:textId="3B5C3311"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4D5812DB" w14:textId="77777777" w:rsidTr="00877CC7">
        <w:tc>
          <w:tcPr>
            <w:tcW w:w="1479" w:type="dxa"/>
          </w:tcPr>
          <w:p w14:paraId="6A8EAE8B" w14:textId="07BBD515" w:rsidR="00AC014D" w:rsidRDefault="00AC014D" w:rsidP="00AC014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55" w:type="dxa"/>
          </w:tcPr>
          <w:p w14:paraId="4BEA3635" w14:textId="2B95110B" w:rsidR="00AC014D" w:rsidRDefault="00AC014D" w:rsidP="00AC014D">
            <w:pPr>
              <w:pStyle w:val="a7"/>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7ECB03A7" w14:textId="732E7634" w:rsidR="00AC014D" w:rsidRPr="00AC014D" w:rsidRDefault="00AC014D" w:rsidP="00AC014D">
            <w:pPr>
              <w:pStyle w:val="a7"/>
              <w:numPr>
                <w:ilvl w:val="0"/>
                <w:numId w:val="55"/>
              </w:numPr>
              <w:rPr>
                <w:rFonts w:eastAsiaTheme="minorEastAsia" w:hint="eastAsia"/>
                <w:sz w:val="20"/>
                <w:szCs w:val="22"/>
                <w:lang w:eastAsia="zh-CN"/>
              </w:rPr>
            </w:pPr>
            <w:r w:rsidRPr="00AC014D">
              <w:rPr>
                <w:rFonts w:eastAsiaTheme="minorEastAsia"/>
                <w:szCs w:val="22"/>
                <w:lang w:eastAsia="zh-CN"/>
              </w:rPr>
              <w:t>SIBx other than SIB1, msg2/4 in RACH procedure, paging</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w:t>
            </w:r>
            <w:r>
              <w:rPr>
                <w:rFonts w:eastAsia="Times New Roman"/>
              </w:rPr>
              <w:lastRenderedPageBreak/>
              <w:t xml:space="preserve">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w:t>
      </w:r>
      <w:proofErr w:type="spellStart"/>
      <w:r w:rsidR="001C475F" w:rsidRPr="00CD0DA1">
        <w:rPr>
          <w:b/>
        </w:rPr>
        <w:t>U</w:t>
      </w:r>
      <w:r w:rsidR="00452639" w:rsidRPr="00CD0DA1">
        <w:rPr>
          <w:b/>
        </w:rPr>
        <w:t>e</w:t>
      </w:r>
      <w:r w:rsidR="001C475F" w:rsidRPr="00CD0DA1">
        <w:rPr>
          <w:b/>
        </w:rPr>
        <w:t>s</w:t>
      </w:r>
      <w:proofErr w:type="spellEnd"/>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w:t>
            </w:r>
            <w:proofErr w:type="spellStart"/>
            <w:r>
              <w:rPr>
                <w:rFonts w:eastAsia="等线" w:hint="eastAsia"/>
                <w:lang w:eastAsia="zh-CN"/>
              </w:rPr>
              <w:t>U</w:t>
            </w:r>
            <w:r w:rsidR="00452639">
              <w:rPr>
                <w:rFonts w:eastAsia="等线"/>
                <w:lang w:eastAsia="zh-CN"/>
              </w:rPr>
              <w:t>e</w:t>
            </w:r>
            <w:r>
              <w:rPr>
                <w:rFonts w:eastAsia="等线" w:hint="eastAsia"/>
                <w:lang w:eastAsia="zh-CN"/>
              </w:rPr>
              <w:t>s</w:t>
            </w:r>
            <w:proofErr w:type="spellEnd"/>
            <w:r>
              <w:rPr>
                <w:rFonts w:eastAsia="等线" w:hint="eastAsia"/>
                <w:lang w:eastAsia="zh-CN"/>
              </w:rPr>
              <w:t>.</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lastRenderedPageBreak/>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w:t>
            </w:r>
            <w:proofErr w:type="spellStart"/>
            <w:r>
              <w:t>RedCap</w:t>
            </w:r>
            <w:proofErr w:type="spellEnd"/>
            <w:r>
              <w:t xml:space="preserve"> </w:t>
            </w:r>
            <w:proofErr w:type="spellStart"/>
            <w:r>
              <w:t>U</w:t>
            </w:r>
            <w:r w:rsidR="00452639">
              <w:t>e</w:t>
            </w:r>
            <w:r>
              <w:t>s</w:t>
            </w:r>
            <w:proofErr w:type="spellEnd"/>
            <w:r>
              <w:t xml:space="preserve"> while coexisting with </w:t>
            </w:r>
            <w:proofErr w:type="spellStart"/>
            <w:r>
              <w:t>RedCap</w:t>
            </w:r>
            <w:proofErr w:type="spellEnd"/>
            <w:r>
              <w:t xml:space="preserve"> </w:t>
            </w:r>
            <w:proofErr w:type="spellStart"/>
            <w:r>
              <w:t>U</w:t>
            </w:r>
            <w:r w:rsidR="00452639">
              <w:t>e</w:t>
            </w:r>
            <w:r>
              <w:t>s</w:t>
            </w:r>
            <w:proofErr w:type="spellEnd"/>
            <w:r>
              <w:t>.</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lastRenderedPageBreak/>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while coexisting with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Also, as pointed out by CATT, it does not necessarily mean that the initial UL BWP for non-</w:t>
            </w:r>
            <w:proofErr w:type="spellStart"/>
            <w:r w:rsidRPr="00FE7973">
              <w:t>RedCap</w:t>
            </w:r>
            <w:proofErr w:type="spellEnd"/>
            <w:r w:rsidRPr="00FE7973">
              <w:t xml:space="preserve"> UE (larger than maximum </w:t>
            </w:r>
            <w:proofErr w:type="spellStart"/>
            <w:r w:rsidRPr="00FE7973">
              <w:t>RedCap</w:t>
            </w:r>
            <w:proofErr w:type="spellEnd"/>
            <w:r w:rsidRPr="00FE7973">
              <w:t xml:space="preserve"> UE bandwidth) is used by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 xml:space="preserve">Further clarification is needed: is this proposal discussing option 2 or can </w:t>
            </w:r>
            <w:proofErr w:type="spellStart"/>
            <w:r>
              <w:t>RedCap</w:t>
            </w:r>
            <w:proofErr w:type="spellEnd"/>
            <w:r>
              <w:t xml:space="preserve"> BWP be larger than the BW of the </w:t>
            </w:r>
            <w:proofErr w:type="spellStart"/>
            <w:r>
              <w:t>RedCap</w:t>
            </w:r>
            <w:proofErr w:type="spellEnd"/>
            <w:r>
              <w:t xml:space="preserve"> UE?</w:t>
            </w:r>
          </w:p>
          <w:p w14:paraId="334B0252" w14:textId="6CADB60D"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00B7291D">
              <w:rPr>
                <w:b/>
              </w:rPr>
              <w:t>U</w:t>
            </w:r>
            <w:r w:rsidR="00452639">
              <w:rPr>
                <w:b/>
              </w:rPr>
              <w:t>e</w:t>
            </w:r>
            <w:r w:rsidR="00B7291D">
              <w:rPr>
                <w:b/>
              </w:rPr>
              <w:t>s</w:t>
            </w:r>
            <w:proofErr w:type="spellEnd"/>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w:t>
            </w:r>
            <w:proofErr w:type="spellStart"/>
            <w:r>
              <w:t>RedCap</w:t>
            </w:r>
            <w:proofErr w:type="spellEnd"/>
            <w:r>
              <w:t xml:space="preserve">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lastRenderedPageBreak/>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w:t>
            </w:r>
            <w:r w:rsidRPr="00FE4006">
              <w:rPr>
                <w:sz w:val="20"/>
                <w:szCs w:val="20"/>
              </w:rPr>
              <w:lastRenderedPageBreak/>
              <w:t xml:space="preserve">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lastRenderedPageBreak/>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lastRenderedPageBreak/>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w:t>
            </w:r>
            <w:proofErr w:type="spellStart"/>
            <w:r>
              <w:t>RedCap</w:t>
            </w:r>
            <w:proofErr w:type="spellEnd"/>
            <w:r>
              <w:t xml:space="preserve"> WI to ensure the operators to continue to have the possibility of </w:t>
            </w:r>
            <w:r w:rsidRPr="00C47A94">
              <w:t>avoid</w:t>
            </w:r>
            <w:r>
              <w:t>ing</w:t>
            </w:r>
            <w:r w:rsidRPr="00C47A94">
              <w:t xml:space="preserve"> PUSCH resource fragmentation</w:t>
            </w:r>
            <w:r>
              <w:t xml:space="preserve"> when the support of </w:t>
            </w:r>
            <w:proofErr w:type="spellStart"/>
            <w:r>
              <w:t>RedCap</w:t>
            </w:r>
            <w:proofErr w:type="spellEnd"/>
            <w:r>
              <w:t xml:space="preserve"> devices is enabled in the network. Otherwise, we see a great risk of </w:t>
            </w:r>
            <w:proofErr w:type="spellStart"/>
            <w:r>
              <w:t>RedCap</w:t>
            </w:r>
            <w:proofErr w:type="spellEnd"/>
            <w:r>
              <w:t xml:space="preserve">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lastRenderedPageBreak/>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Yu Mincho"/>
                <w:lang w:eastAsia="ja-JP"/>
              </w:rPr>
            </w:pPr>
            <w:r>
              <w:rPr>
                <w:rFonts w:eastAsia="Yu Mincho"/>
                <w:lang w:eastAsia="ja-JP"/>
              </w:rPr>
              <w:t>Lenovo, Motorola Mobility</w:t>
            </w:r>
          </w:p>
        </w:tc>
        <w:tc>
          <w:tcPr>
            <w:tcW w:w="1405" w:type="dxa"/>
          </w:tcPr>
          <w:p w14:paraId="421A1156" w14:textId="77777777" w:rsidR="00B56A78" w:rsidRDefault="00B56A78" w:rsidP="000D005D">
            <w:pPr>
              <w:tabs>
                <w:tab w:val="left" w:pos="551"/>
              </w:tabs>
              <w:rPr>
                <w:rFonts w:eastAsia="Yu Mincho"/>
                <w:lang w:eastAsia="ja-JP"/>
              </w:rPr>
            </w:pPr>
            <w:r>
              <w:rPr>
                <w:rFonts w:eastAsia="Yu Mincho"/>
                <w:lang w:eastAsia="ja-JP"/>
              </w:rPr>
              <w:t>Y</w:t>
            </w:r>
          </w:p>
        </w:tc>
        <w:tc>
          <w:tcPr>
            <w:tcW w:w="6748" w:type="dxa"/>
          </w:tcPr>
          <w:p w14:paraId="7D17EA61" w14:textId="77777777" w:rsidR="00B56A78" w:rsidRDefault="00B56A78" w:rsidP="000D005D">
            <w:pPr>
              <w:rPr>
                <w:rFonts w:eastAsiaTheme="minorEastAsia"/>
                <w:lang w:eastAsia="zh-CN"/>
              </w:rPr>
            </w:pPr>
          </w:p>
        </w:tc>
      </w:tr>
      <w:tr w:rsidR="00262B95" w14:paraId="6CDA7BD7" w14:textId="77777777" w:rsidTr="00B56A78">
        <w:tc>
          <w:tcPr>
            <w:tcW w:w="1478" w:type="dxa"/>
          </w:tcPr>
          <w:p w14:paraId="70C4FFAA" w14:textId="5718AD52" w:rsidR="00262B95" w:rsidRDefault="00262B95" w:rsidP="00262B95">
            <w:pPr>
              <w:rPr>
                <w:rFonts w:eastAsia="Yu Mincho"/>
                <w:lang w:eastAsia="ja-JP"/>
              </w:rPr>
            </w:pPr>
            <w:r w:rsidRPr="004A4ACB">
              <w:rPr>
                <w:rFonts w:eastAsia="等线"/>
                <w:lang w:eastAsia="zh-CN"/>
              </w:rPr>
              <w:t>NEC</w:t>
            </w:r>
          </w:p>
        </w:tc>
        <w:tc>
          <w:tcPr>
            <w:tcW w:w="1405" w:type="dxa"/>
          </w:tcPr>
          <w:p w14:paraId="509110BF" w14:textId="68BE1175" w:rsidR="00262B95" w:rsidRDefault="00262B95" w:rsidP="00262B95">
            <w:pPr>
              <w:tabs>
                <w:tab w:val="left" w:pos="551"/>
              </w:tabs>
              <w:rPr>
                <w:rFonts w:eastAsia="Yu Mincho"/>
                <w:lang w:eastAsia="ja-JP"/>
              </w:rPr>
            </w:pPr>
            <w:r w:rsidRPr="004A4ACB">
              <w:rPr>
                <w:rFonts w:eastAsia="等线"/>
                <w:lang w:eastAsia="zh-CN"/>
              </w:rPr>
              <w:t>Y</w:t>
            </w:r>
          </w:p>
        </w:tc>
        <w:tc>
          <w:tcPr>
            <w:tcW w:w="6748" w:type="dxa"/>
          </w:tcPr>
          <w:p w14:paraId="683C501E" w14:textId="77777777" w:rsidR="00262B95" w:rsidRDefault="00262B95" w:rsidP="00262B95">
            <w:pPr>
              <w:rPr>
                <w:rFonts w:eastAsiaTheme="minorEastAsia"/>
                <w:lang w:eastAsia="zh-CN"/>
              </w:rPr>
            </w:pPr>
          </w:p>
        </w:tc>
      </w:tr>
      <w:tr w:rsidR="00D5787F" w14:paraId="6CBB5FC1" w14:textId="77777777" w:rsidTr="00B56A78">
        <w:tc>
          <w:tcPr>
            <w:tcW w:w="1478" w:type="dxa"/>
          </w:tcPr>
          <w:p w14:paraId="46864FC5" w14:textId="4BE38938" w:rsidR="00D5787F" w:rsidRPr="004A4ACB" w:rsidRDefault="00D5787F" w:rsidP="00262B95">
            <w:pPr>
              <w:rPr>
                <w:rFonts w:eastAsia="等线"/>
                <w:lang w:eastAsia="zh-CN"/>
              </w:rPr>
            </w:pPr>
            <w:r>
              <w:rPr>
                <w:rFonts w:eastAsiaTheme="minorEastAsia" w:hint="eastAsia"/>
                <w:lang w:eastAsia="zh-CN"/>
              </w:rPr>
              <w:t>CATT</w:t>
            </w:r>
          </w:p>
        </w:tc>
        <w:tc>
          <w:tcPr>
            <w:tcW w:w="1405" w:type="dxa"/>
          </w:tcPr>
          <w:p w14:paraId="29AF20A5" w14:textId="7313F59E"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48" w:type="dxa"/>
          </w:tcPr>
          <w:p w14:paraId="3E8418E2" w14:textId="77777777" w:rsidR="00D5787F" w:rsidRDefault="00D5787F" w:rsidP="00262B95">
            <w:pPr>
              <w:rPr>
                <w:rFonts w:eastAsiaTheme="minorEastAsia"/>
                <w:lang w:eastAsia="zh-CN"/>
              </w:rPr>
            </w:pPr>
          </w:p>
        </w:tc>
      </w:tr>
      <w:tr w:rsidR="00AC014D" w14:paraId="25DDC4B5" w14:textId="77777777" w:rsidTr="00B56A78">
        <w:tc>
          <w:tcPr>
            <w:tcW w:w="1478" w:type="dxa"/>
          </w:tcPr>
          <w:p w14:paraId="5E2563E2" w14:textId="47F024F5" w:rsidR="00AC014D" w:rsidRDefault="00AC014D" w:rsidP="00AC014D">
            <w:pPr>
              <w:rPr>
                <w:rFonts w:eastAsiaTheme="minorEastAsia" w:hint="eastAsia"/>
                <w:lang w:eastAsia="zh-CN"/>
              </w:rPr>
            </w:pPr>
            <w:r>
              <w:rPr>
                <w:rFonts w:eastAsia="等线" w:hint="eastAsia"/>
                <w:lang w:eastAsia="zh-CN"/>
              </w:rPr>
              <w:t>O</w:t>
            </w:r>
            <w:r>
              <w:rPr>
                <w:rFonts w:eastAsia="等线"/>
                <w:lang w:eastAsia="zh-CN"/>
              </w:rPr>
              <w:t>PPO</w:t>
            </w:r>
          </w:p>
        </w:tc>
        <w:tc>
          <w:tcPr>
            <w:tcW w:w="1405" w:type="dxa"/>
          </w:tcPr>
          <w:p w14:paraId="5B75CD5C" w14:textId="62C693E8" w:rsidR="00AC014D" w:rsidRDefault="00AC014D" w:rsidP="00AC014D">
            <w:pPr>
              <w:tabs>
                <w:tab w:val="left" w:pos="551"/>
              </w:tabs>
              <w:rPr>
                <w:rFonts w:eastAsiaTheme="minorEastAsia" w:hint="eastAsia"/>
                <w:lang w:eastAsia="zh-CN"/>
              </w:rPr>
            </w:pPr>
            <w:r>
              <w:rPr>
                <w:rFonts w:eastAsia="等线" w:hint="eastAsia"/>
                <w:lang w:eastAsia="zh-CN"/>
              </w:rPr>
              <w:t>Y</w:t>
            </w:r>
            <w:r>
              <w:rPr>
                <w:rFonts w:eastAsia="等线"/>
                <w:lang w:eastAsia="zh-CN"/>
              </w:rPr>
              <w:t xml:space="preserve"> </w:t>
            </w:r>
          </w:p>
        </w:tc>
        <w:tc>
          <w:tcPr>
            <w:tcW w:w="6748" w:type="dxa"/>
          </w:tcPr>
          <w:p w14:paraId="515430B7" w14:textId="7725215D"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lastRenderedPageBreak/>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1D1D3D6" w14:textId="77777777" w:rsidR="006A23E6" w:rsidRDefault="006A23E6" w:rsidP="006A23E6">
            <w:pPr>
              <w:rPr>
                <w:rFonts w:eastAsia="等线"/>
                <w:lang w:eastAsia="zh-CN"/>
              </w:rPr>
            </w:pPr>
          </w:p>
        </w:tc>
      </w:tr>
      <w:tr w:rsidR="00877CC7" w14:paraId="441F6130" w14:textId="77777777" w:rsidTr="00877CC7">
        <w:tc>
          <w:tcPr>
            <w:tcW w:w="1479" w:type="dxa"/>
          </w:tcPr>
          <w:p w14:paraId="358FCDBE" w14:textId="77777777" w:rsidR="00877CC7" w:rsidRDefault="00877CC7" w:rsidP="006374F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8D4C318"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454D5E17" w14:textId="77777777" w:rsidR="00877CC7" w:rsidRDefault="00877CC7" w:rsidP="006374F2">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等线"/>
                <w:lang w:eastAsia="zh-CN"/>
              </w:rPr>
            </w:pPr>
            <w:r>
              <w:rPr>
                <w:rFonts w:eastAsia="Yu Mincho"/>
                <w:lang w:eastAsia="ja-JP"/>
              </w:rPr>
              <w:t>Lenovo, Motorola Mobility</w:t>
            </w:r>
          </w:p>
        </w:tc>
        <w:tc>
          <w:tcPr>
            <w:tcW w:w="1372" w:type="dxa"/>
          </w:tcPr>
          <w:p w14:paraId="6C5A5E81" w14:textId="77777777" w:rsidR="00B56A78" w:rsidRDefault="00B56A78" w:rsidP="000D005D">
            <w:pPr>
              <w:tabs>
                <w:tab w:val="left" w:pos="551"/>
              </w:tabs>
              <w:rPr>
                <w:rFonts w:eastAsia="等线"/>
                <w:lang w:eastAsia="zh-CN"/>
              </w:rPr>
            </w:pPr>
          </w:p>
        </w:tc>
        <w:tc>
          <w:tcPr>
            <w:tcW w:w="6780" w:type="dxa"/>
          </w:tcPr>
          <w:p w14:paraId="61E8682F" w14:textId="6E476B41" w:rsidR="00B56A78" w:rsidRDefault="00B56A78" w:rsidP="000D005D">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UEs. </w:t>
            </w:r>
          </w:p>
        </w:tc>
      </w:tr>
      <w:tr w:rsidR="00262B95" w14:paraId="2F015E3D" w14:textId="77777777" w:rsidTr="00B56A78">
        <w:tc>
          <w:tcPr>
            <w:tcW w:w="1479" w:type="dxa"/>
          </w:tcPr>
          <w:p w14:paraId="435E35B8" w14:textId="229E90D0" w:rsidR="00262B95" w:rsidRDefault="00262B95" w:rsidP="00262B95">
            <w:pPr>
              <w:rPr>
                <w:rFonts w:eastAsia="Yu Mincho"/>
                <w:lang w:eastAsia="ja-JP"/>
              </w:rPr>
            </w:pPr>
            <w:r w:rsidRPr="004A4ACB">
              <w:rPr>
                <w:rFonts w:eastAsia="等线"/>
                <w:lang w:eastAsia="zh-CN"/>
              </w:rPr>
              <w:t>NEC</w:t>
            </w:r>
          </w:p>
        </w:tc>
        <w:tc>
          <w:tcPr>
            <w:tcW w:w="1372" w:type="dxa"/>
          </w:tcPr>
          <w:p w14:paraId="103FBA0D" w14:textId="382649F0"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77D12EE7" w14:textId="77777777" w:rsidR="00262B95" w:rsidRDefault="00262B95" w:rsidP="00262B95">
            <w:pPr>
              <w:rPr>
                <w:rFonts w:eastAsia="等线"/>
                <w:lang w:eastAsia="zh-CN"/>
              </w:rPr>
            </w:pPr>
          </w:p>
        </w:tc>
      </w:tr>
      <w:tr w:rsidR="00D5787F" w14:paraId="65F01312" w14:textId="77777777" w:rsidTr="00B56A78">
        <w:tc>
          <w:tcPr>
            <w:tcW w:w="1479" w:type="dxa"/>
          </w:tcPr>
          <w:p w14:paraId="6CD52DCC" w14:textId="18E1FF47" w:rsidR="00D5787F" w:rsidRPr="004A4ACB" w:rsidRDefault="00D5787F" w:rsidP="00262B95">
            <w:pPr>
              <w:rPr>
                <w:rFonts w:eastAsia="等线"/>
                <w:lang w:eastAsia="zh-CN"/>
              </w:rPr>
            </w:pPr>
            <w:r>
              <w:rPr>
                <w:rFonts w:eastAsia="等线" w:hint="eastAsia"/>
                <w:lang w:eastAsia="zh-CN"/>
              </w:rPr>
              <w:t>CATT</w:t>
            </w:r>
          </w:p>
        </w:tc>
        <w:tc>
          <w:tcPr>
            <w:tcW w:w="1372" w:type="dxa"/>
          </w:tcPr>
          <w:p w14:paraId="494AE431" w14:textId="77777777" w:rsidR="00D5787F" w:rsidRPr="004A4ACB" w:rsidRDefault="00D5787F" w:rsidP="00262B95">
            <w:pPr>
              <w:tabs>
                <w:tab w:val="left" w:pos="551"/>
              </w:tabs>
              <w:rPr>
                <w:rFonts w:eastAsia="等线"/>
                <w:lang w:eastAsia="zh-CN"/>
              </w:rPr>
            </w:pPr>
          </w:p>
        </w:tc>
        <w:tc>
          <w:tcPr>
            <w:tcW w:w="6780" w:type="dxa"/>
          </w:tcPr>
          <w:p w14:paraId="310AFAF2" w14:textId="77777777" w:rsidR="00D5787F" w:rsidRDefault="00D5787F" w:rsidP="0068022D">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59211A05" w14:textId="0D49D994"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4529F281" w14:textId="77777777" w:rsidTr="00B56A78">
        <w:tc>
          <w:tcPr>
            <w:tcW w:w="1479" w:type="dxa"/>
          </w:tcPr>
          <w:p w14:paraId="4510C98F" w14:textId="52832767" w:rsidR="00AC014D" w:rsidRDefault="00AC014D" w:rsidP="00AC014D">
            <w:pPr>
              <w:rPr>
                <w:rFonts w:eastAsia="等线" w:hint="eastAsia"/>
                <w:lang w:eastAsia="zh-CN"/>
              </w:rPr>
            </w:pPr>
            <w:r>
              <w:rPr>
                <w:rFonts w:eastAsia="等线" w:hint="eastAsia"/>
                <w:lang w:eastAsia="zh-CN"/>
              </w:rPr>
              <w:t>O</w:t>
            </w:r>
            <w:r>
              <w:rPr>
                <w:rFonts w:eastAsia="等线"/>
                <w:lang w:eastAsia="zh-CN"/>
              </w:rPr>
              <w:t>PPO</w:t>
            </w:r>
          </w:p>
        </w:tc>
        <w:tc>
          <w:tcPr>
            <w:tcW w:w="1372" w:type="dxa"/>
          </w:tcPr>
          <w:p w14:paraId="30114958" w14:textId="0C8B84F8"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22377901" w14:textId="5F78DCCF" w:rsidR="00AC014D" w:rsidRDefault="00AC014D" w:rsidP="00AC014D">
            <w:pPr>
              <w:rPr>
                <w:rFonts w:eastAsia="等线" w:hint="eastAsia"/>
                <w:lang w:eastAsia="zh-CN"/>
              </w:rPr>
            </w:pPr>
            <w:r>
              <w:rPr>
                <w:rFonts w:eastAsia="等线"/>
                <w:lang w:eastAsia="zh-CN"/>
              </w:rPr>
              <w:t>Support such flexibility for the network and the UE.</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1: Proper RF-retuning for </w:t>
            </w:r>
            <w:proofErr w:type="spellStart"/>
            <w:r w:rsidRPr="00107018">
              <w:rPr>
                <w:rFonts w:ascii="Times" w:hAnsi="Times"/>
                <w:szCs w:val="24"/>
              </w:rPr>
              <w:t>RedCap</w:t>
            </w:r>
            <w:proofErr w:type="spellEnd"/>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lastRenderedPageBreak/>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lastRenderedPageBreak/>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Yu Mincho"/>
                <w:lang w:eastAsia="ja-JP"/>
              </w:rPr>
            </w:pPr>
            <w:r>
              <w:rPr>
                <w:rFonts w:eastAsia="Yu Mincho"/>
                <w:lang w:eastAsia="ja-JP"/>
              </w:rPr>
              <w:t>Lenovo, Motorola Mobility</w:t>
            </w:r>
          </w:p>
        </w:tc>
        <w:tc>
          <w:tcPr>
            <w:tcW w:w="1372" w:type="dxa"/>
          </w:tcPr>
          <w:p w14:paraId="6664A0F3"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D7F872F" w14:textId="77777777" w:rsidR="007A0C9A" w:rsidRDefault="007A0C9A" w:rsidP="000D005D"/>
        </w:tc>
      </w:tr>
      <w:tr w:rsidR="00262B95" w14:paraId="1F947E91" w14:textId="77777777" w:rsidTr="007A0C9A">
        <w:tc>
          <w:tcPr>
            <w:tcW w:w="1479" w:type="dxa"/>
          </w:tcPr>
          <w:p w14:paraId="763BC154" w14:textId="5FB237CA" w:rsidR="00262B95" w:rsidRDefault="00262B95" w:rsidP="00262B95">
            <w:pPr>
              <w:rPr>
                <w:rFonts w:eastAsia="Yu Mincho"/>
                <w:lang w:eastAsia="ja-JP"/>
              </w:rPr>
            </w:pPr>
            <w:r w:rsidRPr="004A4ACB">
              <w:rPr>
                <w:rFonts w:eastAsia="等线"/>
                <w:lang w:eastAsia="zh-CN"/>
              </w:rPr>
              <w:t>NEC</w:t>
            </w:r>
          </w:p>
        </w:tc>
        <w:tc>
          <w:tcPr>
            <w:tcW w:w="1372" w:type="dxa"/>
          </w:tcPr>
          <w:p w14:paraId="6D74ACAC" w14:textId="53131739"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1137C0" w14:textId="77777777" w:rsidR="00262B95" w:rsidRDefault="00262B95" w:rsidP="00262B95"/>
        </w:tc>
      </w:tr>
      <w:tr w:rsidR="00D5787F" w14:paraId="02FBB756" w14:textId="77777777" w:rsidTr="007A0C9A">
        <w:tc>
          <w:tcPr>
            <w:tcW w:w="1479" w:type="dxa"/>
          </w:tcPr>
          <w:p w14:paraId="3984B0A6" w14:textId="23F99A7C"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32799132" w14:textId="39A84144"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7CC3EA2D" w14:textId="77777777" w:rsidR="00D5787F" w:rsidRDefault="00D5787F" w:rsidP="00262B95"/>
        </w:tc>
      </w:tr>
      <w:tr w:rsidR="00AC014D" w14:paraId="25738E5D" w14:textId="77777777" w:rsidTr="007A0C9A">
        <w:tc>
          <w:tcPr>
            <w:tcW w:w="1479" w:type="dxa"/>
          </w:tcPr>
          <w:p w14:paraId="12EDEE21" w14:textId="6BCE1553" w:rsidR="00AC014D" w:rsidRDefault="00AC014D" w:rsidP="00AC014D">
            <w:pPr>
              <w:rPr>
                <w:rFonts w:eastAsiaTheme="minorEastAsia" w:hint="eastAsia"/>
                <w:lang w:eastAsia="zh-CN"/>
              </w:rPr>
            </w:pPr>
            <w:r>
              <w:rPr>
                <w:rFonts w:eastAsia="等线" w:hint="eastAsia"/>
                <w:lang w:eastAsia="zh-CN"/>
              </w:rPr>
              <w:t>O</w:t>
            </w:r>
            <w:r>
              <w:rPr>
                <w:rFonts w:eastAsia="等线"/>
                <w:lang w:eastAsia="zh-CN"/>
              </w:rPr>
              <w:t>PPO</w:t>
            </w:r>
          </w:p>
        </w:tc>
        <w:tc>
          <w:tcPr>
            <w:tcW w:w="1372" w:type="dxa"/>
          </w:tcPr>
          <w:p w14:paraId="4CD52BDF" w14:textId="5C1507FD" w:rsidR="00AC014D" w:rsidRDefault="00AC014D" w:rsidP="00AC014D">
            <w:pPr>
              <w:tabs>
                <w:tab w:val="left" w:pos="551"/>
              </w:tabs>
              <w:rPr>
                <w:rFonts w:eastAsiaTheme="minorEastAsia" w:hint="eastAsia"/>
                <w:lang w:eastAsia="zh-CN"/>
              </w:rPr>
            </w:pPr>
            <w:r>
              <w:rPr>
                <w:rFonts w:eastAsia="等线" w:hint="eastAsia"/>
                <w:lang w:eastAsia="zh-CN"/>
              </w:rPr>
              <w:t>Y</w:t>
            </w:r>
          </w:p>
        </w:tc>
        <w:tc>
          <w:tcPr>
            <w:tcW w:w="6780" w:type="dxa"/>
          </w:tcPr>
          <w:p w14:paraId="2900F995" w14:textId="77777777" w:rsidR="00AC014D" w:rsidRDefault="00AC014D" w:rsidP="00AC014D"/>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w:t>
            </w:r>
            <w:r>
              <w:rPr>
                <w:rFonts w:eastAsiaTheme="minorEastAsia"/>
                <w:lang w:eastAsia="zh-CN"/>
              </w:rPr>
              <w:lastRenderedPageBreak/>
              <w:t xml:space="preserve">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lastRenderedPageBreak/>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BE1646">
              <w:t>U</w:t>
            </w:r>
            <w:r w:rsidR="00452639">
              <w:t>e</w:t>
            </w:r>
            <w:r w:rsidR="00BE1646">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7BB3D654" w14:textId="77777777" w:rsidTr="00877CC7">
        <w:tc>
          <w:tcPr>
            <w:tcW w:w="1479" w:type="dxa"/>
          </w:tcPr>
          <w:p w14:paraId="118A5AE5" w14:textId="1022584A" w:rsidR="00D5787F" w:rsidRDefault="00D5787F" w:rsidP="006374F2">
            <w:pPr>
              <w:rPr>
                <w:rFonts w:eastAsiaTheme="minorEastAsia"/>
                <w:lang w:eastAsia="zh-CN"/>
              </w:rPr>
            </w:pPr>
            <w:r>
              <w:rPr>
                <w:rFonts w:eastAsiaTheme="minorEastAsia" w:hint="eastAsia"/>
                <w:lang w:eastAsia="zh-CN"/>
              </w:rPr>
              <w:t>CATT</w:t>
            </w:r>
          </w:p>
        </w:tc>
        <w:tc>
          <w:tcPr>
            <w:tcW w:w="1372" w:type="dxa"/>
          </w:tcPr>
          <w:p w14:paraId="03CDC85B" w14:textId="77777777" w:rsidR="00D5787F" w:rsidRDefault="00D5787F" w:rsidP="006374F2">
            <w:pPr>
              <w:tabs>
                <w:tab w:val="left" w:pos="551"/>
              </w:tabs>
              <w:rPr>
                <w:rFonts w:eastAsiaTheme="minorEastAsia"/>
                <w:lang w:eastAsia="zh-CN"/>
              </w:rPr>
            </w:pPr>
          </w:p>
        </w:tc>
        <w:tc>
          <w:tcPr>
            <w:tcW w:w="6780" w:type="dxa"/>
          </w:tcPr>
          <w:p w14:paraId="088BF147" w14:textId="10A1C642" w:rsidR="00D5787F" w:rsidRDefault="00D5787F" w:rsidP="006374F2">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B876AE4" w14:textId="77777777" w:rsidTr="00877CC7">
        <w:tc>
          <w:tcPr>
            <w:tcW w:w="1479" w:type="dxa"/>
          </w:tcPr>
          <w:p w14:paraId="089E4DC6" w14:textId="206BECDA"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76A3CE9" w14:textId="77777777" w:rsidR="00D5787F" w:rsidRDefault="00D5787F" w:rsidP="0068022D">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3C1A6452" w14:textId="71AFAF0D" w:rsidR="00D5787F" w:rsidRDefault="00D5787F" w:rsidP="006374F2">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t>U</w:t>
            </w:r>
            <w:r w:rsidR="00452639">
              <w:t>e</w:t>
            </w:r>
            <w:r>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08581566" w14:textId="4B9DE852" w:rsidR="006E2782" w:rsidRPr="00107018" w:rsidRDefault="006E2782" w:rsidP="006E2782">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629CBF45"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13690D77" w14:textId="0F1D7EC8"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lastRenderedPageBreak/>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877CC7">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9883BB" w14:textId="77777777" w:rsidTr="007A0C9A">
        <w:tc>
          <w:tcPr>
            <w:tcW w:w="1479" w:type="dxa"/>
          </w:tcPr>
          <w:p w14:paraId="785FD5D0" w14:textId="77777777" w:rsidR="007A0C9A" w:rsidRDefault="007A0C9A" w:rsidP="000D005D">
            <w:pPr>
              <w:rPr>
                <w:lang w:eastAsia="ko-KR"/>
              </w:rPr>
            </w:pPr>
            <w:r>
              <w:rPr>
                <w:rFonts w:eastAsia="Yu Mincho"/>
                <w:lang w:eastAsia="ja-JP"/>
              </w:rPr>
              <w:t>Lenovo, Motorola Mobility</w:t>
            </w:r>
          </w:p>
        </w:tc>
        <w:tc>
          <w:tcPr>
            <w:tcW w:w="1372" w:type="dxa"/>
          </w:tcPr>
          <w:p w14:paraId="0F9A8C05"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6FA4E3E" w14:textId="77777777" w:rsidR="007A0C9A" w:rsidRDefault="007A0C9A" w:rsidP="000D005D">
            <w:pPr>
              <w:rPr>
                <w:rFonts w:eastAsia="Yu Mincho"/>
                <w:lang w:eastAsia="ja-JP"/>
              </w:rPr>
            </w:pPr>
          </w:p>
        </w:tc>
      </w:tr>
      <w:tr w:rsidR="00D5787F" w14:paraId="1C89BB93" w14:textId="77777777" w:rsidTr="007A0C9A">
        <w:tc>
          <w:tcPr>
            <w:tcW w:w="1479" w:type="dxa"/>
          </w:tcPr>
          <w:p w14:paraId="11A5465B" w14:textId="778CF8B7" w:rsidR="00D5787F" w:rsidRPr="00D5787F" w:rsidRDefault="00D5787F" w:rsidP="000D005D">
            <w:pPr>
              <w:rPr>
                <w:rFonts w:eastAsiaTheme="minorEastAsia"/>
                <w:lang w:eastAsia="zh-CN"/>
              </w:rPr>
            </w:pPr>
            <w:r>
              <w:rPr>
                <w:rFonts w:eastAsiaTheme="minorEastAsia" w:hint="eastAsia"/>
                <w:lang w:eastAsia="zh-CN"/>
              </w:rPr>
              <w:t>CATT</w:t>
            </w:r>
          </w:p>
        </w:tc>
        <w:tc>
          <w:tcPr>
            <w:tcW w:w="1372" w:type="dxa"/>
          </w:tcPr>
          <w:p w14:paraId="0C88D386" w14:textId="762E83A1" w:rsidR="00D5787F" w:rsidRPr="00D5787F" w:rsidRDefault="00D5787F" w:rsidP="000D005D">
            <w:pPr>
              <w:tabs>
                <w:tab w:val="left" w:pos="551"/>
              </w:tabs>
              <w:rPr>
                <w:rFonts w:eastAsiaTheme="minorEastAsia"/>
                <w:lang w:eastAsia="zh-CN"/>
              </w:rPr>
            </w:pPr>
            <w:r>
              <w:rPr>
                <w:rFonts w:eastAsiaTheme="minorEastAsia" w:hint="eastAsia"/>
                <w:lang w:eastAsia="zh-CN"/>
              </w:rPr>
              <w:t>Y</w:t>
            </w:r>
          </w:p>
        </w:tc>
        <w:tc>
          <w:tcPr>
            <w:tcW w:w="6780" w:type="dxa"/>
          </w:tcPr>
          <w:p w14:paraId="78277393" w14:textId="77777777" w:rsidR="00D5787F" w:rsidRDefault="00D5787F" w:rsidP="000D005D">
            <w:pPr>
              <w:rPr>
                <w:rFonts w:eastAsia="Yu Mincho"/>
                <w:lang w:eastAsia="ja-JP"/>
              </w:rPr>
            </w:pPr>
          </w:p>
        </w:tc>
      </w:tr>
      <w:tr w:rsidR="00AC014D" w14:paraId="3CAF34AD" w14:textId="77777777" w:rsidTr="007A0C9A">
        <w:tc>
          <w:tcPr>
            <w:tcW w:w="1479" w:type="dxa"/>
          </w:tcPr>
          <w:p w14:paraId="26CA4B27" w14:textId="577FEBDE" w:rsidR="00AC014D" w:rsidRDefault="00AC014D" w:rsidP="00AC014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39B1E7F1" w14:textId="61888575" w:rsidR="00AC014D" w:rsidRDefault="00AC014D" w:rsidP="00AC014D">
            <w:pPr>
              <w:tabs>
                <w:tab w:val="left" w:pos="551"/>
              </w:tabs>
              <w:rPr>
                <w:rFonts w:eastAsiaTheme="minorEastAsia" w:hint="eastAsia"/>
                <w:lang w:eastAsia="zh-CN"/>
              </w:rPr>
            </w:pPr>
            <w:r>
              <w:rPr>
                <w:rFonts w:eastAsiaTheme="minorEastAsia" w:hint="eastAsia"/>
                <w:lang w:eastAsia="zh-CN"/>
              </w:rPr>
              <w:t>Y</w:t>
            </w:r>
          </w:p>
        </w:tc>
        <w:tc>
          <w:tcPr>
            <w:tcW w:w="6780" w:type="dxa"/>
          </w:tcPr>
          <w:p w14:paraId="791BDB0B" w14:textId="77777777" w:rsidR="00AC014D" w:rsidRDefault="00AC014D" w:rsidP="00AC014D">
            <w:pPr>
              <w:rPr>
                <w:rFonts w:eastAsia="Yu Mincho"/>
                <w:lang w:eastAsia="ja-JP"/>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lastRenderedPageBreak/>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09467B"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09467B"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09467B"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09467B"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09467B"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09467B"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09467B"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09467B"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09467B"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09467B"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08581609" w14:textId="77777777" w:rsidR="000A740A" w:rsidRPr="008372F6" w:rsidRDefault="0009467B"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09467B"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09467B"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09467B"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09467B"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09467B"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09467B"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09467B"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09467B"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09467B"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09467B"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09467B"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09467B"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09467B"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09467B"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09467B"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09467B"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09467B"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09467B"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09467B"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09467B"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09467B"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09467B"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09467B"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09467B"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09467B"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FAD72" w14:textId="77777777" w:rsidR="0009467B" w:rsidRDefault="0009467B" w:rsidP="00581A60">
      <w:pPr>
        <w:spacing w:after="0"/>
      </w:pPr>
      <w:r>
        <w:separator/>
      </w:r>
    </w:p>
  </w:endnote>
  <w:endnote w:type="continuationSeparator" w:id="0">
    <w:p w14:paraId="376FD7FD" w14:textId="77777777" w:rsidR="0009467B" w:rsidRDefault="0009467B" w:rsidP="00581A60">
      <w:pPr>
        <w:spacing w:after="0"/>
      </w:pPr>
      <w:r>
        <w:continuationSeparator/>
      </w:r>
    </w:p>
  </w:endnote>
  <w:endnote w:type="continuationNotice" w:id="1">
    <w:p w14:paraId="070BBDF1" w14:textId="77777777" w:rsidR="0009467B" w:rsidRDefault="000946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4D89" w14:textId="77777777" w:rsidR="0009467B" w:rsidRDefault="0009467B" w:rsidP="00581A60">
      <w:pPr>
        <w:spacing w:after="0"/>
      </w:pPr>
      <w:r>
        <w:separator/>
      </w:r>
    </w:p>
  </w:footnote>
  <w:footnote w:type="continuationSeparator" w:id="0">
    <w:p w14:paraId="46E5BAD9" w14:textId="77777777" w:rsidR="0009467B" w:rsidRDefault="0009467B" w:rsidP="00581A60">
      <w:pPr>
        <w:spacing w:after="0"/>
      </w:pPr>
      <w:r>
        <w:continuationSeparator/>
      </w:r>
    </w:p>
  </w:footnote>
  <w:footnote w:type="continuationNotice" w:id="1">
    <w:p w14:paraId="3F6F5D5E" w14:textId="77777777" w:rsidR="0009467B" w:rsidRDefault="000946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8"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48"/>
  </w:num>
  <w:num w:numId="5">
    <w:abstractNumId w:val="21"/>
  </w:num>
  <w:num w:numId="6">
    <w:abstractNumId w:val="31"/>
    <w:lvlOverride w:ilvl="0">
      <w:startOverride w:val="1"/>
    </w:lvlOverride>
  </w:num>
  <w:num w:numId="7">
    <w:abstractNumId w:val="10"/>
  </w:num>
  <w:num w:numId="8">
    <w:abstractNumId w:val="26"/>
  </w:num>
  <w:num w:numId="9">
    <w:abstractNumId w:val="44"/>
  </w:num>
  <w:num w:numId="10">
    <w:abstractNumId w:val="44"/>
  </w:num>
  <w:num w:numId="11">
    <w:abstractNumId w:val="41"/>
  </w:num>
  <w:num w:numId="12">
    <w:abstractNumId w:val="29"/>
  </w:num>
  <w:num w:numId="13">
    <w:abstractNumId w:val="37"/>
  </w:num>
  <w:num w:numId="14">
    <w:abstractNumId w:val="32"/>
  </w:num>
  <w:num w:numId="15">
    <w:abstractNumId w:val="13"/>
  </w:num>
  <w:num w:numId="16">
    <w:abstractNumId w:val="39"/>
  </w:num>
  <w:num w:numId="17">
    <w:abstractNumId w:val="33"/>
  </w:num>
  <w:num w:numId="18">
    <w:abstractNumId w:val="28"/>
  </w:num>
  <w:num w:numId="19">
    <w:abstractNumId w:val="34"/>
  </w:num>
  <w:num w:numId="20">
    <w:abstractNumId w:val="9"/>
  </w:num>
  <w:num w:numId="21">
    <w:abstractNumId w:val="18"/>
  </w:num>
  <w:num w:numId="22">
    <w:abstractNumId w:val="52"/>
  </w:num>
  <w:num w:numId="23">
    <w:abstractNumId w:val="20"/>
  </w:num>
  <w:num w:numId="24">
    <w:abstractNumId w:val="17"/>
  </w:num>
  <w:num w:numId="25">
    <w:abstractNumId w:val="7"/>
  </w:num>
  <w:num w:numId="26">
    <w:abstractNumId w:val="6"/>
  </w:num>
  <w:num w:numId="27">
    <w:abstractNumId w:val="5"/>
  </w:num>
  <w:num w:numId="28">
    <w:abstractNumId w:val="23"/>
  </w:num>
  <w:num w:numId="29">
    <w:abstractNumId w:val="14"/>
  </w:num>
  <w:num w:numId="30">
    <w:abstractNumId w:val="43"/>
  </w:num>
  <w:num w:numId="31">
    <w:abstractNumId w:val="50"/>
  </w:num>
  <w:num w:numId="32">
    <w:abstractNumId w:val="35"/>
  </w:num>
  <w:num w:numId="33">
    <w:abstractNumId w:val="15"/>
  </w:num>
  <w:num w:numId="34">
    <w:abstractNumId w:val="42"/>
  </w:num>
  <w:num w:numId="35">
    <w:abstractNumId w:val="11"/>
  </w:num>
  <w:num w:numId="36">
    <w:abstractNumId w:val="27"/>
  </w:num>
  <w:num w:numId="37">
    <w:abstractNumId w:val="1"/>
  </w:num>
  <w:num w:numId="38">
    <w:abstractNumId w:val="49"/>
  </w:num>
  <w:num w:numId="39">
    <w:abstractNumId w:val="4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16"/>
  </w:num>
  <w:num w:numId="44">
    <w:abstractNumId w:val="47"/>
  </w:num>
  <w:num w:numId="45">
    <w:abstractNumId w:val="36"/>
  </w:num>
  <w:num w:numId="46">
    <w:abstractNumId w:val="8"/>
  </w:num>
  <w:num w:numId="47">
    <w:abstractNumId w:val="22"/>
  </w:num>
  <w:num w:numId="48">
    <w:abstractNumId w:val="45"/>
  </w:num>
  <w:num w:numId="49">
    <w:abstractNumId w:val="38"/>
  </w:num>
  <w:num w:numId="50">
    <w:abstractNumId w:val="12"/>
  </w:num>
  <w:num w:numId="51">
    <w:abstractNumId w:val="51"/>
  </w:num>
  <w:num w:numId="52">
    <w:abstractNumId w:val="3"/>
  </w:num>
  <w:num w:numId="53">
    <w:abstractNumId w:val="4"/>
  </w:num>
  <w:num w:numId="54">
    <w:abstractNumId w:val="40"/>
  </w:num>
  <w:num w:numId="55">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B36EB77A-C837-40A2-8D89-8F47452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D16D454-9471-439A-96FA-E6A36247A1C7}">
  <ds:schemaRefs>
    <ds:schemaRef ds:uri="http://schemas.openxmlformats.org/officeDocument/2006/bibliography"/>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21842</Words>
  <Characters>124504</Characters>
  <Application>Microsoft Office Word</Application>
  <DocSecurity>0</DocSecurity>
  <Lines>1037</Lines>
  <Paragraphs>292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146054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徐伟杰</cp:lastModifiedBy>
  <cp:revision>2</cp:revision>
  <dcterms:created xsi:type="dcterms:W3CDTF">2021-05-21T09:34:00Z</dcterms:created>
  <dcterms:modified xsi:type="dcterms:W3CDTF">2021-05-21T09:34:00Z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