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0FC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5"/>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等线"/>
                <w:lang w:eastAsia="zh-CN"/>
              </w:rPr>
            </w:pPr>
            <w:r>
              <w:rPr>
                <w:rFonts w:eastAsia="等线"/>
                <w:lang w:eastAsia="zh-CN"/>
              </w:rPr>
              <w:t>FUTUREWEI3</w:t>
            </w:r>
          </w:p>
        </w:tc>
        <w:tc>
          <w:tcPr>
            <w:tcW w:w="1372" w:type="dxa"/>
          </w:tcPr>
          <w:p w14:paraId="4AF8943D" w14:textId="61851F01" w:rsidR="0029571B" w:rsidRDefault="0029571B" w:rsidP="00E17250">
            <w:pPr>
              <w:tabs>
                <w:tab w:val="left" w:pos="551"/>
              </w:tabs>
              <w:rPr>
                <w:rFonts w:eastAsia="等线"/>
                <w:lang w:eastAsia="zh-CN"/>
              </w:rPr>
            </w:pPr>
            <w:r>
              <w:rPr>
                <w:rFonts w:eastAsia="等线"/>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A3ECBA3" w14:textId="5789B34C"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7616E276" w14:textId="77777777" w:rsidR="00A32691" w:rsidRPr="00FE4006" w:rsidRDefault="00A32691" w:rsidP="00E17250"/>
        </w:tc>
      </w:tr>
      <w:tr w:rsidR="00540225" w:rsidRPr="00FE4006" w14:paraId="6FCDAB28" w14:textId="77777777" w:rsidTr="00E17250">
        <w:tc>
          <w:tcPr>
            <w:tcW w:w="1479" w:type="dxa"/>
          </w:tcPr>
          <w:p w14:paraId="7D4FCFF9" w14:textId="7D03EA81" w:rsidR="00540225" w:rsidRDefault="00540225" w:rsidP="00540225">
            <w:pPr>
              <w:rPr>
                <w:rFonts w:eastAsia="Yu Mincho"/>
                <w:lang w:eastAsia="ja-JP"/>
              </w:rPr>
            </w:pPr>
            <w:r>
              <w:rPr>
                <w:rFonts w:eastAsia="等线"/>
                <w:lang w:eastAsia="zh-CN"/>
              </w:rPr>
              <w:t>Xiaomi</w:t>
            </w:r>
          </w:p>
        </w:tc>
        <w:tc>
          <w:tcPr>
            <w:tcW w:w="1372" w:type="dxa"/>
          </w:tcPr>
          <w:p w14:paraId="79EA74D2" w14:textId="1A485D70"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329095C0" w14:textId="77777777" w:rsidR="00540225" w:rsidRPr="00FE4006" w:rsidRDefault="00540225" w:rsidP="00540225"/>
        </w:tc>
      </w:tr>
      <w:tr w:rsidR="006A23E6" w:rsidRPr="00FE4006" w14:paraId="04F15BAD" w14:textId="77777777" w:rsidTr="00E17250">
        <w:tc>
          <w:tcPr>
            <w:tcW w:w="1479" w:type="dxa"/>
          </w:tcPr>
          <w:p w14:paraId="2C2FECFE" w14:textId="1B5BFB97" w:rsidR="006A23E6" w:rsidRDefault="006A23E6" w:rsidP="006A23E6">
            <w:pPr>
              <w:rPr>
                <w:rFonts w:eastAsia="等线"/>
                <w:lang w:eastAsia="zh-CN"/>
              </w:rPr>
            </w:pPr>
            <w:r>
              <w:rPr>
                <w:rFonts w:eastAsia="Yu Mincho"/>
                <w:lang w:eastAsia="ja-JP"/>
              </w:rPr>
              <w:t>DOCOMO</w:t>
            </w:r>
          </w:p>
        </w:tc>
        <w:tc>
          <w:tcPr>
            <w:tcW w:w="1372" w:type="dxa"/>
          </w:tcPr>
          <w:p w14:paraId="45A3A2AA" w14:textId="32CFA01B"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31A43E28" w14:textId="77777777" w:rsidR="006A23E6" w:rsidRPr="00FE4006" w:rsidRDefault="006A23E6" w:rsidP="006A23E6"/>
        </w:tc>
      </w:tr>
      <w:tr w:rsidR="00877CC7" w:rsidRPr="00FE4006" w14:paraId="0F2AD920" w14:textId="77777777" w:rsidTr="00877CC7">
        <w:tc>
          <w:tcPr>
            <w:tcW w:w="1479" w:type="dxa"/>
          </w:tcPr>
          <w:p w14:paraId="3FF02E72" w14:textId="77777777" w:rsidR="00877CC7" w:rsidRDefault="00877CC7" w:rsidP="006374F2">
            <w:pPr>
              <w:rPr>
                <w:rFonts w:eastAsia="等线"/>
                <w:lang w:eastAsia="zh-CN"/>
              </w:rPr>
            </w:pPr>
            <w:r>
              <w:rPr>
                <w:rFonts w:eastAsia="等线"/>
                <w:lang w:eastAsia="zh-CN"/>
              </w:rPr>
              <w:t>Huawei, HiSi</w:t>
            </w:r>
          </w:p>
        </w:tc>
        <w:tc>
          <w:tcPr>
            <w:tcW w:w="1372" w:type="dxa"/>
          </w:tcPr>
          <w:p w14:paraId="7C32A1BA"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3D73665D" w14:textId="77777777" w:rsidR="00877CC7" w:rsidRPr="00FE4006" w:rsidRDefault="00877CC7" w:rsidP="006374F2"/>
        </w:tc>
      </w:tr>
      <w:tr w:rsidR="007F2183" w:rsidRPr="00FE4006" w14:paraId="188AF5D7" w14:textId="77777777" w:rsidTr="00877CC7">
        <w:tc>
          <w:tcPr>
            <w:tcW w:w="1479" w:type="dxa"/>
          </w:tcPr>
          <w:p w14:paraId="44215CE0" w14:textId="630F27C3" w:rsidR="007F2183" w:rsidRDefault="007F2183" w:rsidP="007F2183">
            <w:pPr>
              <w:rPr>
                <w:rFonts w:eastAsia="等线"/>
                <w:lang w:eastAsia="zh-CN"/>
              </w:rPr>
            </w:pPr>
            <w:r w:rsidRPr="00B27A3E">
              <w:rPr>
                <w:rFonts w:eastAsia="Yu Mincho"/>
                <w:lang w:eastAsia="ja-JP"/>
              </w:rPr>
              <w:t>ZTE, Sanechips</w:t>
            </w:r>
          </w:p>
        </w:tc>
        <w:tc>
          <w:tcPr>
            <w:tcW w:w="1372" w:type="dxa"/>
          </w:tcPr>
          <w:p w14:paraId="4EF4D75D" w14:textId="5775519C" w:rsidR="007F2183" w:rsidRDefault="007F2183" w:rsidP="007F2183">
            <w:pPr>
              <w:tabs>
                <w:tab w:val="left" w:pos="551"/>
              </w:tabs>
              <w:rPr>
                <w:rFonts w:eastAsia="等线" w:hint="eastAsia"/>
                <w:lang w:eastAsia="zh-CN"/>
              </w:rPr>
            </w:pPr>
            <w:r>
              <w:rPr>
                <w:rFonts w:eastAsiaTheme="minorEastAsia" w:hint="eastAsia"/>
                <w:lang w:eastAsia="zh-CN"/>
              </w:rPr>
              <w:t>Y</w:t>
            </w:r>
          </w:p>
        </w:tc>
        <w:tc>
          <w:tcPr>
            <w:tcW w:w="6780" w:type="dxa"/>
          </w:tcPr>
          <w:p w14:paraId="21F6EA65" w14:textId="77777777" w:rsidR="007F2183" w:rsidRPr="00FE4006" w:rsidRDefault="007F2183" w:rsidP="007F2183"/>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5"/>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5"/>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lastRenderedPageBreak/>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lastRenderedPageBreak/>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in an early release. The legacy initial DL BWP is enough to serve the RedCap </w:t>
            </w:r>
            <w:r w:rsidR="00B7291D">
              <w:rPr>
                <w:rFonts w:eastAsia="等线" w:hint="eastAsia"/>
                <w:lang w:eastAsia="zh-CN"/>
              </w:rPr>
              <w:t>U</w:t>
            </w:r>
            <w:r w:rsidR="00452639">
              <w:rPr>
                <w:rFonts w:eastAsia="等线"/>
                <w:lang w:eastAsia="zh-CN"/>
              </w:rPr>
              <w:t>e</w:t>
            </w:r>
            <w:r w:rsidR="00B7291D">
              <w:rPr>
                <w:rFonts w:eastAsia="等线" w:hint="eastAsia"/>
                <w:lang w:eastAsia="zh-CN"/>
              </w:rPr>
              <w:t>s</w:t>
            </w:r>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5"/>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5"/>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5"/>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lastRenderedPageBreak/>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lastRenderedPageBreak/>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w:t>
            </w:r>
            <w:r w:rsidR="00452639">
              <w:rPr>
                <w:rFonts w:eastAsia="Yu Mincho"/>
                <w:lang w:eastAsia="ja-JP"/>
              </w:rPr>
              <w:t>e</w:t>
            </w:r>
            <w:r>
              <w:rPr>
                <w:rFonts w:eastAsia="Yu Mincho"/>
                <w:lang w:eastAsia="ja-JP"/>
              </w:rPr>
              <w:t>s use legacy MIB-configured CORESET#0, the RedCap U</w:t>
            </w:r>
            <w:r w:rsidR="00452639">
              <w:rPr>
                <w:rFonts w:eastAsia="Yu Mincho"/>
                <w:lang w:eastAsia="ja-JP"/>
              </w:rPr>
              <w:t>e</w:t>
            </w:r>
            <w:r>
              <w:rPr>
                <w:rFonts w:eastAsia="Yu Mincho"/>
                <w:lang w:eastAsia="ja-JP"/>
              </w:rPr>
              <w:t>s have same behaviour with legacy U</w:t>
            </w:r>
            <w:r w:rsidR="00452639">
              <w:rPr>
                <w:rFonts w:eastAsia="Yu Mincho"/>
                <w:lang w:eastAsia="ja-JP"/>
              </w:rPr>
              <w:t>e</w:t>
            </w:r>
            <w:r>
              <w:rPr>
                <w:rFonts w:eastAsia="Yu Mincho"/>
                <w:lang w:eastAsia="ja-JP"/>
              </w:rPr>
              <w:t>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The separate initial DL BWP for RedCap U</w:t>
            </w:r>
            <w:r w:rsidR="00452639">
              <w:rPr>
                <w:rFonts w:eastAsia="Yu Mincho"/>
                <w:lang w:eastAsia="ja-JP"/>
              </w:rPr>
              <w:t>e</w:t>
            </w:r>
            <w:r w:rsidR="002D2B1C">
              <w:rPr>
                <w:rFonts w:eastAsia="Yu Mincho"/>
                <w:lang w:eastAsia="ja-JP"/>
              </w:rPr>
              <w:t xml:space="preserve">s,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If separate initial DL BWP is configured for RedCap U</w:t>
            </w:r>
            <w:r w:rsidR="00452639">
              <w:rPr>
                <w:rFonts w:eastAsia="Yu Mincho"/>
                <w:lang w:eastAsia="ja-JP"/>
              </w:rPr>
              <w:t>e</w:t>
            </w:r>
            <w:r>
              <w:rPr>
                <w:rFonts w:eastAsia="Yu Mincho"/>
                <w:lang w:eastAsia="ja-JP"/>
              </w:rPr>
              <w:t xml:space="preserve">s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lastRenderedPageBreak/>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lastRenderedPageBreak/>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5"/>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5"/>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5"/>
              <w:numPr>
                <w:ilvl w:val="0"/>
                <w:numId w:val="50"/>
              </w:numPr>
              <w:rPr>
                <w:rFonts w:eastAsiaTheme="minorEastAsia"/>
                <w:lang w:eastAsia="zh-CN"/>
              </w:rPr>
            </w:pPr>
            <w:r>
              <w:rPr>
                <w:rFonts w:eastAsiaTheme="minorEastAsia"/>
                <w:lang w:eastAsia="zh-CN"/>
              </w:rPr>
              <w:t xml:space="preserve">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w:t>
            </w:r>
            <w:r>
              <w:rPr>
                <w:rFonts w:eastAsiaTheme="minorEastAsia"/>
                <w:lang w:eastAsia="zh-CN"/>
              </w:rPr>
              <w:lastRenderedPageBreak/>
              <w:t>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lastRenderedPageBreak/>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282E463" w14:textId="782DA26D" w:rsidR="00A32691" w:rsidRPr="00A32691" w:rsidRDefault="00A32691" w:rsidP="00E17250">
            <w:pPr>
              <w:tabs>
                <w:tab w:val="left" w:pos="551"/>
              </w:tabs>
              <w:rPr>
                <w:rFonts w:eastAsia="Yu Mincho"/>
                <w:lang w:eastAsia="ja-JP"/>
              </w:rPr>
            </w:pPr>
            <w:r>
              <w:rPr>
                <w:rFonts w:eastAsia="Yu Mincho" w:hint="eastAsia"/>
                <w:lang w:eastAsia="ja-JP"/>
              </w:rPr>
              <w:t>Y</w:t>
            </w:r>
          </w:p>
        </w:tc>
        <w:tc>
          <w:tcPr>
            <w:tcW w:w="6780" w:type="dxa"/>
          </w:tcPr>
          <w:p w14:paraId="6280781D" w14:textId="77777777" w:rsidR="00A32691" w:rsidRDefault="00A32691" w:rsidP="0029571B">
            <w:pPr>
              <w:rPr>
                <w:rFonts w:eastAsiaTheme="minorEastAsia"/>
                <w:lang w:eastAsia="zh-CN"/>
              </w:rPr>
            </w:pPr>
          </w:p>
        </w:tc>
      </w:tr>
      <w:tr w:rsidR="00540225" w:rsidRPr="00C05611" w14:paraId="0271FB45" w14:textId="77777777" w:rsidTr="00046DCD">
        <w:tc>
          <w:tcPr>
            <w:tcW w:w="1479" w:type="dxa"/>
          </w:tcPr>
          <w:p w14:paraId="6672BCF0" w14:textId="5EB6D803"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AC742CA" w14:textId="77777777" w:rsidR="00540225" w:rsidRDefault="00540225" w:rsidP="00540225">
            <w:pPr>
              <w:tabs>
                <w:tab w:val="left" w:pos="551"/>
              </w:tabs>
              <w:rPr>
                <w:rFonts w:eastAsia="Yu Mincho"/>
                <w:lang w:eastAsia="ja-JP"/>
              </w:rPr>
            </w:pPr>
          </w:p>
        </w:tc>
        <w:tc>
          <w:tcPr>
            <w:tcW w:w="6780" w:type="dxa"/>
          </w:tcPr>
          <w:p w14:paraId="2789C30F"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the initial DL BWP for RedCap Ues should be separately configured</w:t>
            </w:r>
          </w:p>
          <w:p w14:paraId="6B0CD35D"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66158A79" w14:textId="77777777" w:rsidR="00540225" w:rsidRDefault="00540225" w:rsidP="00540225">
            <w:pPr>
              <w:rPr>
                <w:rFonts w:eastAsiaTheme="minorEastAsia"/>
                <w:lang w:eastAsia="zh-CN"/>
              </w:rPr>
            </w:pPr>
          </w:p>
          <w:p w14:paraId="295A2609" w14:textId="77777777" w:rsidR="00540225" w:rsidRDefault="00540225" w:rsidP="00540225">
            <w:pPr>
              <w:rPr>
                <w:rFonts w:eastAsiaTheme="minorEastAsia"/>
                <w:lang w:eastAsia="zh-CN"/>
              </w:rPr>
            </w:pPr>
          </w:p>
        </w:tc>
      </w:tr>
      <w:tr w:rsidR="006A23E6" w:rsidRPr="00C05611" w14:paraId="2FC0113B" w14:textId="77777777" w:rsidTr="00046DCD">
        <w:tc>
          <w:tcPr>
            <w:tcW w:w="1479" w:type="dxa"/>
          </w:tcPr>
          <w:p w14:paraId="7841C73F" w14:textId="05B1995E" w:rsidR="006A23E6" w:rsidRDefault="006A23E6" w:rsidP="006A23E6">
            <w:pPr>
              <w:rPr>
                <w:rFonts w:eastAsiaTheme="minorEastAsia"/>
                <w:lang w:eastAsia="zh-CN"/>
              </w:rPr>
            </w:pPr>
            <w:r>
              <w:rPr>
                <w:rFonts w:eastAsia="Yu Mincho"/>
                <w:lang w:eastAsia="ja-JP"/>
              </w:rPr>
              <w:t>DOCOMO</w:t>
            </w:r>
          </w:p>
        </w:tc>
        <w:tc>
          <w:tcPr>
            <w:tcW w:w="1372" w:type="dxa"/>
          </w:tcPr>
          <w:p w14:paraId="0E85A3D1" w14:textId="09554D52"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7EA3A01" w14:textId="77777777" w:rsidR="006A23E6" w:rsidRDefault="006A23E6" w:rsidP="006A23E6">
            <w:pPr>
              <w:rPr>
                <w:rFonts w:eastAsiaTheme="minorEastAsia"/>
                <w:lang w:eastAsia="zh-CN"/>
              </w:rPr>
            </w:pPr>
          </w:p>
        </w:tc>
      </w:tr>
      <w:tr w:rsidR="00877CC7" w:rsidRPr="00E35577" w14:paraId="70AE1B9F" w14:textId="77777777" w:rsidTr="00877CC7">
        <w:tc>
          <w:tcPr>
            <w:tcW w:w="1479" w:type="dxa"/>
          </w:tcPr>
          <w:p w14:paraId="32979A5F"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D09FCA9" w14:textId="77777777" w:rsidR="00877CC7" w:rsidRDefault="00877CC7" w:rsidP="006374F2">
            <w:pPr>
              <w:tabs>
                <w:tab w:val="left" w:pos="551"/>
              </w:tabs>
              <w:rPr>
                <w:rFonts w:eastAsiaTheme="minorEastAsia"/>
                <w:lang w:eastAsia="zh-CN"/>
              </w:rPr>
            </w:pPr>
            <w:r>
              <w:rPr>
                <w:rFonts w:eastAsiaTheme="minorEastAsia"/>
                <w:lang w:eastAsia="zh-CN"/>
              </w:rPr>
              <w:t>Partially</w:t>
            </w:r>
          </w:p>
        </w:tc>
        <w:tc>
          <w:tcPr>
            <w:tcW w:w="6780" w:type="dxa"/>
          </w:tcPr>
          <w:p w14:paraId="032ECA8C" w14:textId="77777777" w:rsidR="00877CC7" w:rsidRDefault="00877CC7" w:rsidP="006374F2">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351D06BF" w14:textId="77777777" w:rsidR="00877CC7" w:rsidRPr="00E35577" w:rsidRDefault="00877CC7" w:rsidP="006374F2">
            <w:pPr>
              <w:pStyle w:val="a5"/>
              <w:numPr>
                <w:ilvl w:val="0"/>
                <w:numId w:val="7"/>
              </w:numPr>
              <w:rPr>
                <w:sz w:val="20"/>
                <w:szCs w:val="20"/>
              </w:rPr>
            </w:pPr>
            <w:r w:rsidRPr="004D746F">
              <w:rPr>
                <w:rFonts w:eastAsia="Times New Roman"/>
                <w:b/>
                <w:bCs/>
                <w:sz w:val="20"/>
                <w:szCs w:val="20"/>
              </w:rPr>
              <w:t xml:space="preserve">An initial DL BWP for RedCap Ues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Ues.</w:t>
            </w:r>
          </w:p>
          <w:p w14:paraId="35989579" w14:textId="77777777" w:rsidR="00877CC7" w:rsidRDefault="00877CC7" w:rsidP="006374F2">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39AB0365" w14:textId="77777777" w:rsidR="00877CC7" w:rsidRPr="00E35577" w:rsidRDefault="00877CC7" w:rsidP="006374F2">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(1)whether a separate CROESET#0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67E09C39" w14:textId="77777777" w:rsidTr="00877CC7">
        <w:tc>
          <w:tcPr>
            <w:tcW w:w="1479" w:type="dxa"/>
          </w:tcPr>
          <w:p w14:paraId="72BC73E7" w14:textId="52BC634C" w:rsidR="007F2183" w:rsidRDefault="007F2183" w:rsidP="007F2183">
            <w:pPr>
              <w:rPr>
                <w:rFonts w:eastAsiaTheme="minorEastAsia" w:hint="eastAsia"/>
                <w:lang w:eastAsia="zh-CN"/>
              </w:rPr>
            </w:pPr>
            <w:r w:rsidRPr="00B27A3E">
              <w:rPr>
                <w:rFonts w:eastAsia="Yu Mincho"/>
                <w:lang w:eastAsia="ja-JP"/>
              </w:rPr>
              <w:t>ZTE, Sanechips</w:t>
            </w:r>
          </w:p>
        </w:tc>
        <w:tc>
          <w:tcPr>
            <w:tcW w:w="1372" w:type="dxa"/>
          </w:tcPr>
          <w:p w14:paraId="42B75C34" w14:textId="203A3BF2"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0F591754" w14:textId="751A6484" w:rsidR="007F2183" w:rsidRDefault="007F2183" w:rsidP="007F2183">
            <w:pPr>
              <w:rPr>
                <w:rFonts w:eastAsiaTheme="minorEastAsia" w:hint="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bl>
    <w:p w14:paraId="08581118" w14:textId="08F1C5F6" w:rsidR="004A12DC" w:rsidRPr="00877CC7"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lastRenderedPageBreak/>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07FFCA3D" w14:textId="051DB2C6"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4F9139AA" w14:textId="77777777" w:rsidTr="00046DCD">
        <w:tc>
          <w:tcPr>
            <w:tcW w:w="1479" w:type="dxa"/>
          </w:tcPr>
          <w:p w14:paraId="68FB4CEC" w14:textId="78330F79"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59E583C6" w14:textId="77777777" w:rsidR="00540225" w:rsidRDefault="00540225" w:rsidP="00540225">
            <w:pPr>
              <w:pStyle w:val="a5"/>
              <w:numPr>
                <w:ilvl w:val="0"/>
                <w:numId w:val="51"/>
              </w:numPr>
              <w:rPr>
                <w:rFonts w:eastAsiaTheme="minorEastAsia"/>
                <w:lang w:eastAsia="zh-CN"/>
              </w:rPr>
            </w:pPr>
            <w:r>
              <w:rPr>
                <w:rFonts w:eastAsiaTheme="minorEastAsia"/>
                <w:lang w:eastAsia="zh-CN"/>
              </w:rPr>
              <w:t>Case 1 Configuring initial DL BWP used during initial access</w:t>
            </w:r>
            <w:r>
              <w:rPr>
                <w:rFonts w:eastAsiaTheme="minorEastAsia" w:hint="eastAsia"/>
                <w:lang w:eastAsia="zh-CN"/>
              </w:rPr>
              <w:t>：</w:t>
            </w:r>
            <w:r>
              <w:rPr>
                <w:rFonts w:eastAsiaTheme="minorEastAsia" w:hint="eastAsia"/>
                <w:lang w:eastAsia="zh-CN"/>
              </w:rPr>
              <w:t xml:space="preserve"> </w:t>
            </w:r>
            <w:r>
              <w:rPr>
                <w:rFonts w:eastAsiaTheme="minorEastAsia"/>
                <w:lang w:eastAsia="zh-CN"/>
              </w:rPr>
              <w:t>I</w:t>
            </w:r>
            <w:r>
              <w:rPr>
                <w:rFonts w:eastAsiaTheme="minorEastAsia" w:hint="eastAsia"/>
                <w:lang w:eastAsia="zh-CN"/>
              </w:rPr>
              <w:t>n</w:t>
            </w:r>
            <w:r>
              <w:rPr>
                <w:rFonts w:eastAsiaTheme="minorEastAsia"/>
                <w:lang w:eastAsia="zh-CN"/>
              </w:rPr>
              <w:t xml:space="preserve"> this case, the initial DL BWP can be configured via SIB1 </w:t>
            </w:r>
          </w:p>
          <w:p w14:paraId="54FD35A5" w14:textId="77777777" w:rsidR="00540225" w:rsidRPr="00402673" w:rsidRDefault="00540225" w:rsidP="00540225">
            <w:pPr>
              <w:rPr>
                <w:rFonts w:eastAsiaTheme="minorEastAsia"/>
                <w:lang w:val="sv-SE" w:eastAsia="zh-CN"/>
              </w:rPr>
            </w:pPr>
          </w:p>
          <w:p w14:paraId="0BC2E9D5" w14:textId="10FFD84E"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iniial DL BWP after initial access </w:t>
            </w:r>
          </w:p>
        </w:tc>
      </w:tr>
      <w:tr w:rsidR="006A23E6" w:rsidRPr="001046DA" w14:paraId="3A8706FB" w14:textId="77777777" w:rsidTr="00046DCD">
        <w:tc>
          <w:tcPr>
            <w:tcW w:w="1479" w:type="dxa"/>
          </w:tcPr>
          <w:p w14:paraId="2AFF474C" w14:textId="68165203"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E5EEBC1" w14:textId="3B551E7F"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17A83913" w14:textId="77777777" w:rsidTr="00877CC7">
        <w:tc>
          <w:tcPr>
            <w:tcW w:w="1479" w:type="dxa"/>
          </w:tcPr>
          <w:p w14:paraId="6508C436"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C5C2FF3" w14:textId="77777777" w:rsidR="00877CC7" w:rsidRPr="00A3694A" w:rsidRDefault="00877CC7" w:rsidP="006374F2">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1745F721" w14:textId="77777777" w:rsidTr="00877CC7">
        <w:tc>
          <w:tcPr>
            <w:tcW w:w="1479" w:type="dxa"/>
          </w:tcPr>
          <w:p w14:paraId="01AA665C" w14:textId="1B10ED44" w:rsidR="007F2183" w:rsidRDefault="007F2183" w:rsidP="007F2183">
            <w:pPr>
              <w:rPr>
                <w:rFonts w:eastAsiaTheme="minorEastAsia" w:hint="eastAsia"/>
                <w:lang w:eastAsia="zh-CN"/>
              </w:rPr>
            </w:pPr>
            <w:r>
              <w:rPr>
                <w:rFonts w:eastAsiaTheme="minorEastAsia" w:hint="eastAsia"/>
                <w:lang w:eastAsia="zh-CN"/>
              </w:rPr>
              <w:t>ZTE, Sanechips</w:t>
            </w:r>
          </w:p>
        </w:tc>
        <w:tc>
          <w:tcPr>
            <w:tcW w:w="8155" w:type="dxa"/>
          </w:tcPr>
          <w:p w14:paraId="01258402" w14:textId="736B1587" w:rsidR="007F2183" w:rsidRDefault="007F2183" w:rsidP="007F2183">
            <w:pPr>
              <w:rPr>
                <w:rFonts w:eastAsiaTheme="minorEastAsia" w:hint="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RedCap UE is not expected to operate with an initial DL BWP wider than the </w:t>
      </w:r>
      <w:r w:rsidR="00FD0B21" w:rsidRPr="00F15894">
        <w:lastRenderedPageBreak/>
        <w:t>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lastRenderedPageBreak/>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lastRenderedPageBreak/>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5"/>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5"/>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等线"/>
                <w:lang w:eastAsia="zh-CN"/>
              </w:rPr>
            </w:pPr>
            <w:r>
              <w:rPr>
                <w:rFonts w:eastAsia="等线"/>
                <w:lang w:eastAsia="zh-CN"/>
              </w:rPr>
              <w:t>FUTUREWEI3</w:t>
            </w:r>
          </w:p>
        </w:tc>
        <w:tc>
          <w:tcPr>
            <w:tcW w:w="1372" w:type="dxa"/>
          </w:tcPr>
          <w:p w14:paraId="42BAB0AE" w14:textId="4690E8B0" w:rsidR="0029571B" w:rsidRDefault="0029571B" w:rsidP="00E17250">
            <w:pPr>
              <w:tabs>
                <w:tab w:val="left" w:pos="551"/>
              </w:tabs>
              <w:rPr>
                <w:rFonts w:eastAsia="等线"/>
                <w:lang w:eastAsia="zh-CN"/>
              </w:rPr>
            </w:pPr>
            <w:r>
              <w:rPr>
                <w:rFonts w:eastAsia="等线"/>
                <w:lang w:eastAsia="zh-CN"/>
              </w:rPr>
              <w:t>Y</w:t>
            </w:r>
          </w:p>
        </w:tc>
        <w:tc>
          <w:tcPr>
            <w:tcW w:w="6780" w:type="dxa"/>
          </w:tcPr>
          <w:p w14:paraId="0F18DCFA" w14:textId="77777777" w:rsidR="0029571B" w:rsidRPr="009B4295" w:rsidRDefault="0029571B" w:rsidP="00E17250">
            <w:pPr>
              <w:rPr>
                <w:rFonts w:eastAsia="等线"/>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D48F098" w14:textId="3D815542"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0242D662" w14:textId="77777777" w:rsidR="00AB3FB5" w:rsidRPr="009B4295" w:rsidRDefault="00AB3FB5" w:rsidP="00E17250">
            <w:pPr>
              <w:rPr>
                <w:rFonts w:eastAsia="等线"/>
                <w:lang w:eastAsia="zh-CN"/>
              </w:rPr>
            </w:pPr>
          </w:p>
        </w:tc>
      </w:tr>
      <w:tr w:rsidR="00540225" w:rsidRPr="009B4295" w14:paraId="68C36966" w14:textId="77777777" w:rsidTr="00046DCD">
        <w:tc>
          <w:tcPr>
            <w:tcW w:w="1479" w:type="dxa"/>
          </w:tcPr>
          <w:p w14:paraId="64550865" w14:textId="2A71CE4A" w:rsidR="00540225" w:rsidRDefault="00540225" w:rsidP="00540225">
            <w:pPr>
              <w:rPr>
                <w:rFonts w:eastAsia="Yu Mincho"/>
                <w:lang w:eastAsia="ja-JP"/>
              </w:rPr>
            </w:pPr>
            <w:r>
              <w:rPr>
                <w:rFonts w:eastAsia="等线" w:hint="eastAsia"/>
                <w:lang w:eastAsia="zh-CN"/>
              </w:rPr>
              <w:t>Xiao</w:t>
            </w:r>
            <w:r>
              <w:rPr>
                <w:rFonts w:eastAsia="等线"/>
                <w:lang w:eastAsia="zh-CN"/>
              </w:rPr>
              <w:t>mi</w:t>
            </w:r>
          </w:p>
        </w:tc>
        <w:tc>
          <w:tcPr>
            <w:tcW w:w="1372" w:type="dxa"/>
          </w:tcPr>
          <w:p w14:paraId="2D2FFAA3" w14:textId="6B03BF3A"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24AF00EE" w14:textId="77777777" w:rsidR="00540225" w:rsidRPr="009B4295" w:rsidRDefault="00540225" w:rsidP="00540225">
            <w:pPr>
              <w:rPr>
                <w:rFonts w:eastAsia="等线"/>
                <w:lang w:eastAsia="zh-CN"/>
              </w:rPr>
            </w:pPr>
          </w:p>
        </w:tc>
      </w:tr>
      <w:tr w:rsidR="006A23E6" w:rsidRPr="009B4295" w14:paraId="0A591A81" w14:textId="77777777" w:rsidTr="00046DCD">
        <w:tc>
          <w:tcPr>
            <w:tcW w:w="1479" w:type="dxa"/>
          </w:tcPr>
          <w:p w14:paraId="69E798B5" w14:textId="6599EAAA"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4DA3A5B" w14:textId="5CCC73B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72FDB6C2" w14:textId="77777777" w:rsidR="006A23E6" w:rsidRPr="009B4295" w:rsidRDefault="006A23E6" w:rsidP="006A23E6">
            <w:pPr>
              <w:rPr>
                <w:rFonts w:eastAsia="等线"/>
                <w:lang w:eastAsia="zh-CN"/>
              </w:rPr>
            </w:pPr>
          </w:p>
        </w:tc>
      </w:tr>
      <w:tr w:rsidR="00877CC7" w:rsidRPr="009B4295" w14:paraId="468963AF" w14:textId="77777777" w:rsidTr="00877CC7">
        <w:tc>
          <w:tcPr>
            <w:tcW w:w="1479" w:type="dxa"/>
          </w:tcPr>
          <w:p w14:paraId="2120EC3D" w14:textId="77777777" w:rsidR="00877CC7" w:rsidRDefault="00877CC7" w:rsidP="006374F2">
            <w:pPr>
              <w:rPr>
                <w:rFonts w:eastAsia="等线"/>
                <w:lang w:eastAsia="zh-CN"/>
              </w:rPr>
            </w:pPr>
            <w:r>
              <w:rPr>
                <w:rFonts w:eastAsia="等线" w:hint="eastAsia"/>
                <w:lang w:eastAsia="zh-CN"/>
              </w:rPr>
              <w:t>H</w:t>
            </w:r>
            <w:r>
              <w:rPr>
                <w:rFonts w:eastAsia="等线"/>
                <w:lang w:eastAsia="zh-CN"/>
              </w:rPr>
              <w:t>uawei, HiSi</w:t>
            </w:r>
          </w:p>
        </w:tc>
        <w:tc>
          <w:tcPr>
            <w:tcW w:w="1372" w:type="dxa"/>
          </w:tcPr>
          <w:p w14:paraId="0713B6B5"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1A54E95D" w14:textId="77777777" w:rsidR="00877CC7" w:rsidRPr="009B4295" w:rsidRDefault="00877CC7" w:rsidP="006374F2">
            <w:pPr>
              <w:rPr>
                <w:rFonts w:eastAsia="等线"/>
                <w:lang w:eastAsia="zh-CN"/>
              </w:rPr>
            </w:pPr>
          </w:p>
        </w:tc>
      </w:tr>
      <w:tr w:rsidR="007F2183" w:rsidRPr="009B4295" w14:paraId="5D5847B9" w14:textId="77777777" w:rsidTr="00877CC7">
        <w:tc>
          <w:tcPr>
            <w:tcW w:w="1479" w:type="dxa"/>
          </w:tcPr>
          <w:p w14:paraId="5B263B82" w14:textId="2E45AD2E" w:rsidR="007F2183" w:rsidRDefault="007F2183" w:rsidP="007F2183">
            <w:pPr>
              <w:rPr>
                <w:rFonts w:eastAsia="等线" w:hint="eastAsia"/>
                <w:lang w:eastAsia="zh-CN"/>
              </w:rPr>
            </w:pPr>
            <w:r>
              <w:rPr>
                <w:rFonts w:eastAsiaTheme="minorEastAsia" w:hint="eastAsia"/>
                <w:lang w:eastAsia="zh-CN"/>
              </w:rPr>
              <w:t>ZTE, Sanechips</w:t>
            </w:r>
          </w:p>
        </w:tc>
        <w:tc>
          <w:tcPr>
            <w:tcW w:w="1372" w:type="dxa"/>
          </w:tcPr>
          <w:p w14:paraId="64C5C676" w14:textId="42118DF6" w:rsidR="007F2183" w:rsidRDefault="007F2183" w:rsidP="007F2183">
            <w:pPr>
              <w:tabs>
                <w:tab w:val="left" w:pos="551"/>
              </w:tabs>
              <w:rPr>
                <w:rFonts w:eastAsia="等线" w:hint="eastAsia"/>
                <w:lang w:eastAsia="zh-CN"/>
              </w:rPr>
            </w:pPr>
            <w:r>
              <w:rPr>
                <w:rFonts w:eastAsiaTheme="minorEastAsia" w:hint="eastAsia"/>
                <w:lang w:eastAsia="zh-CN"/>
              </w:rPr>
              <w:t>Y</w:t>
            </w:r>
          </w:p>
        </w:tc>
        <w:tc>
          <w:tcPr>
            <w:tcW w:w="6780" w:type="dxa"/>
          </w:tcPr>
          <w:p w14:paraId="125B8DB6" w14:textId="77777777" w:rsidR="007F2183" w:rsidRPr="009B4295" w:rsidRDefault="007F2183" w:rsidP="007F2183">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lastRenderedPageBreak/>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w:t>
            </w:r>
            <w:r w:rsidRPr="00A334A3">
              <w:rPr>
                <w:rFonts w:ascii="Times New Roman" w:eastAsia="Times New Roman" w:hAnsi="Times New Roman" w:cs="Times New Roman"/>
                <w:b/>
                <w:bCs/>
                <w:sz w:val="20"/>
                <w:szCs w:val="20"/>
              </w:rPr>
              <w:lastRenderedPageBreak/>
              <w:t xml:space="preserve">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lastRenderedPageBreak/>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8231B7B" w14:textId="7B0C837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r w:rsidR="00540225" w:rsidRPr="00BF4B2D" w14:paraId="0BFB9991" w14:textId="77777777" w:rsidTr="00046DCD">
        <w:tc>
          <w:tcPr>
            <w:tcW w:w="1479" w:type="dxa"/>
          </w:tcPr>
          <w:p w14:paraId="182D6CBC" w14:textId="5797211D" w:rsidR="00540225" w:rsidRDefault="00540225" w:rsidP="00540225">
            <w:pPr>
              <w:rPr>
                <w:rFonts w:eastAsia="Yu Mincho"/>
                <w:lang w:eastAsia="ja-JP"/>
              </w:rPr>
            </w:pPr>
            <w:r>
              <w:rPr>
                <w:rFonts w:eastAsiaTheme="minorEastAsia" w:hint="eastAsia"/>
                <w:lang w:eastAsia="zh-CN"/>
              </w:rPr>
              <w:t>Xiaomi</w:t>
            </w:r>
          </w:p>
        </w:tc>
        <w:tc>
          <w:tcPr>
            <w:tcW w:w="1372" w:type="dxa"/>
          </w:tcPr>
          <w:p w14:paraId="21B12ECE" w14:textId="77777777" w:rsidR="00540225" w:rsidRDefault="00540225" w:rsidP="00540225">
            <w:pPr>
              <w:tabs>
                <w:tab w:val="left" w:pos="551"/>
              </w:tabs>
              <w:rPr>
                <w:rFonts w:eastAsia="Yu Mincho"/>
                <w:lang w:eastAsia="ja-JP"/>
              </w:rPr>
            </w:pPr>
          </w:p>
        </w:tc>
        <w:tc>
          <w:tcPr>
            <w:tcW w:w="6780" w:type="dxa"/>
          </w:tcPr>
          <w:p w14:paraId="255D6BC1" w14:textId="5BDE4C98"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3FEFEADF" w14:textId="77777777" w:rsidTr="00046DCD">
        <w:tc>
          <w:tcPr>
            <w:tcW w:w="1479" w:type="dxa"/>
          </w:tcPr>
          <w:p w14:paraId="051287BE" w14:textId="2B5B39CF"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EE304F" w14:textId="65C581FB"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76C00796" w14:textId="65185478"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18A62A01" w14:textId="77777777" w:rsidTr="00877CC7">
        <w:tc>
          <w:tcPr>
            <w:tcW w:w="1479" w:type="dxa"/>
          </w:tcPr>
          <w:p w14:paraId="3401A22A"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DB6F74E" w14:textId="77777777" w:rsidR="00877CC7" w:rsidRDefault="00877CC7" w:rsidP="006374F2">
            <w:pPr>
              <w:tabs>
                <w:tab w:val="left" w:pos="551"/>
              </w:tabs>
              <w:rPr>
                <w:rFonts w:eastAsiaTheme="minorEastAsia"/>
                <w:lang w:eastAsia="zh-CN"/>
              </w:rPr>
            </w:pPr>
          </w:p>
        </w:tc>
        <w:tc>
          <w:tcPr>
            <w:tcW w:w="6780" w:type="dxa"/>
          </w:tcPr>
          <w:p w14:paraId="2F3A4135" w14:textId="77777777" w:rsidR="00877CC7" w:rsidRDefault="00877CC7" w:rsidP="006374F2">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68E447DF" w14:textId="77777777" w:rsidR="00877CC7" w:rsidRPr="0029571B" w:rsidRDefault="00877CC7" w:rsidP="006374F2">
            <w:pPr>
              <w:rPr>
                <w:rFonts w:eastAsiaTheme="minorEastAsia"/>
                <w:lang w:eastAsia="zh-CN"/>
              </w:rPr>
            </w:pPr>
            <w:r>
              <w:rPr>
                <w:rFonts w:eastAsiaTheme="minorEastAsia"/>
                <w:lang w:eastAsia="zh-CN"/>
              </w:rPr>
              <w:t>FUTUREWEI comment is fine with us.</w:t>
            </w:r>
          </w:p>
        </w:tc>
      </w:tr>
      <w:tr w:rsidR="00C260A6" w:rsidRPr="0029571B" w14:paraId="27F74928" w14:textId="77777777" w:rsidTr="00877CC7">
        <w:tc>
          <w:tcPr>
            <w:tcW w:w="1479" w:type="dxa"/>
          </w:tcPr>
          <w:p w14:paraId="789A67FF" w14:textId="77B8E932" w:rsidR="00C260A6" w:rsidRDefault="00C260A6" w:rsidP="00C260A6">
            <w:pPr>
              <w:rPr>
                <w:rFonts w:eastAsiaTheme="minorEastAsia" w:hint="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6949B2B" w14:textId="0BD72DEF"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1E11B271" w14:textId="77777777" w:rsidR="00C260A6" w:rsidRDefault="00C260A6" w:rsidP="00C260A6">
            <w:pPr>
              <w:rPr>
                <w:rFonts w:eastAsiaTheme="minorEastAsia" w:hint="eastAsia"/>
                <w:lang w:eastAsia="zh-CN"/>
              </w:rPr>
            </w:pPr>
          </w:p>
        </w:tc>
      </w:tr>
    </w:tbl>
    <w:p w14:paraId="65D5EECF" w14:textId="77777777" w:rsidR="00B97342" w:rsidRPr="00877CC7"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w:t>
      </w:r>
      <w:r w:rsidR="008C2E74" w:rsidRPr="008C2E74">
        <w:rPr>
          <w:szCs w:val="22"/>
        </w:rPr>
        <w:lastRenderedPageBreak/>
        <w:t xml:space="preserve">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B7291D">
              <w:rPr>
                <w:rFonts w:eastAsia="等线"/>
                <w:lang w:eastAsia="zh-CN"/>
              </w:rPr>
              <w:t>U</w:t>
            </w:r>
            <w:r w:rsidR="00452639">
              <w:rPr>
                <w:rFonts w:eastAsia="等线"/>
                <w:lang w:eastAsia="zh-CN"/>
              </w:rPr>
              <w:t>e</w:t>
            </w:r>
            <w:r w:rsidR="00B7291D">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 xml:space="preserve"> caused by 1 Rx RedCap </w:t>
            </w:r>
            <w:r w:rsidR="00B7291D">
              <w:rPr>
                <w:rFonts w:eastAsia="宋体"/>
                <w:lang w:eastAsia="zh-CN"/>
              </w:rPr>
              <w:t>U</w:t>
            </w:r>
            <w:r w:rsidR="00452639">
              <w:rPr>
                <w:rFonts w:eastAsia="宋体"/>
                <w:lang w:eastAsia="zh-CN"/>
              </w:rPr>
              <w:t>e</w:t>
            </w:r>
            <w:r w:rsidR="00B7291D">
              <w:rPr>
                <w:rFonts w:eastAsia="宋体"/>
                <w:lang w:eastAsia="zh-CN"/>
              </w:rPr>
              <w:t>s</w:t>
            </w:r>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lastRenderedPageBreak/>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lastRenderedPageBreak/>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5"/>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B7291D">
              <w:rPr>
                <w:rFonts w:eastAsia="Yu Mincho"/>
                <w:lang w:eastAsia="ja-JP"/>
              </w:rPr>
              <w:t>U</w:t>
            </w:r>
            <w:r w:rsidR="00452639">
              <w:rPr>
                <w:rFonts w:eastAsia="Yu Mincho"/>
                <w:lang w:eastAsia="ja-JP"/>
              </w:rPr>
              <w:t>e</w:t>
            </w:r>
            <w:r w:rsidR="00B7291D">
              <w:rPr>
                <w:rFonts w:eastAsia="Yu Mincho"/>
                <w:lang w:eastAsia="ja-JP"/>
              </w:rPr>
              <w:t>s</w:t>
            </w:r>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5"/>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5"/>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5"/>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5"/>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5"/>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228A848" w14:textId="77777777" w:rsidTr="00046DCD">
        <w:tc>
          <w:tcPr>
            <w:tcW w:w="1479" w:type="dxa"/>
          </w:tcPr>
          <w:p w14:paraId="48E957A1" w14:textId="5AE2B1C4"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3AD395DA" w14:textId="45CA8BF6"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53222559" w14:textId="77777777" w:rsidTr="00046DCD">
        <w:tc>
          <w:tcPr>
            <w:tcW w:w="1479" w:type="dxa"/>
          </w:tcPr>
          <w:p w14:paraId="4568A496" w14:textId="40B3FE22"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5A7EF24C" w14:textId="542937F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9BA74B6" w14:textId="77777777" w:rsidTr="00046DCD">
        <w:tc>
          <w:tcPr>
            <w:tcW w:w="1479" w:type="dxa"/>
          </w:tcPr>
          <w:p w14:paraId="04848908" w14:textId="4447AD10" w:rsidR="00C260A6" w:rsidRDefault="00C260A6" w:rsidP="00C260A6">
            <w:pPr>
              <w:rPr>
                <w:rFonts w:eastAsiaTheme="minorEastAsia" w:hint="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6B899F8A" w14:textId="0CC70E64" w:rsidR="00C260A6" w:rsidRDefault="00C260A6" w:rsidP="00C260A6">
            <w:pPr>
              <w:jc w:val="both"/>
              <w:rPr>
                <w:rFonts w:ascii="Times" w:eastAsiaTheme="minorEastAsia" w:hAnsi="Times" w:hint="eastAsia"/>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lastRenderedPageBreak/>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5"/>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5"/>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5"/>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5"/>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5"/>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5"/>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5"/>
              <w:numPr>
                <w:ilvl w:val="1"/>
                <w:numId w:val="40"/>
              </w:numPr>
            </w:pPr>
            <w:r>
              <w:t xml:space="preserve">Can be offloaded: </w:t>
            </w:r>
          </w:p>
          <w:p w14:paraId="0838D9DC" w14:textId="77777777" w:rsidR="004B3899" w:rsidRDefault="00AB1F32" w:rsidP="00E47EC2">
            <w:pPr>
              <w:pStyle w:val="a5"/>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5"/>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5"/>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5"/>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5"/>
              <w:numPr>
                <w:ilvl w:val="0"/>
                <w:numId w:val="44"/>
              </w:numPr>
              <w:rPr>
                <w:sz w:val="20"/>
                <w:szCs w:val="20"/>
              </w:rPr>
            </w:pPr>
            <w:r w:rsidRPr="00AD001D">
              <w:rPr>
                <w:sz w:val="20"/>
                <w:szCs w:val="20"/>
              </w:rPr>
              <w:lastRenderedPageBreak/>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5"/>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r w:rsidR="00540225" w:rsidRPr="00107018" w14:paraId="29FDC96A" w14:textId="77777777" w:rsidTr="007F1B79">
        <w:tc>
          <w:tcPr>
            <w:tcW w:w="1479" w:type="dxa"/>
          </w:tcPr>
          <w:p w14:paraId="59FC3661" w14:textId="0594B41C"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4CE5081" w14:textId="77777777" w:rsidR="0054022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p w14:paraId="3BBF03B3" w14:textId="69F33B24" w:rsidR="00540225" w:rsidRPr="00AD001D" w:rsidRDefault="00540225" w:rsidP="00540225">
            <w:r>
              <w:rPr>
                <w:rFonts w:eastAsiaTheme="minorEastAsia"/>
                <w:lang w:eastAsia="zh-CN"/>
              </w:rPr>
              <w:t xml:space="preserve">  </w:t>
            </w:r>
          </w:p>
        </w:tc>
      </w:tr>
      <w:tr w:rsidR="006A23E6" w:rsidRPr="00107018" w14:paraId="1538CB1B" w14:textId="77777777" w:rsidTr="007F1B79">
        <w:tc>
          <w:tcPr>
            <w:tcW w:w="1479" w:type="dxa"/>
          </w:tcPr>
          <w:p w14:paraId="1DE9A361" w14:textId="41A35DE2"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E1E6CA6" w14:textId="77777777" w:rsidR="006A23E6" w:rsidRP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72D7045" w14:textId="1AB508C7" w:rsidR="006A23E6" w:rsidRDefault="006A23E6" w:rsidP="006A23E6">
            <w:pPr>
              <w:pStyle w:val="a5"/>
              <w:numPr>
                <w:ilvl w:val="0"/>
                <w:numId w:val="52"/>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0D4631DD" w14:textId="77777777" w:rsidTr="00877CC7">
        <w:tc>
          <w:tcPr>
            <w:tcW w:w="1479" w:type="dxa"/>
          </w:tcPr>
          <w:p w14:paraId="55E70D85" w14:textId="77777777" w:rsidR="00877CC7" w:rsidRDefault="00877CC7" w:rsidP="006374F2">
            <w:pPr>
              <w:rPr>
                <w:rFonts w:eastAsiaTheme="minorEastAsia"/>
                <w:lang w:eastAsia="zh-CN"/>
              </w:rPr>
            </w:pPr>
            <w:r>
              <w:rPr>
                <w:rFonts w:eastAsiaTheme="minorEastAsia"/>
                <w:lang w:eastAsia="zh-CN"/>
              </w:rPr>
              <w:t>Huawei, HiSi</w:t>
            </w:r>
          </w:p>
        </w:tc>
        <w:tc>
          <w:tcPr>
            <w:tcW w:w="8155" w:type="dxa"/>
          </w:tcPr>
          <w:p w14:paraId="1BFE7E76" w14:textId="77777777" w:rsidR="00877CC7" w:rsidRPr="00943DA2" w:rsidRDefault="00877CC7" w:rsidP="006374F2">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bl>
    <w:p w14:paraId="085812CB" w14:textId="77777777" w:rsidR="00435B0D" w:rsidRPr="00877CC7"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non-RedCap U</w:t>
            </w:r>
            <w:r w:rsidR="00452639">
              <w:rPr>
                <w:rFonts w:eastAsia="Yu Mincho"/>
                <w:lang w:eastAsia="ja-JP"/>
              </w:rPr>
              <w:t>e</w:t>
            </w:r>
            <w:r>
              <w:rPr>
                <w:rFonts w:eastAsia="Yu Mincho"/>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w:t>
            </w:r>
            <w:r w:rsidR="00452639">
              <w:rPr>
                <w:rFonts w:eastAsia="等线"/>
                <w:lang w:eastAsia="zh-CN"/>
              </w:rPr>
              <w:t>e</w:t>
            </w:r>
            <w:r>
              <w:rPr>
                <w:rFonts w:eastAsia="等线"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lastRenderedPageBreak/>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lastRenderedPageBreak/>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s. Also, as pointed out by 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lastRenderedPageBreak/>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lastRenderedPageBreak/>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5"/>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lastRenderedPageBreak/>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5"/>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lastRenderedPageBreak/>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5"/>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t>
            </w:r>
            <w:r>
              <w:lastRenderedPageBreak/>
              <w:t xml:space="preserve">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lastRenderedPageBreak/>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5"/>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5"/>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5"/>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5"/>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5"/>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5"/>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lastRenderedPageBreak/>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2CCFD2E2" w14:textId="649134E5"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48" w:type="dxa"/>
          </w:tcPr>
          <w:p w14:paraId="3BD9E4DE" w14:textId="77777777" w:rsidR="00AB3FB5" w:rsidRDefault="00AB3FB5" w:rsidP="00E17250">
            <w:pPr>
              <w:rPr>
                <w:rFonts w:eastAsiaTheme="minorEastAsia"/>
                <w:lang w:eastAsia="zh-CN"/>
              </w:rPr>
            </w:pPr>
          </w:p>
        </w:tc>
      </w:tr>
      <w:tr w:rsidR="00540225" w:rsidRPr="00647618" w14:paraId="61055E31" w14:textId="77777777" w:rsidTr="00046DCD">
        <w:tc>
          <w:tcPr>
            <w:tcW w:w="1478" w:type="dxa"/>
          </w:tcPr>
          <w:p w14:paraId="6A807B5A" w14:textId="65BE9008" w:rsidR="00540225" w:rsidRDefault="00540225" w:rsidP="00540225">
            <w:pPr>
              <w:rPr>
                <w:rFonts w:eastAsia="Yu Mincho"/>
                <w:lang w:eastAsia="ja-JP"/>
              </w:rPr>
            </w:pPr>
            <w:r>
              <w:rPr>
                <w:rFonts w:eastAsiaTheme="minorEastAsia" w:hint="eastAsia"/>
                <w:lang w:eastAsia="zh-CN"/>
              </w:rPr>
              <w:t>Xiaom</w:t>
            </w:r>
            <w:r>
              <w:rPr>
                <w:rFonts w:eastAsiaTheme="minorEastAsia"/>
                <w:lang w:eastAsia="zh-CN"/>
              </w:rPr>
              <w:t>i</w:t>
            </w:r>
          </w:p>
        </w:tc>
        <w:tc>
          <w:tcPr>
            <w:tcW w:w="1405" w:type="dxa"/>
          </w:tcPr>
          <w:p w14:paraId="5E090DED" w14:textId="77777777" w:rsidR="00540225" w:rsidRDefault="00540225" w:rsidP="00540225">
            <w:pPr>
              <w:tabs>
                <w:tab w:val="left" w:pos="551"/>
              </w:tabs>
              <w:rPr>
                <w:rFonts w:eastAsia="Yu Mincho"/>
                <w:lang w:eastAsia="ja-JP"/>
              </w:rPr>
            </w:pPr>
          </w:p>
        </w:tc>
        <w:tc>
          <w:tcPr>
            <w:tcW w:w="6748" w:type="dxa"/>
          </w:tcPr>
          <w:p w14:paraId="1C681BF6" w14:textId="5AA860F1" w:rsidR="00540225" w:rsidRDefault="00540225" w:rsidP="00540225">
            <w:pPr>
              <w:rPr>
                <w:rFonts w:eastAsiaTheme="minorEastAsia"/>
                <w:lang w:eastAsia="zh-CN"/>
              </w:rPr>
            </w:pPr>
            <w:r>
              <w:rPr>
                <w:rFonts w:eastAsiaTheme="minorEastAsia" w:hint="eastAsia"/>
                <w:lang w:eastAsia="zh-CN"/>
              </w:rPr>
              <w:t>W</w:t>
            </w:r>
            <w:r>
              <w:rPr>
                <w:rFonts w:eastAsiaTheme="minorEastAsia"/>
                <w:lang w:eastAsia="zh-CN"/>
              </w:rPr>
              <w:t xml:space="preserve">e are OK with vivo’s modification </w:t>
            </w:r>
          </w:p>
        </w:tc>
      </w:tr>
      <w:tr w:rsidR="006A23E6" w:rsidRPr="00647618" w14:paraId="29C64724" w14:textId="77777777" w:rsidTr="00046DCD">
        <w:tc>
          <w:tcPr>
            <w:tcW w:w="1478" w:type="dxa"/>
          </w:tcPr>
          <w:p w14:paraId="298DBF3F" w14:textId="457F169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405" w:type="dxa"/>
          </w:tcPr>
          <w:p w14:paraId="3DEE9B12" w14:textId="3792868F" w:rsidR="006A23E6" w:rsidRDefault="006A23E6" w:rsidP="006A23E6">
            <w:pPr>
              <w:tabs>
                <w:tab w:val="left" w:pos="551"/>
              </w:tabs>
              <w:rPr>
                <w:rFonts w:eastAsia="Yu Mincho"/>
                <w:lang w:eastAsia="ja-JP"/>
              </w:rPr>
            </w:pPr>
            <w:r>
              <w:rPr>
                <w:rFonts w:eastAsia="Yu Mincho" w:hint="eastAsia"/>
                <w:lang w:eastAsia="ja-JP"/>
              </w:rPr>
              <w:t>Y</w:t>
            </w:r>
          </w:p>
        </w:tc>
        <w:tc>
          <w:tcPr>
            <w:tcW w:w="6748" w:type="dxa"/>
          </w:tcPr>
          <w:p w14:paraId="05BFCA73" w14:textId="77777777" w:rsidR="006A23E6" w:rsidRDefault="006A23E6" w:rsidP="006A23E6">
            <w:pPr>
              <w:rPr>
                <w:rFonts w:eastAsiaTheme="minorEastAsia"/>
                <w:lang w:eastAsia="zh-CN"/>
              </w:rPr>
            </w:pPr>
          </w:p>
        </w:tc>
      </w:tr>
      <w:tr w:rsidR="00877CC7" w14:paraId="58C70CBF" w14:textId="77777777" w:rsidTr="00877CC7">
        <w:tc>
          <w:tcPr>
            <w:tcW w:w="1478" w:type="dxa"/>
          </w:tcPr>
          <w:p w14:paraId="4CDEC3C3"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1908F479"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48" w:type="dxa"/>
          </w:tcPr>
          <w:p w14:paraId="07977743" w14:textId="77777777" w:rsidR="00877CC7" w:rsidRDefault="00877CC7" w:rsidP="006374F2">
            <w:pPr>
              <w:rPr>
                <w:rFonts w:eastAsiaTheme="minorEastAsia"/>
                <w:lang w:eastAsia="zh-CN"/>
              </w:rPr>
            </w:pPr>
          </w:p>
        </w:tc>
      </w:tr>
      <w:tr w:rsidR="00AC5811" w14:paraId="2D1CB6CA" w14:textId="77777777" w:rsidTr="00877CC7">
        <w:tc>
          <w:tcPr>
            <w:tcW w:w="1478" w:type="dxa"/>
          </w:tcPr>
          <w:p w14:paraId="1EFA8A83" w14:textId="19821F93" w:rsidR="00AC5811" w:rsidRDefault="00AC5811" w:rsidP="00AC5811">
            <w:pPr>
              <w:rPr>
                <w:rFonts w:eastAsiaTheme="minorEastAsia" w:hint="eastAsia"/>
                <w:lang w:eastAsia="zh-CN"/>
              </w:rPr>
            </w:pPr>
            <w:r>
              <w:rPr>
                <w:rFonts w:eastAsiaTheme="minorEastAsia" w:hint="eastAsia"/>
                <w:lang w:eastAsia="zh-CN"/>
              </w:rPr>
              <w:t>ZTE, Sanechips</w:t>
            </w:r>
          </w:p>
        </w:tc>
        <w:tc>
          <w:tcPr>
            <w:tcW w:w="1405" w:type="dxa"/>
          </w:tcPr>
          <w:p w14:paraId="0CA07C2A" w14:textId="3002085F" w:rsidR="00AC5811" w:rsidRDefault="00AC5811" w:rsidP="00AC5811">
            <w:pPr>
              <w:tabs>
                <w:tab w:val="left" w:pos="551"/>
              </w:tabs>
              <w:rPr>
                <w:rFonts w:eastAsiaTheme="minorEastAsia" w:hint="eastAsia"/>
                <w:lang w:eastAsia="zh-CN"/>
              </w:rPr>
            </w:pPr>
            <w:r>
              <w:rPr>
                <w:rFonts w:eastAsiaTheme="minorEastAsia" w:hint="eastAsia"/>
                <w:lang w:eastAsia="zh-CN"/>
              </w:rPr>
              <w:t>Y</w:t>
            </w:r>
          </w:p>
        </w:tc>
        <w:tc>
          <w:tcPr>
            <w:tcW w:w="6748" w:type="dxa"/>
          </w:tcPr>
          <w:p w14:paraId="03C8100F" w14:textId="77777777" w:rsidR="00AC5811" w:rsidRDefault="00AC5811" w:rsidP="00AC5811">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can be a way for the purpose of offloading as well as differentiation of RedCap vs. non_RedCap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等线"/>
                <w:lang w:eastAsia="zh-CN"/>
              </w:rPr>
              <w:t>U</w:t>
            </w:r>
            <w:r w:rsidR="00452639">
              <w:rPr>
                <w:rFonts w:eastAsia="等线"/>
                <w:lang w:eastAsia="zh-CN"/>
              </w:rPr>
              <w:t>e</w:t>
            </w:r>
            <w:r w:rsidR="00B7291D">
              <w:rPr>
                <w:rFonts w:eastAsia="等线"/>
                <w:lang w:eastAsia="zh-CN"/>
              </w:rPr>
              <w:t>s</w:t>
            </w:r>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lastRenderedPageBreak/>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35FDDD1F" w14:textId="77777777" w:rsidTr="00E65CA7">
        <w:tc>
          <w:tcPr>
            <w:tcW w:w="1479" w:type="dxa"/>
          </w:tcPr>
          <w:p w14:paraId="629022BB" w14:textId="53A3D4A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4E914383" w14:textId="77777777" w:rsidR="00540225" w:rsidRDefault="00540225" w:rsidP="00540225">
            <w:pPr>
              <w:tabs>
                <w:tab w:val="left" w:pos="551"/>
              </w:tabs>
              <w:rPr>
                <w:rFonts w:eastAsia="等线"/>
                <w:lang w:eastAsia="zh-CN"/>
              </w:rPr>
            </w:pPr>
          </w:p>
        </w:tc>
        <w:tc>
          <w:tcPr>
            <w:tcW w:w="6780" w:type="dxa"/>
          </w:tcPr>
          <w:p w14:paraId="35D7E1CA" w14:textId="4F21DBAA"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69B86FE3" w14:textId="77777777" w:rsidTr="00E65CA7">
        <w:tc>
          <w:tcPr>
            <w:tcW w:w="1479" w:type="dxa"/>
          </w:tcPr>
          <w:p w14:paraId="5F572005" w14:textId="0A2CB1A6"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2C743995" w14:textId="6FA7F229"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1D1D3D6" w14:textId="77777777" w:rsidR="006A23E6" w:rsidRDefault="006A23E6" w:rsidP="006A23E6">
            <w:pPr>
              <w:rPr>
                <w:rFonts w:eastAsia="等线"/>
                <w:lang w:eastAsia="zh-CN"/>
              </w:rPr>
            </w:pPr>
          </w:p>
        </w:tc>
      </w:tr>
      <w:tr w:rsidR="00877CC7" w14:paraId="441F6130" w14:textId="77777777" w:rsidTr="00877CC7">
        <w:tc>
          <w:tcPr>
            <w:tcW w:w="1479" w:type="dxa"/>
          </w:tcPr>
          <w:p w14:paraId="358FCDBE" w14:textId="77777777" w:rsidR="00877CC7" w:rsidRDefault="00877CC7" w:rsidP="006374F2">
            <w:pPr>
              <w:rPr>
                <w:rFonts w:eastAsia="等线"/>
                <w:lang w:eastAsia="zh-CN"/>
              </w:rPr>
            </w:pPr>
            <w:r>
              <w:rPr>
                <w:rFonts w:eastAsia="等线" w:hint="eastAsia"/>
                <w:lang w:eastAsia="zh-CN"/>
              </w:rPr>
              <w:t>H</w:t>
            </w:r>
            <w:r>
              <w:rPr>
                <w:rFonts w:eastAsia="等线"/>
                <w:lang w:eastAsia="zh-CN"/>
              </w:rPr>
              <w:t>uawei, HiSi</w:t>
            </w:r>
          </w:p>
        </w:tc>
        <w:tc>
          <w:tcPr>
            <w:tcW w:w="1372" w:type="dxa"/>
          </w:tcPr>
          <w:p w14:paraId="68D4C318" w14:textId="77777777" w:rsidR="00877CC7" w:rsidRDefault="00877CC7" w:rsidP="006374F2">
            <w:pPr>
              <w:tabs>
                <w:tab w:val="left" w:pos="551"/>
              </w:tabs>
              <w:rPr>
                <w:rFonts w:eastAsia="等线"/>
                <w:lang w:eastAsia="zh-CN"/>
              </w:rPr>
            </w:pPr>
            <w:r>
              <w:rPr>
                <w:rFonts w:eastAsia="等线" w:hint="eastAsia"/>
                <w:lang w:eastAsia="zh-CN"/>
              </w:rPr>
              <w:t>Y</w:t>
            </w:r>
          </w:p>
        </w:tc>
        <w:tc>
          <w:tcPr>
            <w:tcW w:w="6780" w:type="dxa"/>
          </w:tcPr>
          <w:p w14:paraId="454D5E17" w14:textId="77777777" w:rsidR="00877CC7" w:rsidRDefault="00877CC7" w:rsidP="006374F2">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bl>
    <w:p w14:paraId="08581432" w14:textId="77777777" w:rsidR="00D253EB" w:rsidRPr="00877CC7"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lastRenderedPageBreak/>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5"/>
        <w:numPr>
          <w:ilvl w:val="0"/>
          <w:numId w:val="11"/>
        </w:numPr>
        <w:rPr>
          <w:sz w:val="20"/>
          <w:szCs w:val="20"/>
        </w:rPr>
      </w:pPr>
      <w:r>
        <w:rPr>
          <w:sz w:val="20"/>
          <w:szCs w:val="20"/>
        </w:rPr>
        <w:lastRenderedPageBreak/>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5"/>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lastRenderedPageBreak/>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6D4F1E" w14:textId="070AB6AD" w:rsidR="00AB3FB5" w:rsidRPr="00AB3FB5" w:rsidRDefault="00AB3FB5" w:rsidP="00E17250">
            <w:pPr>
              <w:tabs>
                <w:tab w:val="left" w:pos="551"/>
              </w:tabs>
              <w:rPr>
                <w:rFonts w:eastAsia="Yu Mincho"/>
                <w:lang w:eastAsia="ja-JP"/>
              </w:rPr>
            </w:pPr>
            <w:r>
              <w:rPr>
                <w:rFonts w:eastAsia="Yu Mincho" w:hint="eastAsia"/>
                <w:lang w:eastAsia="ja-JP"/>
              </w:rPr>
              <w:t>Y</w:t>
            </w:r>
          </w:p>
        </w:tc>
        <w:tc>
          <w:tcPr>
            <w:tcW w:w="6780" w:type="dxa"/>
          </w:tcPr>
          <w:p w14:paraId="32810BE3" w14:textId="77777777" w:rsidR="00AB3FB5" w:rsidRDefault="00AB3FB5" w:rsidP="00E17250"/>
        </w:tc>
      </w:tr>
      <w:tr w:rsidR="00540225" w14:paraId="47025538" w14:textId="77777777" w:rsidTr="00046DCD">
        <w:tc>
          <w:tcPr>
            <w:tcW w:w="1479" w:type="dxa"/>
          </w:tcPr>
          <w:p w14:paraId="510CE54A" w14:textId="3B1B1C81" w:rsidR="00540225" w:rsidRPr="00540225" w:rsidRDefault="00540225" w:rsidP="00E17250">
            <w:pPr>
              <w:rPr>
                <w:rFonts w:eastAsiaTheme="minorEastAsia"/>
                <w:lang w:eastAsia="zh-CN"/>
              </w:rPr>
            </w:pPr>
            <w:r>
              <w:rPr>
                <w:rFonts w:eastAsiaTheme="minorEastAsia"/>
                <w:lang w:eastAsia="zh-CN"/>
              </w:rPr>
              <w:t>Xiaomi</w:t>
            </w:r>
          </w:p>
        </w:tc>
        <w:tc>
          <w:tcPr>
            <w:tcW w:w="1372" w:type="dxa"/>
          </w:tcPr>
          <w:p w14:paraId="76C52265" w14:textId="1A2149C5" w:rsidR="00540225" w:rsidRPr="00540225" w:rsidRDefault="00540225" w:rsidP="00E17250">
            <w:pPr>
              <w:tabs>
                <w:tab w:val="left" w:pos="551"/>
              </w:tabs>
              <w:rPr>
                <w:rFonts w:eastAsiaTheme="minorEastAsia"/>
                <w:lang w:eastAsia="zh-CN"/>
              </w:rPr>
            </w:pPr>
            <w:r>
              <w:rPr>
                <w:rFonts w:eastAsiaTheme="minorEastAsia" w:hint="eastAsia"/>
                <w:lang w:eastAsia="zh-CN"/>
              </w:rPr>
              <w:t>Y</w:t>
            </w:r>
          </w:p>
        </w:tc>
        <w:tc>
          <w:tcPr>
            <w:tcW w:w="6780" w:type="dxa"/>
          </w:tcPr>
          <w:p w14:paraId="03C566B8" w14:textId="77777777" w:rsidR="00540225" w:rsidRDefault="00540225" w:rsidP="00E17250"/>
        </w:tc>
      </w:tr>
      <w:tr w:rsidR="006A23E6" w14:paraId="37ECDA00" w14:textId="77777777" w:rsidTr="00046DCD">
        <w:tc>
          <w:tcPr>
            <w:tcW w:w="1479" w:type="dxa"/>
          </w:tcPr>
          <w:p w14:paraId="68438B6F" w14:textId="49284425"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2492221" w14:textId="28CB2CFD"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4AAF08AE" w14:textId="1589AED1"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53A8B373" w14:textId="77777777" w:rsidTr="00877CC7">
        <w:tc>
          <w:tcPr>
            <w:tcW w:w="1479" w:type="dxa"/>
          </w:tcPr>
          <w:p w14:paraId="26B26881"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55FD237" w14:textId="77777777" w:rsidR="00877CC7" w:rsidRDefault="00877CC7" w:rsidP="006374F2">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6810480B" w14:textId="77777777" w:rsidR="00877CC7" w:rsidRPr="00DC45B6" w:rsidRDefault="00877CC7" w:rsidP="006374F2">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5BCB6AFD" w14:textId="77777777" w:rsidTr="00877CC7">
        <w:tc>
          <w:tcPr>
            <w:tcW w:w="1479" w:type="dxa"/>
          </w:tcPr>
          <w:p w14:paraId="03AFE20D" w14:textId="17B5261B" w:rsidR="00103B8A" w:rsidRDefault="00103B8A" w:rsidP="00103B8A">
            <w:pPr>
              <w:rPr>
                <w:rFonts w:eastAsiaTheme="minorEastAsia" w:hint="eastAsia"/>
                <w:lang w:eastAsia="zh-CN"/>
              </w:rPr>
            </w:pPr>
            <w:r>
              <w:rPr>
                <w:rFonts w:eastAsiaTheme="minorEastAsia" w:hint="eastAsia"/>
                <w:lang w:eastAsia="zh-CN"/>
              </w:rPr>
              <w:lastRenderedPageBreak/>
              <w:t>ZTE, Sanechips</w:t>
            </w:r>
          </w:p>
        </w:tc>
        <w:tc>
          <w:tcPr>
            <w:tcW w:w="1372" w:type="dxa"/>
          </w:tcPr>
          <w:p w14:paraId="0D7FD149" w14:textId="1B8394EE" w:rsidR="00103B8A" w:rsidRDefault="00103B8A" w:rsidP="00103B8A">
            <w:pPr>
              <w:tabs>
                <w:tab w:val="left" w:pos="551"/>
              </w:tabs>
              <w:rPr>
                <w:rFonts w:eastAsiaTheme="minorEastAsia" w:hint="eastAsia"/>
                <w:lang w:eastAsia="zh-CN"/>
              </w:rPr>
            </w:pPr>
            <w:r>
              <w:rPr>
                <w:rFonts w:eastAsiaTheme="minorEastAsia" w:hint="eastAsia"/>
                <w:lang w:eastAsia="zh-CN"/>
              </w:rPr>
              <w:t>Y</w:t>
            </w:r>
          </w:p>
        </w:tc>
        <w:tc>
          <w:tcPr>
            <w:tcW w:w="6780" w:type="dxa"/>
          </w:tcPr>
          <w:p w14:paraId="7B8C98B6" w14:textId="77777777" w:rsidR="00103B8A" w:rsidRDefault="00103B8A" w:rsidP="00103B8A">
            <w:pPr>
              <w:rPr>
                <w:rFonts w:eastAsiaTheme="minorEastAsia" w:hint="eastAsia"/>
                <w:lang w:eastAsia="zh-CN"/>
              </w:rPr>
            </w:pPr>
          </w:p>
        </w:tc>
      </w:tr>
    </w:tbl>
    <w:p w14:paraId="08581504" w14:textId="77777777" w:rsidR="00C741C5" w:rsidRPr="00877CC7"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lastRenderedPageBreak/>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r w:rsidR="006A23E6" w:rsidRPr="00107018" w14:paraId="202784E2" w14:textId="77777777" w:rsidTr="00C521B8">
        <w:tc>
          <w:tcPr>
            <w:tcW w:w="1479" w:type="dxa"/>
          </w:tcPr>
          <w:p w14:paraId="1F8379C2" w14:textId="5330B8A8"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1E2C85E" w14:textId="77777777" w:rsidR="006A23E6" w:rsidRDefault="006A23E6" w:rsidP="006A23E6">
            <w:pPr>
              <w:tabs>
                <w:tab w:val="left" w:pos="551"/>
              </w:tabs>
              <w:rPr>
                <w:lang w:eastAsia="ko-KR"/>
              </w:rPr>
            </w:pPr>
          </w:p>
        </w:tc>
        <w:tc>
          <w:tcPr>
            <w:tcW w:w="6780" w:type="dxa"/>
          </w:tcPr>
          <w:p w14:paraId="442D7D2A" w14:textId="0F28E5B1"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1DE625DC" w14:textId="77777777" w:rsidTr="00877CC7">
        <w:tc>
          <w:tcPr>
            <w:tcW w:w="1479" w:type="dxa"/>
          </w:tcPr>
          <w:p w14:paraId="1F67A416" w14:textId="77777777" w:rsidR="00877CC7" w:rsidRPr="00DC45B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60EAF0A" w14:textId="77777777" w:rsidR="00877CC7" w:rsidRPr="00DC45B6"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5C5E04AC" w14:textId="77777777" w:rsidR="00877CC7" w:rsidRPr="00DC45B6" w:rsidRDefault="00877CC7" w:rsidP="006374F2">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bl>
    <w:p w14:paraId="0858152B" w14:textId="77777777" w:rsidR="002F4A21" w:rsidRPr="00877CC7"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r w:rsidR="006A23E6" w:rsidRPr="00107018" w14:paraId="22DF6384" w14:textId="77777777" w:rsidTr="007B2D0E">
        <w:tc>
          <w:tcPr>
            <w:tcW w:w="1479" w:type="dxa"/>
          </w:tcPr>
          <w:p w14:paraId="54FC0FA8" w14:textId="51815FED"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F1949E" w14:textId="6B49F45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EE98538" w14:textId="77777777" w:rsidTr="00877CC7">
        <w:tc>
          <w:tcPr>
            <w:tcW w:w="1479" w:type="dxa"/>
          </w:tcPr>
          <w:p w14:paraId="132CE1F4" w14:textId="77777777" w:rsidR="00877CC7" w:rsidRPr="00131D16"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3BE5187F" w14:textId="28026BE3" w:rsidR="00877CC7" w:rsidRPr="00131D16" w:rsidRDefault="00877CC7" w:rsidP="006374F2">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bl>
    <w:p w14:paraId="0858153A" w14:textId="77777777" w:rsidR="001D5B65" w:rsidRPr="00877CC7"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2" w:author="ZTE" w:date="2021-05-19T14:21:00Z">
              <w:r>
                <w:rPr>
                  <w:rFonts w:eastAsia="宋体"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46AFF14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w:t>
            </w:r>
            <w:r w:rsidR="00452639">
              <w:rPr>
                <w:rFonts w:eastAsia="宋体"/>
                <w:lang w:eastAsia="zh-CN"/>
              </w:rPr>
              <w:t>e</w:t>
            </w:r>
            <w:r>
              <w:rPr>
                <w:rFonts w:eastAsia="宋体"/>
                <w:lang w:eastAsia="zh-CN"/>
              </w:rPr>
              <w:t>s is sufficient for RedCap U</w:t>
            </w:r>
            <w:r w:rsidR="00452639">
              <w:rPr>
                <w:rFonts w:eastAsia="宋体"/>
                <w:lang w:eastAsia="zh-CN"/>
              </w:rPr>
              <w:t>e</w:t>
            </w:r>
            <w:r>
              <w:rPr>
                <w:rFonts w:eastAsia="宋体"/>
                <w:lang w:eastAsia="zh-CN"/>
              </w:rPr>
              <w:t>s.</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Fast BWP switching is a higher capability beyond legacy NR U</w:t>
            </w:r>
            <w:r w:rsidR="00452639">
              <w:t>e</w:t>
            </w:r>
            <w:r>
              <w:t xml:space="preserve">s which is not aligned with the target of RedCap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5"/>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07123712" w14:textId="3ABCE5B9" w:rsidR="00F60CB7" w:rsidRPr="00F60CB7" w:rsidRDefault="00F60CB7" w:rsidP="00E47EC2">
            <w:pPr>
              <w:pStyle w:val="a5"/>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lang w:eastAsia="zh-CN"/>
              </w:rPr>
            </w:pPr>
            <w:r>
              <w:rPr>
                <w:lang w:eastAsia="ko-KR"/>
              </w:rPr>
              <w:t>Panasonic</w:t>
            </w:r>
          </w:p>
        </w:tc>
        <w:tc>
          <w:tcPr>
            <w:tcW w:w="1372" w:type="dxa"/>
          </w:tcPr>
          <w:p w14:paraId="28C9FCD1" w14:textId="552F1D0F"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0B7A9E19" w14:textId="68B209B7" w:rsidR="00AB3FB5" w:rsidRDefault="00AB3FB5" w:rsidP="00AB3FB5">
            <w:pPr>
              <w:rPr>
                <w:rFonts w:eastAsia="Yu Mincho"/>
                <w:lang w:eastAsia="ja-JP"/>
              </w:rPr>
            </w:pPr>
            <w:r>
              <w:rPr>
                <w:rFonts w:eastAsia="Yu Mincho" w:hint="eastAsia"/>
                <w:lang w:eastAsia="ja-JP"/>
              </w:rPr>
              <w:t>W</w:t>
            </w:r>
            <w:r>
              <w:rPr>
                <w:rFonts w:eastAsia="Yu Mincho"/>
                <w:lang w:eastAsia="ja-JP"/>
              </w:rPr>
              <w:t>e propose to a</w:t>
            </w:r>
            <w:bookmarkStart w:id="24" w:name="_GoBack"/>
            <w:r>
              <w:rPr>
                <w:rFonts w:eastAsia="Yu Mincho"/>
                <w:lang w:eastAsia="ja-JP"/>
              </w:rPr>
              <w:t>sk R</w:t>
            </w:r>
            <w:bookmarkEnd w:id="24"/>
            <w:r>
              <w:rPr>
                <w:rFonts w:eastAsia="Yu Mincho"/>
                <w:lang w:eastAsia="ja-JP"/>
              </w:rPr>
              <w:t xml:space="preserve">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105DF70" w14:textId="77777777" w:rsidTr="00046DCD">
        <w:tc>
          <w:tcPr>
            <w:tcW w:w="1479" w:type="dxa"/>
          </w:tcPr>
          <w:p w14:paraId="7A7575D1" w14:textId="239352BA"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0735C62B" w14:textId="65D97313"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00212F" w14:textId="77777777" w:rsidR="006A23E6" w:rsidRDefault="006A23E6" w:rsidP="006A23E6">
            <w:pPr>
              <w:rPr>
                <w:rFonts w:eastAsia="Yu Mincho"/>
                <w:lang w:eastAsia="ja-JP"/>
              </w:rPr>
            </w:pPr>
          </w:p>
        </w:tc>
      </w:tr>
      <w:tr w:rsidR="00877CC7" w14:paraId="50F07E25" w14:textId="77777777" w:rsidTr="00877CC7">
        <w:tc>
          <w:tcPr>
            <w:tcW w:w="1479" w:type="dxa"/>
          </w:tcPr>
          <w:p w14:paraId="6CC4D634" w14:textId="77777777" w:rsidR="00877CC7" w:rsidRDefault="00877CC7" w:rsidP="006374F2">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5A7FCD" w14:textId="77777777" w:rsidR="00877CC7" w:rsidRDefault="00877CC7" w:rsidP="006374F2">
            <w:pPr>
              <w:tabs>
                <w:tab w:val="left" w:pos="551"/>
              </w:tabs>
              <w:rPr>
                <w:rFonts w:eastAsiaTheme="minorEastAsia"/>
                <w:lang w:eastAsia="zh-CN"/>
              </w:rPr>
            </w:pPr>
            <w:r>
              <w:rPr>
                <w:rFonts w:eastAsiaTheme="minorEastAsia" w:hint="eastAsia"/>
                <w:lang w:eastAsia="zh-CN"/>
              </w:rPr>
              <w:t>Y</w:t>
            </w:r>
          </w:p>
        </w:tc>
        <w:tc>
          <w:tcPr>
            <w:tcW w:w="6780" w:type="dxa"/>
          </w:tcPr>
          <w:p w14:paraId="68E5BF80" w14:textId="77777777" w:rsidR="00877CC7" w:rsidRDefault="00877CC7" w:rsidP="006374F2">
            <w:pPr>
              <w:rPr>
                <w:rFonts w:eastAsiaTheme="minorEastAsia"/>
                <w:lang w:eastAsia="zh-CN"/>
              </w:rPr>
            </w:pPr>
          </w:p>
        </w:tc>
      </w:tr>
      <w:tr w:rsidR="00103B8A" w14:paraId="7213318C" w14:textId="77777777" w:rsidTr="00877CC7">
        <w:tc>
          <w:tcPr>
            <w:tcW w:w="1479" w:type="dxa"/>
          </w:tcPr>
          <w:p w14:paraId="4E48D5EF" w14:textId="7D555540" w:rsidR="00103B8A" w:rsidRDefault="00103B8A" w:rsidP="00103B8A">
            <w:pPr>
              <w:rPr>
                <w:rFonts w:eastAsiaTheme="minorEastAsia" w:hint="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5B44060B" w14:textId="4DB47C20" w:rsidR="00103B8A" w:rsidRDefault="00103B8A" w:rsidP="00103B8A">
            <w:pPr>
              <w:tabs>
                <w:tab w:val="left" w:pos="551"/>
              </w:tabs>
              <w:rPr>
                <w:rFonts w:eastAsiaTheme="minorEastAsia" w:hint="eastAsia"/>
                <w:lang w:eastAsia="zh-CN"/>
              </w:rPr>
            </w:pPr>
            <w:r>
              <w:rPr>
                <w:rFonts w:eastAsiaTheme="minorEastAsia" w:hint="eastAsia"/>
                <w:lang w:eastAsia="zh-CN"/>
              </w:rPr>
              <w:t>N</w:t>
            </w:r>
          </w:p>
        </w:tc>
        <w:tc>
          <w:tcPr>
            <w:tcW w:w="6780" w:type="dxa"/>
          </w:tcPr>
          <w:p w14:paraId="200AA57A" w14:textId="77777777" w:rsidR="00103B8A" w:rsidRDefault="00103B8A" w:rsidP="00103B8A">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537B0898"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2058FCD"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5BA8B421" w14:textId="1A6A8A7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5" w:author="ZTE" w:date="2021-05-19T14:21:00Z">
              <w:r w:rsidRPr="00860B27">
                <w:rPr>
                  <w:rFonts w:ascii="Arial" w:eastAsia="Calibri" w:hAnsi="Arial" w:cs="Arial"/>
                  <w:color w:val="FF0000"/>
                  <w:lang w:val="sv-SE"/>
                </w:rPr>
                <w:t xml:space="preserve"> </w:t>
              </w:r>
            </w:ins>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6" w:name="_Toc42034927"/>
      <w:bookmarkStart w:id="27" w:name="_Toc42211937"/>
      <w:bookmarkStart w:id="28" w:name="_Hlk41391803"/>
      <w:r w:rsidRPr="00107018">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8"/>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D269F8"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D269F8"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D269F8"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D269F8"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D269F8"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D269F8"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D269F8"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D269F8"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D269F8"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D269F8"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D269F8"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D269F8"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08581613" w14:textId="77777777" w:rsidR="000A740A" w:rsidRPr="008372F6" w:rsidRDefault="00D269F8"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D269F8"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D269F8"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D269F8"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D269F8"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D269F8"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D269F8"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D269F8"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D269F8"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D269F8"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D269F8"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D269F8"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D269F8"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D269F8"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D269F8"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D269F8"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D269F8"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D269F8"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D269F8"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D269F8"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D269F8"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D269F8"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D269F8"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D269F8"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452B" w14:textId="77777777" w:rsidR="00D269F8" w:rsidRDefault="00D269F8" w:rsidP="00581A60">
      <w:pPr>
        <w:spacing w:after="0"/>
      </w:pPr>
      <w:r>
        <w:separator/>
      </w:r>
    </w:p>
  </w:endnote>
  <w:endnote w:type="continuationSeparator" w:id="0">
    <w:p w14:paraId="16886C3B" w14:textId="77777777" w:rsidR="00D269F8" w:rsidRDefault="00D269F8" w:rsidP="00581A60">
      <w:pPr>
        <w:spacing w:after="0"/>
      </w:pPr>
      <w:r>
        <w:continuationSeparator/>
      </w:r>
    </w:p>
  </w:endnote>
  <w:endnote w:type="continuationNotice" w:id="1">
    <w:p w14:paraId="23969074" w14:textId="77777777" w:rsidR="00D269F8" w:rsidRDefault="00D26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B8F1" w14:textId="77777777" w:rsidR="00D269F8" w:rsidRDefault="00D269F8" w:rsidP="00581A60">
      <w:pPr>
        <w:spacing w:after="0"/>
      </w:pPr>
      <w:r>
        <w:separator/>
      </w:r>
    </w:p>
  </w:footnote>
  <w:footnote w:type="continuationSeparator" w:id="0">
    <w:p w14:paraId="3AA3B657" w14:textId="77777777" w:rsidR="00D269F8" w:rsidRDefault="00D269F8" w:rsidP="00581A60">
      <w:pPr>
        <w:spacing w:after="0"/>
      </w:pPr>
      <w:r>
        <w:continuationSeparator/>
      </w:r>
    </w:p>
  </w:footnote>
  <w:footnote w:type="continuationNotice" w:id="1">
    <w:p w14:paraId="7B78B718" w14:textId="77777777" w:rsidR="00D269F8" w:rsidRDefault="00D269F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9"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7"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0"/>
  </w:num>
  <w:num w:numId="4">
    <w:abstractNumId w:val="45"/>
  </w:num>
  <w:num w:numId="5">
    <w:abstractNumId w:val="20"/>
  </w:num>
  <w:num w:numId="6">
    <w:abstractNumId w:val="30"/>
    <w:lvlOverride w:ilvl="0">
      <w:startOverride w:val="1"/>
    </w:lvlOverride>
  </w:num>
  <w:num w:numId="7">
    <w:abstractNumId w:val="9"/>
  </w:num>
  <w:num w:numId="8">
    <w:abstractNumId w:val="25"/>
  </w:num>
  <w:num w:numId="9">
    <w:abstractNumId w:val="42"/>
  </w:num>
  <w:num w:numId="10">
    <w:abstractNumId w:val="42"/>
  </w:num>
  <w:num w:numId="11">
    <w:abstractNumId w:val="39"/>
  </w:num>
  <w:num w:numId="12">
    <w:abstractNumId w:val="28"/>
  </w:num>
  <w:num w:numId="13">
    <w:abstractNumId w:val="36"/>
  </w:num>
  <w:num w:numId="14">
    <w:abstractNumId w:val="31"/>
  </w:num>
  <w:num w:numId="15">
    <w:abstractNumId w:val="12"/>
  </w:num>
  <w:num w:numId="16">
    <w:abstractNumId w:val="38"/>
  </w:num>
  <w:num w:numId="17">
    <w:abstractNumId w:val="32"/>
  </w:num>
  <w:num w:numId="18">
    <w:abstractNumId w:val="27"/>
  </w:num>
  <w:num w:numId="19">
    <w:abstractNumId w:val="33"/>
  </w:num>
  <w:num w:numId="20">
    <w:abstractNumId w:val="8"/>
  </w:num>
  <w:num w:numId="21">
    <w:abstractNumId w:val="17"/>
  </w:num>
  <w:num w:numId="22">
    <w:abstractNumId w:val="49"/>
  </w:num>
  <w:num w:numId="23">
    <w:abstractNumId w:val="19"/>
  </w:num>
  <w:num w:numId="24">
    <w:abstractNumId w:val="16"/>
  </w:num>
  <w:num w:numId="25">
    <w:abstractNumId w:val="6"/>
  </w:num>
  <w:num w:numId="26">
    <w:abstractNumId w:val="5"/>
  </w:num>
  <w:num w:numId="27">
    <w:abstractNumId w:val="4"/>
  </w:num>
  <w:num w:numId="28">
    <w:abstractNumId w:val="22"/>
  </w:num>
  <w:num w:numId="29">
    <w:abstractNumId w:val="13"/>
  </w:num>
  <w:num w:numId="30">
    <w:abstractNumId w:val="41"/>
  </w:num>
  <w:num w:numId="31">
    <w:abstractNumId w:val="47"/>
  </w:num>
  <w:num w:numId="32">
    <w:abstractNumId w:val="34"/>
  </w:num>
  <w:num w:numId="33">
    <w:abstractNumId w:val="14"/>
  </w:num>
  <w:num w:numId="34">
    <w:abstractNumId w:val="40"/>
  </w:num>
  <w:num w:numId="35">
    <w:abstractNumId w:val="10"/>
  </w:num>
  <w:num w:numId="36">
    <w:abstractNumId w:val="26"/>
  </w:num>
  <w:num w:numId="37">
    <w:abstractNumId w:val="1"/>
  </w:num>
  <w:num w:numId="38">
    <w:abstractNumId w:val="46"/>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9"/>
  </w:num>
  <w:num w:numId="43">
    <w:abstractNumId w:val="15"/>
  </w:num>
  <w:num w:numId="44">
    <w:abstractNumId w:val="44"/>
  </w:num>
  <w:num w:numId="45">
    <w:abstractNumId w:val="35"/>
  </w:num>
  <w:num w:numId="46">
    <w:abstractNumId w:val="7"/>
  </w:num>
  <w:num w:numId="47">
    <w:abstractNumId w:val="21"/>
  </w:num>
  <w:num w:numId="48">
    <w:abstractNumId w:val="43"/>
  </w:num>
  <w:num w:numId="49">
    <w:abstractNumId w:val="37"/>
  </w:num>
  <w:num w:numId="50">
    <w:abstractNumId w:val="11"/>
  </w:num>
  <w:num w:numId="51">
    <w:abstractNumId w:val="48"/>
  </w:num>
  <w:num w:numId="52">
    <w:abstractNumId w:val="3"/>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B8A"/>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2B8850B-56BF-4CCF-B735-0FFA797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21311</Words>
  <Characters>121475</Characters>
  <Application>Microsoft Office Word</Application>
  <DocSecurity>0</DocSecurity>
  <Lines>1012</Lines>
  <Paragraphs>285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142501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7</cp:revision>
  <dcterms:created xsi:type="dcterms:W3CDTF">2021-05-21T07:19:00Z</dcterms:created>
  <dcterms:modified xsi:type="dcterms:W3CDTF">2021-05-21T08:01:00Z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