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xml:space="preserve">, preferable before the start of the GTW session, </w:t>
      </w:r>
      <w:proofErr w:type="gramStart"/>
      <w:r w:rsidR="000A1416">
        <w:rPr>
          <w:rFonts w:ascii="Times New Roman" w:hAnsi="Times New Roman" w:cs="Times New Roman"/>
          <w:color w:val="FF0000"/>
          <w:sz w:val="20"/>
          <w:szCs w:val="20"/>
          <w:lang w:val="en-US"/>
        </w:rPr>
        <w:t>i.e.</w:t>
      </w:r>
      <w:proofErr w:type="gramEnd"/>
      <w:r w:rsidR="000A1416">
        <w:rPr>
          <w:rFonts w:ascii="Times New Roman" w:hAnsi="Times New Roman" w:cs="Times New Roman"/>
          <w:color w:val="FF0000"/>
          <w:sz w:val="20"/>
          <w:szCs w:val="20"/>
          <w:lang w:val="en-US"/>
        </w:rPr>
        <w:t xml:space="preserv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w:t>
      </w:r>
      <w:proofErr w:type="gramStart"/>
      <w:r w:rsidRPr="00053CC2">
        <w:rPr>
          <w:rFonts w:ascii="Times New Roman" w:hAnsi="Times New Roman" w:cs="Times New Roman"/>
          <w:color w:val="FF0000"/>
          <w:sz w:val="20"/>
          <w:szCs w:val="20"/>
          <w:lang w:val="en-US"/>
        </w:rPr>
        <w:t>i.e.</w:t>
      </w:r>
      <w:proofErr w:type="gramEnd"/>
      <w:r w:rsidRPr="00053CC2">
        <w:rPr>
          <w:rFonts w:ascii="Times New Roman" w:hAnsi="Times New Roman" w:cs="Times New Roman"/>
          <w:color w:val="FF0000"/>
          <w:sz w:val="20"/>
          <w:szCs w:val="20"/>
          <w:lang w:val="en-US"/>
        </w:rPr>
        <w:t xml:space="preserv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游明朝"/>
                <w:lang w:eastAsia="ja-JP"/>
              </w:rPr>
            </w:pPr>
            <w:r>
              <w:rPr>
                <w:rFonts w:eastAsia="游明朝"/>
                <w:lang w:eastAsia="ja-JP"/>
              </w:rPr>
              <w:t>NEC</w:t>
            </w:r>
          </w:p>
        </w:tc>
        <w:tc>
          <w:tcPr>
            <w:tcW w:w="1372" w:type="dxa"/>
          </w:tcPr>
          <w:p w14:paraId="085810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E02E584" w14:textId="4C016451"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游明朝"/>
                <w:lang w:eastAsia="ja-JP"/>
              </w:rPr>
            </w:pPr>
            <w:r>
              <w:rPr>
                <w:rFonts w:eastAsia="游明朝"/>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游明朝"/>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w:t>
            </w:r>
            <w:proofErr w:type="gramStart"/>
            <w:r>
              <w:rPr>
                <w:lang w:eastAsia="ko-KR"/>
              </w:rPr>
              <w:t>to discuss</w:t>
            </w:r>
            <w:proofErr w:type="gramEnd"/>
            <w:r>
              <w:rPr>
                <w:lang w:eastAsia="ko-KR"/>
              </w:rPr>
              <w:t xml:space="preserve">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342D6E61" w14:textId="4E0AB496"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游明朝"/>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DengXian"/>
                <w:lang w:eastAsia="zh-CN"/>
              </w:rPr>
            </w:pPr>
            <w:r>
              <w:rPr>
                <w:rFonts w:eastAsia="DengXian"/>
                <w:lang w:eastAsia="zh-CN"/>
              </w:rPr>
              <w:lastRenderedPageBreak/>
              <w:t>Ericsson</w:t>
            </w:r>
          </w:p>
        </w:tc>
        <w:tc>
          <w:tcPr>
            <w:tcW w:w="1372" w:type="dxa"/>
          </w:tcPr>
          <w:p w14:paraId="07AB92A2"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DengXian"/>
                <w:lang w:eastAsia="zh-CN"/>
              </w:rPr>
            </w:pPr>
            <w:r>
              <w:rPr>
                <w:rFonts w:eastAsia="DengXian"/>
                <w:lang w:eastAsia="zh-CN"/>
              </w:rPr>
              <w:t>vivo</w:t>
            </w:r>
          </w:p>
        </w:tc>
        <w:tc>
          <w:tcPr>
            <w:tcW w:w="1372" w:type="dxa"/>
          </w:tcPr>
          <w:p w14:paraId="7AAE5CCC"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29D6693F" w14:textId="730659AB"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DengXian"/>
                <w:lang w:eastAsia="zh-CN"/>
              </w:rPr>
            </w:pPr>
            <w:r>
              <w:rPr>
                <w:rFonts w:eastAsia="DengXian"/>
                <w:lang w:eastAsia="zh-CN"/>
              </w:rPr>
              <w:t>FUTUREWEI3</w:t>
            </w:r>
          </w:p>
        </w:tc>
        <w:tc>
          <w:tcPr>
            <w:tcW w:w="1372" w:type="dxa"/>
          </w:tcPr>
          <w:p w14:paraId="4AF8943D" w14:textId="61851F01" w:rsidR="0029571B" w:rsidRDefault="0029571B" w:rsidP="00E17250">
            <w:pPr>
              <w:tabs>
                <w:tab w:val="left" w:pos="551"/>
              </w:tabs>
              <w:rPr>
                <w:rFonts w:eastAsia="DengXian"/>
                <w:lang w:eastAsia="zh-CN"/>
              </w:rPr>
            </w:pPr>
            <w:r>
              <w:rPr>
                <w:rFonts w:eastAsia="DengXian"/>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A3ECBA3" w14:textId="5789B34C" w:rsidR="00A32691" w:rsidRPr="00A32691" w:rsidRDefault="00A32691" w:rsidP="00E17250">
            <w:pPr>
              <w:tabs>
                <w:tab w:val="left" w:pos="551"/>
              </w:tabs>
              <w:rPr>
                <w:rFonts w:eastAsia="游明朝"/>
                <w:lang w:eastAsia="ja-JP"/>
              </w:rPr>
            </w:pPr>
            <w:r>
              <w:rPr>
                <w:rFonts w:eastAsia="游明朝"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游明朝"/>
                <w:lang w:eastAsia="ja-JP"/>
              </w:rPr>
            </w:pPr>
            <w:r>
              <w:rPr>
                <w:rFonts w:eastAsia="DengXian"/>
                <w:lang w:eastAsia="zh-CN"/>
              </w:rPr>
              <w:t>Xiaomi</w:t>
            </w:r>
          </w:p>
        </w:tc>
        <w:tc>
          <w:tcPr>
            <w:tcW w:w="1372" w:type="dxa"/>
          </w:tcPr>
          <w:p w14:paraId="79EA74D2" w14:textId="1A485D70"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DengXian"/>
                <w:lang w:eastAsia="zh-CN"/>
              </w:rPr>
            </w:pPr>
            <w:r>
              <w:rPr>
                <w:rFonts w:eastAsia="游明朝"/>
                <w:lang w:eastAsia="ja-JP"/>
              </w:rPr>
              <w:t>DOCOMO</w:t>
            </w:r>
          </w:p>
        </w:tc>
        <w:tc>
          <w:tcPr>
            <w:tcW w:w="1372" w:type="dxa"/>
          </w:tcPr>
          <w:p w14:paraId="45A3A2AA" w14:textId="32CFA01B" w:rsidR="006A23E6" w:rsidRDefault="006A23E6" w:rsidP="006A23E6">
            <w:pPr>
              <w:tabs>
                <w:tab w:val="left" w:pos="551"/>
              </w:tabs>
              <w:rPr>
                <w:rFonts w:eastAsia="DengXian" w:hint="eastAsia"/>
                <w:lang w:eastAsia="zh-CN"/>
              </w:rPr>
            </w:pPr>
            <w:r>
              <w:rPr>
                <w:rFonts w:eastAsia="游明朝" w:hint="eastAsia"/>
                <w:lang w:eastAsia="ja-JP"/>
              </w:rPr>
              <w:t>Y</w:t>
            </w:r>
          </w:p>
        </w:tc>
        <w:tc>
          <w:tcPr>
            <w:tcW w:w="6780" w:type="dxa"/>
          </w:tcPr>
          <w:p w14:paraId="31A43E28" w14:textId="77777777" w:rsidR="006A23E6" w:rsidRPr="00FE4006" w:rsidRDefault="006A23E6" w:rsidP="006A23E6"/>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proofErr w:type="spellStart"/>
      <w:r w:rsidR="00B7291D">
        <w:t>U</w:t>
      </w:r>
      <w:r w:rsidR="00452639">
        <w:t>e</w:t>
      </w:r>
      <w:r w:rsidR="00B7291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sidR="00B7291D">
        <w:rPr>
          <w:rFonts w:eastAsiaTheme="minorEastAsia"/>
        </w:rPr>
        <w:t>U</w:t>
      </w:r>
      <w:r w:rsidR="00452639">
        <w:rPr>
          <w:rFonts w:eastAsiaTheme="minorEastAsia"/>
        </w:rPr>
        <w:t>e</w:t>
      </w:r>
      <w:r w:rsidR="00B7291D">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7"/>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 xml:space="preserve">wo motivations for additional initial DL BWP during initial access for </w:t>
            </w:r>
            <w:proofErr w:type="spellStart"/>
            <w:r>
              <w:rPr>
                <w:rFonts w:eastAsia="DengXian"/>
                <w:lang w:eastAsia="zh-CN"/>
              </w:rPr>
              <w:t>RedCap</w:t>
            </w:r>
            <w:proofErr w:type="spellEnd"/>
            <w:r>
              <w:rPr>
                <w:rFonts w:eastAsia="DengXian"/>
                <w:lang w:eastAsia="zh-CN"/>
              </w:rPr>
              <w:t xml:space="preserve"> UE</w:t>
            </w:r>
          </w:p>
          <w:p w14:paraId="0858109C"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 xml:space="preserve">ial DL/UL BWP for </w:t>
            </w:r>
            <w:proofErr w:type="spellStart"/>
            <w:r>
              <w:rPr>
                <w:rFonts w:eastAsia="DengXian"/>
                <w:lang w:eastAsia="zh-CN"/>
              </w:rPr>
              <w:t>RedCap</w:t>
            </w:r>
            <w:proofErr w:type="spellEnd"/>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DengXian"/>
                <w:lang w:eastAsia="zh-CN"/>
              </w:rPr>
            </w:pPr>
            <w:r w:rsidRPr="00E773BA">
              <w:rPr>
                <w:rFonts w:eastAsia="Times New Roman"/>
                <w:b/>
                <w:bCs/>
              </w:rPr>
              <w:lastRenderedPageBreak/>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A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A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 xml:space="preserve">ame view with OPPO and </w:t>
            </w:r>
            <w:proofErr w:type="spellStart"/>
            <w:r>
              <w:rPr>
                <w:rFonts w:eastAsia="游明朝"/>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游明朝"/>
                <w:lang w:eastAsia="ja-JP"/>
              </w:rPr>
            </w:pPr>
            <w:r>
              <w:rPr>
                <w:rFonts w:eastAsia="游明朝"/>
                <w:lang w:eastAsia="ja-JP"/>
              </w:rPr>
              <w:t>NEC</w:t>
            </w:r>
          </w:p>
        </w:tc>
        <w:tc>
          <w:tcPr>
            <w:tcW w:w="1372" w:type="dxa"/>
          </w:tcPr>
          <w:p w14:paraId="085810A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AE" w14:textId="77777777" w:rsidR="00854E40" w:rsidRDefault="00854E40" w:rsidP="00FE4006">
            <w:pPr>
              <w:rPr>
                <w:rFonts w:eastAsia="游明朝"/>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6285A1B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proofErr w:type="spellStart"/>
            <w:r w:rsidR="00B7291D">
              <w:rPr>
                <w:rFonts w:eastAsia="DengXian"/>
                <w:color w:val="000000" w:themeColor="text1"/>
                <w:lang w:eastAsia="zh-CN"/>
              </w:rPr>
              <w:t>U</w:t>
            </w:r>
            <w:r w:rsidR="00452639">
              <w:rPr>
                <w:rFonts w:eastAsia="DengXian"/>
                <w:color w:val="000000" w:themeColor="text1"/>
                <w:lang w:eastAsia="zh-CN"/>
              </w:rPr>
              <w:t>e</w:t>
            </w:r>
            <w:r w:rsidR="00B7291D">
              <w:rPr>
                <w:rFonts w:eastAsia="DengXian"/>
                <w:color w:val="000000" w:themeColor="text1"/>
                <w:lang w:eastAsia="zh-CN"/>
              </w:rPr>
              <w:t>s</w:t>
            </w:r>
            <w:proofErr w:type="spellEnd"/>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DF3F23F"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DengXian" w:hint="eastAsia"/>
                <w:lang w:eastAsia="zh-CN"/>
              </w:rPr>
              <w:t>RedCap</w:t>
            </w:r>
            <w:proofErr w:type="spellEnd"/>
            <w:r>
              <w:rPr>
                <w:rFonts w:eastAsia="DengXian" w:hint="eastAsia"/>
                <w:lang w:eastAsia="zh-CN"/>
              </w:rPr>
              <w:t xml:space="preserve"> </w:t>
            </w:r>
            <w:proofErr w:type="spellStart"/>
            <w:r w:rsidR="00B7291D">
              <w:rPr>
                <w:rFonts w:eastAsia="DengXian" w:hint="eastAsia"/>
                <w:lang w:eastAsia="zh-CN"/>
              </w:rPr>
              <w:t>U</w:t>
            </w:r>
            <w:r w:rsidR="00452639">
              <w:rPr>
                <w:rFonts w:eastAsia="DengXian"/>
                <w:lang w:eastAsia="zh-CN"/>
              </w:rPr>
              <w:t>e</w:t>
            </w:r>
            <w:r w:rsidR="00B7291D">
              <w:rPr>
                <w:rFonts w:eastAsia="DengXian" w:hint="eastAsia"/>
                <w:lang w:eastAsia="zh-CN"/>
              </w:rPr>
              <w:t>s</w:t>
            </w:r>
            <w:proofErr w:type="spellEnd"/>
            <w:r>
              <w:rPr>
                <w:rFonts w:eastAsia="DengXian" w:hint="eastAsia"/>
                <w:lang w:eastAsia="zh-CN"/>
              </w:rPr>
              <w:t xml:space="preserve"> in an early release. The legacy initial DL BWP is enough to serve the </w:t>
            </w:r>
            <w:proofErr w:type="spellStart"/>
            <w:r>
              <w:rPr>
                <w:rFonts w:eastAsia="DengXian" w:hint="eastAsia"/>
                <w:lang w:eastAsia="zh-CN"/>
              </w:rPr>
              <w:t>RedCap</w:t>
            </w:r>
            <w:proofErr w:type="spellEnd"/>
            <w:r>
              <w:rPr>
                <w:rFonts w:eastAsia="DengXian" w:hint="eastAsia"/>
                <w:lang w:eastAsia="zh-CN"/>
              </w:rPr>
              <w:t xml:space="preserve"> </w:t>
            </w:r>
            <w:proofErr w:type="spellStart"/>
            <w:r w:rsidR="00B7291D">
              <w:rPr>
                <w:rFonts w:eastAsia="DengXian" w:hint="eastAsia"/>
                <w:lang w:eastAsia="zh-CN"/>
              </w:rPr>
              <w:t>U</w:t>
            </w:r>
            <w:r w:rsidR="00452639">
              <w:rPr>
                <w:rFonts w:eastAsia="DengXian"/>
                <w:lang w:eastAsia="zh-CN"/>
              </w:rPr>
              <w:t>e</w:t>
            </w:r>
            <w:r w:rsidR="00B7291D">
              <w:rPr>
                <w:rFonts w:eastAsia="DengXian" w:hint="eastAsia"/>
                <w:lang w:eastAsia="zh-CN"/>
              </w:rPr>
              <w:t>s</w:t>
            </w:r>
            <w:proofErr w:type="spellEnd"/>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517B66C2" w:rsidR="00550779" w:rsidRDefault="00550779" w:rsidP="00550779">
            <w:pPr>
              <w:rPr>
                <w:rFonts w:eastAsia="DengXian"/>
                <w:lang w:eastAsia="zh-CN"/>
              </w:rPr>
            </w:pPr>
            <w:r>
              <w:rPr>
                <w:rFonts w:eastAsia="DengXian"/>
                <w:lang w:eastAsia="zh-CN"/>
              </w:rPr>
              <w:t xml:space="preserve">Additional CORESETs can be configured for </w:t>
            </w:r>
            <w:proofErr w:type="spellStart"/>
            <w:r>
              <w:rPr>
                <w:rFonts w:eastAsia="DengXian"/>
                <w:lang w:eastAsia="zh-CN"/>
              </w:rPr>
              <w:t>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w:t>
            </w:r>
            <w:proofErr w:type="spellStart"/>
            <w:r>
              <w:rPr>
                <w:rFonts w:eastAsia="DengXian"/>
                <w:lang w:eastAsia="zh-CN"/>
              </w:rPr>
              <w:t>RedCap</w:t>
            </w:r>
            <w:proofErr w:type="spellEnd"/>
            <w:r>
              <w:rPr>
                <w:rFonts w:eastAsia="DengXian"/>
                <w:lang w:eastAsia="zh-CN"/>
              </w:rPr>
              <w:t xml:space="preserve">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085810DF" w14:textId="77777777" w:rsidR="00BF1B3D" w:rsidRDefault="00BF1B3D" w:rsidP="00BF1B3D">
            <w:r>
              <w:lastRenderedPageBreak/>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7"/>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7"/>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0F1"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85810F2" w14:textId="5F4D0FD6"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w:t>
            </w:r>
            <w:proofErr w:type="spellStart"/>
            <w:r>
              <w:rPr>
                <w:rFonts w:eastAsia="游明朝"/>
                <w:lang w:eastAsia="ja-JP"/>
              </w:rPr>
              <w:t>gNB</w:t>
            </w:r>
            <w:proofErr w:type="spellEnd"/>
            <w:r>
              <w:rPr>
                <w:rFonts w:eastAsia="游明朝"/>
                <w:lang w:eastAsia="ja-JP"/>
              </w:rPr>
              <w:t xml:space="preserve"> can configure either shared or separate initial DL BWP with/from non-</w:t>
            </w:r>
            <w:proofErr w:type="spellStart"/>
            <w:r>
              <w:rPr>
                <w:rFonts w:eastAsia="游明朝"/>
                <w:lang w:eastAsia="ja-JP"/>
              </w:rPr>
              <w:t>RedCap</w:t>
            </w:r>
            <w:proofErr w:type="spellEnd"/>
            <w:r>
              <w:rPr>
                <w:rFonts w:eastAsia="游明朝"/>
                <w:lang w:eastAsia="ja-JP"/>
              </w:rPr>
              <w:t xml:space="preserve"> </w:t>
            </w:r>
            <w:proofErr w:type="spellStart"/>
            <w:r w:rsidR="00B7291D">
              <w:rPr>
                <w:rFonts w:eastAsia="游明朝"/>
                <w:lang w:eastAsia="ja-JP"/>
              </w:rPr>
              <w:t>U</w:t>
            </w:r>
            <w:r w:rsidR="00452639">
              <w:rPr>
                <w:rFonts w:eastAsia="游明朝"/>
                <w:lang w:eastAsia="ja-JP"/>
              </w:rPr>
              <w:t>e</w:t>
            </w:r>
            <w:r w:rsidR="00B7291D">
              <w:rPr>
                <w:rFonts w:eastAsia="游明朝"/>
                <w:lang w:eastAsia="ja-JP"/>
              </w:rPr>
              <w:t>s</w:t>
            </w:r>
            <w:proofErr w:type="spellEnd"/>
            <w:r>
              <w:rPr>
                <w:rFonts w:eastAsia="游明朝"/>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is configured separately from the non-redcap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858110F" w14:textId="77777777" w:rsidR="007571F4" w:rsidRDefault="007571F4" w:rsidP="00B858CB">
            <w:pPr>
              <w:rPr>
                <w:rFonts w:eastAsiaTheme="minorEastAsia"/>
                <w:lang w:eastAsia="zh-CN"/>
              </w:rPr>
            </w:pPr>
            <w:proofErr w:type="gramStart"/>
            <w:r>
              <w:rPr>
                <w:rFonts w:eastAsiaTheme="minorEastAsia"/>
                <w:lang w:eastAsia="zh-CN"/>
              </w:rPr>
              <w:t>Or,</w:t>
            </w:r>
            <w:proofErr w:type="gramEnd"/>
            <w:r>
              <w:rPr>
                <w:rFonts w:eastAsiaTheme="minorEastAsia"/>
                <w:lang w:eastAsia="zh-CN"/>
              </w:rPr>
              <w:t xml:space="preserve">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957B7CD" w14:textId="1B746072"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lastRenderedPageBreak/>
              <w:t xml:space="preserve">FFS: whether the additional initial DL BWP for </w:t>
            </w:r>
            <w:proofErr w:type="spellStart"/>
            <w:r>
              <w:rPr>
                <w:rFonts w:eastAsia="DengXian"/>
                <w:lang w:eastAsia="zh-CN"/>
              </w:rPr>
              <w:t>RedCap</w:t>
            </w:r>
            <w:proofErr w:type="spellEnd"/>
            <w:r>
              <w:rPr>
                <w:rFonts w:eastAsia="DengXian"/>
                <w:lang w:eastAsia="zh-CN"/>
              </w:rPr>
              <w:t xml:space="preserve">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proofErr w:type="spellStart"/>
            <w:r w:rsidRPr="006242FE">
              <w:rPr>
                <w:rFonts w:eastAsiaTheme="minorEastAsia" w:hint="eastAsia"/>
                <w:lang w:eastAsia="zh-CN"/>
              </w:rPr>
              <w:lastRenderedPageBreak/>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D2A85EB"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w:t>
            </w:r>
            <w:proofErr w:type="spellStart"/>
            <w:r>
              <w:rPr>
                <w:rFonts w:eastAsia="游明朝"/>
                <w:lang w:eastAsia="ja-JP"/>
              </w:rPr>
              <w:t>center</w:t>
            </w:r>
            <w:proofErr w:type="spellEnd"/>
            <w:r>
              <w:rPr>
                <w:rFonts w:eastAsia="游明朝"/>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游明朝"/>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游明朝"/>
                <w:lang w:eastAsia="ja-JP"/>
              </w:rPr>
            </w:pPr>
            <w:r>
              <w:rPr>
                <w:rFonts w:eastAsia="DengXian"/>
                <w:lang w:eastAsia="zh-CN"/>
              </w:rPr>
              <w:t>Y</w:t>
            </w:r>
          </w:p>
        </w:tc>
        <w:tc>
          <w:tcPr>
            <w:tcW w:w="6780" w:type="dxa"/>
          </w:tcPr>
          <w:p w14:paraId="2F191BB7" w14:textId="77777777" w:rsidR="00B37769" w:rsidRDefault="00B37769" w:rsidP="00B37769">
            <w:pPr>
              <w:rPr>
                <w:rFonts w:eastAsia="游明朝"/>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游明朝"/>
                <w:lang w:eastAsia="ja-JP"/>
              </w:rPr>
            </w:pPr>
            <w:r>
              <w:rPr>
                <w:rFonts w:eastAsia="游明朝"/>
                <w:lang w:eastAsia="ja-JP"/>
              </w:rPr>
              <w:t>We can agree with the main bullet, but not the FFS.</w:t>
            </w:r>
          </w:p>
          <w:p w14:paraId="20D973C8" w14:textId="3653E70B"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w:t>
            </w:r>
            <w:r w:rsidR="00452639">
              <w:rPr>
                <w:rFonts w:eastAsia="游明朝"/>
                <w:lang w:eastAsia="ja-JP"/>
              </w:rPr>
              <w:t>e</w:t>
            </w:r>
            <w:r>
              <w:rPr>
                <w:rFonts w:eastAsia="游明朝"/>
                <w:lang w:eastAsia="ja-JP"/>
              </w:rPr>
              <w:t>s</w:t>
            </w:r>
            <w:proofErr w:type="spellEnd"/>
            <w:r>
              <w:rPr>
                <w:rFonts w:eastAsia="游明朝"/>
                <w:lang w:eastAsia="ja-JP"/>
              </w:rPr>
              <w:t xml:space="preserve"> use legacy MIB-configured CORESET#0,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w:t>
            </w:r>
            <w:r w:rsidR="00452639">
              <w:rPr>
                <w:rFonts w:eastAsia="游明朝"/>
                <w:lang w:eastAsia="ja-JP"/>
              </w:rPr>
              <w:t>e</w:t>
            </w:r>
            <w:r>
              <w:rPr>
                <w:rFonts w:eastAsia="游明朝"/>
                <w:lang w:eastAsia="ja-JP"/>
              </w:rPr>
              <w:t>s</w:t>
            </w:r>
            <w:proofErr w:type="spellEnd"/>
            <w:r>
              <w:rPr>
                <w:rFonts w:eastAsia="游明朝"/>
                <w:lang w:eastAsia="ja-JP"/>
              </w:rPr>
              <w:t xml:space="preserve"> have same behaviour with legacy </w:t>
            </w:r>
            <w:proofErr w:type="spellStart"/>
            <w:r>
              <w:rPr>
                <w:rFonts w:eastAsia="游明朝"/>
                <w:lang w:eastAsia="ja-JP"/>
              </w:rPr>
              <w:t>U</w:t>
            </w:r>
            <w:r w:rsidR="00452639">
              <w:rPr>
                <w:rFonts w:eastAsia="游明朝"/>
                <w:lang w:eastAsia="ja-JP"/>
              </w:rPr>
              <w:t>e</w:t>
            </w:r>
            <w:r>
              <w:rPr>
                <w:rFonts w:eastAsia="游明朝"/>
                <w:lang w:eastAsia="ja-JP"/>
              </w:rPr>
              <w:t>s</w:t>
            </w:r>
            <w:proofErr w:type="spellEnd"/>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w:t>
            </w:r>
            <w:proofErr w:type="spellStart"/>
            <w:r w:rsidR="002D2B1C">
              <w:rPr>
                <w:rFonts w:eastAsia="游明朝"/>
                <w:lang w:eastAsia="ja-JP"/>
              </w:rPr>
              <w:t>RedCap</w:t>
            </w:r>
            <w:proofErr w:type="spellEnd"/>
            <w:r w:rsidR="002D2B1C">
              <w:rPr>
                <w:rFonts w:eastAsia="游明朝"/>
                <w:lang w:eastAsia="ja-JP"/>
              </w:rPr>
              <w:t xml:space="preserve"> </w:t>
            </w:r>
            <w:proofErr w:type="spellStart"/>
            <w:r w:rsidR="002D2B1C">
              <w:rPr>
                <w:rFonts w:eastAsia="游明朝"/>
                <w:lang w:eastAsia="ja-JP"/>
              </w:rPr>
              <w:t>U</w:t>
            </w:r>
            <w:r w:rsidR="00452639">
              <w:rPr>
                <w:rFonts w:eastAsia="游明朝"/>
                <w:lang w:eastAsia="ja-JP"/>
              </w:rPr>
              <w:t>e</w:t>
            </w:r>
            <w:r w:rsidR="002D2B1C">
              <w:rPr>
                <w:rFonts w:eastAsia="游明朝"/>
                <w:lang w:eastAsia="ja-JP"/>
              </w:rPr>
              <w:t>s</w:t>
            </w:r>
            <w:proofErr w:type="spellEnd"/>
            <w:r w:rsidR="002D2B1C">
              <w:rPr>
                <w:rFonts w:eastAsia="游明朝"/>
                <w:lang w:eastAsia="ja-JP"/>
              </w:rPr>
              <w:t xml:space="preserve">, if configured (and contain legacy CORESET#0), is used only after initial access </w:t>
            </w:r>
          </w:p>
          <w:p w14:paraId="76C67D04" w14:textId="096B7D45" w:rsidR="00B858CB" w:rsidRDefault="00B858CB" w:rsidP="00B37769">
            <w:pPr>
              <w:rPr>
                <w:rFonts w:eastAsia="游明朝"/>
                <w:lang w:eastAsia="ja-JP"/>
              </w:rPr>
            </w:pPr>
            <w:r>
              <w:rPr>
                <w:rFonts w:eastAsia="游明朝"/>
                <w:lang w:eastAsia="ja-JP"/>
              </w:rPr>
              <w:t xml:space="preserve">If separate initial DL BWP is configured for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w:t>
            </w:r>
            <w:r w:rsidR="00452639">
              <w:rPr>
                <w:rFonts w:eastAsia="游明朝"/>
                <w:lang w:eastAsia="ja-JP"/>
              </w:rPr>
              <w:t>e</w:t>
            </w:r>
            <w:r>
              <w:rPr>
                <w:rFonts w:eastAsia="游明朝"/>
                <w:lang w:eastAsia="ja-JP"/>
              </w:rPr>
              <w:t>s</w:t>
            </w:r>
            <w:proofErr w:type="spellEnd"/>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w:t>
            </w:r>
            <w:r>
              <w:lastRenderedPageBreak/>
              <w:t xml:space="preserve">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lastRenderedPageBreak/>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7"/>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proofErr w:type="spellStart"/>
            <w:r w:rsidR="00D95897">
              <w:t>U</w:t>
            </w:r>
            <w:r w:rsidR="00452639">
              <w:t>e</w:t>
            </w:r>
            <w:r w:rsidR="00D95897">
              <w:t>s</w:t>
            </w:r>
            <w:proofErr w:type="spellEnd"/>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 xml:space="preserve">We can live with FL3 proposal. However, a clarification is preferred regarding when the initial DL BWP for </w:t>
            </w:r>
            <w:proofErr w:type="spellStart"/>
            <w:r>
              <w:t>RedCap</w:t>
            </w:r>
            <w:proofErr w:type="spellEnd"/>
            <w:r>
              <w:t xml:space="preserve"> </w:t>
            </w:r>
            <w:proofErr w:type="spellStart"/>
            <w:r>
              <w:t>U</w:t>
            </w:r>
            <w:r w:rsidR="00452639">
              <w:t>e</w:t>
            </w:r>
            <w:r>
              <w:t>s</w:t>
            </w:r>
            <w:proofErr w:type="spellEnd"/>
            <w:r>
              <w:t xml:space="preserve">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7"/>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7"/>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lastRenderedPageBreak/>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 xml:space="preserve">Also state the </w:t>
            </w:r>
            <w:proofErr w:type="spellStart"/>
            <w:r>
              <w:rPr>
                <w:rFonts w:eastAsiaTheme="minorEastAsia"/>
                <w:lang w:eastAsia="zh-CN"/>
              </w:rPr>
              <w:t>RedCap</w:t>
            </w:r>
            <w:proofErr w:type="spellEnd"/>
            <w:r>
              <w:rPr>
                <w:rFonts w:eastAsiaTheme="minorEastAsia"/>
                <w:lang w:eastAsia="zh-CN"/>
              </w:rPr>
              <w:t xml:space="preserve"> UE UL BWP is “</w:t>
            </w:r>
            <w:r w:rsidRPr="0029571B">
              <w:rPr>
                <w:rFonts w:eastAsiaTheme="minorEastAsia"/>
                <w:lang w:eastAsia="zh-CN"/>
              </w:rPr>
              <w:t xml:space="preserve">no wider than the </w:t>
            </w:r>
            <w:proofErr w:type="spellStart"/>
            <w:r w:rsidRPr="0029571B">
              <w:rPr>
                <w:rFonts w:eastAsiaTheme="minorEastAsia"/>
                <w:lang w:eastAsia="zh-CN"/>
              </w:rPr>
              <w:t>RedCap</w:t>
            </w:r>
            <w:proofErr w:type="spellEnd"/>
            <w:r w:rsidRPr="0029571B">
              <w:rPr>
                <w:rFonts w:eastAsiaTheme="minorEastAsia"/>
                <w:lang w:eastAsia="zh-CN"/>
              </w:rPr>
              <w:t xml:space="preserve">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3282E463" w14:textId="782DA26D" w:rsidR="00A32691" w:rsidRPr="00A32691" w:rsidRDefault="00A32691" w:rsidP="00E17250">
            <w:pPr>
              <w:tabs>
                <w:tab w:val="left" w:pos="551"/>
              </w:tabs>
              <w:rPr>
                <w:rFonts w:eastAsia="游明朝"/>
                <w:lang w:eastAsia="ja-JP"/>
              </w:rPr>
            </w:pPr>
            <w:r>
              <w:rPr>
                <w:rFonts w:eastAsia="游明朝"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游明朝"/>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w:t>
            </w:r>
            <w:proofErr w:type="spellStart"/>
            <w:r>
              <w:t>RedCap</w:t>
            </w:r>
            <w:proofErr w:type="spellEnd"/>
            <w:r>
              <w:t xml:space="preserve"> </w:t>
            </w:r>
            <w:proofErr w:type="spellStart"/>
            <w:r>
              <w:t>Ues</w:t>
            </w:r>
            <w:proofErr w:type="spellEnd"/>
            <w:r>
              <w:t xml:space="preserve">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hint="eastAsia"/>
                <w:lang w:eastAsia="zh-CN"/>
              </w:rPr>
            </w:pPr>
            <w:r>
              <w:rPr>
                <w:rFonts w:eastAsia="游明朝"/>
                <w:lang w:eastAsia="ja-JP"/>
              </w:rPr>
              <w:t>DOCOMO</w:t>
            </w:r>
          </w:p>
        </w:tc>
        <w:tc>
          <w:tcPr>
            <w:tcW w:w="1372" w:type="dxa"/>
          </w:tcPr>
          <w:p w14:paraId="0E85A3D1" w14:textId="09554D52"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7EA3A01" w14:textId="77777777" w:rsidR="006A23E6" w:rsidRDefault="006A23E6" w:rsidP="006A23E6">
            <w:pPr>
              <w:rPr>
                <w:rFonts w:eastAsiaTheme="minorEastAsia"/>
                <w:lang w:eastAsia="zh-CN"/>
              </w:rPr>
            </w:pPr>
          </w:p>
        </w:tc>
      </w:tr>
    </w:tbl>
    <w:p w14:paraId="08581118" w14:textId="08F1C5F6" w:rsidR="004A12DC" w:rsidRPr="00046DCD"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E66400">
              <w:t>U</w:t>
            </w:r>
            <w:r w:rsidR="00452639">
              <w:t>e</w:t>
            </w:r>
            <w:r w:rsidR="00E66400">
              <w:t>s</w:t>
            </w:r>
            <w:proofErr w:type="spellEnd"/>
            <w:r w:rsidR="00E66400">
              <w:t xml:space="preserve">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 xml:space="preserve">If no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follows the legacy procedure.</w:t>
            </w:r>
          </w:p>
          <w:p w14:paraId="1693E391" w14:textId="417964BB" w:rsidR="009C254F" w:rsidRPr="00107018" w:rsidRDefault="009C254F" w:rsidP="009C254F">
            <w:r>
              <w:t xml:space="preserve">If a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 xml:space="preserve">The bandwidth and frequency location of the initial DL BWP for </w:t>
            </w:r>
            <w:proofErr w:type="spellStart"/>
            <w:r w:rsidRPr="001046DA">
              <w:t>RedCap</w:t>
            </w:r>
            <w:proofErr w:type="spellEnd"/>
            <w:r w:rsidRPr="001046DA">
              <w:t xml:space="preserve"> </w:t>
            </w:r>
            <w:proofErr w:type="spellStart"/>
            <w:r w:rsidRPr="001046DA">
              <w:t>U</w:t>
            </w:r>
            <w:r w:rsidR="00452639" w:rsidRPr="001046DA">
              <w:t>e</w:t>
            </w:r>
            <w:r w:rsidRPr="001046DA">
              <w:t>s</w:t>
            </w:r>
            <w:proofErr w:type="spellEnd"/>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 xml:space="preserve">And it is our understanding that such separate initial DL BWP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should be applicable for IDLE/INACTIVE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07FFCA3D" w14:textId="051DB2C6"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a7"/>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w:t>
            </w:r>
            <w:proofErr w:type="gramStart"/>
            <w:r>
              <w:rPr>
                <w:rFonts w:eastAsiaTheme="minorEastAsia"/>
                <w:lang w:eastAsia="zh-CN"/>
              </w:rPr>
              <w:t>),  for</w:t>
            </w:r>
            <w:proofErr w:type="gramEnd"/>
            <w:r>
              <w:rPr>
                <w:rFonts w:eastAsiaTheme="minorEastAsia"/>
                <w:lang w:eastAsia="zh-CN"/>
              </w:rPr>
              <w:t xml:space="preserve"> this case, Redcap could determine the initial DL BWP used after initial access based on predefined rules, e.g., Redcap still use the MIB-configured </w:t>
            </w:r>
            <w:proofErr w:type="spellStart"/>
            <w:r>
              <w:rPr>
                <w:rFonts w:eastAsiaTheme="minorEastAsia"/>
                <w:lang w:eastAsia="zh-CN"/>
              </w:rPr>
              <w:t>iniial</w:t>
            </w:r>
            <w:proofErr w:type="spellEnd"/>
            <w:r>
              <w:rPr>
                <w:rFonts w:eastAsiaTheme="minorEastAsia"/>
                <w:lang w:eastAsia="zh-CN"/>
              </w:rPr>
              <w:t xml:space="preserve">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hint="eastAsia"/>
                <w:lang w:eastAsia="zh-CN"/>
              </w:rPr>
            </w:pPr>
            <w:r>
              <w:rPr>
                <w:rFonts w:eastAsia="游明朝" w:hint="eastAsia"/>
                <w:lang w:eastAsia="ja-JP"/>
              </w:rPr>
              <w:lastRenderedPageBreak/>
              <w:t>D</w:t>
            </w:r>
            <w:r>
              <w:rPr>
                <w:rFonts w:eastAsia="游明朝"/>
                <w:lang w:eastAsia="ja-JP"/>
              </w:rPr>
              <w:t>OCOMO</w:t>
            </w:r>
          </w:p>
        </w:tc>
        <w:tc>
          <w:tcPr>
            <w:tcW w:w="8155" w:type="dxa"/>
          </w:tcPr>
          <w:p w14:paraId="1E5EEBC1" w14:textId="3B551E7F" w:rsidR="006A23E6" w:rsidRPr="006A23E6" w:rsidRDefault="006A23E6" w:rsidP="006A23E6">
            <w:pPr>
              <w:rPr>
                <w:rFonts w:eastAsiaTheme="minorEastAsia" w:hint="eastAsia"/>
                <w:lang w:eastAsia="zh-CN"/>
              </w:rPr>
            </w:pPr>
            <w:r>
              <w:rPr>
                <w:rFonts w:eastAsia="游明朝" w:hint="eastAsia"/>
                <w:lang w:eastAsia="ja-JP"/>
              </w:rPr>
              <w:t>W</w:t>
            </w:r>
            <w:r>
              <w:rPr>
                <w:rFonts w:eastAsia="游明朝"/>
                <w:lang w:eastAsia="ja-JP"/>
              </w:rPr>
              <w:t>e share the same view with Ericsson</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w:t>
            </w:r>
            <w:proofErr w:type="spellStart"/>
            <w:r>
              <w:t>gNB</w:t>
            </w:r>
            <w:proofErr w:type="spellEnd"/>
            <w:r>
              <w:t xml:space="preserve">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08581143" w14:textId="77777777" w:rsidR="00FE4006" w:rsidRPr="00FE4006" w:rsidRDefault="00FE4006" w:rsidP="00FE4006">
            <w:r w:rsidRPr="00FE4006">
              <w:lastRenderedPageBreak/>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08581147" w14:textId="77777777" w:rsidR="00FE4006" w:rsidRPr="00FE4006" w:rsidRDefault="00FE4006" w:rsidP="00FE4006">
            <w:r w:rsidRPr="00FE4006">
              <w:t>Regarding BWP#0 configuration option 2, the current network (</w:t>
            </w:r>
            <w:proofErr w:type="gramStart"/>
            <w:r w:rsidRPr="00FE4006">
              <w:t>e.g.</w:t>
            </w:r>
            <w:proofErr w:type="gramEnd"/>
            <w:r w:rsidRPr="00FE4006">
              <w:t xml:space="preserve"> single BWP mentioned by some companies) has to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0858114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游明朝"/>
                <w:lang w:eastAsia="ja-JP"/>
              </w:rPr>
            </w:pPr>
            <w:r>
              <w:rPr>
                <w:rFonts w:eastAsia="游明朝"/>
                <w:lang w:eastAsia="ja-JP"/>
              </w:rPr>
              <w:t>NEC</w:t>
            </w:r>
          </w:p>
        </w:tc>
        <w:tc>
          <w:tcPr>
            <w:tcW w:w="1372" w:type="dxa"/>
          </w:tcPr>
          <w:p w14:paraId="0858114E"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w:t>
            </w:r>
            <w:proofErr w:type="spellStart"/>
            <w:r w:rsidR="009427D5" w:rsidRPr="00B54A9F">
              <w:rPr>
                <w:b/>
                <w:sz w:val="20"/>
                <w:szCs w:val="22"/>
                <w:lang w:val="en-GB"/>
              </w:rPr>
              <w:t>RedCap</w:t>
            </w:r>
            <w:proofErr w:type="spellEnd"/>
            <w:r w:rsidR="009427D5" w:rsidRPr="00B54A9F">
              <w:rPr>
                <w:b/>
                <w:sz w:val="20"/>
                <w:szCs w:val="22"/>
                <w:lang w:val="en-GB"/>
              </w:rPr>
              <w:t xml:space="preserve"> UE is not expected to operate with an initial DL BWP wider than the maximum </w:t>
            </w:r>
            <w:proofErr w:type="spellStart"/>
            <w:r w:rsidR="009427D5" w:rsidRPr="00B54A9F">
              <w:rPr>
                <w:b/>
                <w:sz w:val="20"/>
                <w:szCs w:val="22"/>
                <w:lang w:val="en-GB"/>
              </w:rPr>
              <w:t>RedCap</w:t>
            </w:r>
            <w:proofErr w:type="spellEnd"/>
            <w:r w:rsidR="009427D5" w:rsidRPr="00B54A9F">
              <w:rPr>
                <w:b/>
                <w:sz w:val="20"/>
                <w:szCs w:val="22"/>
                <w:lang w:val="en-GB"/>
              </w:rPr>
              <w:t xml:space="preserve">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187"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E9428BA" w14:textId="7DD2E946"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游明朝"/>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游明朝"/>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7"/>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7"/>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lastRenderedPageBreak/>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DengXian"/>
                <w:lang w:eastAsia="zh-CN"/>
              </w:rPr>
            </w:pPr>
            <w:r>
              <w:rPr>
                <w:rFonts w:eastAsia="DengXian"/>
                <w:lang w:eastAsia="zh-CN"/>
              </w:rPr>
              <w:t>Ericsson</w:t>
            </w:r>
          </w:p>
        </w:tc>
        <w:tc>
          <w:tcPr>
            <w:tcW w:w="1372" w:type="dxa"/>
          </w:tcPr>
          <w:p w14:paraId="3CA50507"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21BEC207" w14:textId="77777777" w:rsidR="009C254F" w:rsidRPr="009B4295" w:rsidRDefault="009C254F" w:rsidP="00A74664">
            <w:pPr>
              <w:rPr>
                <w:rFonts w:eastAsia="DengXian"/>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DengXian"/>
                <w:lang w:eastAsia="zh-CN"/>
              </w:rPr>
            </w:pPr>
            <w:r>
              <w:rPr>
                <w:rFonts w:eastAsia="DengXian" w:hint="eastAsia"/>
                <w:lang w:eastAsia="zh-CN"/>
              </w:rPr>
              <w:t>v</w:t>
            </w:r>
            <w:r>
              <w:rPr>
                <w:rFonts w:eastAsia="DengXian"/>
                <w:lang w:eastAsia="zh-CN"/>
              </w:rPr>
              <w:t>ivo</w:t>
            </w:r>
          </w:p>
        </w:tc>
        <w:tc>
          <w:tcPr>
            <w:tcW w:w="1372" w:type="dxa"/>
          </w:tcPr>
          <w:p w14:paraId="70857659"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4B1A1CA2" w14:textId="77777777" w:rsidR="00046DCD" w:rsidRPr="009B4295" w:rsidRDefault="00046DCD" w:rsidP="00E17250">
            <w:pPr>
              <w:rPr>
                <w:rFonts w:eastAsia="DengXian"/>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1B03C61" w14:textId="125B79F6"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71093A3D" w14:textId="77777777" w:rsidR="00452639" w:rsidRPr="009B4295" w:rsidRDefault="00452639" w:rsidP="00E17250">
            <w:pPr>
              <w:rPr>
                <w:rFonts w:eastAsia="DengXian"/>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DengXian"/>
                <w:lang w:eastAsia="zh-CN"/>
              </w:rPr>
            </w:pPr>
            <w:r>
              <w:rPr>
                <w:rFonts w:eastAsia="DengXian"/>
                <w:lang w:eastAsia="zh-CN"/>
              </w:rPr>
              <w:t>FUTUREWEI3</w:t>
            </w:r>
          </w:p>
        </w:tc>
        <w:tc>
          <w:tcPr>
            <w:tcW w:w="1372" w:type="dxa"/>
          </w:tcPr>
          <w:p w14:paraId="42BAB0AE" w14:textId="4690E8B0" w:rsidR="0029571B" w:rsidRDefault="0029571B" w:rsidP="00E17250">
            <w:pPr>
              <w:tabs>
                <w:tab w:val="left" w:pos="551"/>
              </w:tabs>
              <w:rPr>
                <w:rFonts w:eastAsia="DengXian"/>
                <w:lang w:eastAsia="zh-CN"/>
              </w:rPr>
            </w:pPr>
            <w:r>
              <w:rPr>
                <w:rFonts w:eastAsia="DengXian"/>
                <w:lang w:eastAsia="zh-CN"/>
              </w:rPr>
              <w:t>Y</w:t>
            </w:r>
          </w:p>
        </w:tc>
        <w:tc>
          <w:tcPr>
            <w:tcW w:w="6780" w:type="dxa"/>
          </w:tcPr>
          <w:p w14:paraId="0F18DCFA" w14:textId="77777777" w:rsidR="0029571B" w:rsidRPr="009B4295" w:rsidRDefault="0029571B" w:rsidP="00E17250">
            <w:pPr>
              <w:rPr>
                <w:rFonts w:eastAsia="DengXian"/>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D48F098" w14:textId="3D815542"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0242D662" w14:textId="77777777" w:rsidR="00AB3FB5" w:rsidRPr="009B4295" w:rsidRDefault="00AB3FB5" w:rsidP="00E17250">
            <w:pPr>
              <w:rPr>
                <w:rFonts w:eastAsia="DengXian"/>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游明朝"/>
                <w:lang w:eastAsia="ja-JP"/>
              </w:rPr>
            </w:pPr>
            <w:r>
              <w:rPr>
                <w:rFonts w:eastAsia="DengXian" w:hint="eastAsia"/>
                <w:lang w:eastAsia="zh-CN"/>
              </w:rPr>
              <w:t>Xiao</w:t>
            </w:r>
            <w:r>
              <w:rPr>
                <w:rFonts w:eastAsia="DengXian"/>
                <w:lang w:eastAsia="zh-CN"/>
              </w:rPr>
              <w:t>mi</w:t>
            </w:r>
          </w:p>
        </w:tc>
        <w:tc>
          <w:tcPr>
            <w:tcW w:w="1372" w:type="dxa"/>
          </w:tcPr>
          <w:p w14:paraId="2D2FFAA3" w14:textId="6B03BF3A"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24AF00EE" w14:textId="77777777" w:rsidR="00540225" w:rsidRPr="009B4295" w:rsidRDefault="00540225" w:rsidP="00540225">
            <w:pPr>
              <w:rPr>
                <w:rFonts w:eastAsia="DengXian"/>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DengXian" w:hint="eastAsia"/>
                <w:lang w:eastAsia="zh-CN"/>
              </w:rPr>
            </w:pPr>
            <w:r>
              <w:rPr>
                <w:rFonts w:eastAsia="游明朝" w:hint="eastAsia"/>
                <w:lang w:eastAsia="ja-JP"/>
              </w:rPr>
              <w:t>D</w:t>
            </w:r>
            <w:r>
              <w:rPr>
                <w:rFonts w:eastAsia="游明朝"/>
                <w:lang w:eastAsia="ja-JP"/>
              </w:rPr>
              <w:t>OCOMO</w:t>
            </w:r>
          </w:p>
        </w:tc>
        <w:tc>
          <w:tcPr>
            <w:tcW w:w="1372" w:type="dxa"/>
          </w:tcPr>
          <w:p w14:paraId="74DA3A5B" w14:textId="5CCC73B7" w:rsidR="006A23E6" w:rsidRDefault="006A23E6" w:rsidP="006A23E6">
            <w:pPr>
              <w:tabs>
                <w:tab w:val="left" w:pos="551"/>
              </w:tabs>
              <w:rPr>
                <w:rFonts w:eastAsia="DengXian" w:hint="eastAsia"/>
                <w:lang w:eastAsia="zh-CN"/>
              </w:rPr>
            </w:pPr>
            <w:r>
              <w:rPr>
                <w:rFonts w:eastAsia="游明朝" w:hint="eastAsia"/>
                <w:lang w:eastAsia="ja-JP"/>
              </w:rPr>
              <w:t>Y</w:t>
            </w:r>
          </w:p>
        </w:tc>
        <w:tc>
          <w:tcPr>
            <w:tcW w:w="6780" w:type="dxa"/>
          </w:tcPr>
          <w:p w14:paraId="72FDB6C2" w14:textId="77777777" w:rsidR="006A23E6" w:rsidRPr="009B4295" w:rsidRDefault="006A23E6" w:rsidP="006A23E6">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 xml:space="preserve">If there is no initial DL BWP configured by SIB, this is a natural way for </w:t>
            </w:r>
            <w:proofErr w:type="spellStart"/>
            <w:r>
              <w:rPr>
                <w:rFonts w:eastAsia="DengXian"/>
                <w:lang w:eastAsia="zh-CN"/>
              </w:rPr>
              <w:t>RedCap</w:t>
            </w:r>
            <w:proofErr w:type="spellEnd"/>
            <w:r>
              <w:rPr>
                <w:rFonts w:eastAsia="DengXian"/>
                <w:lang w:eastAsia="zh-CN"/>
              </w:rPr>
              <w:t xml:space="preserve">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w:t>
            </w:r>
            <w:proofErr w:type="spellStart"/>
            <w:r>
              <w:t>RedCap</w:t>
            </w:r>
            <w:proofErr w:type="spellEnd"/>
            <w:r>
              <w:t xml:space="preserve"> </w:t>
            </w:r>
            <w:r w:rsidR="00B7291D">
              <w:t>UEs</w:t>
            </w:r>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CB"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游明朝"/>
                <w:lang w:eastAsia="ja-JP"/>
              </w:rPr>
            </w:pPr>
            <w:r>
              <w:rPr>
                <w:rFonts w:eastAsia="游明朝"/>
                <w:lang w:eastAsia="ja-JP"/>
              </w:rPr>
              <w:t>NEC</w:t>
            </w:r>
          </w:p>
        </w:tc>
        <w:tc>
          <w:tcPr>
            <w:tcW w:w="1372" w:type="dxa"/>
          </w:tcPr>
          <w:p w14:paraId="085811CF"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游明朝"/>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lastRenderedPageBreak/>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04"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134EC27" w14:textId="5972F5A4"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游明朝" w:hint="eastAsia"/>
                <w:lang w:eastAsia="ja-JP"/>
              </w:rPr>
              <w:lastRenderedPageBreak/>
              <w:t>S</w:t>
            </w:r>
            <w:r>
              <w:rPr>
                <w:rFonts w:eastAsia="游明朝"/>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游明朝"/>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游明朝"/>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w:t>
            </w:r>
            <w:proofErr w:type="gramStart"/>
            <w:r>
              <w:rPr>
                <w:bCs/>
              </w:rPr>
              <w:t>understanding</w:t>
            </w:r>
            <w:proofErr w:type="gramEnd"/>
            <w:r>
              <w:rPr>
                <w:bCs/>
              </w:rPr>
              <w:t xml:space="preserve">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 xml:space="preserve">UEs,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8231B7B" w14:textId="7B0C837D"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游明朝"/>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游明朝"/>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32EE304F" w14:textId="65C581FB"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76C00796" w14:textId="65185478" w:rsidR="006A23E6" w:rsidRDefault="006A23E6" w:rsidP="006A23E6">
            <w:pPr>
              <w:rPr>
                <w:rFonts w:eastAsiaTheme="minorEastAsia" w:hint="eastAsia"/>
                <w:lang w:eastAsia="zh-CN"/>
              </w:rPr>
            </w:pPr>
            <w:proofErr w:type="gramStart"/>
            <w:r>
              <w:rPr>
                <w:rFonts w:eastAsia="游明朝" w:hint="eastAsia"/>
                <w:lang w:eastAsia="ja-JP"/>
              </w:rPr>
              <w:t>A</w:t>
            </w:r>
            <w:r>
              <w:rPr>
                <w:rFonts w:eastAsia="游明朝"/>
                <w:lang w:eastAsia="ja-JP"/>
              </w:rPr>
              <w:t>lso</w:t>
            </w:r>
            <w:proofErr w:type="gramEnd"/>
            <w:r>
              <w:rPr>
                <w:rFonts w:eastAsia="游明朝"/>
                <w:lang w:eastAsia="ja-JP"/>
              </w:rPr>
              <w:t xml:space="preserve"> fine to wait until Proposal 2.1-2b is concluded</w:t>
            </w:r>
          </w:p>
        </w:tc>
      </w:tr>
    </w:tbl>
    <w:p w14:paraId="65D5EECF" w14:textId="77777777" w:rsidR="00B97342" w:rsidRPr="00046DCD"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lastRenderedPageBreak/>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B7291D">
        <w:rPr>
          <w:szCs w:val="22"/>
        </w:rPr>
        <w:t>U</w:t>
      </w:r>
      <w:r w:rsidR="00452639">
        <w:rPr>
          <w:szCs w:val="22"/>
        </w:rPr>
        <w:t>e</w:t>
      </w:r>
      <w:r w:rsidR="00B7291D">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 xml:space="preserve">Traffic load for the initial commercialization of </w:t>
            </w:r>
            <w:proofErr w:type="spellStart"/>
            <w:r>
              <w:t>Re</w:t>
            </w:r>
            <w:r>
              <w:rPr>
                <w:rFonts w:eastAsia="DengXian" w:hint="eastAsia"/>
                <w:lang w:eastAsia="zh-CN"/>
              </w:rPr>
              <w:t>d</w:t>
            </w:r>
            <w:r>
              <w:rPr>
                <w:rFonts w:eastAsia="DengXian"/>
                <w:lang w:eastAsia="zh-CN"/>
              </w:rPr>
              <w:t>Cap</w:t>
            </w:r>
            <w:proofErr w:type="spellEnd"/>
            <w:r>
              <w:rPr>
                <w:rFonts w:eastAsia="DengXian"/>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w:t>
            </w:r>
            <w:proofErr w:type="spellStart"/>
            <w:r w:rsidRPr="00D173B2">
              <w:rPr>
                <w:rFonts w:eastAsia="DengXian"/>
                <w:lang w:eastAsia="zh-CN"/>
              </w:rPr>
              <w:t>RedCap</w:t>
            </w:r>
            <w:proofErr w:type="spellEnd"/>
            <w:r w:rsidRPr="00D173B2">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52009240"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B7291D">
              <w:rPr>
                <w:rFonts w:eastAsia="SimSun"/>
                <w:lang w:eastAsia="zh-CN"/>
              </w:rPr>
              <w:t>U</w:t>
            </w:r>
            <w:r w:rsidR="00452639">
              <w:rPr>
                <w:rFonts w:eastAsia="SimSun"/>
                <w:lang w:eastAsia="zh-CN"/>
              </w:rPr>
              <w:t>e</w:t>
            </w:r>
            <w:r w:rsidR="00B7291D">
              <w:rPr>
                <w:rFonts w:eastAsia="SimSun"/>
                <w:lang w:eastAsia="zh-CN"/>
              </w:rPr>
              <w:t>s</w:t>
            </w:r>
            <w:proofErr w:type="spellEnd"/>
            <w:r>
              <w:rPr>
                <w:rFonts w:eastAsia="SimSun"/>
                <w:lang w:eastAsia="zh-CN"/>
              </w:rPr>
              <w:t xml:space="preserve"> caused by 1 Rx </w:t>
            </w:r>
            <w:proofErr w:type="spellStart"/>
            <w:r>
              <w:rPr>
                <w:rFonts w:eastAsia="SimSun"/>
                <w:lang w:eastAsia="zh-CN"/>
              </w:rPr>
              <w:t>RedCap</w:t>
            </w:r>
            <w:proofErr w:type="spellEnd"/>
            <w:r>
              <w:rPr>
                <w:rFonts w:eastAsia="SimSun"/>
                <w:lang w:eastAsia="zh-CN"/>
              </w:rPr>
              <w:t xml:space="preserve"> </w:t>
            </w:r>
            <w:proofErr w:type="spellStart"/>
            <w:r w:rsidR="00B7291D">
              <w:rPr>
                <w:rFonts w:eastAsia="SimSun"/>
                <w:lang w:eastAsia="zh-CN"/>
              </w:rPr>
              <w:t>U</w:t>
            </w:r>
            <w:r w:rsidR="00452639">
              <w:rPr>
                <w:rFonts w:eastAsia="SimSun"/>
                <w:lang w:eastAsia="zh-CN"/>
              </w:rPr>
              <w:t>e</w:t>
            </w:r>
            <w:r w:rsidR="00B7291D">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03BE2D15" w:rsidR="009B0AD4" w:rsidRDefault="009B0AD4" w:rsidP="009B0AD4">
            <w:pPr>
              <w:rPr>
                <w:rFonts w:eastAsia="DengXian"/>
                <w:lang w:eastAsia="zh-CN"/>
              </w:rPr>
            </w:pPr>
            <w:r>
              <w:rPr>
                <w:rFonts w:eastAsia="DengXian"/>
                <w:lang w:eastAsia="zh-CN"/>
              </w:rPr>
              <w:t xml:space="preserve">Our understanding is if the separate initial DL BWP is configured for </w:t>
            </w:r>
            <w:proofErr w:type="spellStart"/>
            <w:r>
              <w:rPr>
                <w:rFonts w:eastAsia="DengXian"/>
                <w:lang w:eastAsia="zh-CN"/>
              </w:rPr>
              <w:t>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5DFD2FE"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w:t>
            </w:r>
          </w:p>
          <w:p w14:paraId="08581249" w14:textId="440D3EA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B7291D">
              <w:rPr>
                <w:b/>
                <w:szCs w:val="22"/>
                <w:highlight w:val="yellow"/>
              </w:rPr>
              <w:t>U</w:t>
            </w:r>
            <w:r w:rsidR="00452639">
              <w:rPr>
                <w:b/>
                <w:szCs w:val="22"/>
                <w:highlight w:val="yellow"/>
              </w:rPr>
              <w:t>e</w:t>
            </w:r>
            <w:r w:rsidR="00B7291D">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B7291D">
              <w:rPr>
                <w:b/>
                <w:szCs w:val="22"/>
              </w:rPr>
              <w:t>U</w:t>
            </w:r>
            <w:r w:rsidR="00452639">
              <w:rPr>
                <w:b/>
                <w:szCs w:val="22"/>
              </w:rPr>
              <w:t>e</w:t>
            </w:r>
            <w:r w:rsidR="00B7291D">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221FD6A4"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B7291D">
              <w:t>U</w:t>
            </w:r>
            <w:r w:rsidR="00452639">
              <w:t>e</w:t>
            </w:r>
            <w:r w:rsidR="00B7291D">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25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25D" w14:textId="785CC205"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w:t>
            </w:r>
            <w:proofErr w:type="spellStart"/>
            <w:r>
              <w:rPr>
                <w:rFonts w:eastAsia="游明朝"/>
                <w:lang w:eastAsia="ja-JP"/>
              </w:rPr>
              <w:t>center</w:t>
            </w:r>
            <w:proofErr w:type="spellEnd"/>
            <w:r>
              <w:rPr>
                <w:rFonts w:eastAsia="游明朝"/>
                <w:lang w:eastAsia="ja-JP"/>
              </w:rPr>
              <w:t xml:space="preserve"> frequency alignment purpose), the additional CORESET should be allocated within the initial DL BWP for </w:t>
            </w:r>
            <w:proofErr w:type="spellStart"/>
            <w:r>
              <w:rPr>
                <w:rFonts w:eastAsia="游明朝"/>
                <w:lang w:eastAsia="ja-JP"/>
              </w:rPr>
              <w:t>RedCap</w:t>
            </w:r>
            <w:proofErr w:type="spellEnd"/>
            <w:r>
              <w:rPr>
                <w:rFonts w:eastAsia="游明朝"/>
                <w:lang w:eastAsia="ja-JP"/>
              </w:rPr>
              <w:t xml:space="preserve"> </w:t>
            </w:r>
            <w:proofErr w:type="spellStart"/>
            <w:r w:rsidR="00B7291D">
              <w:rPr>
                <w:rFonts w:eastAsia="游明朝"/>
                <w:lang w:eastAsia="ja-JP"/>
              </w:rPr>
              <w:t>U</w:t>
            </w:r>
            <w:r w:rsidR="00452639">
              <w:rPr>
                <w:rFonts w:eastAsia="游明朝"/>
                <w:lang w:eastAsia="ja-JP"/>
              </w:rPr>
              <w:t>e</w:t>
            </w:r>
            <w:r w:rsidR="00B7291D">
              <w:rPr>
                <w:rFonts w:eastAsia="游明朝"/>
                <w:lang w:eastAsia="ja-JP"/>
              </w:rPr>
              <w:t>s</w:t>
            </w:r>
            <w:proofErr w:type="spellEnd"/>
            <w:r>
              <w:rPr>
                <w:rFonts w:eastAsia="游明朝"/>
                <w:lang w:eastAsia="ja-JP"/>
              </w:rPr>
              <w:t>. If not (</w:t>
            </w:r>
            <w:proofErr w:type="gramStart"/>
            <w:r>
              <w:rPr>
                <w:rFonts w:eastAsia="游明朝"/>
                <w:lang w:eastAsia="ja-JP"/>
              </w:rPr>
              <w:t>i.e.</w:t>
            </w:r>
            <w:proofErr w:type="gramEnd"/>
            <w:r>
              <w:rPr>
                <w:rFonts w:eastAsia="游明朝"/>
                <w:lang w:eastAsia="ja-JP"/>
              </w:rPr>
              <w:t xml:space="preserv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t>
            </w:r>
            <w:proofErr w:type="gramStart"/>
            <w:r>
              <w:rPr>
                <w:rFonts w:eastAsia="DengXian" w:hint="eastAsia"/>
                <w:lang w:eastAsia="zh-CN"/>
              </w:rPr>
              <w:t>e.g.</w:t>
            </w:r>
            <w:proofErr w:type="gramEnd"/>
            <w:r>
              <w:rPr>
                <w:rFonts w:eastAsia="DengXian"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B7291D">
              <w:t>U</w:t>
            </w:r>
            <w:r w:rsidR="00452639">
              <w:t>e</w:t>
            </w:r>
            <w:r w:rsidR="00B7291D">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08581295" w14:textId="7B32DFFD" w:rsidR="003E0ECF" w:rsidRDefault="003E0ECF" w:rsidP="003E0ECF">
            <w:pPr>
              <w:pStyle w:val="a7"/>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858129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99" w14:textId="3B068AD3"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w:t>
            </w:r>
            <w:proofErr w:type="spellStart"/>
            <w:r>
              <w:rPr>
                <w:rFonts w:eastAsia="游明朝"/>
                <w:lang w:eastAsia="ja-JP"/>
              </w:rPr>
              <w:t>RedCap</w:t>
            </w:r>
            <w:proofErr w:type="spellEnd"/>
            <w:r>
              <w:rPr>
                <w:rFonts w:eastAsia="游明朝"/>
                <w:lang w:eastAsia="ja-JP"/>
              </w:rPr>
              <w:t xml:space="preserve"> </w:t>
            </w:r>
            <w:proofErr w:type="spellStart"/>
            <w:r w:rsidR="00B7291D">
              <w:rPr>
                <w:rFonts w:eastAsia="游明朝"/>
                <w:lang w:eastAsia="ja-JP"/>
              </w:rPr>
              <w:t>U</w:t>
            </w:r>
            <w:r w:rsidR="00452639">
              <w:rPr>
                <w:rFonts w:eastAsia="游明朝"/>
                <w:lang w:eastAsia="ja-JP"/>
              </w:rPr>
              <w:t>e</w:t>
            </w:r>
            <w:r w:rsidR="00B7291D">
              <w:rPr>
                <w:rFonts w:eastAsia="游明朝"/>
                <w:lang w:eastAsia="ja-JP"/>
              </w:rPr>
              <w:t>s</w:t>
            </w:r>
            <w:proofErr w:type="spellEnd"/>
            <w:r>
              <w:rPr>
                <w:rFonts w:eastAsia="游明朝"/>
                <w:lang w:eastAsia="ja-JP"/>
              </w:rPr>
              <w:t xml:space="preserve">, additional CORESET should be configured accordingly. We are open to further discuss whether it should be supported or not when shared initial DL BWP is configured for </w:t>
            </w:r>
            <w:proofErr w:type="spellStart"/>
            <w:r>
              <w:rPr>
                <w:rFonts w:eastAsia="游明朝"/>
                <w:lang w:eastAsia="ja-JP"/>
              </w:rPr>
              <w:t>RedCap</w:t>
            </w:r>
            <w:proofErr w:type="spellEnd"/>
            <w:r>
              <w:rPr>
                <w:rFonts w:eastAsia="游明朝"/>
                <w:lang w:eastAsia="ja-JP"/>
              </w:rPr>
              <w:t xml:space="preserve"> </w:t>
            </w:r>
            <w:proofErr w:type="spellStart"/>
            <w:r w:rsidR="00B7291D">
              <w:rPr>
                <w:rFonts w:eastAsia="游明朝"/>
                <w:lang w:eastAsia="ja-JP"/>
              </w:rPr>
              <w:t>U</w:t>
            </w:r>
            <w:r w:rsidR="00452639">
              <w:rPr>
                <w:rFonts w:eastAsia="游明朝"/>
                <w:lang w:eastAsia="ja-JP"/>
              </w:rPr>
              <w:t>e</w:t>
            </w:r>
            <w:r w:rsidR="00B7291D">
              <w:rPr>
                <w:rFonts w:eastAsia="游明朝"/>
                <w:lang w:eastAsia="ja-JP"/>
              </w:rPr>
              <w:t>s</w:t>
            </w:r>
            <w:proofErr w:type="spellEnd"/>
            <w:r>
              <w:rPr>
                <w:rFonts w:eastAsia="游明朝"/>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proofErr w:type="spellEnd"/>
            <w:r w:rsidRPr="00B94F61">
              <w:rPr>
                <w:rFonts w:eastAsiaTheme="minorEastAsia"/>
                <w:lang w:eastAsia="zh-CN"/>
              </w:rPr>
              <w:t xml:space="preserve">. </w:t>
            </w:r>
          </w:p>
          <w:p w14:paraId="0858129E" w14:textId="2821DA93"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7"/>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游明朝"/>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2E21A23" w14:textId="3930E595"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游明朝"/>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游明朝"/>
                <w:lang w:eastAsia="ja-JP"/>
              </w:rPr>
            </w:pPr>
            <w:r>
              <w:rPr>
                <w:lang w:eastAsia="ko-KR"/>
              </w:rPr>
              <w:t>Y</w:t>
            </w:r>
          </w:p>
        </w:tc>
        <w:tc>
          <w:tcPr>
            <w:tcW w:w="6780" w:type="dxa"/>
          </w:tcPr>
          <w:p w14:paraId="0FD5CC4D" w14:textId="13B27EDD"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65F01E81" w:rsidR="00357C83" w:rsidRPr="00357C83" w:rsidRDefault="00357C83" w:rsidP="00E47EC2">
            <w:pPr>
              <w:pStyle w:val="a7"/>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7"/>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7559D" w:rsidRPr="0017559D">
              <w:rPr>
                <w:rFonts w:ascii="Times" w:hAnsi="Times"/>
                <w:szCs w:val="24"/>
              </w:rPr>
              <w:t>U</w:t>
            </w:r>
            <w:r w:rsidR="00452639" w:rsidRPr="0017559D">
              <w:rPr>
                <w:rFonts w:ascii="Times" w:hAnsi="Times"/>
                <w:szCs w:val="24"/>
              </w:rPr>
              <w:t>e</w:t>
            </w:r>
            <w:r w:rsidR="0017559D" w:rsidRPr="0017559D">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452639" w:rsidRPr="00111435">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lastRenderedPageBreak/>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Pr>
                <w:rFonts w:ascii="Times" w:eastAsiaTheme="minorEastAsia" w:hAnsi="Times"/>
                <w:szCs w:val="24"/>
                <w:lang w:eastAsia="zh-CN"/>
              </w:rPr>
              <w:t>U</w:t>
            </w:r>
            <w:r w:rsidR="00452639">
              <w:rPr>
                <w:rFonts w:ascii="Times" w:eastAsiaTheme="minorEastAsia" w:hAnsi="Times"/>
                <w:szCs w:val="24"/>
                <w:lang w:eastAsia="zh-CN"/>
              </w:rPr>
              <w:t>e</w:t>
            </w:r>
            <w:r>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Pr="0017559D">
              <w:rPr>
                <w:rFonts w:ascii="Times" w:hAnsi="Times"/>
                <w:szCs w:val="24"/>
              </w:rPr>
              <w:t>U</w:t>
            </w:r>
            <w:r w:rsidR="00452639" w:rsidRPr="0017559D">
              <w:rPr>
                <w:rFonts w:ascii="Times" w:hAnsi="Times"/>
                <w:szCs w:val="24"/>
              </w:rPr>
              <w:t>e</w:t>
            </w:r>
            <w:r w:rsidRPr="0017559D">
              <w:rPr>
                <w:rFonts w:ascii="Times" w:hAnsi="Times"/>
                <w:szCs w:val="24"/>
              </w:rPr>
              <w:t>s</w:t>
            </w:r>
            <w:proofErr w:type="spellEnd"/>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6A23E6" w:rsidRPr="00BF4B2D" w14:paraId="53222559" w14:textId="77777777" w:rsidTr="00046DCD">
        <w:tc>
          <w:tcPr>
            <w:tcW w:w="1479" w:type="dxa"/>
          </w:tcPr>
          <w:p w14:paraId="4568A496" w14:textId="77777777" w:rsidR="006A23E6" w:rsidRDefault="006A23E6" w:rsidP="00540225">
            <w:pPr>
              <w:rPr>
                <w:rFonts w:eastAsiaTheme="minorEastAsia" w:hint="eastAsia"/>
                <w:lang w:eastAsia="zh-CN"/>
              </w:rPr>
            </w:pPr>
          </w:p>
        </w:tc>
        <w:tc>
          <w:tcPr>
            <w:tcW w:w="8152" w:type="dxa"/>
            <w:gridSpan w:val="2"/>
          </w:tcPr>
          <w:p w14:paraId="5A7EF24C" w14:textId="77777777" w:rsidR="006A23E6" w:rsidRDefault="006A23E6" w:rsidP="00540225">
            <w:pPr>
              <w:jc w:val="both"/>
              <w:rPr>
                <w:rFonts w:ascii="Times" w:eastAsiaTheme="minorEastAsia" w:hAnsi="Times"/>
                <w:szCs w:val="24"/>
                <w:lang w:eastAsia="zh-CN"/>
              </w:rPr>
            </w:pP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proofErr w:type="spellStart"/>
            <w:r w:rsidRPr="00663BC5">
              <w:t>Spreadtrum</w:t>
            </w:r>
            <w:proofErr w:type="spellEnd"/>
          </w:p>
        </w:tc>
        <w:tc>
          <w:tcPr>
            <w:tcW w:w="8155" w:type="dxa"/>
          </w:tcPr>
          <w:p w14:paraId="085812C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7"/>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67744C26"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a7"/>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7"/>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7"/>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7"/>
              <w:numPr>
                <w:ilvl w:val="1"/>
                <w:numId w:val="40"/>
              </w:numPr>
            </w:pPr>
            <w:r>
              <w:lastRenderedPageBreak/>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7"/>
              <w:numPr>
                <w:ilvl w:val="1"/>
                <w:numId w:val="40"/>
              </w:numPr>
            </w:pPr>
            <w:r>
              <w:t xml:space="preserve">Can be offloaded: </w:t>
            </w:r>
          </w:p>
          <w:p w14:paraId="0838D9DC" w14:textId="77777777" w:rsidR="004B3899" w:rsidRDefault="00AB1F32" w:rsidP="00E47EC2">
            <w:pPr>
              <w:pStyle w:val="a7"/>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7"/>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40AA280E" w14:textId="4C6AF4DC"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7"/>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7"/>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7"/>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7"/>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hint="eastAsia"/>
                <w:lang w:eastAsia="zh-CN"/>
              </w:rPr>
            </w:pPr>
            <w:r>
              <w:rPr>
                <w:rFonts w:eastAsia="游明朝" w:hint="eastAsia"/>
                <w:lang w:eastAsia="ja-JP"/>
              </w:rPr>
              <w:t>D</w:t>
            </w:r>
            <w:r>
              <w:rPr>
                <w:rFonts w:eastAsia="游明朝"/>
                <w:lang w:eastAsia="ja-JP"/>
              </w:rPr>
              <w:t>OCOMO</w:t>
            </w:r>
          </w:p>
        </w:tc>
        <w:tc>
          <w:tcPr>
            <w:tcW w:w="8155" w:type="dxa"/>
          </w:tcPr>
          <w:p w14:paraId="2E1E6CA6" w14:textId="77777777" w:rsidR="006A23E6" w:rsidRPr="006A23E6" w:rsidRDefault="006A23E6" w:rsidP="006A23E6">
            <w:pPr>
              <w:pStyle w:val="a7"/>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a7"/>
              <w:numPr>
                <w:ilvl w:val="0"/>
                <w:numId w:val="52"/>
              </w:numPr>
              <w:rPr>
                <w:rFonts w:eastAsiaTheme="minorEastAsia" w:hint="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9"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w:t>
      </w:r>
      <w:r w:rsidR="00AE6DED">
        <w:rPr>
          <w:rFonts w:ascii="Times" w:hAnsi="Times"/>
          <w:szCs w:val="24"/>
        </w:rPr>
        <w:lastRenderedPageBreak/>
        <w:t>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w:t>
      </w:r>
      <w:proofErr w:type="spellStart"/>
      <w:r w:rsidR="001C475F" w:rsidRPr="00CD0DA1">
        <w:rPr>
          <w:b/>
        </w:rPr>
        <w:t>U</w:t>
      </w:r>
      <w:r w:rsidR="00452639" w:rsidRPr="00CD0DA1">
        <w:rPr>
          <w:b/>
        </w:rPr>
        <w:t>e</w:t>
      </w:r>
      <w:r w:rsidR="001C475F" w:rsidRPr="00CD0DA1">
        <w:rPr>
          <w:b/>
        </w:rPr>
        <w:t>s</w:t>
      </w:r>
      <w:proofErr w:type="spellEnd"/>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085812EF" w14:textId="3E6BC52C"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w:t>
      </w:r>
      <w:proofErr w:type="spellStart"/>
      <w:r w:rsidR="00515691">
        <w:rPr>
          <w:rFonts w:ascii="Times" w:hAnsi="Times"/>
          <w:szCs w:val="24"/>
        </w:rPr>
        <w:t>U</w:t>
      </w:r>
      <w:r w:rsidR="00452639">
        <w:rPr>
          <w:rFonts w:ascii="Times" w:hAnsi="Times"/>
          <w:szCs w:val="24"/>
        </w:rPr>
        <w:t>e</w:t>
      </w:r>
      <w:r w:rsidR="00515691">
        <w:rPr>
          <w:rFonts w:ascii="Times" w:hAnsi="Times"/>
          <w:szCs w:val="24"/>
        </w:rPr>
        <w:t>s</w:t>
      </w:r>
      <w:proofErr w:type="spellEnd"/>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7"/>
        <w:numPr>
          <w:ilvl w:val="0"/>
          <w:numId w:val="7"/>
        </w:numPr>
        <w:jc w:val="both"/>
        <w:rPr>
          <w:b/>
          <w:sz w:val="20"/>
          <w:szCs w:val="22"/>
          <w:lang w:val="en-GB"/>
        </w:rPr>
      </w:pPr>
      <w:r>
        <w:rPr>
          <w:b/>
          <w:sz w:val="20"/>
          <w:szCs w:val="22"/>
          <w:lang w:val="en-GB"/>
        </w:rPr>
        <w:lastRenderedPageBreak/>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w:t>
      </w:r>
      <w:proofErr w:type="spellStart"/>
      <w:r w:rsidR="00845B95" w:rsidRPr="00845B95">
        <w:rPr>
          <w:b/>
          <w:sz w:val="20"/>
          <w:szCs w:val="22"/>
          <w:lang w:val="en-GB"/>
        </w:rPr>
        <w:t>U</w:t>
      </w:r>
      <w:r w:rsidR="00452639" w:rsidRPr="00845B95">
        <w:rPr>
          <w:b/>
          <w:sz w:val="20"/>
          <w:szCs w:val="22"/>
          <w:lang w:val="en-GB"/>
        </w:rPr>
        <w:t>e</w:t>
      </w:r>
      <w:r w:rsidR="00845B95" w:rsidRPr="00845B95">
        <w:rPr>
          <w:b/>
          <w:sz w:val="20"/>
          <w:szCs w:val="22"/>
          <w:lang w:val="en-GB"/>
        </w:rPr>
        <w:t>s</w:t>
      </w:r>
      <w:proofErr w:type="spellEnd"/>
      <w:r w:rsidR="00845B95" w:rsidRPr="00845B95">
        <w:rPr>
          <w:b/>
          <w:sz w:val="20"/>
          <w:szCs w:val="22"/>
          <w:lang w:val="en-GB"/>
        </w:rPr>
        <w:t xml:space="preserve">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w:t>
            </w:r>
            <w:proofErr w:type="spellStart"/>
            <w:r w:rsidRPr="00845B95">
              <w:rPr>
                <w:b/>
                <w:szCs w:val="22"/>
              </w:rPr>
              <w:t>U</w:t>
            </w:r>
            <w:r w:rsidR="00452639" w:rsidRPr="00845B95">
              <w:rPr>
                <w:b/>
                <w:szCs w:val="22"/>
              </w:rPr>
              <w:t>e</w:t>
            </w:r>
            <w:r w:rsidRPr="00845B95">
              <w:rPr>
                <w:b/>
                <w:szCs w:val="22"/>
              </w:rPr>
              <w:t>s</w:t>
            </w:r>
            <w:proofErr w:type="spellEnd"/>
            <w:r w:rsidRPr="00845B95">
              <w:rPr>
                <w:b/>
                <w:szCs w:val="22"/>
              </w:rPr>
              <w:t xml:space="preserve"> is configured to be wider than the </w:t>
            </w:r>
            <w:proofErr w:type="spellStart"/>
            <w:r w:rsidRPr="00845B95">
              <w:rPr>
                <w:b/>
                <w:szCs w:val="22"/>
              </w:rPr>
              <w:t>RedCap</w:t>
            </w:r>
            <w:proofErr w:type="spellEnd"/>
            <w:r w:rsidRPr="00845B95">
              <w:rPr>
                <w:b/>
                <w:szCs w:val="22"/>
              </w:rPr>
              <w:t xml:space="preserve"> UE bandwidth is allowed</w:t>
            </w:r>
            <w:r>
              <w:rPr>
                <w:rFonts w:eastAsia="DengXian"/>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w:t>
            </w:r>
            <w:proofErr w:type="spellStart"/>
            <w:r w:rsidRPr="00C82BA5">
              <w:rPr>
                <w:b/>
                <w:color w:val="FF0000"/>
                <w:szCs w:val="22"/>
                <w:highlight w:val="yellow"/>
              </w:rPr>
              <w:t>U</w:t>
            </w:r>
            <w:r w:rsidR="00452639" w:rsidRPr="00C82BA5">
              <w:rPr>
                <w:b/>
                <w:color w:val="FF0000"/>
                <w:szCs w:val="22"/>
                <w:highlight w:val="yellow"/>
              </w:rPr>
              <w:t>e</w:t>
            </w:r>
            <w:r w:rsidRPr="00C82BA5">
              <w:rPr>
                <w:b/>
                <w:color w:val="FF0000"/>
                <w:szCs w:val="22"/>
                <w:highlight w:val="yellow"/>
              </w:rPr>
              <w:t>s</w:t>
            </w:r>
            <w:proofErr w:type="spellEnd"/>
            <w:r w:rsidRPr="00C82BA5">
              <w:rPr>
                <w:b/>
                <w:color w:val="FF0000"/>
                <w:szCs w:val="22"/>
                <w:highlight w:val="yellow"/>
              </w:rPr>
              <w:t xml:space="preserve">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8581314" w14:textId="4B84AA3A"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3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325" w14:textId="380A8E3B" w:rsidR="00F4687A" w:rsidRPr="00FE4006" w:rsidRDefault="00F4687A" w:rsidP="00FE4006">
            <w:r>
              <w:rPr>
                <w:rFonts w:eastAsia="游明朝"/>
                <w:lang w:eastAsia="ja-JP"/>
              </w:rPr>
              <w:t>No impact on the flexibility of initial DL BWP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w:t>
            </w:r>
            <w:r w:rsidR="00452639">
              <w:rPr>
                <w:rFonts w:eastAsia="游明朝"/>
                <w:lang w:eastAsia="ja-JP"/>
              </w:rPr>
              <w:t>e</w:t>
            </w:r>
            <w:r>
              <w:rPr>
                <w:rFonts w:eastAsia="游明朝"/>
                <w:lang w:eastAsia="ja-JP"/>
              </w:rPr>
              <w:t>s</w:t>
            </w:r>
            <w:proofErr w:type="spellEnd"/>
            <w:r>
              <w:rPr>
                <w:rFonts w:eastAsia="游明朝"/>
                <w:lang w:eastAsia="ja-JP"/>
              </w:rPr>
              <w:t xml:space="preserve"> should be expected</w:t>
            </w:r>
          </w:p>
        </w:tc>
      </w:tr>
      <w:tr w:rsidR="00854E40" w:rsidRPr="00107018" w14:paraId="0858132A" w14:textId="77777777" w:rsidTr="009B0AD4">
        <w:tc>
          <w:tcPr>
            <w:tcW w:w="1479" w:type="dxa"/>
          </w:tcPr>
          <w:p w14:paraId="08581327" w14:textId="77777777" w:rsidR="00854E40" w:rsidRDefault="00854E40" w:rsidP="00FE4006">
            <w:pPr>
              <w:rPr>
                <w:rFonts w:eastAsia="游明朝"/>
                <w:lang w:eastAsia="ja-JP"/>
              </w:rPr>
            </w:pPr>
            <w:r>
              <w:rPr>
                <w:rFonts w:eastAsia="游明朝"/>
                <w:lang w:eastAsia="ja-JP"/>
              </w:rPr>
              <w:t>NEC</w:t>
            </w:r>
          </w:p>
        </w:tc>
        <w:tc>
          <w:tcPr>
            <w:tcW w:w="1372" w:type="dxa"/>
          </w:tcPr>
          <w:p w14:paraId="085813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329" w14:textId="77777777" w:rsidR="00854E40" w:rsidRDefault="00854E40" w:rsidP="00FE4006">
            <w:pPr>
              <w:rPr>
                <w:rFonts w:eastAsia="游明朝"/>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32D" w14:textId="651F33F7" w:rsidR="00A4034D" w:rsidRPr="00A4034D" w:rsidRDefault="00A4034D" w:rsidP="00FE4006">
            <w:pPr>
              <w:rPr>
                <w:rFonts w:eastAsia="DengXian"/>
                <w:lang w:eastAsia="zh-CN"/>
              </w:rPr>
            </w:pPr>
            <w:r>
              <w:rPr>
                <w:rFonts w:eastAsia="DengXian" w:hint="eastAsia"/>
                <w:lang w:eastAsia="zh-CN"/>
              </w:rPr>
              <w:t>We think this proposal does not mean the initial UL BWP for non-</w:t>
            </w:r>
            <w:proofErr w:type="spellStart"/>
            <w:r>
              <w:rPr>
                <w:rFonts w:eastAsia="DengXian" w:hint="eastAsia"/>
                <w:lang w:eastAsia="zh-CN"/>
              </w:rPr>
              <w:t>RedCap</w:t>
            </w:r>
            <w:proofErr w:type="spellEnd"/>
            <w:r>
              <w:rPr>
                <w:rFonts w:eastAsia="DengXian" w:hint="eastAsia"/>
                <w:lang w:eastAsia="zh-CN"/>
              </w:rPr>
              <w:t xml:space="preserve"> UE (larger than maximum </w:t>
            </w:r>
            <w:proofErr w:type="spellStart"/>
            <w:r>
              <w:rPr>
                <w:rFonts w:eastAsia="DengXian" w:hint="eastAsia"/>
                <w:lang w:eastAsia="zh-CN"/>
              </w:rPr>
              <w:t>RedCap</w:t>
            </w:r>
            <w:proofErr w:type="spellEnd"/>
            <w:r>
              <w:rPr>
                <w:rFonts w:eastAsia="DengXian" w:hint="eastAsia"/>
                <w:lang w:eastAsia="zh-CN"/>
              </w:rPr>
              <w:t xml:space="preserve"> UE bandwidth) is used by </w:t>
            </w:r>
            <w:proofErr w:type="spellStart"/>
            <w:r>
              <w:rPr>
                <w:rFonts w:eastAsia="DengXian" w:hint="eastAsia"/>
                <w:lang w:eastAsia="zh-CN"/>
              </w:rPr>
              <w:t>RedCap</w:t>
            </w:r>
            <w:proofErr w:type="spellEnd"/>
            <w:r>
              <w:rPr>
                <w:rFonts w:eastAsia="DengXian" w:hint="eastAsia"/>
                <w:lang w:eastAsia="zh-CN"/>
              </w:rPr>
              <w:t xml:space="preserve"> </w:t>
            </w:r>
            <w:proofErr w:type="spellStart"/>
            <w:r>
              <w:rPr>
                <w:rFonts w:eastAsia="DengXian" w:hint="eastAsia"/>
                <w:lang w:eastAsia="zh-CN"/>
              </w:rPr>
              <w:t>U</w:t>
            </w:r>
            <w:r w:rsidR="00452639">
              <w:rPr>
                <w:rFonts w:eastAsia="DengXian"/>
                <w:lang w:eastAsia="zh-CN"/>
              </w:rPr>
              <w:t>e</w:t>
            </w:r>
            <w:r>
              <w:rPr>
                <w:rFonts w:eastAsia="DengXian" w:hint="eastAsia"/>
                <w:lang w:eastAsia="zh-CN"/>
              </w:rPr>
              <w:t>s</w:t>
            </w:r>
            <w:proofErr w:type="spellEnd"/>
            <w:r>
              <w:rPr>
                <w:rFonts w:eastAsia="DengXian" w:hint="eastAsia"/>
                <w:lang w:eastAsia="zh-CN"/>
              </w:rPr>
              <w:t>.</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w:t>
            </w:r>
            <w:proofErr w:type="spellStart"/>
            <w:r>
              <w:rPr>
                <w:rFonts w:eastAsia="DengXian"/>
                <w:lang w:eastAsia="zh-CN"/>
              </w:rPr>
              <w:t>Vivo’s</w:t>
            </w:r>
            <w:proofErr w:type="spellEnd"/>
            <w:r>
              <w:rPr>
                <w:rFonts w:eastAsia="DengXian"/>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w:t>
            </w:r>
            <w:proofErr w:type="spellStart"/>
            <w:r>
              <w:t>RedCap</w:t>
            </w:r>
            <w:proofErr w:type="spellEnd"/>
            <w:r>
              <w:t xml:space="preserve"> </w:t>
            </w:r>
            <w:proofErr w:type="spellStart"/>
            <w:r>
              <w:t>U</w:t>
            </w:r>
            <w:r w:rsidR="00452639">
              <w:t>e</w:t>
            </w:r>
            <w:r>
              <w:t>s</w:t>
            </w:r>
            <w:proofErr w:type="spellEnd"/>
            <w:r>
              <w:t xml:space="preserve"> while coexisting with </w:t>
            </w:r>
            <w:proofErr w:type="spellStart"/>
            <w:r>
              <w:t>RedCap</w:t>
            </w:r>
            <w:proofErr w:type="spellEnd"/>
            <w:r>
              <w:t xml:space="preserve"> </w:t>
            </w:r>
            <w:proofErr w:type="spellStart"/>
            <w:r>
              <w:t>U</w:t>
            </w:r>
            <w:r w:rsidR="00452639">
              <w:t>e</w:t>
            </w:r>
            <w:r>
              <w:t>s</w:t>
            </w:r>
            <w:proofErr w:type="spellEnd"/>
            <w:r>
              <w:t>.</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 xml:space="preserve">Note that there is minor specification impact for initial access using Option 3. Considering option 2, there are a number of solutions possible with some solutions requiring significant specification work. We should strive for solutions </w:t>
            </w:r>
            <w:r w:rsidRPr="00D822EA">
              <w:lastRenderedPageBreak/>
              <w:t>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lastRenderedPageBreak/>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clarified that the </w:t>
            </w:r>
            <w:proofErr w:type="spellStart"/>
            <w:r>
              <w:rPr>
                <w:lang w:eastAsia="ko-KR"/>
              </w:rPr>
              <w:t>RedCap</w:t>
            </w:r>
            <w:proofErr w:type="spellEnd"/>
            <w:r>
              <w:rPr>
                <w:lang w:eastAsia="ko-KR"/>
              </w:rPr>
              <w:t xml:space="preserve"> UE bandwidth is the maximum </w:t>
            </w:r>
            <w:proofErr w:type="spellStart"/>
            <w:r>
              <w:rPr>
                <w:lang w:eastAsia="ko-KR"/>
              </w:rPr>
              <w:t>RedCap</w:t>
            </w:r>
            <w:proofErr w:type="spellEnd"/>
            <w:r>
              <w:rPr>
                <w:lang w:eastAsia="ko-KR"/>
              </w:rPr>
              <w:t xml:space="preserve">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35F"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0DC0402" w14:textId="20E0DCDB" w:rsidR="007A2766" w:rsidRPr="007A2766" w:rsidRDefault="007A2766" w:rsidP="00B858CB">
            <w:pPr>
              <w:tabs>
                <w:tab w:val="left" w:pos="551"/>
              </w:tabs>
              <w:rPr>
                <w:rFonts w:eastAsia="游明朝"/>
                <w:lang w:eastAsia="ja-JP"/>
              </w:rPr>
            </w:pPr>
            <w:r>
              <w:rPr>
                <w:rFonts w:eastAsia="游明朝"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游明朝"/>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游明朝"/>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lastRenderedPageBreak/>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xml:space="preserve"> while coexisting with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Also, as pointed out by CATT, it does not necessarily mean that the initial UL BWP for non-</w:t>
            </w:r>
            <w:proofErr w:type="spellStart"/>
            <w:r w:rsidRPr="00FE7973">
              <w:t>RedCap</w:t>
            </w:r>
            <w:proofErr w:type="spellEnd"/>
            <w:r w:rsidRPr="00FE7973">
              <w:t xml:space="preserve"> UE (larger than maximum </w:t>
            </w:r>
            <w:proofErr w:type="spellStart"/>
            <w:r w:rsidRPr="00FE7973">
              <w:t>RedCap</w:t>
            </w:r>
            <w:proofErr w:type="spellEnd"/>
            <w:r w:rsidRPr="00FE7973">
              <w:t xml:space="preserve"> UE bandwidth) is used by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 xml:space="preserve">Further clarification is needed: is this proposal discussing option 2 or can </w:t>
            </w:r>
            <w:proofErr w:type="spellStart"/>
            <w:r>
              <w:t>RedCap</w:t>
            </w:r>
            <w:proofErr w:type="spellEnd"/>
            <w:r>
              <w:t xml:space="preserve"> BWP be larger than the BW of the </w:t>
            </w:r>
            <w:proofErr w:type="spellStart"/>
            <w:r>
              <w:t>RedCap</w:t>
            </w:r>
            <w:proofErr w:type="spellEnd"/>
            <w:r>
              <w:t xml:space="preserve"> UE?</w:t>
            </w:r>
          </w:p>
          <w:p w14:paraId="334B0252" w14:textId="6CADB60D" w:rsidR="009B4295" w:rsidRPr="00FE7973" w:rsidRDefault="009B4295" w:rsidP="009B4295">
            <w:r>
              <w:t xml:space="preserve">Text similar to </w:t>
            </w:r>
            <w:proofErr w:type="spellStart"/>
            <w:r>
              <w:t>vivo’s</w:t>
            </w:r>
            <w:proofErr w:type="spellEnd"/>
            <w:r>
              <w:t xml:space="preserve">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344456" w:rsidRPr="00C23E20">
        <w:rPr>
          <w:b/>
          <w:sz w:val="20"/>
          <w:szCs w:val="20"/>
          <w:lang w:val="en-GB"/>
        </w:rPr>
        <w:t xml:space="preserve">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D23443">
        <w:rPr>
          <w:b/>
          <w:sz w:val="20"/>
          <w:szCs w:val="20"/>
          <w:lang w:val="en-GB"/>
        </w:rPr>
        <w:t xml:space="preserve"> (</w:t>
      </w:r>
      <w:proofErr w:type="gramStart"/>
      <w:r w:rsidR="00D23443" w:rsidRPr="00D23443">
        <w:rPr>
          <w:b/>
          <w:sz w:val="20"/>
          <w:szCs w:val="20"/>
          <w:lang w:val="en-GB"/>
        </w:rPr>
        <w:t>e.g.</w:t>
      </w:r>
      <w:proofErr w:type="gramEnd"/>
      <w:r w:rsidR="00D23443" w:rsidRPr="00D23443">
        <w:rPr>
          <w:b/>
          <w:sz w:val="20"/>
          <w:szCs w:val="20"/>
          <w:lang w:val="en-GB"/>
        </w:rPr>
        <w:t xml:space="preserve">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coexistence with non-</w:t>
            </w:r>
            <w:proofErr w:type="spellStart"/>
            <w:r w:rsidRPr="00C23E20">
              <w:rPr>
                <w:b/>
              </w:rPr>
              <w:t>RedCap</w:t>
            </w:r>
            <w:proofErr w:type="spellEnd"/>
            <w:r w:rsidRPr="00C23E20">
              <w:rPr>
                <w:b/>
              </w:rPr>
              <w:t xml:space="preserve"> </w:t>
            </w:r>
            <w:proofErr w:type="spellStart"/>
            <w:r w:rsidR="00B7291D">
              <w:rPr>
                <w:b/>
              </w:rPr>
              <w:t>U</w:t>
            </w:r>
            <w:r w:rsidR="00452639">
              <w:rPr>
                <w:b/>
              </w:rPr>
              <w:t>e</w:t>
            </w:r>
            <w:r w:rsidR="00B7291D">
              <w:rPr>
                <w:b/>
              </w:rPr>
              <w:t>s</w:t>
            </w:r>
            <w:proofErr w:type="spellEnd"/>
            <w:r>
              <w:t>” is already in the WID. We think a step forward could be:</w:t>
            </w:r>
          </w:p>
          <w:p w14:paraId="0858138C" w14:textId="32E11A2A"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w:t>
            </w:r>
            <w:proofErr w:type="gramStart"/>
            <w:r w:rsidRPr="009D1B8B">
              <w:rPr>
                <w:b/>
                <w:strike/>
                <w:sz w:val="20"/>
                <w:szCs w:val="20"/>
                <w:lang w:val="en-GB"/>
              </w:rPr>
              <w:t>e.g.</w:t>
            </w:r>
            <w:proofErr w:type="gramEnd"/>
            <w:r w:rsidRPr="009D1B8B">
              <w:rPr>
                <w:b/>
                <w:strike/>
                <w:sz w:val="20"/>
                <w:szCs w:val="20"/>
                <w:lang w:val="en-GB"/>
              </w:rPr>
              <w:t xml:space="preserve">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w:t>
            </w:r>
            <w:proofErr w:type="spellStart"/>
            <w:r>
              <w:t>RedCap</w:t>
            </w:r>
            <w:proofErr w:type="spellEnd"/>
            <w:r>
              <w:t xml:space="preserve"> </w:t>
            </w:r>
            <w:proofErr w:type="spellStart"/>
            <w:r w:rsidR="00B7291D">
              <w:t>U</w:t>
            </w:r>
            <w:r w:rsidR="00452639">
              <w:t>e</w:t>
            </w:r>
            <w:r w:rsidR="00B7291D">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lastRenderedPageBreak/>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a7"/>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should take into account the solutions capable by NW and the </w:t>
            </w:r>
            <w:r w:rsidR="008A34FF">
              <w:t xml:space="preserve">practical </w:t>
            </w:r>
            <w:r w:rsidR="007E59D9">
              <w:t xml:space="preserve">constraints of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1A0EE45A"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w:t>
            </w:r>
            <w:proofErr w:type="gramStart"/>
            <w:r w:rsidRPr="00D23443">
              <w:rPr>
                <w:b/>
                <w:sz w:val="20"/>
                <w:szCs w:val="20"/>
                <w:lang w:val="en-GB"/>
              </w:rPr>
              <w:t>e.g.</w:t>
            </w:r>
            <w:proofErr w:type="gramEnd"/>
            <w:r w:rsidRPr="00D23443">
              <w:rPr>
                <w:b/>
                <w:sz w:val="20"/>
                <w:szCs w:val="20"/>
                <w:lang w:val="en-GB"/>
              </w:rPr>
              <w:t xml:space="preserve">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a7"/>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3CFF790D"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w:t>
            </w:r>
            <w:proofErr w:type="spellStart"/>
            <w:r w:rsidR="00B7291D">
              <w:t>U</w:t>
            </w:r>
            <w:r w:rsidR="00452639">
              <w:t>e</w:t>
            </w:r>
            <w:r w:rsidR="00B7291D">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lastRenderedPageBreak/>
              <w:t xml:space="preserve">After initial access, resource sharing across different BWPs is natural function for </w:t>
            </w:r>
            <w:proofErr w:type="spellStart"/>
            <w:r w:rsidRPr="00FE4006">
              <w:t>gNB</w:t>
            </w:r>
            <w:proofErr w:type="spellEnd"/>
            <w:r w:rsidRPr="00FE4006">
              <w:t xml:space="preserve"> implementation, </w:t>
            </w:r>
            <w:proofErr w:type="gramStart"/>
            <w:r w:rsidRPr="00FE4006">
              <w:t>e.g.</w:t>
            </w:r>
            <w:proofErr w:type="gramEnd"/>
            <w:r w:rsidRPr="00FE4006">
              <w:t xml:space="preserve">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85813B7" w14:textId="77777777"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游明朝"/>
                <w:lang w:eastAsia="ja-JP"/>
              </w:rPr>
            </w:pPr>
            <w:r>
              <w:rPr>
                <w:rFonts w:eastAsia="游明朝" w:hint="eastAsia"/>
                <w:lang w:eastAsia="ja-JP"/>
              </w:rPr>
              <w:lastRenderedPageBreak/>
              <w:t>S</w:t>
            </w:r>
            <w:r>
              <w:rPr>
                <w:rFonts w:eastAsia="游明朝"/>
                <w:lang w:eastAsia="ja-JP"/>
              </w:rPr>
              <w:t>harp</w:t>
            </w:r>
          </w:p>
        </w:tc>
        <w:tc>
          <w:tcPr>
            <w:tcW w:w="1405" w:type="dxa"/>
          </w:tcPr>
          <w:p w14:paraId="085813BA" w14:textId="77777777"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48" w:type="dxa"/>
          </w:tcPr>
          <w:p w14:paraId="085813BB" w14:textId="77777777" w:rsidR="00F4687A" w:rsidRPr="00FE4006" w:rsidRDefault="00F4687A" w:rsidP="00F4687A">
            <w:r>
              <w:rPr>
                <w:rFonts w:eastAsia="游明朝" w:hint="eastAsia"/>
                <w:lang w:eastAsia="ja-JP"/>
              </w:rPr>
              <w:t>S</w:t>
            </w:r>
            <w:r>
              <w:rPr>
                <w:rFonts w:eastAsia="游明朝"/>
                <w:lang w:eastAsia="ja-JP"/>
              </w:rPr>
              <w:t xml:space="preserve">ame view with </w:t>
            </w:r>
            <w:proofErr w:type="spellStart"/>
            <w:r>
              <w:rPr>
                <w:rFonts w:eastAsia="游明朝"/>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游明朝"/>
                <w:lang w:eastAsia="ja-JP"/>
              </w:rPr>
            </w:pPr>
            <w:r>
              <w:rPr>
                <w:rFonts w:eastAsia="游明朝"/>
                <w:lang w:eastAsia="ja-JP"/>
              </w:rPr>
              <w:t>NEC</w:t>
            </w:r>
          </w:p>
        </w:tc>
        <w:tc>
          <w:tcPr>
            <w:tcW w:w="1405" w:type="dxa"/>
          </w:tcPr>
          <w:p w14:paraId="085813BE" w14:textId="77777777" w:rsidR="00854E40" w:rsidRDefault="00854E40" w:rsidP="00F4687A">
            <w:pPr>
              <w:tabs>
                <w:tab w:val="left" w:pos="551"/>
              </w:tabs>
              <w:rPr>
                <w:rFonts w:eastAsia="游明朝"/>
                <w:lang w:eastAsia="ja-JP"/>
              </w:rPr>
            </w:pPr>
            <w:r>
              <w:rPr>
                <w:rFonts w:eastAsia="游明朝"/>
                <w:lang w:eastAsia="ja-JP"/>
              </w:rPr>
              <w:t>Y</w:t>
            </w:r>
          </w:p>
        </w:tc>
        <w:tc>
          <w:tcPr>
            <w:tcW w:w="6748" w:type="dxa"/>
          </w:tcPr>
          <w:p w14:paraId="085813BF" w14:textId="77777777" w:rsidR="00854E40" w:rsidRDefault="00854E40" w:rsidP="00F4687A">
            <w:pPr>
              <w:rPr>
                <w:rFonts w:eastAsia="游明朝"/>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游明朝"/>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游明朝"/>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游明朝"/>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w:t>
            </w:r>
            <w:proofErr w:type="spellStart"/>
            <w:r>
              <w:rPr>
                <w:rFonts w:eastAsia="DengXian" w:hint="eastAsia"/>
                <w:lang w:eastAsia="zh-CN"/>
              </w:rPr>
              <w:t>RedCap</w:t>
            </w:r>
            <w:proofErr w:type="spellEnd"/>
            <w:r>
              <w:rPr>
                <w:rFonts w:eastAsia="DengXian" w:hint="eastAsia"/>
                <w:lang w:eastAsia="zh-CN"/>
              </w:rPr>
              <w:t xml:space="preserve"> UE and </w:t>
            </w:r>
            <w:proofErr w:type="spellStart"/>
            <w:r>
              <w:rPr>
                <w:rFonts w:eastAsia="DengXian" w:hint="eastAsia"/>
                <w:lang w:eastAsia="zh-CN"/>
              </w:rPr>
              <w:t>RedCap</w:t>
            </w:r>
            <w:proofErr w:type="spellEnd"/>
            <w:r>
              <w:rPr>
                <w:rFonts w:eastAsia="DengXian" w:hint="eastAsia"/>
                <w:lang w:eastAsia="zh-CN"/>
              </w:rPr>
              <w:t xml:space="preserve"> UE, in the sub-bullet, it should identify </w:t>
            </w:r>
            <w:r>
              <w:rPr>
                <w:rFonts w:eastAsia="DengXian"/>
                <w:lang w:eastAsia="zh-CN"/>
              </w:rPr>
              <w:t>‘</w:t>
            </w:r>
            <w:r>
              <w:rPr>
                <w:rFonts w:eastAsia="DengXian" w:hint="eastAsia"/>
                <w:lang w:eastAsia="zh-CN"/>
              </w:rPr>
              <w:t xml:space="preserve">possible RACH resource sharing between </w:t>
            </w:r>
            <w:proofErr w:type="spellStart"/>
            <w:r>
              <w:rPr>
                <w:rFonts w:eastAsia="DengXian" w:hint="eastAsia"/>
                <w:lang w:eastAsia="zh-CN"/>
              </w:rPr>
              <w:t>RedCap</w:t>
            </w:r>
            <w:proofErr w:type="spellEnd"/>
            <w:r>
              <w:rPr>
                <w:rFonts w:eastAsia="DengXian" w:hint="eastAsia"/>
                <w:lang w:eastAsia="zh-CN"/>
              </w:rPr>
              <w:t xml:space="preserve"> UE and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as an example in the </w:t>
            </w:r>
            <w:r>
              <w:rPr>
                <w:rFonts w:eastAsia="DengXian"/>
                <w:lang w:eastAsia="zh-CN"/>
              </w:rPr>
              <w:t>‘</w:t>
            </w:r>
            <w:proofErr w:type="gramStart"/>
            <w:r>
              <w:rPr>
                <w:rFonts w:eastAsia="DengXian" w:hint="eastAsia"/>
                <w:lang w:eastAsia="zh-CN"/>
              </w:rPr>
              <w:t>e.g.</w:t>
            </w:r>
            <w:proofErr w:type="gramEnd"/>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 xml:space="preserve">One response brought up possible RACH resource sharing between </w:t>
            </w:r>
            <w:proofErr w:type="spellStart"/>
            <w:r w:rsidRPr="00EF4BBE">
              <w:rPr>
                <w:bCs/>
                <w:szCs w:val="22"/>
              </w:rPr>
              <w:t>RedCap</w:t>
            </w:r>
            <w:proofErr w:type="spellEnd"/>
            <w:r w:rsidRPr="00EF4BBE">
              <w:rPr>
                <w:bCs/>
                <w:szCs w:val="22"/>
              </w:rPr>
              <w:t xml:space="preserve"> UE and non-</w:t>
            </w:r>
            <w:proofErr w:type="spellStart"/>
            <w:r w:rsidRPr="00EF4BBE">
              <w:rPr>
                <w:bCs/>
                <w:szCs w:val="22"/>
              </w:rPr>
              <w:t>RedCap</w:t>
            </w:r>
            <w:proofErr w:type="spellEnd"/>
            <w:r w:rsidRPr="00EF4BBE">
              <w:rPr>
                <w:bCs/>
                <w:szCs w:val="22"/>
              </w:rPr>
              <w:t xml:space="preserve">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w:t>
            </w:r>
            <w:r w:rsidRPr="00C23E20">
              <w:rPr>
                <w:b/>
                <w:sz w:val="20"/>
                <w:szCs w:val="20"/>
                <w:lang w:val="en-GB"/>
              </w:rPr>
              <w:lastRenderedPageBreak/>
              <w:t xml:space="preserve">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405" w:type="dxa"/>
          </w:tcPr>
          <w:p w14:paraId="085813F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we should conclude that the same principle as in Rel-15/16 is reused here, </w:t>
            </w:r>
            <w:proofErr w:type="gramStart"/>
            <w:r>
              <w:rPr>
                <w:rFonts w:eastAsiaTheme="minorEastAsia"/>
                <w:lang w:eastAsia="zh-CN"/>
              </w:rPr>
              <w:t>i.e.</w:t>
            </w:r>
            <w:proofErr w:type="gramEnd"/>
            <w:r>
              <w:rPr>
                <w:rFonts w:eastAsiaTheme="minorEastAsia"/>
                <w:lang w:eastAsia="zh-CN"/>
              </w:rPr>
              <w:t xml:space="preserv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w:t>
            </w:r>
            <w:proofErr w:type="gramStart"/>
            <w:r w:rsidRPr="003E6DCF">
              <w:rPr>
                <w:rFonts w:eastAsiaTheme="minorEastAsia"/>
                <w:lang w:eastAsia="zh-CN"/>
              </w:rPr>
              <w:t>to update</w:t>
            </w:r>
            <w:proofErr w:type="gramEnd"/>
            <w:r w:rsidRPr="003E6DCF">
              <w:rPr>
                <w:rFonts w:eastAsiaTheme="minorEastAsia"/>
                <w:lang w:eastAsia="zh-CN"/>
              </w:rPr>
              <w:t xml:space="preserve"> the second bullet as follow </w:t>
            </w:r>
          </w:p>
          <w:p w14:paraId="08581408" w14:textId="77777777" w:rsidR="005142B6" w:rsidRPr="003E6DCF" w:rsidRDefault="005142B6" w:rsidP="005142B6">
            <w:pPr>
              <w:pStyle w:val="a7"/>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3F19F96C" w14:textId="76A63CC4" w:rsidR="007A2766" w:rsidRPr="007A2766" w:rsidRDefault="007A2766" w:rsidP="00B858CB">
            <w:pPr>
              <w:tabs>
                <w:tab w:val="left" w:pos="551"/>
              </w:tabs>
              <w:rPr>
                <w:rFonts w:eastAsia="游明朝"/>
                <w:lang w:eastAsia="ja-JP"/>
              </w:rPr>
            </w:pPr>
            <w:r>
              <w:rPr>
                <w:rFonts w:eastAsia="游明朝"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w:t>
            </w:r>
            <w:proofErr w:type="gramStart"/>
            <w:r>
              <w:rPr>
                <w:rFonts w:eastAsiaTheme="minorEastAsia"/>
                <w:lang w:eastAsia="zh-CN"/>
              </w:rPr>
              <w:t>i.e.</w:t>
            </w:r>
            <w:proofErr w:type="gramEnd"/>
            <w:r>
              <w:rPr>
                <w:rFonts w:eastAsiaTheme="minorEastAsia"/>
                <w:lang w:eastAsia="zh-CN"/>
              </w:rPr>
              <w:t xml:space="preserv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游明朝"/>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游明朝"/>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w:t>
            </w:r>
            <w:proofErr w:type="spellStart"/>
            <w:r>
              <w:t>RedCap</w:t>
            </w:r>
            <w:proofErr w:type="spellEnd"/>
            <w:r>
              <w:t xml:space="preserve"> WI to ensure the operators to continue to have the possibility of </w:t>
            </w:r>
            <w:r w:rsidRPr="00C47A94">
              <w:t>avoid</w:t>
            </w:r>
            <w:r>
              <w:t>ing</w:t>
            </w:r>
            <w:r w:rsidRPr="00C47A94">
              <w:t xml:space="preserve"> PUSCH resource fragmentation</w:t>
            </w:r>
            <w:r>
              <w:t xml:space="preserve"> when the support of </w:t>
            </w:r>
            <w:proofErr w:type="spellStart"/>
            <w:r>
              <w:t>RedCap</w:t>
            </w:r>
            <w:proofErr w:type="spellEnd"/>
            <w:r>
              <w:t xml:space="preserve"> devices is enabled in the network. Otherwise, we see a great risk of </w:t>
            </w:r>
            <w:proofErr w:type="spellStart"/>
            <w:r>
              <w:t>RedCap</w:t>
            </w:r>
            <w:proofErr w:type="spellEnd"/>
            <w:r>
              <w:t xml:space="preserve">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w:t>
            </w:r>
            <w:proofErr w:type="spellStart"/>
            <w:r w:rsidRPr="001761FA">
              <w:rPr>
                <w:b/>
                <w:sz w:val="20"/>
                <w:szCs w:val="20"/>
                <w:lang w:val="en-GB"/>
              </w:rPr>
              <w:t>RedCap</w:t>
            </w:r>
            <w:proofErr w:type="spellEnd"/>
            <w:r w:rsidRPr="001761FA">
              <w:rPr>
                <w:b/>
                <w:sz w:val="20"/>
                <w:szCs w:val="20"/>
                <w:lang w:val="en-GB"/>
              </w:rPr>
              <w:t xml:space="preserve">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7"/>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7"/>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 xml:space="preserve">this proposal and suggest </w:t>
            </w:r>
            <w:proofErr w:type="gramStart"/>
            <w:r>
              <w:t>to revise</w:t>
            </w:r>
            <w:proofErr w:type="gramEnd"/>
            <w:r>
              <w:t xml:space="preserv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 xml:space="preserve">e are generally fine with the combined proposal, but suggest </w:t>
            </w:r>
            <w:proofErr w:type="gramStart"/>
            <w:r>
              <w:rPr>
                <w:rFonts w:eastAsiaTheme="minorEastAsia"/>
                <w:lang w:eastAsia="zh-CN"/>
              </w:rPr>
              <w:t>to revise</w:t>
            </w:r>
            <w:proofErr w:type="gramEnd"/>
            <w:r>
              <w:rPr>
                <w:rFonts w:eastAsiaTheme="minorEastAsia"/>
                <w:lang w:eastAsia="zh-CN"/>
              </w:rPr>
              <w:t xml:space="preserv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w:t>
            </w:r>
            <w:proofErr w:type="spellStart"/>
            <w:r w:rsidRPr="001761FA">
              <w:rPr>
                <w:b/>
                <w:sz w:val="20"/>
                <w:szCs w:val="20"/>
                <w:lang w:val="en-GB"/>
              </w:rPr>
              <w:t>RedCap</w:t>
            </w:r>
            <w:proofErr w:type="spellEnd"/>
            <w:r w:rsidRPr="001761FA">
              <w:rPr>
                <w:b/>
                <w:sz w:val="20"/>
                <w:szCs w:val="20"/>
                <w:lang w:val="en-GB"/>
              </w:rPr>
              <w:t xml:space="preserve">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a7"/>
              <w:numPr>
                <w:ilvl w:val="1"/>
                <w:numId w:val="7"/>
              </w:numPr>
              <w:rPr>
                <w:b/>
                <w:sz w:val="20"/>
                <w:szCs w:val="20"/>
                <w:lang w:val="en-GB"/>
              </w:rPr>
            </w:pPr>
            <w:r>
              <w:rPr>
                <w:b/>
                <w:sz w:val="20"/>
                <w:szCs w:val="20"/>
                <w:lang w:val="en-GB"/>
              </w:rPr>
              <w:lastRenderedPageBreak/>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7"/>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2CCFD2E2" w14:textId="649134E5"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游明朝"/>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游明朝"/>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vivo’s</w:t>
            </w:r>
            <w:proofErr w:type="spellEnd"/>
            <w:r>
              <w:rPr>
                <w:rFonts w:eastAsiaTheme="minorEastAsia"/>
                <w:lang w:eastAsia="zh-CN"/>
              </w:rPr>
              <w:t xml:space="preserve">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hint="eastAsia"/>
                <w:lang w:eastAsia="zh-CN"/>
              </w:rPr>
            </w:pPr>
            <w:r>
              <w:rPr>
                <w:rFonts w:eastAsia="游明朝" w:hint="eastAsia"/>
                <w:lang w:eastAsia="ja-JP"/>
              </w:rPr>
              <w:t>D</w:t>
            </w:r>
            <w:r>
              <w:rPr>
                <w:rFonts w:eastAsia="游明朝"/>
                <w:lang w:eastAsia="ja-JP"/>
              </w:rPr>
              <w:t>OCOMO</w:t>
            </w:r>
          </w:p>
        </w:tc>
        <w:tc>
          <w:tcPr>
            <w:tcW w:w="1405" w:type="dxa"/>
          </w:tcPr>
          <w:p w14:paraId="3DEE9B12" w14:textId="3792868F" w:rsidR="006A23E6" w:rsidRDefault="006A23E6" w:rsidP="006A23E6">
            <w:pPr>
              <w:tabs>
                <w:tab w:val="left" w:pos="551"/>
              </w:tabs>
              <w:rPr>
                <w:rFonts w:eastAsia="游明朝"/>
                <w:lang w:eastAsia="ja-JP"/>
              </w:rPr>
            </w:pPr>
            <w:r>
              <w:rPr>
                <w:rFonts w:eastAsia="游明朝" w:hint="eastAsia"/>
                <w:lang w:eastAsia="ja-JP"/>
              </w:rPr>
              <w:t>Y</w:t>
            </w:r>
          </w:p>
        </w:tc>
        <w:tc>
          <w:tcPr>
            <w:tcW w:w="6748" w:type="dxa"/>
          </w:tcPr>
          <w:p w14:paraId="05BFCA73" w14:textId="77777777" w:rsidR="006A23E6" w:rsidRDefault="006A23E6" w:rsidP="006A23E6">
            <w:pPr>
              <w:rPr>
                <w:rFonts w:eastAsiaTheme="minorEastAsia" w:hint="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01F1E584" w:rsidR="00B50980" w:rsidRPr="00107018" w:rsidRDefault="00B50980" w:rsidP="00B50980">
            <w:r>
              <w:rPr>
                <w:rFonts w:eastAsia="DengXian"/>
                <w:lang w:eastAsia="zh-CN"/>
              </w:rPr>
              <w:t xml:space="preserve">Agree a separate configuration of SIB based initial UL BWP for </w:t>
            </w:r>
            <w:proofErr w:type="spellStart"/>
            <w:r>
              <w:rPr>
                <w:rFonts w:eastAsia="DengXian"/>
                <w:lang w:eastAsia="zh-CN"/>
              </w:rPr>
              <w:t>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can be a way for the purpose of offloading as well as differentiation of </w:t>
            </w:r>
            <w:proofErr w:type="spellStart"/>
            <w:r>
              <w:rPr>
                <w:rFonts w:eastAsia="DengXian"/>
                <w:lang w:eastAsia="zh-CN"/>
              </w:rPr>
              <w:t>RedCap</w:t>
            </w:r>
            <w:proofErr w:type="spellEnd"/>
            <w:r>
              <w:rPr>
                <w:rFonts w:eastAsia="DengXian"/>
                <w:lang w:eastAsia="zh-CN"/>
              </w:rPr>
              <w:t xml:space="preserve"> vs. </w:t>
            </w:r>
            <w:proofErr w:type="spellStart"/>
            <w:r>
              <w:rPr>
                <w:rFonts w:eastAsia="DengXian"/>
                <w:lang w:eastAsia="zh-CN"/>
              </w:rPr>
              <w:t>non_RedCap</w:t>
            </w:r>
            <w:proofErr w:type="spellEnd"/>
            <w:r>
              <w:rPr>
                <w:rFonts w:eastAsia="DengXian"/>
                <w:lang w:eastAsia="zh-CN"/>
              </w:rPr>
              <w:t xml:space="preserve">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3E88FC63" w:rsidR="00C80061" w:rsidRPr="00107018" w:rsidRDefault="00C80061" w:rsidP="00C80061">
            <w:r>
              <w:rPr>
                <w:rFonts w:eastAsia="DengXian" w:hint="eastAsia"/>
                <w:lang w:eastAsia="zh-CN"/>
              </w:rPr>
              <w:t>I</w:t>
            </w:r>
            <w:r>
              <w:rPr>
                <w:rFonts w:eastAsia="DengXian"/>
                <w:lang w:eastAsia="zh-CN"/>
              </w:rPr>
              <w:t>f separate initial BWP for redcap is supported by specification, it is up to network configuration how to use it (</w:t>
            </w:r>
            <w:proofErr w:type="gramStart"/>
            <w:r>
              <w:rPr>
                <w:rFonts w:eastAsia="DengXian"/>
                <w:lang w:eastAsia="zh-CN"/>
              </w:rPr>
              <w:t>e.g.</w:t>
            </w:r>
            <w:proofErr w:type="gramEnd"/>
            <w:r>
              <w:rPr>
                <w:rFonts w:eastAsia="DengXian"/>
                <w:lang w:eastAsia="zh-CN"/>
              </w:rPr>
              <w:t xml:space="preserve"> for offloading purposes) and does not needs to be coupled with initial BWP size that has been configured for non-redcap </w:t>
            </w:r>
            <w:proofErr w:type="spellStart"/>
            <w:r w:rsidR="00B7291D">
              <w:rPr>
                <w:rFonts w:eastAsia="DengXian"/>
                <w:lang w:eastAsia="zh-CN"/>
              </w:rPr>
              <w:t>U</w:t>
            </w:r>
            <w:r w:rsidR="00452639">
              <w:rPr>
                <w:rFonts w:eastAsia="DengXian"/>
                <w:lang w:eastAsia="zh-CN"/>
              </w:rPr>
              <w:t>e</w:t>
            </w:r>
            <w:r w:rsidR="00B7291D">
              <w:rPr>
                <w:rFonts w:eastAsia="DengXian"/>
                <w:lang w:eastAsia="zh-CN"/>
              </w:rPr>
              <w:t>s</w:t>
            </w:r>
            <w:proofErr w:type="spellEnd"/>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w:t>
            </w:r>
            <w:proofErr w:type="gramStart"/>
            <w:r>
              <w:rPr>
                <w:rFonts w:eastAsiaTheme="minorEastAsia"/>
                <w:lang w:eastAsia="zh-CN"/>
              </w:rPr>
              <w:t>configured</w:t>
            </w:r>
            <w:proofErr w:type="gramEnd"/>
            <w:r>
              <w:rPr>
                <w:rFonts w:eastAsiaTheme="minorEastAsia"/>
                <w:lang w:eastAsia="zh-CN"/>
              </w:rPr>
              <w:t xml:space="preserve">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lastRenderedPageBreak/>
              <w:t xml:space="preserve">ZTE, </w:t>
            </w:r>
            <w:proofErr w:type="spellStart"/>
            <w:r>
              <w:rPr>
                <w:rFonts w:eastAsia="DengXian"/>
                <w:lang w:eastAsia="zh-CN"/>
              </w:rPr>
              <w:t>Sanechips</w:t>
            </w:r>
            <w:proofErr w:type="spellEnd"/>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 xml:space="preserve">At least can be used for early identification of </w:t>
            </w:r>
            <w:proofErr w:type="spellStart"/>
            <w:r>
              <w:rPr>
                <w:rFonts w:eastAsia="DengXian"/>
                <w:lang w:eastAsia="zh-CN"/>
              </w:rPr>
              <w:t>RedCap</w:t>
            </w:r>
            <w:proofErr w:type="spellEnd"/>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 xml:space="preserve">This should be allowed – for instance, this can offer the cleanest option to support early indication of </w:t>
            </w:r>
            <w:proofErr w:type="spellStart"/>
            <w:r>
              <w:rPr>
                <w:rFonts w:eastAsia="DengXian"/>
                <w:lang w:eastAsia="zh-CN"/>
              </w:rPr>
              <w:t>RedCap</w:t>
            </w:r>
            <w:proofErr w:type="spellEnd"/>
            <w:r>
              <w:rPr>
                <w:rFonts w:eastAsia="DengXian"/>
                <w:lang w:eastAsia="zh-CN"/>
              </w:rPr>
              <w:t xml:space="preserve">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the bandwidth of the initial UL BWP for non-</w:t>
            </w:r>
            <w:proofErr w:type="spellStart"/>
            <w:r w:rsidRPr="006E3E16">
              <w:rPr>
                <w:rFonts w:eastAsia="DengXian"/>
                <w:lang w:eastAsia="zh-CN"/>
              </w:rPr>
              <w:t>RedCap</w:t>
            </w:r>
            <w:proofErr w:type="spellEnd"/>
            <w:r w:rsidRPr="006E3E16">
              <w:rPr>
                <w:rFonts w:eastAsia="DengXian"/>
                <w:lang w:eastAsia="zh-CN"/>
              </w:rPr>
              <w:t xml:space="preserve"> </w:t>
            </w:r>
            <w:r>
              <w:rPr>
                <w:rFonts w:eastAsia="DengXian"/>
                <w:lang w:eastAsia="zh-CN"/>
              </w:rPr>
              <w:t xml:space="preserve">UE </w:t>
            </w:r>
            <w:r w:rsidRPr="006E3E16">
              <w:rPr>
                <w:rFonts w:eastAsia="DengXian"/>
                <w:lang w:eastAsia="zh-CN"/>
              </w:rPr>
              <w:t xml:space="preserve">does not exceed the maximum </w:t>
            </w:r>
            <w:proofErr w:type="spellStart"/>
            <w:r w:rsidRPr="006E3E16">
              <w:rPr>
                <w:rFonts w:eastAsia="DengXian"/>
                <w:lang w:eastAsia="zh-CN"/>
              </w:rPr>
              <w:t>RedCap</w:t>
            </w:r>
            <w:proofErr w:type="spellEnd"/>
            <w:r w:rsidRPr="006E3E16">
              <w:rPr>
                <w:rFonts w:eastAsia="DengXian"/>
                <w:lang w:eastAsia="zh-CN"/>
              </w:rPr>
              <w:t xml:space="preserve"> UE bandwidt</w:t>
            </w:r>
            <w:r>
              <w:rPr>
                <w:rFonts w:eastAsia="DengXian"/>
                <w:lang w:eastAsia="zh-CN"/>
              </w:rPr>
              <w:t xml:space="preserve">h, we don’t see a strong motivation to configure a separate initial UL BWP for </w:t>
            </w:r>
            <w:proofErr w:type="spellStart"/>
            <w:r>
              <w:rPr>
                <w:rFonts w:eastAsia="DengXian"/>
                <w:lang w:eastAsia="zh-CN"/>
              </w:rPr>
              <w:t>RedCap</w:t>
            </w:r>
            <w:proofErr w:type="spellEnd"/>
            <w:r>
              <w:rPr>
                <w:rFonts w:eastAsia="DengXian"/>
                <w:lang w:eastAsia="zh-CN"/>
              </w:rPr>
              <w:t xml:space="preserve">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4E914383" w14:textId="77777777" w:rsidR="00540225" w:rsidRDefault="00540225" w:rsidP="00540225">
            <w:pPr>
              <w:tabs>
                <w:tab w:val="left" w:pos="551"/>
              </w:tabs>
              <w:rPr>
                <w:rFonts w:eastAsia="DengXian"/>
                <w:lang w:eastAsia="zh-CN"/>
              </w:rPr>
            </w:pPr>
          </w:p>
        </w:tc>
        <w:tc>
          <w:tcPr>
            <w:tcW w:w="6780" w:type="dxa"/>
          </w:tcPr>
          <w:p w14:paraId="35D7E1CA" w14:textId="4F21DBAA"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DengXian" w:hint="eastAsia"/>
                <w:lang w:eastAsia="zh-CN"/>
              </w:rPr>
            </w:pPr>
            <w:r>
              <w:rPr>
                <w:rFonts w:eastAsia="游明朝" w:hint="eastAsia"/>
                <w:lang w:eastAsia="ja-JP"/>
              </w:rPr>
              <w:t>D</w:t>
            </w:r>
            <w:r>
              <w:rPr>
                <w:rFonts w:eastAsia="游明朝"/>
                <w:lang w:eastAsia="ja-JP"/>
              </w:rPr>
              <w:t>OCOMO</w:t>
            </w:r>
          </w:p>
        </w:tc>
        <w:tc>
          <w:tcPr>
            <w:tcW w:w="1372" w:type="dxa"/>
          </w:tcPr>
          <w:p w14:paraId="2C743995" w14:textId="6FA7F229"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1D1D3D6" w14:textId="77777777" w:rsidR="006A23E6" w:rsidRDefault="006A23E6" w:rsidP="006A23E6">
            <w:pPr>
              <w:rPr>
                <w:rFonts w:eastAsia="DengXian"/>
                <w:lang w:eastAsia="zh-CN"/>
              </w:rPr>
            </w:pP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w:t>
            </w:r>
            <w:r w:rsidR="001964EB" w:rsidRPr="00107018">
              <w:rPr>
                <w:rFonts w:ascii="Times" w:hAnsi="Times"/>
                <w:szCs w:val="24"/>
              </w:rPr>
              <w:t>o</w:t>
            </w:r>
            <w:r w:rsidRPr="00107018">
              <w:rPr>
                <w:rFonts w:ascii="Times" w:hAnsi="Times"/>
                <w:szCs w:val="24"/>
              </w:rPr>
              <w:t xml:space="preserve">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w:t>
      </w:r>
      <w:r w:rsidR="001964EB" w:rsidRPr="004C1FC1">
        <w:rPr>
          <w:b/>
          <w:bCs/>
        </w:rPr>
        <w:t>o</w:t>
      </w:r>
      <w:r w:rsidRPr="004C1FC1">
        <w:rPr>
          <w:b/>
          <w:bCs/>
        </w:rPr>
        <w:t xml:space="preserve">s, or always restricting the initial UL BWP to within </w:t>
      </w:r>
      <w:proofErr w:type="spellStart"/>
      <w:r w:rsidRPr="004C1FC1">
        <w:rPr>
          <w:b/>
          <w:bCs/>
        </w:rPr>
        <w:t>RedCap</w:t>
      </w:r>
      <w:proofErr w:type="spellEnd"/>
      <w:r w:rsidRPr="004C1FC1">
        <w:rPr>
          <w:b/>
          <w:bCs/>
        </w:rPr>
        <w:t xml:space="preserve">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lastRenderedPageBreak/>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lastRenderedPageBreak/>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2B167E33"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w:t>
      </w:r>
      <w:r w:rsidR="00CC3E52" w:rsidRPr="00AD4A96">
        <w:lastRenderedPageBreak/>
        <w:t xml:space="preserve">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4B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游明朝"/>
                <w:lang w:eastAsia="ja-JP"/>
              </w:rPr>
            </w:pPr>
            <w:r>
              <w:rPr>
                <w:rFonts w:eastAsia="游明朝"/>
                <w:lang w:eastAsia="ja-JP"/>
              </w:rPr>
              <w:t>NEC</w:t>
            </w:r>
          </w:p>
        </w:tc>
        <w:tc>
          <w:tcPr>
            <w:tcW w:w="1372" w:type="dxa"/>
          </w:tcPr>
          <w:p w14:paraId="085814B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4E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lastRenderedPageBreak/>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677C13D" w14:textId="15A66A3E"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游明朝"/>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E6D4F1E" w14:textId="070AB6AD" w:rsidR="00AB3FB5" w:rsidRPr="00AB3FB5" w:rsidRDefault="00AB3FB5" w:rsidP="00E17250">
            <w:pPr>
              <w:tabs>
                <w:tab w:val="left" w:pos="551"/>
              </w:tabs>
              <w:rPr>
                <w:rFonts w:eastAsia="游明朝"/>
                <w:lang w:eastAsia="ja-JP"/>
              </w:rPr>
            </w:pPr>
            <w:r>
              <w:rPr>
                <w:rFonts w:eastAsia="游明朝"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02492221" w14:textId="28CB2CFD" w:rsidR="006A23E6" w:rsidRDefault="006A23E6" w:rsidP="006A23E6">
            <w:pPr>
              <w:tabs>
                <w:tab w:val="left" w:pos="551"/>
              </w:tabs>
              <w:rPr>
                <w:rFonts w:eastAsiaTheme="minorEastAsia" w:hint="eastAsia"/>
                <w:lang w:eastAsia="zh-CN"/>
              </w:rPr>
            </w:pPr>
            <w:r>
              <w:rPr>
                <w:rFonts w:eastAsia="游明朝" w:hint="eastAsia"/>
                <w:lang w:eastAsia="ja-JP"/>
              </w:rPr>
              <w:t>Y</w:t>
            </w:r>
          </w:p>
        </w:tc>
        <w:tc>
          <w:tcPr>
            <w:tcW w:w="6780" w:type="dxa"/>
          </w:tcPr>
          <w:p w14:paraId="4AAF08AE" w14:textId="1589AED1" w:rsidR="006A23E6" w:rsidRDefault="006A23E6" w:rsidP="006A23E6">
            <w:r>
              <w:rPr>
                <w:rFonts w:eastAsia="游明朝" w:hint="eastAsia"/>
                <w:lang w:eastAsia="ja-JP"/>
              </w:rPr>
              <w:t>W</w:t>
            </w:r>
            <w:r>
              <w:rPr>
                <w:rFonts w:eastAsia="游明朝"/>
                <w:lang w:eastAsia="ja-JP"/>
              </w:rPr>
              <w:t xml:space="preserve">e can live with adding the sub-bullet assuming that it does not preclude the possibility of supporting any advanced BWP operations for </w:t>
            </w:r>
            <w:proofErr w:type="spellStart"/>
            <w:r>
              <w:rPr>
                <w:rFonts w:eastAsia="游明朝"/>
                <w:lang w:eastAsia="ja-JP"/>
              </w:rPr>
              <w:t>RedCap</w:t>
            </w:r>
            <w:proofErr w:type="spellEnd"/>
            <w:r>
              <w:rPr>
                <w:rFonts w:eastAsia="游明朝"/>
                <w:lang w:eastAsia="ja-JP"/>
              </w:rPr>
              <w:t xml:space="preserve"> UEs</w:t>
            </w:r>
          </w:p>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Pr="0012102C">
        <w:t>U</w:t>
      </w:r>
      <w:r w:rsidR="00452639" w:rsidRPr="0012102C">
        <w:t>e</w:t>
      </w:r>
      <w:r w:rsidRPr="0012102C">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t>U</w:t>
      </w:r>
      <w:r w:rsidR="00452639">
        <w:t>e</w:t>
      </w:r>
      <w:r>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843AF2" w:rsidRPr="00211F7D">
        <w:rPr>
          <w:bCs/>
          <w:kern w:val="2"/>
          <w:szCs w:val="22"/>
          <w:lang w:eastAsia="zh-CN"/>
        </w:rPr>
        <w:t>U</w:t>
      </w:r>
      <w:r w:rsidR="00452639" w:rsidRPr="00211F7D">
        <w:rPr>
          <w:bCs/>
          <w:kern w:val="2"/>
          <w:szCs w:val="22"/>
          <w:lang w:eastAsia="zh-CN"/>
        </w:rPr>
        <w:t>e</w:t>
      </w:r>
      <w:r w:rsidR="00843AF2" w:rsidRPr="00211F7D">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A51B51" w:rsidRPr="000A1E05">
        <w:rPr>
          <w:bCs/>
          <w:kern w:val="2"/>
          <w:szCs w:val="22"/>
          <w:lang w:eastAsia="zh-CN"/>
        </w:rPr>
        <w:t>U</w:t>
      </w:r>
      <w:r w:rsidR="00452639" w:rsidRPr="000A1E05">
        <w:rPr>
          <w:bCs/>
          <w:kern w:val="2"/>
          <w:szCs w:val="22"/>
          <w:lang w:eastAsia="zh-CN"/>
        </w:rPr>
        <w:t>e</w:t>
      </w:r>
      <w:r w:rsidR="00A51B51" w:rsidRPr="000A1E05">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DF0A32">
        <w:rPr>
          <w:bCs/>
          <w:kern w:val="2"/>
          <w:lang w:eastAsia="zh-CN"/>
        </w:rPr>
        <w:t>U</w:t>
      </w:r>
      <w:r w:rsidR="00452639">
        <w:rPr>
          <w:bCs/>
          <w:kern w:val="2"/>
          <w:lang w:eastAsia="zh-CN"/>
        </w:rPr>
        <w:t>e</w:t>
      </w:r>
      <w:r w:rsidR="00DF0A32">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lastRenderedPageBreak/>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proofErr w:type="spellStart"/>
            <w:r w:rsidR="00BE1646">
              <w:t>U</w:t>
            </w:r>
            <w:r w:rsidR="00452639">
              <w:t>e</w:t>
            </w:r>
            <w:r w:rsidR="00BE1646">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F1949E" w14:textId="6B49F45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t>U</w:t>
            </w:r>
            <w:r w:rsidR="00452639">
              <w:t>e</w:t>
            </w:r>
            <w:r>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08581565" w14:textId="588D57B9"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 xml:space="preserve"> is sufficient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w:t>
            </w:r>
            <w:ins w:id="22" w:author="ZTE" w:date="2021-05-19T14:21:00Z">
              <w:r>
                <w:rPr>
                  <w:rFonts w:eastAsia="SimSun" w:hint="eastAsia"/>
                  <w:lang w:val="en-US" w:eastAsia="zh-CN"/>
                </w:rPr>
                <w:t xml:space="preserve"> </w:t>
              </w:r>
            </w:ins>
          </w:p>
          <w:p w14:paraId="08581566" w14:textId="4B9DE852" w:rsidR="006E2782" w:rsidRPr="00107018" w:rsidRDefault="006E2782" w:rsidP="006E2782">
            <w:r>
              <w:t xml:space="preserve">Fast BWP switching is a higher capability beyond legacy NR </w:t>
            </w:r>
            <w:proofErr w:type="spellStart"/>
            <w:r>
              <w:t>U</w:t>
            </w:r>
            <w:r w:rsidR="00452639">
              <w:t>e</w:t>
            </w:r>
            <w:r>
              <w:t>s</w:t>
            </w:r>
            <w:proofErr w:type="spellEnd"/>
            <w:r>
              <w:t xml:space="preserve"> which is not aligned with the target of </w:t>
            </w:r>
            <w:proofErr w:type="spellStart"/>
            <w:r>
              <w:t>RedCap</w:t>
            </w:r>
            <w:proofErr w:type="spellEnd"/>
            <w:r>
              <w:t xml:space="preserve">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8581569" w14:textId="1292BC7E"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w:t>
            </w:r>
            <w:r w:rsidR="00452639">
              <w:rPr>
                <w:rFonts w:ascii="Arial" w:eastAsia="DengXian" w:hAnsi="Arial" w:cs="Arial"/>
                <w:lang w:val="sv-SE" w:eastAsia="zh-CN"/>
              </w:rPr>
              <w:t>e</w:t>
            </w:r>
            <w:r>
              <w:rPr>
                <w:rFonts w:ascii="Arial" w:eastAsia="DengXian" w:hAnsi="Arial" w:cs="Arial"/>
                <w:lang w:val="sv-SE" w:eastAsia="zh-CN"/>
              </w:rPr>
              <w:t>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w:t>
            </w:r>
            <w:proofErr w:type="spellStart"/>
            <w:r w:rsidRPr="00FE4006">
              <w:rPr>
                <w:rFonts w:eastAsia="DengXian"/>
                <w:lang w:eastAsia="zh-CN"/>
              </w:rPr>
              <w:t>RedCap</w:t>
            </w:r>
            <w:proofErr w:type="spellEnd"/>
            <w:r w:rsidRPr="00FE4006">
              <w:rPr>
                <w:rFonts w:eastAsia="DengXian"/>
                <w:lang w:eastAsia="zh-CN"/>
              </w:rPr>
              <w:t xml:space="preserve"> UE is not expected to operate in BWP wider than the </w:t>
            </w:r>
            <w:proofErr w:type="spellStart"/>
            <w:r w:rsidRPr="00FE4006">
              <w:rPr>
                <w:rFonts w:eastAsia="DengXian"/>
                <w:lang w:eastAsia="zh-CN"/>
              </w:rPr>
              <w:t>RedCap</w:t>
            </w:r>
            <w:proofErr w:type="spellEnd"/>
            <w:r w:rsidRPr="00FE4006">
              <w:rPr>
                <w:rFonts w:eastAsia="DengXian"/>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DengXian"/>
                <w:lang w:eastAsia="zh-CN"/>
              </w:rPr>
              <w:t>i.e.</w:t>
            </w:r>
            <w:proofErr w:type="gramEnd"/>
            <w:r w:rsidRPr="00FE4006">
              <w:rPr>
                <w:rFonts w:eastAsia="DengXian"/>
                <w:lang w:eastAsia="zh-CN"/>
              </w:rPr>
              <w:t xml:space="preserv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46AFF14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8155" w:type="dxa"/>
          </w:tcPr>
          <w:p w14:paraId="085815AC"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 xml:space="preserve">e think RAN4 feedback is quite helpful for the discussion related to RF switching between different </w:t>
            </w:r>
            <w:proofErr w:type="spellStart"/>
            <w:r>
              <w:rPr>
                <w:rFonts w:eastAsia="游明朝"/>
                <w:lang w:eastAsia="ja-JP"/>
              </w:rPr>
              <w:t>center</w:t>
            </w:r>
            <w:proofErr w:type="spellEnd"/>
            <w:r>
              <w:rPr>
                <w:rFonts w:eastAsia="游明朝"/>
                <w:lang w:eastAsia="ja-JP"/>
              </w:rPr>
              <w:t xml:space="preserve"> frequencies</w:t>
            </w:r>
            <w:r w:rsidR="00EA737E">
              <w:rPr>
                <w:rFonts w:eastAsia="游明朝"/>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629CBF45"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w:t>
            </w:r>
            <w:proofErr w:type="gramStart"/>
            <w:r>
              <w:rPr>
                <w:rFonts w:eastAsia="游明朝"/>
                <w:lang w:eastAsia="ja-JP"/>
              </w:rPr>
              <w:t>The</w:t>
            </w:r>
            <w:proofErr w:type="gramEnd"/>
            <w:r>
              <w:rPr>
                <w:rFonts w:eastAsia="游明朝"/>
                <w:lang w:eastAsia="ja-JP"/>
              </w:rPr>
              <w:t xml:space="preserve"> limitation of </w:t>
            </w:r>
            <w:r>
              <w:rPr>
                <w:rFonts w:eastAsia="游明朝"/>
                <w:lang w:eastAsia="ja-JP"/>
              </w:rPr>
              <w:lastRenderedPageBreak/>
              <w:t xml:space="preserve">number of candidates of BWP </w:t>
            </w:r>
            <w:proofErr w:type="spellStart"/>
            <w:r>
              <w:rPr>
                <w:rFonts w:eastAsia="游明朝"/>
                <w:lang w:eastAsia="ja-JP"/>
              </w:rPr>
              <w:t>center</w:t>
            </w:r>
            <w:proofErr w:type="spellEnd"/>
            <w:r>
              <w:rPr>
                <w:rFonts w:eastAsia="游明朝"/>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游明朝"/>
                <w:lang w:eastAsia="ja-JP"/>
              </w:rPr>
            </w:pPr>
            <w:proofErr w:type="spellStart"/>
            <w:r>
              <w:rPr>
                <w:rFonts w:eastAsia="Malgun Gothic"/>
                <w:lang w:eastAsia="ko-KR"/>
              </w:rPr>
              <w:lastRenderedPageBreak/>
              <w:t>NordicSemi</w:t>
            </w:r>
            <w:proofErr w:type="spellEnd"/>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 xml:space="preserve">If the above working assumptions are agreed that the </w:t>
            </w:r>
            <w:proofErr w:type="spellStart"/>
            <w:r w:rsidRPr="006242FE">
              <w:rPr>
                <w:rFonts w:eastAsia="DengXian"/>
                <w:lang w:eastAsia="zh-CN"/>
              </w:rPr>
              <w:t>RedCap</w:t>
            </w:r>
            <w:proofErr w:type="spellEnd"/>
            <w:r w:rsidRPr="006242FE">
              <w:rPr>
                <w:rFonts w:eastAsia="DengXian"/>
                <w:lang w:eastAsia="zh-CN"/>
              </w:rPr>
              <w:t xml:space="preserve"> UE is not expected to operate in BWP wider than the </w:t>
            </w:r>
            <w:proofErr w:type="spellStart"/>
            <w:r w:rsidRPr="006242FE">
              <w:rPr>
                <w:rFonts w:eastAsia="DengXian"/>
                <w:lang w:eastAsia="zh-CN"/>
              </w:rPr>
              <w:t>RedCap</w:t>
            </w:r>
            <w:proofErr w:type="spellEnd"/>
            <w:r w:rsidRPr="006242FE">
              <w:rPr>
                <w:rFonts w:eastAsia="DengXian"/>
                <w:lang w:eastAsia="zh-CN"/>
              </w:rPr>
              <w:t xml:space="preserve">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 xml:space="preserve">Regarding DL/UL switching time, we do not know why the new DL/UL switching time should be supported by the </w:t>
            </w:r>
            <w:proofErr w:type="spellStart"/>
            <w:r w:rsidRPr="006242FE">
              <w:rPr>
                <w:rFonts w:eastAsia="DengXian"/>
                <w:lang w:eastAsia="zh-CN"/>
              </w:rPr>
              <w:t>RedCap</w:t>
            </w:r>
            <w:proofErr w:type="spellEnd"/>
            <w:r w:rsidRPr="006242FE">
              <w:rPr>
                <w:rFonts w:eastAsia="DengXian"/>
                <w:lang w:eastAsia="zh-CN"/>
              </w:rPr>
              <w:t xml:space="preserve">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w:t>
            </w:r>
            <w:proofErr w:type="gramStart"/>
            <w:r w:rsidR="00343FE1">
              <w:rPr>
                <w:rFonts w:eastAsia="DengXian" w:hint="eastAsia"/>
                <w:lang w:eastAsia="zh-CN"/>
              </w:rPr>
              <w:t>e.g.</w:t>
            </w:r>
            <w:proofErr w:type="gramEnd"/>
            <w:r w:rsidR="00343FE1">
              <w:rPr>
                <w:rFonts w:eastAsia="DengXian" w:hint="eastAsia"/>
                <w:lang w:eastAsia="zh-CN"/>
              </w:rPr>
              <w:t xml:space="preserve">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73E0D994" w14:textId="0EF54D5A"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 xml:space="preserve"> is sufficient for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452639">
              <w:rPr>
                <w:rFonts w:eastAsia="SimSun"/>
                <w:lang w:eastAsia="zh-CN"/>
              </w:rPr>
              <w:t>e</w:t>
            </w:r>
            <w:r>
              <w:rPr>
                <w:rFonts w:eastAsia="SimSun"/>
                <w:lang w:eastAsia="zh-CN"/>
              </w:rPr>
              <w:t>s</w:t>
            </w:r>
            <w:proofErr w:type="spellEnd"/>
            <w:r>
              <w:rPr>
                <w:rFonts w:eastAsia="SimSun"/>
                <w:lang w:eastAsia="zh-CN"/>
              </w:rPr>
              <w:t>.</w:t>
            </w:r>
            <w:ins w:id="23" w:author="ZTE" w:date="2021-05-19T14:21:00Z">
              <w:r>
                <w:rPr>
                  <w:rFonts w:eastAsia="SimSun"/>
                  <w:lang w:val="en-US" w:eastAsia="zh-CN"/>
                </w:rPr>
                <w:t xml:space="preserve"> </w:t>
              </w:r>
            </w:ins>
          </w:p>
          <w:p w14:paraId="0135019F" w14:textId="22B06894" w:rsidR="00DE33AF" w:rsidRDefault="00DE33AF" w:rsidP="00DE33AF">
            <w:pPr>
              <w:rPr>
                <w:rFonts w:eastAsia="DengXian"/>
                <w:lang w:eastAsia="zh-CN"/>
              </w:rPr>
            </w:pPr>
            <w:r>
              <w:t xml:space="preserve">Fast BWP switching is a higher capability beyond legacy NR </w:t>
            </w:r>
            <w:proofErr w:type="spellStart"/>
            <w:r>
              <w:t>U</w:t>
            </w:r>
            <w:r w:rsidR="00452639">
              <w:t>e</w:t>
            </w:r>
            <w:r>
              <w:t>s</w:t>
            </w:r>
            <w:proofErr w:type="spellEnd"/>
            <w:r>
              <w:t xml:space="preserve"> which is not aligned with the target of </w:t>
            </w:r>
            <w:proofErr w:type="spellStart"/>
            <w:r>
              <w:t>RedCap</w:t>
            </w:r>
            <w:proofErr w:type="spellEnd"/>
            <w:r>
              <w:t xml:space="preserve">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7"/>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07123712" w14:textId="3ABCE5B9" w:rsidR="00F60CB7" w:rsidRPr="00F60CB7" w:rsidRDefault="00F60CB7" w:rsidP="00E47EC2">
            <w:pPr>
              <w:pStyle w:val="a7"/>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 xml:space="preserve">The BWP framework and requirement in Rel-15/16 are the baseline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that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0B7A9E19" w14:textId="68B209B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proofErr w:type="spellStart"/>
            <w:r>
              <w:rPr>
                <w:lang w:eastAsia="ja-JP"/>
              </w:rPr>
              <w:t>onfiguration</w:t>
            </w:r>
            <w:proofErr w:type="spellEnd"/>
            <w:r>
              <w:rPr>
                <w:lang w:eastAsia="ja-JP"/>
              </w:rPr>
              <w:t xml:space="preserve">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6105DF70" w14:textId="77777777" w:rsidTr="00046DCD">
        <w:tc>
          <w:tcPr>
            <w:tcW w:w="1479" w:type="dxa"/>
          </w:tcPr>
          <w:p w14:paraId="7A7575D1" w14:textId="239352BA"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0735C62B" w14:textId="65D97313" w:rsidR="006A23E6" w:rsidRDefault="006A23E6" w:rsidP="006A23E6">
            <w:pPr>
              <w:tabs>
                <w:tab w:val="left" w:pos="551"/>
              </w:tabs>
              <w:rPr>
                <w:rFonts w:eastAsia="游明朝" w:hint="eastAsia"/>
                <w:lang w:eastAsia="ja-JP"/>
              </w:rPr>
            </w:pPr>
            <w:r>
              <w:rPr>
                <w:rFonts w:eastAsia="游明朝" w:hint="eastAsia"/>
                <w:lang w:eastAsia="ja-JP"/>
              </w:rPr>
              <w:t>Y</w:t>
            </w:r>
          </w:p>
        </w:tc>
        <w:tc>
          <w:tcPr>
            <w:tcW w:w="6780" w:type="dxa"/>
          </w:tcPr>
          <w:p w14:paraId="3500212F" w14:textId="77777777" w:rsidR="006A23E6" w:rsidRDefault="006A23E6" w:rsidP="006A23E6">
            <w:pPr>
              <w:rPr>
                <w:rFonts w:eastAsia="游明朝" w:hint="eastAsia"/>
                <w:lang w:eastAsia="ja-JP"/>
              </w:rPr>
            </w:pP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w:t>
      </w:r>
      <w:r w:rsidRPr="00325707">
        <w:lastRenderedPageBreak/>
        <w:t xml:space="preserve">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1570E1"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1570E1"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1570E1"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1570E1"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1570E1"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1570E1"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1570E1"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1570E1"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1570E1"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1570E1"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1570E1"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1570E1"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1570E1"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1570E1"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1570E1"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1570E1"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1570E1"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1570E1"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1570E1"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08581636" w14:textId="77777777" w:rsidR="000A740A" w:rsidRPr="008372F6" w:rsidRDefault="001570E1"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1570E1"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1570E1"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1570E1"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1570E1"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1570E1"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1570E1"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1570E1"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1570E1"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1570E1"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1570E1"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1570E1"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1570E1"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1570E1"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1570E1"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1570E1"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1570E1"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AB96" w14:textId="77777777" w:rsidR="001570E1" w:rsidRDefault="001570E1" w:rsidP="00581A60">
      <w:pPr>
        <w:spacing w:after="0"/>
      </w:pPr>
      <w:r>
        <w:separator/>
      </w:r>
    </w:p>
  </w:endnote>
  <w:endnote w:type="continuationSeparator" w:id="0">
    <w:p w14:paraId="4CA93ABA" w14:textId="77777777" w:rsidR="001570E1" w:rsidRDefault="001570E1" w:rsidP="00581A60">
      <w:pPr>
        <w:spacing w:after="0"/>
      </w:pPr>
      <w:r>
        <w:continuationSeparator/>
      </w:r>
    </w:p>
  </w:endnote>
  <w:endnote w:type="continuationNotice" w:id="1">
    <w:p w14:paraId="6A115832" w14:textId="77777777" w:rsidR="001570E1" w:rsidRDefault="001570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9F72" w14:textId="77777777" w:rsidR="001570E1" w:rsidRDefault="001570E1" w:rsidP="00581A60">
      <w:pPr>
        <w:spacing w:after="0"/>
      </w:pPr>
      <w:r>
        <w:separator/>
      </w:r>
    </w:p>
  </w:footnote>
  <w:footnote w:type="continuationSeparator" w:id="0">
    <w:p w14:paraId="5DC88807" w14:textId="77777777" w:rsidR="001570E1" w:rsidRDefault="001570E1" w:rsidP="00581A60">
      <w:pPr>
        <w:spacing w:after="0"/>
      </w:pPr>
      <w:r>
        <w:continuationSeparator/>
      </w:r>
    </w:p>
  </w:footnote>
  <w:footnote w:type="continuationNotice" w:id="1">
    <w:p w14:paraId="277FC7C2" w14:textId="77777777" w:rsidR="001570E1" w:rsidRDefault="001570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7"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6"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0"/>
  </w:num>
  <w:num w:numId="4">
    <w:abstractNumId w:val="45"/>
  </w:num>
  <w:num w:numId="5">
    <w:abstractNumId w:val="20"/>
  </w:num>
  <w:num w:numId="6">
    <w:abstractNumId w:val="30"/>
    <w:lvlOverride w:ilvl="0">
      <w:startOverride w:val="1"/>
    </w:lvlOverride>
  </w:num>
  <w:num w:numId="7">
    <w:abstractNumId w:val="9"/>
  </w:num>
  <w:num w:numId="8">
    <w:abstractNumId w:val="25"/>
  </w:num>
  <w:num w:numId="9">
    <w:abstractNumId w:val="42"/>
  </w:num>
  <w:num w:numId="10">
    <w:abstractNumId w:val="42"/>
  </w:num>
  <w:num w:numId="11">
    <w:abstractNumId w:val="39"/>
  </w:num>
  <w:num w:numId="12">
    <w:abstractNumId w:val="28"/>
  </w:num>
  <w:num w:numId="13">
    <w:abstractNumId w:val="36"/>
  </w:num>
  <w:num w:numId="14">
    <w:abstractNumId w:val="31"/>
  </w:num>
  <w:num w:numId="15">
    <w:abstractNumId w:val="12"/>
  </w:num>
  <w:num w:numId="16">
    <w:abstractNumId w:val="38"/>
  </w:num>
  <w:num w:numId="17">
    <w:abstractNumId w:val="32"/>
  </w:num>
  <w:num w:numId="18">
    <w:abstractNumId w:val="27"/>
  </w:num>
  <w:num w:numId="19">
    <w:abstractNumId w:val="33"/>
  </w:num>
  <w:num w:numId="20">
    <w:abstractNumId w:val="8"/>
  </w:num>
  <w:num w:numId="21">
    <w:abstractNumId w:val="17"/>
  </w:num>
  <w:num w:numId="22">
    <w:abstractNumId w:val="49"/>
  </w:num>
  <w:num w:numId="23">
    <w:abstractNumId w:val="19"/>
  </w:num>
  <w:num w:numId="24">
    <w:abstractNumId w:val="16"/>
  </w:num>
  <w:num w:numId="25">
    <w:abstractNumId w:val="6"/>
  </w:num>
  <w:num w:numId="26">
    <w:abstractNumId w:val="5"/>
  </w:num>
  <w:num w:numId="27">
    <w:abstractNumId w:val="4"/>
  </w:num>
  <w:num w:numId="28">
    <w:abstractNumId w:val="22"/>
  </w:num>
  <w:num w:numId="29">
    <w:abstractNumId w:val="13"/>
  </w:num>
  <w:num w:numId="30">
    <w:abstractNumId w:val="41"/>
  </w:num>
  <w:num w:numId="31">
    <w:abstractNumId w:val="47"/>
  </w:num>
  <w:num w:numId="32">
    <w:abstractNumId w:val="34"/>
  </w:num>
  <w:num w:numId="33">
    <w:abstractNumId w:val="14"/>
  </w:num>
  <w:num w:numId="34">
    <w:abstractNumId w:val="40"/>
  </w:num>
  <w:num w:numId="35">
    <w:abstractNumId w:val="10"/>
  </w:num>
  <w:num w:numId="36">
    <w:abstractNumId w:val="26"/>
  </w:num>
  <w:num w:numId="37">
    <w:abstractNumId w:val="1"/>
  </w:num>
  <w:num w:numId="38">
    <w:abstractNumId w:val="46"/>
  </w:num>
  <w:num w:numId="39">
    <w:abstractNumId w:val="4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9"/>
  </w:num>
  <w:num w:numId="43">
    <w:abstractNumId w:val="15"/>
  </w:num>
  <w:num w:numId="44">
    <w:abstractNumId w:val="44"/>
  </w:num>
  <w:num w:numId="45">
    <w:abstractNumId w:val="35"/>
  </w:num>
  <w:num w:numId="46">
    <w:abstractNumId w:val="7"/>
  </w:num>
  <w:num w:numId="47">
    <w:abstractNumId w:val="21"/>
  </w:num>
  <w:num w:numId="48">
    <w:abstractNumId w:val="43"/>
  </w:num>
  <w:num w:numId="49">
    <w:abstractNumId w:val="37"/>
  </w:num>
  <w:num w:numId="50">
    <w:abstractNumId w:val="11"/>
  </w:num>
  <w:num w:numId="51">
    <w:abstractNumId w:val="48"/>
  </w:num>
  <w:num w:numId="52">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97AE6-A4B2-4B71-A04B-43E7471832E9}">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20622</Words>
  <Characters>117551</Characters>
  <Application>Microsoft Office Word</Application>
  <DocSecurity>0</DocSecurity>
  <Lines>979</Lines>
  <Paragraphs>275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137898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3</cp:revision>
  <dcterms:created xsi:type="dcterms:W3CDTF">2021-05-21T06:35:00Z</dcterms:created>
  <dcterms:modified xsi:type="dcterms:W3CDTF">2021-05-21T06:42:00Z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