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0FC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a7"/>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xml:space="preserve">, preferable before the start of the GTW session, </w:t>
      </w:r>
      <w:proofErr w:type="gramStart"/>
      <w:r w:rsidR="000A1416">
        <w:rPr>
          <w:rFonts w:ascii="Times New Roman" w:hAnsi="Times New Roman" w:cs="Times New Roman"/>
          <w:color w:val="FF0000"/>
          <w:sz w:val="20"/>
          <w:szCs w:val="20"/>
          <w:lang w:val="en-US"/>
        </w:rPr>
        <w:t>i.e.</w:t>
      </w:r>
      <w:proofErr w:type="gramEnd"/>
      <w:r w:rsidR="000A1416">
        <w:rPr>
          <w:rFonts w:ascii="Times New Roman" w:hAnsi="Times New Roman" w:cs="Times New Roman"/>
          <w:color w:val="FF0000"/>
          <w:sz w:val="20"/>
          <w:szCs w:val="20"/>
          <w:lang w:val="en-US"/>
        </w:rPr>
        <w:t xml:space="preserv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a7"/>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w:t>
      </w:r>
      <w:proofErr w:type="gramStart"/>
      <w:r w:rsidRPr="00053CC2">
        <w:rPr>
          <w:rFonts w:ascii="Times New Roman" w:hAnsi="Times New Roman" w:cs="Times New Roman"/>
          <w:color w:val="FF0000"/>
          <w:sz w:val="20"/>
          <w:szCs w:val="20"/>
          <w:lang w:val="en-US"/>
        </w:rPr>
        <w:t>i.e.</w:t>
      </w:r>
      <w:proofErr w:type="gramEnd"/>
      <w:r w:rsidRPr="00053CC2">
        <w:rPr>
          <w:rFonts w:ascii="Times New Roman" w:hAnsi="Times New Roman" w:cs="Times New Roman"/>
          <w:color w:val="FF0000"/>
          <w:sz w:val="20"/>
          <w:szCs w:val="20"/>
          <w:lang w:val="en-US"/>
        </w:rPr>
        <w:t xml:space="preserv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00E"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等线"/>
                <w:lang w:eastAsia="zh-CN"/>
              </w:rPr>
            </w:pPr>
            <w:r>
              <w:rPr>
                <w:rFonts w:eastAsia="等线" w:hint="eastAsia"/>
                <w:lang w:eastAsia="zh-CN"/>
              </w:rPr>
              <w:t>Fujitsu</w:t>
            </w:r>
          </w:p>
        </w:tc>
        <w:tc>
          <w:tcPr>
            <w:tcW w:w="1372" w:type="dxa"/>
          </w:tcPr>
          <w:p w14:paraId="08581030"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等线"/>
                <w:lang w:eastAsia="zh-CN"/>
              </w:rPr>
            </w:pPr>
            <w:r>
              <w:rPr>
                <w:lang w:eastAsia="ko-KR"/>
              </w:rPr>
              <w:t>Samsung</w:t>
            </w:r>
          </w:p>
        </w:tc>
        <w:tc>
          <w:tcPr>
            <w:tcW w:w="1372" w:type="dxa"/>
          </w:tcPr>
          <w:p w14:paraId="08581034" w14:textId="77777777" w:rsidR="005F1AD6" w:rsidRDefault="005F1AD6" w:rsidP="005F1AD6">
            <w:pPr>
              <w:tabs>
                <w:tab w:val="left" w:pos="551"/>
              </w:tabs>
              <w:rPr>
                <w:rFonts w:eastAsia="等线"/>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等线"/>
                <w:lang w:eastAsia="zh-CN"/>
              </w:rPr>
            </w:pPr>
            <w:r>
              <w:rPr>
                <w:rFonts w:eastAsia="等线"/>
                <w:lang w:eastAsia="zh-CN"/>
              </w:rPr>
              <w:t>Nokia, NSB</w:t>
            </w:r>
          </w:p>
        </w:tc>
        <w:tc>
          <w:tcPr>
            <w:tcW w:w="1372" w:type="dxa"/>
          </w:tcPr>
          <w:p w14:paraId="0858103C"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proofErr w:type="spellStart"/>
            <w:r>
              <w:rPr>
                <w:lang w:eastAsia="ko-KR"/>
              </w:rPr>
              <w:t>NordicSemi</w:t>
            </w:r>
            <w:proofErr w:type="spellEnd"/>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w:t>
            </w:r>
            <w:proofErr w:type="spellStart"/>
            <w:r>
              <w:t>RedCap</w:t>
            </w:r>
            <w:proofErr w:type="spellEnd"/>
            <w:r>
              <w:t xml:space="preserve">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等线"/>
                <w:lang w:eastAsia="zh-CN"/>
              </w:rPr>
            </w:pPr>
            <w:r>
              <w:rPr>
                <w:rFonts w:eastAsia="等线"/>
                <w:lang w:eastAsia="zh-CN"/>
              </w:rPr>
              <w:t>Nokia, NSB</w:t>
            </w:r>
          </w:p>
        </w:tc>
        <w:tc>
          <w:tcPr>
            <w:tcW w:w="1372" w:type="dxa"/>
          </w:tcPr>
          <w:p w14:paraId="3F4D9C05"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等线"/>
                <w:lang w:eastAsia="zh-CN"/>
              </w:rPr>
            </w:pPr>
            <w:r>
              <w:rPr>
                <w:rFonts w:eastAsia="等线"/>
                <w:lang w:eastAsia="zh-CN"/>
              </w:rPr>
              <w:t>Ericsson</w:t>
            </w:r>
          </w:p>
        </w:tc>
        <w:tc>
          <w:tcPr>
            <w:tcW w:w="1372" w:type="dxa"/>
          </w:tcPr>
          <w:p w14:paraId="352DA716" w14:textId="4ECB300A" w:rsidR="00B377EE" w:rsidRDefault="00B377EE" w:rsidP="008F517B">
            <w:pPr>
              <w:tabs>
                <w:tab w:val="left" w:pos="551"/>
              </w:tabs>
              <w:rPr>
                <w:rFonts w:eastAsia="等线"/>
                <w:lang w:eastAsia="zh-CN"/>
              </w:rPr>
            </w:pPr>
            <w:r>
              <w:rPr>
                <w:rFonts w:eastAsia="等线"/>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等线"/>
                <w:lang w:eastAsia="zh-CN"/>
              </w:rPr>
            </w:pPr>
            <w:r>
              <w:rPr>
                <w:rFonts w:eastAsia="等线"/>
                <w:lang w:eastAsia="zh-CN"/>
              </w:rPr>
              <w:t>FUTUREWEI2</w:t>
            </w:r>
          </w:p>
        </w:tc>
        <w:tc>
          <w:tcPr>
            <w:tcW w:w="1372" w:type="dxa"/>
          </w:tcPr>
          <w:p w14:paraId="434EDBB5" w14:textId="324086EC" w:rsidR="009B4295" w:rsidRDefault="009B4295" w:rsidP="008F517B">
            <w:pPr>
              <w:tabs>
                <w:tab w:val="left" w:pos="551"/>
              </w:tabs>
              <w:rPr>
                <w:rFonts w:eastAsia="等线"/>
                <w:lang w:eastAsia="zh-CN"/>
              </w:rPr>
            </w:pPr>
            <w:r>
              <w:rPr>
                <w:rFonts w:eastAsia="等线"/>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等线"/>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w:t>
            </w:r>
            <w:proofErr w:type="spellStart"/>
            <w:r w:rsidR="00E416E6">
              <w:rPr>
                <w:lang w:eastAsia="ko-KR"/>
              </w:rPr>
              <w:t>RedCap</w:t>
            </w:r>
            <w:proofErr w:type="spellEnd"/>
            <w:r w:rsidR="00E416E6">
              <w:rPr>
                <w:lang w:eastAsia="ko-KR"/>
              </w:rPr>
              <w:t xml:space="preserve">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proofErr w:type="spellStart"/>
            <w:r w:rsidRPr="00035551">
              <w:rPr>
                <w:lang w:eastAsia="ko-KR"/>
              </w:rPr>
              <w:t>RedCap</w:t>
            </w:r>
            <w:proofErr w:type="spellEnd"/>
            <w:r w:rsidRPr="00035551">
              <w:rPr>
                <w:lang w:eastAsia="ko-KR"/>
              </w:rPr>
              <w:t xml:space="preserve">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等线"/>
                <w:lang w:eastAsia="zh-CN"/>
              </w:rPr>
            </w:pPr>
            <w:r>
              <w:rPr>
                <w:rFonts w:eastAsia="等线"/>
                <w:lang w:eastAsia="zh-CN"/>
              </w:rPr>
              <w:t>Intel</w:t>
            </w:r>
          </w:p>
        </w:tc>
        <w:tc>
          <w:tcPr>
            <w:tcW w:w="1372" w:type="dxa"/>
          </w:tcPr>
          <w:p w14:paraId="7A169ED3" w14:textId="4F18E506" w:rsidR="00C86835" w:rsidRDefault="007B186C" w:rsidP="008F517B">
            <w:pPr>
              <w:tabs>
                <w:tab w:val="left" w:pos="551"/>
              </w:tabs>
              <w:rPr>
                <w:rFonts w:eastAsia="等线"/>
                <w:lang w:eastAsia="zh-CN"/>
              </w:rPr>
            </w:pPr>
            <w:r>
              <w:rPr>
                <w:rFonts w:eastAsia="等线"/>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等线"/>
                <w:lang w:eastAsia="zh-CN"/>
              </w:rPr>
            </w:pPr>
            <w:r>
              <w:rPr>
                <w:rFonts w:eastAsia="等线"/>
                <w:lang w:eastAsia="zh-CN"/>
              </w:rPr>
              <w:t>Qualcomm</w:t>
            </w:r>
          </w:p>
        </w:tc>
        <w:tc>
          <w:tcPr>
            <w:tcW w:w="1372" w:type="dxa"/>
          </w:tcPr>
          <w:p w14:paraId="0154EEA9" w14:textId="65873D4E" w:rsidR="005B1CED" w:rsidRDefault="005B1CED" w:rsidP="008F517B">
            <w:pPr>
              <w:tabs>
                <w:tab w:val="left" w:pos="551"/>
              </w:tabs>
              <w:rPr>
                <w:rFonts w:eastAsia="等线"/>
                <w:lang w:eastAsia="zh-CN"/>
              </w:rPr>
            </w:pPr>
            <w:r>
              <w:rPr>
                <w:rFonts w:eastAsia="等线"/>
                <w:lang w:eastAsia="zh-CN"/>
              </w:rPr>
              <w:t>Y</w:t>
            </w:r>
          </w:p>
        </w:tc>
        <w:tc>
          <w:tcPr>
            <w:tcW w:w="6780" w:type="dxa"/>
          </w:tcPr>
          <w:p w14:paraId="32548078" w14:textId="77777777" w:rsidR="005B1CED" w:rsidRPr="00FE4006" w:rsidRDefault="005B1CED" w:rsidP="008F517B"/>
        </w:tc>
      </w:tr>
      <w:tr w:rsidR="009C254F" w:rsidRPr="00FE4006" w14:paraId="137FD80D" w14:textId="77777777" w:rsidTr="009C254F">
        <w:tc>
          <w:tcPr>
            <w:tcW w:w="1479" w:type="dxa"/>
          </w:tcPr>
          <w:p w14:paraId="3F10EEF2" w14:textId="77777777" w:rsidR="009C254F" w:rsidRDefault="009C254F" w:rsidP="00A74664">
            <w:pPr>
              <w:rPr>
                <w:rFonts w:eastAsia="等线"/>
                <w:lang w:eastAsia="zh-CN"/>
              </w:rPr>
            </w:pPr>
            <w:r>
              <w:rPr>
                <w:rFonts w:eastAsia="等线"/>
                <w:lang w:eastAsia="zh-CN"/>
              </w:rPr>
              <w:lastRenderedPageBreak/>
              <w:t>Ericsson</w:t>
            </w:r>
          </w:p>
        </w:tc>
        <w:tc>
          <w:tcPr>
            <w:tcW w:w="1372" w:type="dxa"/>
          </w:tcPr>
          <w:p w14:paraId="07AB92A2" w14:textId="77777777" w:rsidR="009C254F" w:rsidRDefault="009C254F" w:rsidP="00A74664">
            <w:pPr>
              <w:tabs>
                <w:tab w:val="left" w:pos="551"/>
              </w:tabs>
              <w:rPr>
                <w:rFonts w:eastAsia="等线"/>
                <w:lang w:eastAsia="zh-CN"/>
              </w:rPr>
            </w:pPr>
            <w:r>
              <w:rPr>
                <w:rFonts w:eastAsia="等线"/>
                <w:lang w:eastAsia="zh-CN"/>
              </w:rPr>
              <w:t>Y</w:t>
            </w:r>
          </w:p>
        </w:tc>
        <w:tc>
          <w:tcPr>
            <w:tcW w:w="6780" w:type="dxa"/>
          </w:tcPr>
          <w:p w14:paraId="5C2506B9" w14:textId="77777777" w:rsidR="009C254F" w:rsidRPr="00FE4006" w:rsidRDefault="009C254F" w:rsidP="00A74664"/>
        </w:tc>
      </w:tr>
      <w:tr w:rsidR="00046DCD" w:rsidRPr="00FE4006" w14:paraId="23D54484" w14:textId="77777777" w:rsidTr="00E17250">
        <w:tc>
          <w:tcPr>
            <w:tcW w:w="1479" w:type="dxa"/>
          </w:tcPr>
          <w:p w14:paraId="1756DECF" w14:textId="77777777" w:rsidR="00046DCD" w:rsidRDefault="00046DCD" w:rsidP="00E17250">
            <w:pPr>
              <w:rPr>
                <w:rFonts w:eastAsia="等线"/>
                <w:lang w:eastAsia="zh-CN"/>
              </w:rPr>
            </w:pPr>
            <w:r>
              <w:rPr>
                <w:rFonts w:eastAsia="等线"/>
                <w:lang w:eastAsia="zh-CN"/>
              </w:rPr>
              <w:t>vivo</w:t>
            </w:r>
          </w:p>
        </w:tc>
        <w:tc>
          <w:tcPr>
            <w:tcW w:w="1372" w:type="dxa"/>
          </w:tcPr>
          <w:p w14:paraId="7AAE5CCC" w14:textId="77777777" w:rsidR="00046DCD" w:rsidRDefault="00046DCD" w:rsidP="00E17250">
            <w:pPr>
              <w:tabs>
                <w:tab w:val="left" w:pos="551"/>
              </w:tabs>
              <w:rPr>
                <w:rFonts w:eastAsia="等线"/>
                <w:lang w:eastAsia="zh-CN"/>
              </w:rPr>
            </w:pPr>
            <w:r>
              <w:rPr>
                <w:rFonts w:eastAsia="等线" w:hint="eastAsia"/>
                <w:lang w:eastAsia="zh-CN"/>
              </w:rPr>
              <w:t>Y</w:t>
            </w:r>
          </w:p>
        </w:tc>
        <w:tc>
          <w:tcPr>
            <w:tcW w:w="6780" w:type="dxa"/>
          </w:tcPr>
          <w:p w14:paraId="0E2B07C2" w14:textId="77777777" w:rsidR="00046DCD" w:rsidRPr="00FE4006" w:rsidRDefault="00046DCD" w:rsidP="00E17250"/>
        </w:tc>
      </w:tr>
      <w:tr w:rsidR="00452639" w:rsidRPr="00FE4006" w14:paraId="3B7D16DE" w14:textId="77777777" w:rsidTr="00E17250">
        <w:tc>
          <w:tcPr>
            <w:tcW w:w="1479" w:type="dxa"/>
          </w:tcPr>
          <w:p w14:paraId="1B5F15DC" w14:textId="1B7278D0" w:rsidR="00452639" w:rsidRDefault="00452639" w:rsidP="00E17250">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29D6693F" w14:textId="730659AB" w:rsidR="00452639" w:rsidRDefault="00452639" w:rsidP="00E17250">
            <w:pPr>
              <w:tabs>
                <w:tab w:val="left" w:pos="551"/>
              </w:tabs>
              <w:rPr>
                <w:rFonts w:eastAsia="等线" w:hint="eastAsia"/>
                <w:lang w:eastAsia="zh-CN"/>
              </w:rPr>
            </w:pPr>
            <w:r>
              <w:rPr>
                <w:rFonts w:eastAsia="等线" w:hint="eastAsia"/>
                <w:lang w:eastAsia="zh-CN"/>
              </w:rPr>
              <w:t>Y</w:t>
            </w:r>
          </w:p>
        </w:tc>
        <w:tc>
          <w:tcPr>
            <w:tcW w:w="6780" w:type="dxa"/>
          </w:tcPr>
          <w:p w14:paraId="219064F0" w14:textId="77777777" w:rsidR="00452639" w:rsidRPr="00FE4006" w:rsidRDefault="00452639" w:rsidP="00E17250"/>
        </w:tc>
      </w:tr>
    </w:tbl>
    <w:p w14:paraId="0858107B" w14:textId="77777777" w:rsidR="0003474E" w:rsidRDefault="0003474E" w:rsidP="0088574F">
      <w:pPr>
        <w:spacing w:after="100" w:afterAutospacing="1"/>
        <w:jc w:val="both"/>
        <w:rPr>
          <w:rFonts w:ascii="Times" w:hAnsi="Times"/>
          <w:szCs w:val="24"/>
        </w:rPr>
      </w:pPr>
    </w:p>
    <w:p w14:paraId="0858107C" w14:textId="5CB6155B"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w:t>
      </w:r>
      <w:proofErr w:type="spellStart"/>
      <w:r w:rsidR="00B7291D">
        <w:t>U</w:t>
      </w:r>
      <w:r w:rsidR="00452639">
        <w:t>e</w:t>
      </w:r>
      <w:r w:rsidR="00B7291D">
        <w:t>s</w:t>
      </w:r>
      <w:proofErr w:type="spellEnd"/>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proofErr w:type="spellStart"/>
      <w:r w:rsidR="00B7291D">
        <w:rPr>
          <w:rFonts w:eastAsiaTheme="minorEastAsia"/>
        </w:rPr>
        <w:t>U</w:t>
      </w:r>
      <w:r w:rsidR="00452639">
        <w:rPr>
          <w:rFonts w:eastAsiaTheme="minorEastAsia"/>
        </w:rPr>
        <w:t>e</w:t>
      </w:r>
      <w:r w:rsidR="00B7291D">
        <w:rPr>
          <w:rFonts w:eastAsiaTheme="minorEastAsia"/>
        </w:rPr>
        <w:t>s</w:t>
      </w:r>
      <w:proofErr w:type="spellEnd"/>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4F0A06DD"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w:t>
            </w:r>
            <w:proofErr w:type="gramStart"/>
            <w:r>
              <w:t>i.e.</w:t>
            </w:r>
            <w:proofErr w:type="gramEnd"/>
            <w:r>
              <w:t xml:space="preserve"> MIB configured CORESET0) when:</w:t>
            </w:r>
          </w:p>
          <w:p w14:paraId="0858108B"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3BC1F83B" w:rsidR="00F032AA" w:rsidRPr="00954AFB" w:rsidRDefault="00F032AA" w:rsidP="00FF4941">
            <w:pPr>
              <w:pStyle w:val="a7"/>
              <w:numPr>
                <w:ilvl w:val="0"/>
                <w:numId w:val="21"/>
              </w:numPr>
              <w:spacing w:after="0"/>
            </w:pPr>
            <w:r w:rsidRPr="00F032AA">
              <w:rPr>
                <w:sz w:val="20"/>
                <w:szCs w:val="20"/>
              </w:rPr>
              <w:t xml:space="preserve">RedCap and Non-RedCap </w:t>
            </w:r>
            <w:r w:rsidR="00B7291D">
              <w:rPr>
                <w:sz w:val="20"/>
                <w:szCs w:val="20"/>
              </w:rPr>
              <w:t>U</w:t>
            </w:r>
            <w:r w:rsidR="00452639">
              <w:rPr>
                <w:sz w:val="20"/>
                <w:szCs w:val="20"/>
              </w:rPr>
              <w:t>e</w:t>
            </w:r>
            <w:r w:rsidR="00B7291D">
              <w:rPr>
                <w:sz w:val="20"/>
                <w:szCs w:val="20"/>
              </w:rPr>
              <w:t>s</w:t>
            </w:r>
            <w:r>
              <w:rPr>
                <w:sz w:val="20"/>
                <w:szCs w:val="20"/>
              </w:rPr>
              <w:t xml:space="preserve"> share the same initial UL BWP</w:t>
            </w:r>
          </w:p>
          <w:p w14:paraId="0858108E" w14:textId="77777777" w:rsidR="00954AFB" w:rsidRPr="00107018" w:rsidRDefault="00954AFB" w:rsidP="00954AFB">
            <w:pPr>
              <w:pStyle w:val="a7"/>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8581092"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8581096"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8581097" w14:textId="77777777" w:rsidR="00753BB6" w:rsidRDefault="00753BB6" w:rsidP="00753BB6">
            <w:pPr>
              <w:rPr>
                <w:rFonts w:eastAsia="等线"/>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858109B"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0858109C" w14:textId="77777777" w:rsidR="004F3B7D" w:rsidRPr="00594A1C" w:rsidRDefault="004F3B7D" w:rsidP="00FF4941">
            <w:pPr>
              <w:pStyle w:val="a7"/>
              <w:numPr>
                <w:ilvl w:val="0"/>
                <w:numId w:val="24"/>
              </w:numPr>
              <w:rPr>
                <w:rFonts w:eastAsia="等线"/>
                <w:sz w:val="20"/>
                <w:szCs w:val="22"/>
                <w:lang w:eastAsia="zh-CN"/>
              </w:rPr>
            </w:pPr>
            <w:r w:rsidRPr="00594A1C">
              <w:rPr>
                <w:rFonts w:eastAsia="等线"/>
                <w:sz w:val="20"/>
                <w:szCs w:val="22"/>
                <w:lang w:eastAsia="zh-CN"/>
              </w:rPr>
              <w:t xml:space="preserve">Offloading </w:t>
            </w:r>
          </w:p>
          <w:p w14:paraId="0858109D"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085810A3" w14:textId="77777777" w:rsidTr="00E201C5">
        <w:tc>
          <w:tcPr>
            <w:tcW w:w="1479" w:type="dxa"/>
          </w:tcPr>
          <w:p w14:paraId="0858109F"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085810A0"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41CA9DFC"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w:t>
            </w:r>
            <w:proofErr w:type="spellStart"/>
            <w:r w:rsidR="00B7291D">
              <w:rPr>
                <w:rFonts w:eastAsia="Times New Roman"/>
                <w:b/>
                <w:bCs/>
              </w:rPr>
              <w:t>U</w:t>
            </w:r>
            <w:r w:rsidR="00452639">
              <w:rPr>
                <w:rFonts w:eastAsia="Times New Roman"/>
                <w:b/>
                <w:bCs/>
              </w:rPr>
              <w:t>e</w:t>
            </w:r>
            <w:r w:rsidR="00B7291D">
              <w:rPr>
                <w:rFonts w:eastAsia="Times New Roman"/>
                <w:b/>
                <w:bCs/>
              </w:rPr>
              <w:t>s</w:t>
            </w:r>
            <w:proofErr w:type="spellEnd"/>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w:t>
            </w:r>
            <w:proofErr w:type="spellStart"/>
            <w:r w:rsidR="00B7291D">
              <w:rPr>
                <w:rFonts w:eastAsia="Times New Roman"/>
                <w:b/>
                <w:bCs/>
              </w:rPr>
              <w:t>U</w:t>
            </w:r>
            <w:r w:rsidR="00452639">
              <w:rPr>
                <w:rFonts w:eastAsia="Times New Roman"/>
                <w:b/>
                <w:bCs/>
              </w:rPr>
              <w:t>e</w:t>
            </w:r>
            <w:r w:rsidR="00B7291D">
              <w:rPr>
                <w:rFonts w:eastAsia="Times New Roman"/>
                <w:b/>
                <w:bCs/>
              </w:rPr>
              <w:t>s</w:t>
            </w:r>
            <w:proofErr w:type="spellEnd"/>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 xml:space="preserve">The separate initial DL BWP during initial access has the benefits, </w:t>
            </w:r>
            <w:proofErr w:type="gramStart"/>
            <w:r w:rsidRPr="00FE4006">
              <w:t>e.g.</w:t>
            </w:r>
            <w:proofErr w:type="gramEnd"/>
            <w:r w:rsidRPr="00FE4006">
              <w:t xml:space="preserve">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85810B2" w14:textId="6285A1B8"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proofErr w:type="spellStart"/>
            <w:r w:rsidR="00B7291D">
              <w:rPr>
                <w:rFonts w:eastAsia="等线"/>
                <w:color w:val="000000" w:themeColor="text1"/>
                <w:lang w:eastAsia="zh-CN"/>
              </w:rPr>
              <w:t>U</w:t>
            </w:r>
            <w:r w:rsidR="00452639">
              <w:rPr>
                <w:rFonts w:eastAsia="等线"/>
                <w:color w:val="000000" w:themeColor="text1"/>
                <w:lang w:eastAsia="zh-CN"/>
              </w:rPr>
              <w:t>e</w:t>
            </w:r>
            <w:r w:rsidR="00B7291D">
              <w:rPr>
                <w:rFonts w:eastAsia="等线"/>
                <w:color w:val="000000" w:themeColor="text1"/>
                <w:lang w:eastAsia="zh-CN"/>
              </w:rPr>
              <w:t>s</w:t>
            </w:r>
            <w:proofErr w:type="spellEnd"/>
            <w:r w:rsidRPr="00C86455">
              <w:rPr>
                <w:rFonts w:eastAsia="等线"/>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85810B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85810B6" w14:textId="7DF3F23F"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等线" w:hint="eastAsia"/>
                <w:lang w:eastAsia="zh-CN"/>
              </w:rPr>
              <w:t>RedCap</w:t>
            </w:r>
            <w:proofErr w:type="spellEnd"/>
            <w:r>
              <w:rPr>
                <w:rFonts w:eastAsia="等线" w:hint="eastAsia"/>
                <w:lang w:eastAsia="zh-CN"/>
              </w:rPr>
              <w:t xml:space="preserve"> </w:t>
            </w:r>
            <w:proofErr w:type="spellStart"/>
            <w:r w:rsidR="00B7291D">
              <w:rPr>
                <w:rFonts w:eastAsia="等线" w:hint="eastAsia"/>
                <w:lang w:eastAsia="zh-CN"/>
              </w:rPr>
              <w:t>U</w:t>
            </w:r>
            <w:r w:rsidR="00452639">
              <w:rPr>
                <w:rFonts w:eastAsia="等线"/>
                <w:lang w:eastAsia="zh-CN"/>
              </w:rPr>
              <w:t>e</w:t>
            </w:r>
            <w:r w:rsidR="00B7291D">
              <w:rPr>
                <w:rFonts w:eastAsia="等线" w:hint="eastAsia"/>
                <w:lang w:eastAsia="zh-CN"/>
              </w:rPr>
              <w:t>s</w:t>
            </w:r>
            <w:proofErr w:type="spellEnd"/>
            <w:r>
              <w:rPr>
                <w:rFonts w:eastAsia="等线" w:hint="eastAsia"/>
                <w:lang w:eastAsia="zh-CN"/>
              </w:rPr>
              <w:t xml:space="preserve"> in an early release. The legacy initial DL BWP is enough to serve the </w:t>
            </w:r>
            <w:proofErr w:type="spellStart"/>
            <w:r>
              <w:rPr>
                <w:rFonts w:eastAsia="等线" w:hint="eastAsia"/>
                <w:lang w:eastAsia="zh-CN"/>
              </w:rPr>
              <w:t>RedCap</w:t>
            </w:r>
            <w:proofErr w:type="spellEnd"/>
            <w:r>
              <w:rPr>
                <w:rFonts w:eastAsia="等线" w:hint="eastAsia"/>
                <w:lang w:eastAsia="zh-CN"/>
              </w:rPr>
              <w:t xml:space="preserve"> </w:t>
            </w:r>
            <w:proofErr w:type="spellStart"/>
            <w:r w:rsidR="00B7291D">
              <w:rPr>
                <w:rFonts w:eastAsia="等线" w:hint="eastAsia"/>
                <w:lang w:eastAsia="zh-CN"/>
              </w:rPr>
              <w:t>U</w:t>
            </w:r>
            <w:r w:rsidR="00452639">
              <w:rPr>
                <w:rFonts w:eastAsia="等线"/>
                <w:lang w:eastAsia="zh-CN"/>
              </w:rPr>
              <w:t>e</w:t>
            </w:r>
            <w:r w:rsidR="00B7291D">
              <w:rPr>
                <w:rFonts w:eastAsia="等线" w:hint="eastAsia"/>
                <w:lang w:eastAsia="zh-CN"/>
              </w:rPr>
              <w:t>s</w:t>
            </w:r>
            <w:proofErr w:type="spellEnd"/>
            <w:r>
              <w:rPr>
                <w:rFonts w:eastAsia="等线"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等线"/>
                <w:lang w:eastAsia="zh-CN"/>
              </w:rPr>
            </w:pPr>
            <w:r>
              <w:rPr>
                <w:rFonts w:eastAsia="等线" w:hint="eastAsia"/>
                <w:lang w:eastAsia="zh-CN"/>
              </w:rPr>
              <w:t>Fujitsu</w:t>
            </w:r>
          </w:p>
        </w:tc>
        <w:tc>
          <w:tcPr>
            <w:tcW w:w="1372" w:type="dxa"/>
          </w:tcPr>
          <w:p w14:paraId="085810B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0BA" w14:textId="517B66C2" w:rsidR="00550779" w:rsidRDefault="00550779" w:rsidP="00550779">
            <w:pPr>
              <w:rPr>
                <w:rFonts w:eastAsia="等线"/>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r>
              <w:rPr>
                <w:rFonts w:eastAsia="等线"/>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85810BD"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0BE" w14:textId="77777777" w:rsidR="005F1AD6" w:rsidRDefault="005F1AD6" w:rsidP="005F1AD6">
            <w:pPr>
              <w:rPr>
                <w:rFonts w:eastAsia="等线"/>
                <w:lang w:eastAsia="zh-CN"/>
              </w:rPr>
            </w:pPr>
            <w:r>
              <w:rPr>
                <w:rFonts w:eastAsia="等线"/>
                <w:lang w:eastAsia="zh-CN"/>
              </w:rPr>
              <w:t>Maybe FFS can be added as sub-bullet</w:t>
            </w:r>
          </w:p>
          <w:p w14:paraId="085810BF" w14:textId="77777777" w:rsidR="005F1AD6" w:rsidRPr="00CD7BED" w:rsidRDefault="005F1AD6" w:rsidP="005F1AD6">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等线"/>
                <w:lang w:eastAsia="zh-CN"/>
              </w:rPr>
            </w:pPr>
            <w:r>
              <w:rPr>
                <w:rFonts w:eastAsia="等线"/>
                <w:lang w:eastAsia="zh-CN"/>
              </w:rPr>
              <w:t>IDCC</w:t>
            </w:r>
          </w:p>
        </w:tc>
        <w:tc>
          <w:tcPr>
            <w:tcW w:w="1372" w:type="dxa"/>
          </w:tcPr>
          <w:p w14:paraId="085810C2"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0C3" w14:textId="77777777" w:rsidR="00C862F6" w:rsidRDefault="00C862F6" w:rsidP="005F1AD6">
            <w:pPr>
              <w:rPr>
                <w:rFonts w:eastAsia="等线"/>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等线"/>
                <w:lang w:eastAsia="zh-CN"/>
              </w:rPr>
            </w:pPr>
            <w:r>
              <w:rPr>
                <w:rFonts w:eastAsia="等线"/>
                <w:lang w:eastAsia="zh-CN"/>
              </w:rPr>
              <w:t>Nokia, NSB</w:t>
            </w:r>
          </w:p>
        </w:tc>
        <w:tc>
          <w:tcPr>
            <w:tcW w:w="1372" w:type="dxa"/>
          </w:tcPr>
          <w:p w14:paraId="085810C6" w14:textId="77777777" w:rsidR="00F97585" w:rsidRDefault="00F97585" w:rsidP="003A09AD">
            <w:pPr>
              <w:tabs>
                <w:tab w:val="left" w:pos="551"/>
              </w:tabs>
              <w:rPr>
                <w:rFonts w:eastAsia="等线"/>
                <w:lang w:eastAsia="zh-CN"/>
              </w:rPr>
            </w:pPr>
          </w:p>
        </w:tc>
        <w:tc>
          <w:tcPr>
            <w:tcW w:w="6780" w:type="dxa"/>
          </w:tcPr>
          <w:p w14:paraId="085810C7"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085810C8"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等线"/>
                <w:lang w:eastAsia="zh-CN"/>
              </w:rPr>
            </w:pPr>
            <w:r>
              <w:rPr>
                <w:rFonts w:eastAsia="等线"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等线"/>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D0" w14:textId="662D4AE3"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Pr>
                <w:rFonts w:eastAsia="Malgun Gothic"/>
                <w:lang w:eastAsia="ko-KR"/>
              </w:rPr>
              <w:t>.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 xml:space="preserve">We can accept the motivation of offloading, IF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085810DF"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lastRenderedPageBreak/>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40680463"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lastRenderedPageBreak/>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E47EC2">
            <w:pPr>
              <w:pStyle w:val="a7"/>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6780423B" w:rsidR="007F411D" w:rsidRPr="00954AFB" w:rsidRDefault="007F411D" w:rsidP="00E47EC2">
            <w:pPr>
              <w:pStyle w:val="a7"/>
              <w:numPr>
                <w:ilvl w:val="0"/>
                <w:numId w:val="42"/>
              </w:numPr>
              <w:spacing w:after="0"/>
            </w:pPr>
            <w:r w:rsidRPr="00F032AA">
              <w:rPr>
                <w:sz w:val="20"/>
                <w:szCs w:val="20"/>
              </w:rPr>
              <w:t xml:space="preserve">RedCap and Non-RedCap </w:t>
            </w:r>
            <w:r>
              <w:rPr>
                <w:sz w:val="20"/>
                <w:szCs w:val="20"/>
              </w:rPr>
              <w:t>U</w:t>
            </w:r>
            <w:r w:rsidR="00452639">
              <w:rPr>
                <w:sz w:val="20"/>
                <w:szCs w:val="20"/>
              </w:rPr>
              <w:t>e</w:t>
            </w:r>
            <w:r>
              <w:rPr>
                <w:sz w:val="20"/>
                <w:szCs w:val="20"/>
              </w:rPr>
              <w:t>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5F4D0FD6"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AD414EA"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is configured separately from the non-redcap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08E9D725"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3472E5DC"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lastRenderedPageBreak/>
              <w:t>Or, we should revise the text to use “separate CORESET” instead of “additional CORESET”, since the latter does not offer offloading but just require more resources.</w:t>
            </w:r>
          </w:p>
          <w:p w14:paraId="08581110" w14:textId="23892B1C"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3567A712"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to mandatorily support BWP without restriction (</w:t>
            </w:r>
            <w:proofErr w:type="gramStart"/>
            <w:r>
              <w:rPr>
                <w:rFonts w:eastAsiaTheme="minorEastAsia"/>
                <w:lang w:eastAsia="zh-CN"/>
              </w:rPr>
              <w:t>i.e.</w:t>
            </w:r>
            <w:proofErr w:type="gramEnd"/>
            <w:r>
              <w:rPr>
                <w:rFonts w:eastAsiaTheme="minorEastAsia"/>
                <w:lang w:eastAsia="zh-CN"/>
              </w:rPr>
              <w:t xml:space="preserv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E5FB9A5" w:rsidR="003A0F70" w:rsidRDefault="003A0F70" w:rsidP="00B858CB">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When BW of initial UL 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initial DL BWP is configured for coexistence, if separate initial DL BWP 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w:t>
            </w:r>
            <w:proofErr w:type="spellStart"/>
            <w:r w:rsidR="00B7291D">
              <w:rPr>
                <w:rFonts w:eastAsia="Malgun Gothic"/>
                <w:lang w:eastAsia="ko-KR"/>
              </w:rPr>
              <w:t>U</w:t>
            </w:r>
            <w:r w:rsidR="00452639">
              <w:rPr>
                <w:rFonts w:eastAsia="Malgun Gothic"/>
                <w:lang w:eastAsia="ko-KR"/>
              </w:rPr>
              <w:t>e</w:t>
            </w:r>
            <w:r w:rsidR="00B7291D">
              <w:rPr>
                <w:rFonts w:eastAsia="Malgun Gothic"/>
                <w:lang w:eastAsia="ko-KR"/>
              </w:rPr>
              <w:t>s</w:t>
            </w:r>
            <w:proofErr w:type="spellEnd"/>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a7"/>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a7"/>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657B287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40CCADE8" w14:textId="77777777" w:rsidR="00E65CA7" w:rsidRDefault="00E65CA7" w:rsidP="00B858CB">
            <w:pPr>
              <w:rPr>
                <w:rFonts w:eastAsia="等线"/>
                <w:lang w:eastAsia="zh-CN"/>
              </w:rPr>
            </w:pPr>
            <w:r>
              <w:rPr>
                <w:rFonts w:eastAsia="等线"/>
                <w:lang w:eastAsia="zh-CN"/>
              </w:rPr>
              <w:t xml:space="preserve">We think additional CORESET can be supported. </w:t>
            </w:r>
            <w:proofErr w:type="gramStart"/>
            <w:r>
              <w:rPr>
                <w:rFonts w:eastAsia="等线"/>
                <w:lang w:eastAsia="zh-CN"/>
              </w:rPr>
              <w:t>So ,</w:t>
            </w:r>
            <w:proofErr w:type="gramEnd"/>
            <w:r>
              <w:rPr>
                <w:rFonts w:eastAsia="等线"/>
                <w:lang w:eastAsia="zh-CN"/>
              </w:rPr>
              <w:t xml:space="preserve"> no need to put FFS there. </w:t>
            </w:r>
          </w:p>
          <w:p w14:paraId="0738721B"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4FCF408A" w14:textId="12B2C790" w:rsidR="00E65CA7" w:rsidRDefault="00E65CA7" w:rsidP="00B858CB">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w:t>
            </w:r>
          </w:p>
          <w:p w14:paraId="5CEBC99E" w14:textId="77777777" w:rsidR="00E65CA7" w:rsidRPr="00CD7BED" w:rsidRDefault="00E65CA7" w:rsidP="00B858CB">
            <w:pPr>
              <w:rPr>
                <w:rFonts w:eastAsia="等线"/>
                <w:lang w:eastAsia="zh-CN"/>
              </w:rPr>
            </w:pPr>
            <w:r>
              <w:rPr>
                <w:rFonts w:eastAsia="等线" w:hint="eastAsia"/>
                <w:lang w:eastAsia="zh-CN"/>
              </w:rPr>
              <w:lastRenderedPageBreak/>
              <w:t>H</w:t>
            </w:r>
            <w:r>
              <w:rPr>
                <w:rFonts w:eastAsia="等线"/>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等线"/>
                <w:lang w:eastAsia="zh-CN"/>
              </w:rPr>
            </w:pPr>
            <w:proofErr w:type="spellStart"/>
            <w:r w:rsidRPr="006242FE">
              <w:rPr>
                <w:rFonts w:eastAsiaTheme="minorEastAsia" w:hint="eastAsia"/>
                <w:lang w:eastAsia="zh-CN"/>
              </w:rPr>
              <w:lastRenderedPageBreak/>
              <w:t>S</w:t>
            </w:r>
            <w:r w:rsidRPr="006242FE">
              <w:rPr>
                <w:rFonts w:eastAsiaTheme="minorEastAsia"/>
                <w:lang w:eastAsia="zh-CN"/>
              </w:rPr>
              <w:t>preadtrum</w:t>
            </w:r>
            <w:proofErr w:type="spellEnd"/>
          </w:p>
        </w:tc>
        <w:tc>
          <w:tcPr>
            <w:tcW w:w="1372" w:type="dxa"/>
          </w:tcPr>
          <w:p w14:paraId="25D86AE9" w14:textId="77777777" w:rsidR="006242FE" w:rsidRPr="006242FE" w:rsidRDefault="006242FE" w:rsidP="006242FE">
            <w:pPr>
              <w:tabs>
                <w:tab w:val="left" w:pos="551"/>
              </w:tabs>
              <w:rPr>
                <w:rFonts w:eastAsia="等线"/>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w:t>
            </w:r>
            <w:proofErr w:type="spellStart"/>
            <w:r w:rsidRPr="006242FE">
              <w:rPr>
                <w:rFonts w:eastAsiaTheme="minorEastAsia"/>
                <w:lang w:eastAsia="zh-CN"/>
              </w:rPr>
              <w:t>RedCap</w:t>
            </w:r>
            <w:proofErr w:type="spellEnd"/>
            <w:r w:rsidRPr="006242FE">
              <w:rPr>
                <w:rFonts w:eastAsiaTheme="minorEastAsia"/>
                <w:lang w:eastAsia="zh-CN"/>
              </w:rPr>
              <w:t xml:space="preserve">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7A8A4236" w14:textId="7883EBCC"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等线"/>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等线"/>
                <w:lang w:eastAsia="zh-CN"/>
              </w:rPr>
            </w:pPr>
            <w:r>
              <w:rPr>
                <w:rFonts w:eastAsia="等线"/>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3653E70B"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use legacy MIB-configured CORESET#0,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have same behaviour with legacy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w:t>
            </w:r>
            <w:proofErr w:type="spellStart"/>
            <w:r w:rsidR="002D2B1C">
              <w:rPr>
                <w:rFonts w:eastAsia="Yu Mincho"/>
                <w:lang w:eastAsia="ja-JP"/>
              </w:rPr>
              <w:t>RedCap</w:t>
            </w:r>
            <w:proofErr w:type="spellEnd"/>
            <w:r w:rsidR="002D2B1C">
              <w:rPr>
                <w:rFonts w:eastAsia="Yu Mincho"/>
                <w:lang w:eastAsia="ja-JP"/>
              </w:rPr>
              <w:t xml:space="preserve"> </w:t>
            </w:r>
            <w:proofErr w:type="spellStart"/>
            <w:r w:rsidR="002D2B1C">
              <w:rPr>
                <w:rFonts w:eastAsia="Yu Mincho"/>
                <w:lang w:eastAsia="ja-JP"/>
              </w:rPr>
              <w:t>U</w:t>
            </w:r>
            <w:r w:rsidR="00452639">
              <w:rPr>
                <w:rFonts w:eastAsia="Yu Mincho"/>
                <w:lang w:eastAsia="ja-JP"/>
              </w:rPr>
              <w:t>e</w:t>
            </w:r>
            <w:r w:rsidR="002D2B1C">
              <w:rPr>
                <w:rFonts w:eastAsia="Yu Mincho"/>
                <w:lang w:eastAsia="ja-JP"/>
              </w:rPr>
              <w:t>s</w:t>
            </w:r>
            <w:proofErr w:type="spellEnd"/>
            <w:r w:rsidR="002D2B1C">
              <w:rPr>
                <w:rFonts w:eastAsia="Yu Mincho"/>
                <w:lang w:eastAsia="ja-JP"/>
              </w:rPr>
              <w:t xml:space="preserve">, if configured (and contain legacy CORESET#0), is used only after initial access </w:t>
            </w:r>
          </w:p>
          <w:p w14:paraId="76C67D04" w14:textId="096B7D45" w:rsidR="00B858CB" w:rsidRDefault="00B858CB" w:rsidP="00B37769">
            <w:pPr>
              <w:rPr>
                <w:rFonts w:eastAsia="Yu Mincho"/>
                <w:lang w:eastAsia="ja-JP"/>
              </w:rPr>
            </w:pPr>
            <w:r>
              <w:rPr>
                <w:rFonts w:eastAsia="Yu Mincho"/>
                <w:lang w:eastAsia="ja-JP"/>
              </w:rPr>
              <w:t xml:space="preserve">If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w:t>
            </w:r>
            <w:proofErr w:type="spellStart"/>
            <w:r>
              <w:rPr>
                <w:rFonts w:eastAsiaTheme="minorEastAsia" w:hint="eastAsia"/>
                <w:lang w:eastAsia="zh-CN"/>
              </w:rPr>
              <w:t>RedCap</w:t>
            </w:r>
            <w:proofErr w:type="spellEnd"/>
            <w:r>
              <w:rPr>
                <w:rFonts w:eastAsiaTheme="minorEastAsia" w:hint="eastAsia"/>
                <w:lang w:eastAsia="zh-CN"/>
              </w:rPr>
              <w:t xml:space="preserve">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73888AA" w14:textId="63DB3788"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等线"/>
                <w:lang w:eastAsia="zh-CN"/>
              </w:rPr>
            </w:pPr>
            <w:r>
              <w:rPr>
                <w:rFonts w:eastAsia="等线"/>
                <w:lang w:eastAsia="zh-CN"/>
              </w:rPr>
              <w:t>Nokia, NSB</w:t>
            </w:r>
          </w:p>
        </w:tc>
        <w:tc>
          <w:tcPr>
            <w:tcW w:w="1372" w:type="dxa"/>
          </w:tcPr>
          <w:p w14:paraId="6207EBE3" w14:textId="77777777" w:rsidR="008F517B" w:rsidRDefault="008F517B" w:rsidP="008F517B">
            <w:pPr>
              <w:tabs>
                <w:tab w:val="left" w:pos="551"/>
              </w:tabs>
              <w:rPr>
                <w:rFonts w:eastAsia="等线"/>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w:t>
            </w:r>
            <w:proofErr w:type="spellStart"/>
            <w:r>
              <w:t>RedCap</w:t>
            </w:r>
            <w:proofErr w:type="spellEnd"/>
            <w:r>
              <w:t xml:space="preserve"> to use during initial access instead of using CORESET#0 and associated BW. We don’t see strong need to have a separate initial DL BWP for </w:t>
            </w:r>
            <w:proofErr w:type="spellStart"/>
            <w:r>
              <w:t>RedCap</w:t>
            </w:r>
            <w:proofErr w:type="spellEnd"/>
            <w:r>
              <w:t xml:space="preserve"> UE given that there is no bandwidth issue in this case.</w:t>
            </w:r>
          </w:p>
          <w:p w14:paraId="16E07E77" w14:textId="257F84CD" w:rsidR="008F517B" w:rsidRPr="00FE4006" w:rsidRDefault="008F517B" w:rsidP="008F517B">
            <w:r>
              <w:t xml:space="preserve">We can understand the desire in TDD to have the same </w:t>
            </w:r>
            <w:proofErr w:type="spellStart"/>
            <w:r>
              <w:t>center</w:t>
            </w:r>
            <w:proofErr w:type="spellEnd"/>
            <w:r>
              <w:t xml:space="preserve"> frequency for UL and DL but we don’t feel that is a strong motivation. We also don’t really see offloading as </w:t>
            </w:r>
            <w:r w:rsidR="00CE1656">
              <w:t xml:space="preserve">a strong motivation as we don’t expect massive number of </w:t>
            </w:r>
            <w:proofErr w:type="spellStart"/>
            <w:r w:rsidR="00CE1656">
              <w:t>RedCap</w:t>
            </w:r>
            <w:proofErr w:type="spellEnd"/>
            <w:r w:rsidR="00CE1656">
              <w:t xml:space="preserve">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w:t>
            </w:r>
            <w:proofErr w:type="spellStart"/>
            <w:r>
              <w:t>RedCap</w:t>
            </w:r>
            <w:proofErr w:type="spellEnd"/>
            <w:r>
              <w:t xml:space="preserve"> can rely on </w:t>
            </w:r>
            <w:r>
              <w:lastRenderedPageBreak/>
              <w:t xml:space="preserve">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lastRenderedPageBreak/>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172C5C1A" w:rsidR="0057355A" w:rsidRPr="004D746F" w:rsidRDefault="00E14055" w:rsidP="0057355A">
            <w:pPr>
              <w:pStyle w:val="a7"/>
              <w:numPr>
                <w:ilvl w:val="0"/>
                <w:numId w:val="7"/>
              </w:numPr>
              <w:rPr>
                <w:sz w:val="20"/>
                <w:szCs w:val="20"/>
              </w:rPr>
            </w:pPr>
            <w:r w:rsidRPr="004D746F">
              <w:rPr>
                <w:rFonts w:eastAsia="Times New Roman"/>
                <w:b/>
                <w:bCs/>
                <w:sz w:val="20"/>
                <w:szCs w:val="20"/>
              </w:rPr>
              <w:t>An initial DL BWP for RedCap U</w:t>
            </w:r>
            <w:r w:rsidR="00452639" w:rsidRPr="004D746F">
              <w:rPr>
                <w:rFonts w:eastAsia="Times New Roman"/>
                <w:b/>
                <w:bCs/>
                <w:sz w:val="20"/>
                <w:szCs w:val="20"/>
              </w:rPr>
              <w:t>e</w:t>
            </w:r>
            <w:r w:rsidRPr="004D746F">
              <w:rPr>
                <w:rFonts w:eastAsia="Times New Roman"/>
                <w:b/>
                <w:bCs/>
                <w:sz w:val="20"/>
                <w:szCs w:val="20"/>
              </w:rPr>
              <w:t xml:space="preserv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w:t>
            </w:r>
            <w:r w:rsidR="00452639" w:rsidRPr="004D746F">
              <w:rPr>
                <w:rFonts w:eastAsia="Times New Roman"/>
                <w:b/>
                <w:bCs/>
                <w:sz w:val="20"/>
                <w:szCs w:val="20"/>
              </w:rPr>
              <w:t>e</w:t>
            </w:r>
            <w:r w:rsidRPr="004D746F">
              <w:rPr>
                <w:rFonts w:eastAsia="Times New Roman"/>
                <w:b/>
                <w:bCs/>
                <w:sz w:val="20"/>
                <w:szCs w:val="20"/>
              </w:rPr>
              <w:t>s.</w:t>
            </w:r>
          </w:p>
          <w:p w14:paraId="4AAB395E" w14:textId="7D67D951"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w:t>
            </w:r>
            <w:r w:rsidR="00452639" w:rsidRPr="004D746F">
              <w:rPr>
                <w:b/>
                <w:bCs/>
                <w:sz w:val="20"/>
                <w:szCs w:val="20"/>
              </w:rPr>
              <w:t>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34F8241A"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w:t>
            </w:r>
            <w:r w:rsidR="00452639" w:rsidRPr="004D746F">
              <w:rPr>
                <w:b/>
                <w:bCs/>
                <w:sz w:val="20"/>
                <w:szCs w:val="20"/>
              </w:rPr>
              <w:t>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0FF2A016"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w:t>
            </w:r>
            <w:proofErr w:type="spellStart"/>
            <w:r w:rsidR="00D95897">
              <w:t>RedCap</w:t>
            </w:r>
            <w:proofErr w:type="spellEnd"/>
            <w:r w:rsidR="00D95897">
              <w:t xml:space="preserve"> </w:t>
            </w:r>
            <w:proofErr w:type="spellStart"/>
            <w:r w:rsidR="00D95897">
              <w:t>U</w:t>
            </w:r>
            <w:r w:rsidR="00452639">
              <w:t>e</w:t>
            </w:r>
            <w:r w:rsidR="00D95897">
              <w:t>s</w:t>
            </w:r>
            <w:proofErr w:type="spellEnd"/>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556AF023" w:rsidR="0000604F" w:rsidRDefault="0000604F" w:rsidP="00970C74">
            <w:r>
              <w:t xml:space="preserve">We can live with FL3 proposal. However, a clarification is preferred regarding when the initial DL BWP for </w:t>
            </w:r>
            <w:proofErr w:type="spellStart"/>
            <w:r>
              <w:t>RedCap</w:t>
            </w:r>
            <w:proofErr w:type="spellEnd"/>
            <w:r>
              <w:t xml:space="preserve"> </w:t>
            </w:r>
            <w:proofErr w:type="spellStart"/>
            <w:r>
              <w:t>U</w:t>
            </w:r>
            <w:r w:rsidR="00452639">
              <w:t>e</w:t>
            </w:r>
            <w:r>
              <w:t>s</w:t>
            </w:r>
            <w:proofErr w:type="spellEnd"/>
            <w:r>
              <w:t xml:space="preserve"> should be </w:t>
            </w:r>
            <w:r w:rsidR="00926004">
              <w:t xml:space="preserve">separately </w:t>
            </w:r>
            <w:r>
              <w:t>configured.</w:t>
            </w:r>
          </w:p>
        </w:tc>
      </w:tr>
      <w:tr w:rsidR="009C254F" w14:paraId="7B51CF68" w14:textId="77777777" w:rsidTr="009C254F">
        <w:tc>
          <w:tcPr>
            <w:tcW w:w="1479" w:type="dxa"/>
          </w:tcPr>
          <w:p w14:paraId="4B79B846" w14:textId="77777777" w:rsidR="009C254F" w:rsidRDefault="009C254F" w:rsidP="00A74664">
            <w:pPr>
              <w:rPr>
                <w:lang w:eastAsia="ko-KR"/>
              </w:rPr>
            </w:pPr>
            <w:r>
              <w:rPr>
                <w:lang w:eastAsia="ko-KR"/>
              </w:rPr>
              <w:t>Ericsson</w:t>
            </w:r>
          </w:p>
        </w:tc>
        <w:tc>
          <w:tcPr>
            <w:tcW w:w="1372" w:type="dxa"/>
          </w:tcPr>
          <w:p w14:paraId="179F3065" w14:textId="77777777" w:rsidR="009C254F" w:rsidRDefault="009C254F" w:rsidP="00A74664">
            <w:pPr>
              <w:tabs>
                <w:tab w:val="left" w:pos="551"/>
              </w:tabs>
              <w:rPr>
                <w:lang w:eastAsia="ko-KR"/>
              </w:rPr>
            </w:pPr>
            <w:r>
              <w:rPr>
                <w:lang w:eastAsia="ko-KR"/>
              </w:rPr>
              <w:t>Y</w:t>
            </w:r>
          </w:p>
        </w:tc>
        <w:tc>
          <w:tcPr>
            <w:tcW w:w="6780" w:type="dxa"/>
          </w:tcPr>
          <w:p w14:paraId="511059CC" w14:textId="77777777" w:rsidR="009C254F" w:rsidRDefault="009C254F" w:rsidP="00A74664">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61AC0186" w14:textId="77777777" w:rsidTr="00046DCD">
        <w:tc>
          <w:tcPr>
            <w:tcW w:w="1479" w:type="dxa"/>
          </w:tcPr>
          <w:p w14:paraId="58178B70" w14:textId="33BBE926" w:rsidR="00046DCD" w:rsidRPr="00574D85"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1A4D24E7" w14:textId="77777777" w:rsidR="00046DCD" w:rsidRPr="00574D85" w:rsidRDefault="00046DCD" w:rsidP="00E17250">
            <w:pPr>
              <w:tabs>
                <w:tab w:val="left" w:pos="551"/>
              </w:tabs>
              <w:rPr>
                <w:rFonts w:eastAsiaTheme="minorEastAsia"/>
                <w:lang w:eastAsia="zh-CN"/>
              </w:rPr>
            </w:pPr>
            <w:r>
              <w:rPr>
                <w:rFonts w:eastAsiaTheme="minorEastAsia"/>
                <w:lang w:eastAsia="zh-CN"/>
              </w:rPr>
              <w:t>Modification needed</w:t>
            </w:r>
          </w:p>
        </w:tc>
        <w:tc>
          <w:tcPr>
            <w:tcW w:w="6780" w:type="dxa"/>
          </w:tcPr>
          <w:p w14:paraId="1C8D7249" w14:textId="1FE70507" w:rsidR="00046DCD" w:rsidRDefault="00046DCD" w:rsidP="00E47EC2">
            <w:pPr>
              <w:pStyle w:val="a7"/>
              <w:numPr>
                <w:ilvl w:val="0"/>
                <w:numId w:val="50"/>
              </w:numPr>
              <w:rPr>
                <w:rFonts w:eastAsiaTheme="minorEastAsia"/>
                <w:lang w:eastAsia="zh-CN"/>
              </w:rPr>
            </w:pPr>
            <w:r>
              <w:rPr>
                <w:rFonts w:eastAsiaTheme="minorEastAsia" w:hint="eastAsia"/>
                <w:lang w:eastAsia="zh-CN"/>
              </w:rPr>
              <w:t>I</w:t>
            </w:r>
            <w:r>
              <w:rPr>
                <w:rFonts w:eastAsiaTheme="minorEastAsia"/>
                <w:lang w:eastAsia="zh-CN"/>
              </w:rPr>
              <w:t>t is our understanding that the seperate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s, otherwise, the offloading benefit and DL/UL BWP alignment cannot be achieved for IDLE/INACTIVE U</w:t>
            </w:r>
            <w:r w:rsidR="00452639">
              <w:rPr>
                <w:rFonts w:eastAsiaTheme="minorEastAsia"/>
                <w:lang w:eastAsia="zh-CN"/>
              </w:rPr>
              <w:t>e</w:t>
            </w:r>
            <w:r>
              <w:rPr>
                <w:rFonts w:eastAsiaTheme="minorEastAsia"/>
                <w:lang w:eastAsia="zh-CN"/>
              </w:rPr>
              <w:t>s. This seems to be differnt from Intel’s understanding above, so clarification would be needed from FL on this point</w:t>
            </w:r>
          </w:p>
          <w:p w14:paraId="79660F1E" w14:textId="77777777" w:rsidR="00046DCD" w:rsidRDefault="00046DCD" w:rsidP="00E47EC2">
            <w:pPr>
              <w:pStyle w:val="a7"/>
              <w:numPr>
                <w:ilvl w:val="0"/>
                <w:numId w:val="50"/>
              </w:numPr>
              <w:rPr>
                <w:rFonts w:eastAsiaTheme="minorEastAsia"/>
                <w:lang w:eastAsia="zh-CN"/>
              </w:rPr>
            </w:pPr>
            <w:r>
              <w:rPr>
                <w:rFonts w:eastAsiaTheme="minorEastAsia"/>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B5EDF5E" w14:textId="77777777" w:rsidR="00046DCD" w:rsidRPr="00C05611" w:rsidRDefault="00046DCD" w:rsidP="00E17250">
            <w:pPr>
              <w:rPr>
                <w:rFonts w:eastAsiaTheme="minorEastAsia"/>
                <w:u w:val="single"/>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bl>
    <w:p w14:paraId="08581118" w14:textId="08F1C5F6" w:rsidR="004A12DC" w:rsidRPr="00046DCD"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proofErr w:type="spellStart"/>
      <w:r w:rsidRPr="00035551">
        <w:t>RedCap</w:t>
      </w:r>
      <w:proofErr w:type="spellEnd"/>
      <w:r w:rsidRPr="00035551">
        <w:t xml:space="preserve">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1CCDED75" w:rsidR="001E2F0C" w:rsidRPr="00E7038E" w:rsidRDefault="00E7038E" w:rsidP="00E7038E">
      <w:pPr>
        <w:pStyle w:val="a7"/>
        <w:numPr>
          <w:ilvl w:val="0"/>
          <w:numId w:val="7"/>
        </w:numPr>
        <w:rPr>
          <w:rFonts w:eastAsia="Times New Roman"/>
          <w:b/>
          <w:sz w:val="20"/>
          <w:szCs w:val="20"/>
        </w:rPr>
      </w:pPr>
      <w:r>
        <w:rPr>
          <w:rFonts w:eastAsia="Times New Roman"/>
          <w:b/>
          <w:sz w:val="20"/>
          <w:szCs w:val="20"/>
        </w:rPr>
        <w:lastRenderedPageBreak/>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w:t>
      </w:r>
      <w:r w:rsidR="00452639" w:rsidRPr="0082210F">
        <w:rPr>
          <w:rFonts w:eastAsia="Times New Roman"/>
          <w:b/>
          <w:sz w:val="20"/>
          <w:szCs w:val="20"/>
        </w:rPr>
        <w:t>e</w:t>
      </w:r>
      <w:r w:rsidR="001E2F0C" w:rsidRPr="0082210F">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w:t>
      </w:r>
      <w:r w:rsidR="00452639">
        <w:rPr>
          <w:rFonts w:eastAsia="Times New Roman"/>
          <w:b/>
          <w:sz w:val="20"/>
          <w:szCs w:val="20"/>
        </w:rPr>
        <w:t>e</w:t>
      </w:r>
      <w:r w:rsidR="001252E7">
        <w:rPr>
          <w:rFonts w:eastAsia="Times New Roman"/>
          <w:b/>
          <w:sz w:val="20"/>
          <w:szCs w:val="20"/>
        </w:rPr>
        <w:t>s,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w:t>
            </w:r>
            <w:proofErr w:type="spellStart"/>
            <w:r w:rsidR="007952AF">
              <w:t>RedCap</w:t>
            </w:r>
            <w:proofErr w:type="spellEnd"/>
            <w:r w:rsidR="007952AF">
              <w:t xml:space="preserve"> UE should apply the separate initial DL BWP configuration after RRC connection establishment. </w:t>
            </w:r>
          </w:p>
          <w:p w14:paraId="43407298" w14:textId="6C192186"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w:t>
            </w:r>
            <w:proofErr w:type="spellStart"/>
            <w:r w:rsidR="00E66400">
              <w:t>RedCap</w:t>
            </w:r>
            <w:proofErr w:type="spellEnd"/>
            <w:r w:rsidR="00E66400">
              <w:t xml:space="preserve"> </w:t>
            </w:r>
            <w:proofErr w:type="spellStart"/>
            <w:r w:rsidR="00E66400">
              <w:t>U</w:t>
            </w:r>
            <w:r w:rsidR="00452639">
              <w:t>e</w:t>
            </w:r>
            <w:r w:rsidR="00E66400">
              <w:t>s</w:t>
            </w:r>
            <w:proofErr w:type="spellEnd"/>
            <w:r w:rsidR="00E66400">
              <w:t xml:space="preserve">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t>Qualcomm</w:t>
            </w:r>
          </w:p>
        </w:tc>
        <w:tc>
          <w:tcPr>
            <w:tcW w:w="8155" w:type="dxa"/>
          </w:tcPr>
          <w:p w14:paraId="6DD8A545" w14:textId="12FA0C34" w:rsidR="00D920DE" w:rsidRPr="00107018" w:rsidRDefault="00462746" w:rsidP="00970C74">
            <w:r>
              <w:t xml:space="preserve">If the initial DL BWP for </w:t>
            </w:r>
            <w:proofErr w:type="spellStart"/>
            <w:r>
              <w:t>RedCap</w:t>
            </w:r>
            <w:proofErr w:type="spellEnd"/>
            <w:r>
              <w:t xml:space="preserve">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w:t>
            </w:r>
            <w:proofErr w:type="gramStart"/>
            <w:r>
              <w:t>e.g.</w:t>
            </w:r>
            <w:proofErr w:type="gramEnd"/>
            <w:r>
              <w:t xml:space="preserve"> LUT) specified in spec.</w:t>
            </w:r>
          </w:p>
        </w:tc>
      </w:tr>
      <w:tr w:rsidR="009C254F" w:rsidRPr="00107018" w14:paraId="428DFC9B" w14:textId="77777777" w:rsidTr="00D920DE">
        <w:tc>
          <w:tcPr>
            <w:tcW w:w="1479" w:type="dxa"/>
          </w:tcPr>
          <w:p w14:paraId="3238D557" w14:textId="5A86496F" w:rsidR="009C254F" w:rsidRPr="00107018" w:rsidRDefault="009C254F" w:rsidP="009C254F">
            <w:pPr>
              <w:rPr>
                <w:lang w:eastAsia="ko-KR"/>
              </w:rPr>
            </w:pPr>
            <w:r>
              <w:rPr>
                <w:lang w:eastAsia="ko-KR"/>
              </w:rPr>
              <w:t>Ericsson</w:t>
            </w:r>
          </w:p>
        </w:tc>
        <w:tc>
          <w:tcPr>
            <w:tcW w:w="8155" w:type="dxa"/>
          </w:tcPr>
          <w:p w14:paraId="6CBC055B" w14:textId="68ECF7BF" w:rsidR="009C254F" w:rsidRDefault="009C254F" w:rsidP="009C254F">
            <w:r>
              <w:t xml:space="preserve">If no separate initial DL BWP is configured for </w:t>
            </w:r>
            <w:proofErr w:type="spellStart"/>
            <w:r>
              <w:t>RedCap</w:t>
            </w:r>
            <w:proofErr w:type="spellEnd"/>
            <w:r>
              <w:t xml:space="preserve"> </w:t>
            </w:r>
            <w:proofErr w:type="spellStart"/>
            <w:r>
              <w:t>U</w:t>
            </w:r>
            <w:r w:rsidR="00452639">
              <w:t>e</w:t>
            </w:r>
            <w:r>
              <w:t>s</w:t>
            </w:r>
            <w:proofErr w:type="spellEnd"/>
            <w:r>
              <w:t xml:space="preserve">, the </w:t>
            </w:r>
            <w:proofErr w:type="spellStart"/>
            <w:r>
              <w:t>RedCap</w:t>
            </w:r>
            <w:proofErr w:type="spellEnd"/>
            <w:r>
              <w:t xml:space="preserve"> UE follows the legacy procedure.</w:t>
            </w:r>
          </w:p>
          <w:p w14:paraId="1693E391" w14:textId="417964BB" w:rsidR="009C254F" w:rsidRPr="00107018" w:rsidRDefault="009C254F" w:rsidP="009C254F">
            <w:r>
              <w:t xml:space="preserve">If a separate initial DL BWP is configured for </w:t>
            </w:r>
            <w:proofErr w:type="spellStart"/>
            <w:r>
              <w:t>RedCap</w:t>
            </w:r>
            <w:proofErr w:type="spellEnd"/>
            <w:r>
              <w:t xml:space="preserve"> </w:t>
            </w:r>
            <w:proofErr w:type="spellStart"/>
            <w:r>
              <w:t>U</w:t>
            </w:r>
            <w:r w:rsidR="00452639">
              <w:t>e</w:t>
            </w:r>
            <w:r>
              <w:t>s</w:t>
            </w:r>
            <w:proofErr w:type="spellEnd"/>
            <w:r>
              <w:t xml:space="preserve">, the </w:t>
            </w:r>
            <w:proofErr w:type="spellStart"/>
            <w:r>
              <w:t>RedCap</w:t>
            </w:r>
            <w:proofErr w:type="spellEnd"/>
            <w:r>
              <w:t xml:space="preserve"> UE acquires such configuration in SIB1. In our view, the </w:t>
            </w:r>
            <w:proofErr w:type="spellStart"/>
            <w:r>
              <w:t>RedCap</w:t>
            </w:r>
            <w:proofErr w:type="spellEnd"/>
            <w:r>
              <w:t xml:space="preserve"> UE can already switch to the separate initial DL BWP during initial access, after it has acquired the configuration information of the separate initial DL BWP.</w:t>
            </w:r>
          </w:p>
        </w:tc>
      </w:tr>
      <w:tr w:rsidR="00046DCD" w:rsidRPr="001046DA" w14:paraId="278A2671" w14:textId="77777777" w:rsidTr="00046DCD">
        <w:tc>
          <w:tcPr>
            <w:tcW w:w="1479" w:type="dxa"/>
          </w:tcPr>
          <w:p w14:paraId="0A35F0EC" w14:textId="2BBCF610" w:rsidR="00046DCD" w:rsidRPr="001046DA"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2683A3E" w14:textId="1316A319" w:rsidR="00046DCD" w:rsidRDefault="00046DCD" w:rsidP="00E17250">
            <w:r w:rsidRPr="001046DA">
              <w:t xml:space="preserve">The bandwidth and frequency location of the initial DL BWP for </w:t>
            </w:r>
            <w:proofErr w:type="spellStart"/>
            <w:r w:rsidRPr="001046DA">
              <w:t>RedCap</w:t>
            </w:r>
            <w:proofErr w:type="spellEnd"/>
            <w:r w:rsidRPr="001046DA">
              <w:t xml:space="preserve"> </w:t>
            </w:r>
            <w:proofErr w:type="spellStart"/>
            <w:r w:rsidRPr="001046DA">
              <w:t>U</w:t>
            </w:r>
            <w:r w:rsidR="00452639" w:rsidRPr="001046DA">
              <w:t>e</w:t>
            </w:r>
            <w:r w:rsidRPr="001046DA">
              <w:t>s</w:t>
            </w:r>
            <w:proofErr w:type="spellEnd"/>
            <w:r>
              <w:t xml:space="preserve"> can be provided by SIB1. </w:t>
            </w:r>
          </w:p>
          <w:p w14:paraId="038F3252" w14:textId="12CC5608" w:rsidR="00046DCD" w:rsidRPr="001046DA" w:rsidRDefault="00046DCD" w:rsidP="00E17250">
            <w:pPr>
              <w:rPr>
                <w:rFonts w:eastAsiaTheme="minorEastAsia"/>
                <w:lang w:eastAsia="zh-CN"/>
              </w:rPr>
            </w:pPr>
            <w:r>
              <w:rPr>
                <w:rFonts w:eastAsiaTheme="minorEastAsia"/>
                <w:lang w:eastAsia="zh-CN"/>
              </w:rPr>
              <w:t xml:space="preserve">And it is our understanding that such separate initial DL BWP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should be applicable for IDLE/INACTIVE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before RRC connection. </w:t>
            </w:r>
          </w:p>
        </w:tc>
      </w:tr>
    </w:tbl>
    <w:p w14:paraId="50FAD7A2" w14:textId="77777777" w:rsidR="001E2F0C" w:rsidRPr="00046DCD" w:rsidRDefault="001E2F0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 xml:space="preserve">fter initial access, at least for BWP#0 configuration option 1 (as in 38.331, Appendix B2), a </w:t>
      </w:r>
      <w:proofErr w:type="spellStart"/>
      <w:r w:rsidR="00FD0B21" w:rsidRPr="00F15894">
        <w:t>RedCap</w:t>
      </w:r>
      <w:proofErr w:type="spellEnd"/>
      <w:r w:rsidR="00FD0B21" w:rsidRPr="00F15894">
        <w:t xml:space="preserve"> UE is not expected to operate with an initial DL BWP wider than the maximum </w:t>
      </w:r>
      <w:proofErr w:type="spellStart"/>
      <w:r w:rsidR="00FD0B21" w:rsidRPr="00F15894">
        <w:t>RedCap</w:t>
      </w:r>
      <w:proofErr w:type="spellEnd"/>
      <w:r w:rsidR="00FD0B21" w:rsidRPr="00F15894">
        <w:t xml:space="preserve">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w:t>
      </w:r>
      <w:proofErr w:type="spellStart"/>
      <w:r w:rsidRPr="00F15894">
        <w:t>RedCap</w:t>
      </w:r>
      <w:proofErr w:type="spellEnd"/>
      <w:r w:rsidRPr="00F15894">
        <w:t xml:space="preserve"> UE is not expected to operate with an initial DL BWP wider than the maximum </w:t>
      </w:r>
      <w:proofErr w:type="spellStart"/>
      <w:r w:rsidRPr="00F15894">
        <w:t>RedCap</w:t>
      </w:r>
      <w:proofErr w:type="spellEnd"/>
      <w:r w:rsidRPr="00F15894">
        <w:t xml:space="preserve">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w:t>
      </w:r>
      <w:proofErr w:type="spellStart"/>
      <w:r w:rsidRPr="00B54A9F">
        <w:rPr>
          <w:b/>
          <w:sz w:val="20"/>
          <w:szCs w:val="22"/>
          <w:lang w:val="en-GB"/>
        </w:rPr>
        <w:t>RedCap</w:t>
      </w:r>
      <w:proofErr w:type="spellEnd"/>
      <w:r w:rsidRPr="00B54A9F">
        <w:rPr>
          <w:b/>
          <w:sz w:val="20"/>
          <w:szCs w:val="22"/>
          <w:lang w:val="en-GB"/>
        </w:rPr>
        <w:t xml:space="preserve"> UE is not expected to operate with an initial DL BWP wider than the maximum </w:t>
      </w:r>
      <w:proofErr w:type="spellStart"/>
      <w:r w:rsidRPr="00B54A9F">
        <w:rPr>
          <w:b/>
          <w:sz w:val="20"/>
          <w:szCs w:val="22"/>
          <w:lang w:val="en-GB"/>
        </w:rPr>
        <w:t>RedCap</w:t>
      </w:r>
      <w:proofErr w:type="spellEnd"/>
      <w:r w:rsidRPr="00B54A9F">
        <w:rPr>
          <w:b/>
          <w:sz w:val="20"/>
          <w:szCs w:val="22"/>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lastRenderedPageBreak/>
              <w:t xml:space="preserve">Huawei, </w:t>
            </w:r>
            <w:proofErr w:type="spellStart"/>
            <w:r>
              <w:rPr>
                <w:lang w:eastAsia="ko-KR"/>
              </w:rPr>
              <w:t>HiSi</w:t>
            </w:r>
            <w:proofErr w:type="spellEnd"/>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13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等线"/>
                <w:lang w:eastAsia="zh-CN"/>
              </w:rPr>
            </w:pPr>
            <w:proofErr w:type="spellStart"/>
            <w:r>
              <w:rPr>
                <w:lang w:eastAsia="ko-KR"/>
              </w:rPr>
              <w:t>NordicSemi</w:t>
            </w:r>
            <w:proofErr w:type="spellEnd"/>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w:t>
            </w:r>
            <w:proofErr w:type="spellStart"/>
            <w:r>
              <w:t>gNB</w:t>
            </w:r>
            <w:proofErr w:type="spellEnd"/>
            <w:r>
              <w:t xml:space="preserve">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 xml:space="preserve">is natural that </w:t>
            </w:r>
            <w:proofErr w:type="spellStart"/>
            <w:r w:rsidRPr="00FE4006">
              <w:t>gNB</w:t>
            </w:r>
            <w:proofErr w:type="spellEnd"/>
            <w:r w:rsidRPr="00FE4006">
              <w:t xml:space="preserve"> should configure the initial DL BWP no wider than the </w:t>
            </w:r>
            <w:proofErr w:type="spellStart"/>
            <w:r w:rsidRPr="00FE4006">
              <w:t>RedCap</w:t>
            </w:r>
            <w:proofErr w:type="spellEnd"/>
            <w:r w:rsidRPr="00FE4006">
              <w:t xml:space="preserve"> UE bandwidth.</w:t>
            </w:r>
          </w:p>
          <w:p w14:paraId="08581143" w14:textId="77777777" w:rsidR="00FE4006" w:rsidRPr="00FE4006" w:rsidRDefault="00FE4006" w:rsidP="00FE4006">
            <w:r w:rsidRPr="00FE4006">
              <w:t xml:space="preserve">After the effective time of RRC reconfiguration, it is natural that </w:t>
            </w:r>
            <w:proofErr w:type="spellStart"/>
            <w:r w:rsidRPr="00FE4006">
              <w:t>gNB</w:t>
            </w:r>
            <w:proofErr w:type="spellEnd"/>
            <w:r w:rsidRPr="00FE4006">
              <w:t xml:space="preserve"> should configure the BWP (including the initial DL BWP) no wider than the </w:t>
            </w:r>
            <w:proofErr w:type="spellStart"/>
            <w:r w:rsidRPr="00FE4006">
              <w:t>RedCap</w:t>
            </w:r>
            <w:proofErr w:type="spellEnd"/>
            <w:r w:rsidRPr="00FE4006">
              <w:t xml:space="preserve"> UE bandwidth. There is no spec impact.</w:t>
            </w:r>
          </w:p>
          <w:p w14:paraId="08581144"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w:t>
            </w:r>
            <w:proofErr w:type="gramStart"/>
            <w:r w:rsidRPr="00FE4006">
              <w:t>The</w:t>
            </w:r>
            <w:proofErr w:type="gramEnd"/>
            <w:r w:rsidRPr="00FE4006">
              <w:t xml:space="preserve"> reconfigured bandwidth is usually wider than CORESET#0. Therefore, </w:t>
            </w:r>
          </w:p>
          <w:p w14:paraId="0858114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08581146"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It is natural.</w:t>
            </w:r>
          </w:p>
          <w:p w14:paraId="08581147" w14:textId="77777777" w:rsidR="00FE4006" w:rsidRPr="00FE4006" w:rsidRDefault="00FE4006" w:rsidP="00FE4006">
            <w:r w:rsidRPr="00FE4006">
              <w:t>Regarding BWP#0 configuration option 2, the current network (</w:t>
            </w:r>
            <w:proofErr w:type="gramStart"/>
            <w:r w:rsidRPr="00FE4006">
              <w:t>e.g.</w:t>
            </w:r>
            <w:proofErr w:type="gramEnd"/>
            <w:r w:rsidRPr="00FE4006">
              <w:t xml:space="preserve"> single BWP mentioned by some companies) has to be updated not only for the initial DL BWP but also the initial UL BWP (even the shared initial BWP). Even if RF-retuning is supported, </w:t>
            </w:r>
            <w:proofErr w:type="spellStart"/>
            <w:r w:rsidRPr="00FE4006">
              <w:t>gNB</w:t>
            </w:r>
            <w:proofErr w:type="spellEnd"/>
            <w:r w:rsidRPr="00FE4006">
              <w:t xml:space="preserve">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等线"/>
                <w:lang w:eastAsia="zh-CN"/>
              </w:rPr>
            </w:pPr>
            <w:r>
              <w:rPr>
                <w:rFonts w:eastAsia="等线" w:hint="eastAsia"/>
                <w:lang w:eastAsia="zh-CN"/>
              </w:rPr>
              <w:t>CATT</w:t>
            </w:r>
          </w:p>
        </w:tc>
        <w:tc>
          <w:tcPr>
            <w:tcW w:w="1372" w:type="dxa"/>
          </w:tcPr>
          <w:p w14:paraId="08581156"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58115E" w14:textId="77777777" w:rsidR="005F1AD6" w:rsidRPr="00CD7BED" w:rsidRDefault="005F1AD6" w:rsidP="005F1AD6">
            <w:pPr>
              <w:tabs>
                <w:tab w:val="left" w:pos="551"/>
              </w:tabs>
              <w:rPr>
                <w:rFonts w:eastAsia="等线"/>
                <w:lang w:eastAsia="zh-CN"/>
              </w:rPr>
            </w:pPr>
          </w:p>
        </w:tc>
        <w:tc>
          <w:tcPr>
            <w:tcW w:w="6780" w:type="dxa"/>
          </w:tcPr>
          <w:p w14:paraId="0858115F"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等线"/>
                <w:lang w:eastAsia="zh-CN"/>
              </w:rPr>
            </w:pPr>
            <w:r>
              <w:rPr>
                <w:rFonts w:eastAsia="等线"/>
                <w:lang w:eastAsia="zh-CN"/>
              </w:rPr>
              <w:t>IDCC</w:t>
            </w:r>
          </w:p>
        </w:tc>
        <w:tc>
          <w:tcPr>
            <w:tcW w:w="1372" w:type="dxa"/>
          </w:tcPr>
          <w:p w14:paraId="08581162"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8581163" w14:textId="77777777" w:rsidR="00C862F6" w:rsidRDefault="00C862F6" w:rsidP="005F1AD6">
            <w:pPr>
              <w:rPr>
                <w:rFonts w:eastAsia="等线"/>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6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6A"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等线"/>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lastRenderedPageBreak/>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w:t>
            </w:r>
            <w:proofErr w:type="spellStart"/>
            <w:r w:rsidR="009427D5" w:rsidRPr="00B54A9F">
              <w:rPr>
                <w:b/>
                <w:sz w:val="20"/>
                <w:szCs w:val="22"/>
                <w:lang w:val="en-GB"/>
              </w:rPr>
              <w:t>RedCap</w:t>
            </w:r>
            <w:proofErr w:type="spellEnd"/>
            <w:r w:rsidR="009427D5" w:rsidRPr="00B54A9F">
              <w:rPr>
                <w:b/>
                <w:sz w:val="20"/>
                <w:szCs w:val="22"/>
                <w:lang w:val="en-GB"/>
              </w:rPr>
              <w:t xml:space="preserve"> UE is not expected to operate with an initial DL BWP wider than the maximum </w:t>
            </w:r>
            <w:proofErr w:type="spellStart"/>
            <w:r w:rsidR="009427D5" w:rsidRPr="00B54A9F">
              <w:rPr>
                <w:b/>
                <w:sz w:val="20"/>
                <w:szCs w:val="22"/>
                <w:lang w:val="en-GB"/>
              </w:rPr>
              <w:t>RedCap</w:t>
            </w:r>
            <w:proofErr w:type="spellEnd"/>
            <w:r w:rsidR="009427D5" w:rsidRPr="00B54A9F">
              <w:rPr>
                <w:b/>
                <w:sz w:val="20"/>
                <w:szCs w:val="22"/>
                <w:lang w:val="en-GB"/>
              </w:rPr>
              <w:t xml:space="preserve">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等线" w:hint="eastAsia"/>
                <w:lang w:eastAsia="zh-CN"/>
              </w:rPr>
              <w:t>W</w:t>
            </w:r>
            <w:r>
              <w:rPr>
                <w:rFonts w:eastAsia="等线"/>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等线"/>
                <w:lang w:eastAsia="zh-CN"/>
              </w:rPr>
            </w:pPr>
            <w:proofErr w:type="spellStart"/>
            <w:r w:rsidRPr="006242FE">
              <w:rPr>
                <w:rFonts w:eastAsiaTheme="minorEastAsia"/>
                <w:lang w:eastAsia="zh-CN"/>
              </w:rPr>
              <w:t>Spreadtrum</w:t>
            </w:r>
            <w:proofErr w:type="spellEnd"/>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等线"/>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等线"/>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等线"/>
                <w:lang w:eastAsia="zh-CN"/>
              </w:rPr>
              <w:t>Y</w:t>
            </w:r>
          </w:p>
        </w:tc>
        <w:tc>
          <w:tcPr>
            <w:tcW w:w="6780" w:type="dxa"/>
          </w:tcPr>
          <w:p w14:paraId="65C52CF4" w14:textId="77777777" w:rsidR="00B37769" w:rsidRPr="006242FE" w:rsidRDefault="00B37769" w:rsidP="00B37769">
            <w:pPr>
              <w:rPr>
                <w:rFonts w:eastAsia="等线"/>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等线"/>
                <w:lang w:eastAsia="zh-CN"/>
              </w:rPr>
            </w:pPr>
            <w:r>
              <w:rPr>
                <w:lang w:eastAsia="ko-KR"/>
              </w:rPr>
              <w:t>Y</w:t>
            </w:r>
          </w:p>
        </w:tc>
        <w:tc>
          <w:tcPr>
            <w:tcW w:w="6780" w:type="dxa"/>
          </w:tcPr>
          <w:p w14:paraId="26616687" w14:textId="77777777" w:rsidR="002D2B1C" w:rsidRPr="006242FE" w:rsidRDefault="002D2B1C" w:rsidP="002D2B1C">
            <w:pPr>
              <w:rPr>
                <w:rFonts w:eastAsia="等线"/>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等线"/>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等线"/>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6AE90E36"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等线"/>
                <w:lang w:eastAsia="zh-CN"/>
              </w:rPr>
            </w:pPr>
            <w:r>
              <w:rPr>
                <w:rFonts w:eastAsia="等线"/>
                <w:lang w:eastAsia="zh-CN"/>
              </w:rPr>
              <w:t>Ericsson</w:t>
            </w:r>
          </w:p>
        </w:tc>
        <w:tc>
          <w:tcPr>
            <w:tcW w:w="1372" w:type="dxa"/>
          </w:tcPr>
          <w:p w14:paraId="603B6A6A" w14:textId="564BCED2" w:rsidR="00B377EE" w:rsidRDefault="00B377EE" w:rsidP="00970C74">
            <w:pPr>
              <w:tabs>
                <w:tab w:val="left" w:pos="551"/>
              </w:tabs>
              <w:rPr>
                <w:rFonts w:eastAsia="等线"/>
                <w:lang w:eastAsia="zh-CN"/>
              </w:rPr>
            </w:pPr>
            <w:r>
              <w:rPr>
                <w:rFonts w:eastAsia="等线"/>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等线"/>
                <w:lang w:eastAsia="zh-CN"/>
              </w:rPr>
            </w:pPr>
            <w:r>
              <w:rPr>
                <w:rFonts w:eastAsia="等线"/>
                <w:lang w:eastAsia="zh-CN"/>
              </w:rPr>
              <w:t>FUTUREWEI2</w:t>
            </w:r>
          </w:p>
        </w:tc>
        <w:tc>
          <w:tcPr>
            <w:tcW w:w="1372" w:type="dxa"/>
          </w:tcPr>
          <w:p w14:paraId="7A39C035" w14:textId="6415F816" w:rsidR="009B4295" w:rsidRDefault="009B4295" w:rsidP="009B4295">
            <w:pPr>
              <w:tabs>
                <w:tab w:val="left" w:pos="551"/>
              </w:tabs>
              <w:rPr>
                <w:rFonts w:eastAsia="等线"/>
                <w:lang w:eastAsia="zh-CN"/>
              </w:rPr>
            </w:pPr>
            <w:r w:rsidRPr="009B4295">
              <w:rPr>
                <w:rFonts w:eastAsia="等线"/>
                <w:lang w:eastAsia="zh-CN"/>
              </w:rPr>
              <w:t>Y</w:t>
            </w:r>
          </w:p>
        </w:tc>
        <w:tc>
          <w:tcPr>
            <w:tcW w:w="6780" w:type="dxa"/>
          </w:tcPr>
          <w:p w14:paraId="148FB5CE" w14:textId="39DB5D60" w:rsidR="009B4295" w:rsidRPr="00107018" w:rsidRDefault="009B4295" w:rsidP="009B4295">
            <w:r w:rsidRPr="009B4295">
              <w:rPr>
                <w:rFonts w:eastAsia="等线"/>
                <w:lang w:eastAsia="zh-CN"/>
              </w:rPr>
              <w:t>Similar observation about option 1 (it was a working assumption in last meeting</w:t>
            </w:r>
            <w:r>
              <w:rPr>
                <w:rFonts w:eastAsia="等线"/>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等线"/>
                <w:lang w:eastAsia="zh-CN"/>
              </w:rPr>
            </w:pPr>
            <w:r>
              <w:rPr>
                <w:lang w:eastAsia="ko-KR"/>
              </w:rPr>
              <w:lastRenderedPageBreak/>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a7"/>
              <w:numPr>
                <w:ilvl w:val="0"/>
                <w:numId w:val="7"/>
              </w:numPr>
              <w:rPr>
                <w:rFonts w:eastAsia="等线"/>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a7"/>
              <w:numPr>
                <w:ilvl w:val="0"/>
                <w:numId w:val="7"/>
              </w:numPr>
              <w:rPr>
                <w:rFonts w:eastAsia="等线"/>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等线"/>
                <w:lang w:eastAsia="zh-CN"/>
              </w:rPr>
            </w:pPr>
            <w:r>
              <w:rPr>
                <w:rFonts w:eastAsia="等线"/>
                <w:lang w:eastAsia="zh-CN"/>
              </w:rPr>
              <w:t>Intel</w:t>
            </w:r>
          </w:p>
        </w:tc>
        <w:tc>
          <w:tcPr>
            <w:tcW w:w="1372" w:type="dxa"/>
          </w:tcPr>
          <w:p w14:paraId="42A45A9E" w14:textId="3E2F2436" w:rsidR="00DA6A2E" w:rsidRPr="009B4295" w:rsidRDefault="00BA5525" w:rsidP="009B4295">
            <w:pPr>
              <w:tabs>
                <w:tab w:val="left" w:pos="551"/>
              </w:tabs>
              <w:rPr>
                <w:rFonts w:eastAsia="等线"/>
                <w:lang w:eastAsia="zh-CN"/>
              </w:rPr>
            </w:pPr>
            <w:r>
              <w:rPr>
                <w:rFonts w:eastAsia="等线"/>
                <w:lang w:eastAsia="zh-CN"/>
              </w:rPr>
              <w:t>Y</w:t>
            </w:r>
          </w:p>
        </w:tc>
        <w:tc>
          <w:tcPr>
            <w:tcW w:w="6780" w:type="dxa"/>
          </w:tcPr>
          <w:p w14:paraId="36352E00" w14:textId="77777777" w:rsidR="00DA6A2E" w:rsidRPr="009B4295" w:rsidRDefault="00DA6A2E" w:rsidP="009B4295">
            <w:pPr>
              <w:rPr>
                <w:rFonts w:eastAsia="等线"/>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等线"/>
                <w:lang w:eastAsia="zh-CN"/>
              </w:rPr>
            </w:pPr>
            <w:r>
              <w:rPr>
                <w:rFonts w:eastAsia="等线"/>
                <w:lang w:eastAsia="zh-CN"/>
              </w:rPr>
              <w:t>Qualcomm</w:t>
            </w:r>
          </w:p>
        </w:tc>
        <w:tc>
          <w:tcPr>
            <w:tcW w:w="1372" w:type="dxa"/>
          </w:tcPr>
          <w:p w14:paraId="390D1436" w14:textId="231CD01E" w:rsidR="007945C1" w:rsidRDefault="007945C1" w:rsidP="009B4295">
            <w:pPr>
              <w:tabs>
                <w:tab w:val="left" w:pos="551"/>
              </w:tabs>
              <w:rPr>
                <w:rFonts w:eastAsia="等线"/>
                <w:lang w:eastAsia="zh-CN"/>
              </w:rPr>
            </w:pPr>
            <w:r>
              <w:rPr>
                <w:rFonts w:eastAsia="等线"/>
                <w:lang w:eastAsia="zh-CN"/>
              </w:rPr>
              <w:t>Y</w:t>
            </w:r>
          </w:p>
        </w:tc>
        <w:tc>
          <w:tcPr>
            <w:tcW w:w="6780" w:type="dxa"/>
          </w:tcPr>
          <w:p w14:paraId="45CD39F4" w14:textId="77777777" w:rsidR="007945C1" w:rsidRPr="009B4295" w:rsidRDefault="007945C1" w:rsidP="009B4295">
            <w:pPr>
              <w:rPr>
                <w:rFonts w:eastAsia="等线"/>
                <w:lang w:eastAsia="zh-CN"/>
              </w:rPr>
            </w:pPr>
          </w:p>
        </w:tc>
      </w:tr>
      <w:tr w:rsidR="009C254F" w:rsidRPr="009B4295" w14:paraId="2E2640EA" w14:textId="77777777" w:rsidTr="009C254F">
        <w:tc>
          <w:tcPr>
            <w:tcW w:w="1479" w:type="dxa"/>
          </w:tcPr>
          <w:p w14:paraId="0338FF41" w14:textId="77777777" w:rsidR="009C254F" w:rsidRDefault="009C254F" w:rsidP="00A74664">
            <w:pPr>
              <w:rPr>
                <w:rFonts w:eastAsia="等线"/>
                <w:lang w:eastAsia="zh-CN"/>
              </w:rPr>
            </w:pPr>
            <w:r>
              <w:rPr>
                <w:rFonts w:eastAsia="等线"/>
                <w:lang w:eastAsia="zh-CN"/>
              </w:rPr>
              <w:t>Ericsson</w:t>
            </w:r>
          </w:p>
        </w:tc>
        <w:tc>
          <w:tcPr>
            <w:tcW w:w="1372" w:type="dxa"/>
          </w:tcPr>
          <w:p w14:paraId="3CA50507" w14:textId="77777777" w:rsidR="009C254F" w:rsidRDefault="009C254F" w:rsidP="00A74664">
            <w:pPr>
              <w:tabs>
                <w:tab w:val="left" w:pos="551"/>
              </w:tabs>
              <w:rPr>
                <w:rFonts w:eastAsia="等线"/>
                <w:lang w:eastAsia="zh-CN"/>
              </w:rPr>
            </w:pPr>
            <w:r>
              <w:rPr>
                <w:rFonts w:eastAsia="等线"/>
                <w:lang w:eastAsia="zh-CN"/>
              </w:rPr>
              <w:t>Y</w:t>
            </w:r>
          </w:p>
        </w:tc>
        <w:tc>
          <w:tcPr>
            <w:tcW w:w="6780" w:type="dxa"/>
          </w:tcPr>
          <w:p w14:paraId="21BEC207" w14:textId="77777777" w:rsidR="009C254F" w:rsidRPr="009B4295" w:rsidRDefault="009C254F" w:rsidP="00A74664">
            <w:pPr>
              <w:rPr>
                <w:rFonts w:eastAsia="等线"/>
                <w:lang w:eastAsia="zh-CN"/>
              </w:rPr>
            </w:pPr>
          </w:p>
        </w:tc>
      </w:tr>
      <w:tr w:rsidR="00046DCD" w:rsidRPr="009B4295" w14:paraId="43C946B2" w14:textId="77777777" w:rsidTr="00046DCD">
        <w:tc>
          <w:tcPr>
            <w:tcW w:w="1479" w:type="dxa"/>
          </w:tcPr>
          <w:p w14:paraId="1B463C56" w14:textId="77777777" w:rsidR="00046DCD" w:rsidRDefault="00046DCD" w:rsidP="00E17250">
            <w:pPr>
              <w:rPr>
                <w:rFonts w:eastAsia="等线"/>
                <w:lang w:eastAsia="zh-CN"/>
              </w:rPr>
            </w:pPr>
            <w:r>
              <w:rPr>
                <w:rFonts w:eastAsia="等线" w:hint="eastAsia"/>
                <w:lang w:eastAsia="zh-CN"/>
              </w:rPr>
              <w:t>v</w:t>
            </w:r>
            <w:r>
              <w:rPr>
                <w:rFonts w:eastAsia="等线"/>
                <w:lang w:eastAsia="zh-CN"/>
              </w:rPr>
              <w:t>ivo</w:t>
            </w:r>
          </w:p>
        </w:tc>
        <w:tc>
          <w:tcPr>
            <w:tcW w:w="1372" w:type="dxa"/>
          </w:tcPr>
          <w:p w14:paraId="70857659" w14:textId="77777777" w:rsidR="00046DCD" w:rsidRDefault="00046DCD" w:rsidP="00E17250">
            <w:pPr>
              <w:tabs>
                <w:tab w:val="left" w:pos="551"/>
              </w:tabs>
              <w:rPr>
                <w:rFonts w:eastAsia="等线"/>
                <w:lang w:eastAsia="zh-CN"/>
              </w:rPr>
            </w:pPr>
            <w:r>
              <w:rPr>
                <w:rFonts w:eastAsia="等线" w:hint="eastAsia"/>
                <w:lang w:eastAsia="zh-CN"/>
              </w:rPr>
              <w:t>Y</w:t>
            </w:r>
          </w:p>
        </w:tc>
        <w:tc>
          <w:tcPr>
            <w:tcW w:w="6780" w:type="dxa"/>
          </w:tcPr>
          <w:p w14:paraId="4B1A1CA2" w14:textId="77777777" w:rsidR="00046DCD" w:rsidRPr="009B4295" w:rsidRDefault="00046DCD" w:rsidP="00E17250">
            <w:pPr>
              <w:rPr>
                <w:rFonts w:eastAsia="等线"/>
                <w:lang w:eastAsia="zh-CN"/>
              </w:rPr>
            </w:pPr>
          </w:p>
        </w:tc>
      </w:tr>
      <w:tr w:rsidR="00452639" w:rsidRPr="009B4295" w14:paraId="0A0C30AC" w14:textId="77777777" w:rsidTr="00046DCD">
        <w:tc>
          <w:tcPr>
            <w:tcW w:w="1479" w:type="dxa"/>
          </w:tcPr>
          <w:p w14:paraId="1FFD40EB" w14:textId="25E9B899" w:rsidR="00452639" w:rsidRDefault="00452639" w:rsidP="00E17250">
            <w:pPr>
              <w:rPr>
                <w:rFonts w:eastAsia="等线" w:hint="eastAsia"/>
                <w:lang w:eastAsia="zh-CN"/>
              </w:rPr>
            </w:pPr>
            <w:r>
              <w:rPr>
                <w:rFonts w:eastAsia="等线" w:hint="eastAsia"/>
                <w:lang w:eastAsia="zh-CN"/>
              </w:rPr>
              <w:t>C</w:t>
            </w:r>
            <w:r>
              <w:rPr>
                <w:rFonts w:eastAsia="等线"/>
                <w:lang w:eastAsia="zh-CN"/>
              </w:rPr>
              <w:t xml:space="preserve">hina </w:t>
            </w:r>
            <w:r w:rsidRPr="00452639">
              <w:rPr>
                <w:rFonts w:eastAsia="等线"/>
                <w:lang w:eastAsia="zh-CN"/>
              </w:rPr>
              <w:t>Telecom</w:t>
            </w:r>
          </w:p>
        </w:tc>
        <w:tc>
          <w:tcPr>
            <w:tcW w:w="1372" w:type="dxa"/>
          </w:tcPr>
          <w:p w14:paraId="51B03C61" w14:textId="125B79F6" w:rsidR="00452639" w:rsidRDefault="00452639" w:rsidP="00E17250">
            <w:pPr>
              <w:tabs>
                <w:tab w:val="left" w:pos="551"/>
              </w:tabs>
              <w:rPr>
                <w:rFonts w:eastAsia="等线" w:hint="eastAsia"/>
                <w:lang w:eastAsia="zh-CN"/>
              </w:rPr>
            </w:pPr>
            <w:r>
              <w:rPr>
                <w:rFonts w:eastAsia="等线" w:hint="eastAsia"/>
                <w:lang w:eastAsia="zh-CN"/>
              </w:rPr>
              <w:t>Y</w:t>
            </w:r>
          </w:p>
        </w:tc>
        <w:tc>
          <w:tcPr>
            <w:tcW w:w="6780" w:type="dxa"/>
          </w:tcPr>
          <w:p w14:paraId="71093A3D" w14:textId="77777777" w:rsidR="00452639" w:rsidRPr="009B4295" w:rsidRDefault="00452639" w:rsidP="00E17250">
            <w:pPr>
              <w:rPr>
                <w:rFonts w:eastAsia="等线"/>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等线"/>
                <w:lang w:eastAsia="zh-CN"/>
              </w:rPr>
              <w:t xml:space="preserve">This is not an urgent </w:t>
            </w:r>
            <w:proofErr w:type="gramStart"/>
            <w:r>
              <w:rPr>
                <w:rFonts w:eastAsia="等线"/>
                <w:lang w:eastAsia="zh-CN"/>
              </w:rPr>
              <w:t>issue,</w:t>
            </w:r>
            <w:proofErr w:type="gramEnd"/>
            <w:r>
              <w:rPr>
                <w:rFonts w:eastAsia="等线"/>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1B8" w14:textId="77777777" w:rsidR="00753BB6" w:rsidRDefault="00753BB6" w:rsidP="00753BB6">
            <w:pPr>
              <w:rPr>
                <w:rFonts w:eastAsia="等线"/>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085811BC" w14:textId="7EF74203"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7291D">
              <w:rPr>
                <w:rFonts w:eastAsia="等线"/>
                <w:lang w:eastAsia="zh-CN"/>
              </w:rPr>
              <w:t>UEs</w:t>
            </w:r>
            <w:r>
              <w:rPr>
                <w:rFonts w:eastAsia="等线"/>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85811B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1C0" w14:textId="77777777"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085811C5" w14:textId="77777777" w:rsidTr="00F95ED0">
        <w:tc>
          <w:tcPr>
            <w:tcW w:w="1479" w:type="dxa"/>
          </w:tcPr>
          <w:p w14:paraId="085811C2"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5FDAB2D0" w:rsidR="006D4649" w:rsidRDefault="006D4649" w:rsidP="0026648F">
            <w:pPr>
              <w:rPr>
                <w:rFonts w:eastAsia="等线"/>
                <w:lang w:eastAsia="zh-CN"/>
              </w:rPr>
            </w:pPr>
            <w:r>
              <w:t xml:space="preserve">Initial DL BWP/CORESET#0 for </w:t>
            </w:r>
            <w:proofErr w:type="spellStart"/>
            <w:r>
              <w:t>RedCap</w:t>
            </w:r>
            <w:proofErr w:type="spellEnd"/>
            <w:r>
              <w:t xml:space="preserve"> </w:t>
            </w:r>
            <w:r w:rsidR="00B7291D">
              <w:t>UEs</w:t>
            </w:r>
            <w:r>
              <w:t xml:space="preserve"> is used during initial access (</w:t>
            </w:r>
            <w:proofErr w:type="gramStart"/>
            <w:r>
              <w:t>e.g.</w:t>
            </w:r>
            <w:proofErr w:type="gramEnd"/>
            <w:r>
              <w:t xml:space="preserve"> 24RB). In Option 2, a </w:t>
            </w:r>
            <w:proofErr w:type="spellStart"/>
            <w:r>
              <w:t>gNB</w:t>
            </w:r>
            <w:proofErr w:type="spellEnd"/>
            <w:r>
              <w:t xml:space="preserve"> may configure Initial DL BWP by SIB1 (</w:t>
            </w:r>
            <w:proofErr w:type="gramStart"/>
            <w:r>
              <w:t>e.g.</w:t>
            </w:r>
            <w:proofErr w:type="gramEnd"/>
            <w:r>
              <w:t xml:space="preserve"> 51 RB) for </w:t>
            </w:r>
            <w:proofErr w:type="spellStart"/>
            <w:r>
              <w:t>RedCap</w:t>
            </w:r>
            <w:proofErr w:type="spellEnd"/>
            <w:r>
              <w:t xml:space="preserve">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等线" w:hint="eastAsia"/>
                <w:lang w:eastAsia="zh-CN"/>
              </w:rPr>
              <w:lastRenderedPageBreak/>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85811D8" w14:textId="77777777" w:rsidR="00550779" w:rsidRDefault="00550779" w:rsidP="00550779">
            <w:pPr>
              <w:rPr>
                <w:rFonts w:eastAsia="等线"/>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1DB"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等线"/>
                <w:lang w:eastAsia="zh-CN"/>
              </w:rPr>
            </w:pPr>
            <w:r>
              <w:rPr>
                <w:lang w:eastAsia="ko-KR"/>
              </w:rPr>
              <w:t>IDCC</w:t>
            </w:r>
          </w:p>
        </w:tc>
        <w:tc>
          <w:tcPr>
            <w:tcW w:w="1372" w:type="dxa"/>
          </w:tcPr>
          <w:p w14:paraId="085811DF"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085811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E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等线"/>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w:t>
            </w:r>
            <w:proofErr w:type="gramStart"/>
            <w:r>
              <w:rPr>
                <w:rFonts w:eastAsiaTheme="minorEastAsia"/>
                <w:lang w:eastAsia="zh-CN"/>
              </w:rPr>
              <w:t>e.g.</w:t>
            </w:r>
            <w:proofErr w:type="gramEnd"/>
            <w:r>
              <w:rPr>
                <w:rFonts w:eastAsiaTheme="minorEastAsia"/>
                <w:lang w:eastAsia="zh-CN"/>
              </w:rPr>
              <w:t xml:space="preserve">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Pr>
                <w:rFonts w:eastAsia="Times New Roman"/>
                <w:b/>
                <w:bCs/>
              </w:rPr>
              <w:t xml:space="preserve">, this </w:t>
            </w:r>
            <w:r>
              <w:rPr>
                <w:rFonts w:eastAsia="Times New Roman"/>
                <w:b/>
                <w:bCs/>
              </w:rPr>
              <w:lastRenderedPageBreak/>
              <w:t xml:space="preserve">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等线"/>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6D2558A0"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r w:rsidR="009C254F" w:rsidRPr="009B4295" w14:paraId="52C97E56" w14:textId="77777777" w:rsidTr="009C254F">
        <w:tc>
          <w:tcPr>
            <w:tcW w:w="1479" w:type="dxa"/>
          </w:tcPr>
          <w:p w14:paraId="3D290EF8" w14:textId="77777777" w:rsidR="009C254F" w:rsidRDefault="009C254F" w:rsidP="00A74664">
            <w:pPr>
              <w:rPr>
                <w:lang w:eastAsia="ko-KR"/>
              </w:rPr>
            </w:pPr>
            <w:r>
              <w:rPr>
                <w:lang w:eastAsia="ko-KR"/>
              </w:rPr>
              <w:t>Ericsson</w:t>
            </w:r>
          </w:p>
        </w:tc>
        <w:tc>
          <w:tcPr>
            <w:tcW w:w="1372" w:type="dxa"/>
          </w:tcPr>
          <w:p w14:paraId="6B301CDA" w14:textId="77777777" w:rsidR="009C254F" w:rsidRDefault="009C254F" w:rsidP="00A74664">
            <w:pPr>
              <w:tabs>
                <w:tab w:val="left" w:pos="551"/>
              </w:tabs>
              <w:rPr>
                <w:lang w:eastAsia="ko-KR"/>
              </w:rPr>
            </w:pPr>
            <w:r>
              <w:rPr>
                <w:lang w:eastAsia="ko-KR"/>
              </w:rPr>
              <w:t>Y</w:t>
            </w:r>
          </w:p>
        </w:tc>
        <w:tc>
          <w:tcPr>
            <w:tcW w:w="6780" w:type="dxa"/>
          </w:tcPr>
          <w:p w14:paraId="2FCFD274" w14:textId="77777777" w:rsidR="009C254F" w:rsidRPr="009B4295" w:rsidRDefault="009C254F" w:rsidP="00A74664"/>
        </w:tc>
      </w:tr>
      <w:tr w:rsidR="00046DCD" w:rsidRPr="00BF4B2D" w14:paraId="7B4D928C" w14:textId="77777777" w:rsidTr="00046DCD">
        <w:tc>
          <w:tcPr>
            <w:tcW w:w="1479" w:type="dxa"/>
          </w:tcPr>
          <w:p w14:paraId="44B80D14" w14:textId="77777777" w:rsidR="00046DCD" w:rsidRPr="00402FCA"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DA87EA" w14:textId="77777777" w:rsidR="00046DCD" w:rsidRPr="00402FCA"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519CF911" w14:textId="77777777" w:rsidR="00046DCD" w:rsidRDefault="00046DCD" w:rsidP="00E17250">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w:t>
            </w:r>
            <w:proofErr w:type="gramStart"/>
            <w:r>
              <w:rPr>
                <w:bCs/>
              </w:rPr>
              <w:t>understanding</w:t>
            </w:r>
            <w:proofErr w:type="gramEnd"/>
            <w:r>
              <w:rPr>
                <w:bCs/>
              </w:rPr>
              <w:t xml:space="preserve"> we should go back to the previous FL proposal. </w:t>
            </w:r>
          </w:p>
          <w:p w14:paraId="0E0BF1F2" w14:textId="77777777" w:rsidR="00046DCD" w:rsidRPr="00BF4B2D" w:rsidRDefault="00046DCD" w:rsidP="00E17250">
            <w:pPr>
              <w:rPr>
                <w:bCs/>
              </w:rPr>
            </w:pP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r>
              <w:rPr>
                <w:rFonts w:eastAsia="Times New Roman"/>
                <w:b/>
                <w:bCs/>
              </w:rPr>
              <w:t xml:space="preserve">UEs,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42A0857" w14:textId="77777777" w:rsidTr="00046DCD">
        <w:tc>
          <w:tcPr>
            <w:tcW w:w="1479" w:type="dxa"/>
          </w:tcPr>
          <w:p w14:paraId="4A25DE5C" w14:textId="66FDD66D" w:rsidR="00452639" w:rsidRDefault="00452639" w:rsidP="00E17250">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14:paraId="29D04332" w14:textId="595E350E" w:rsidR="00452639" w:rsidRDefault="00452639" w:rsidP="00E17250">
            <w:pPr>
              <w:tabs>
                <w:tab w:val="left" w:pos="551"/>
              </w:tabs>
              <w:rPr>
                <w:rFonts w:eastAsiaTheme="minorEastAsia" w:hint="eastAsia"/>
                <w:lang w:eastAsia="zh-CN"/>
              </w:rPr>
            </w:pPr>
            <w:r>
              <w:rPr>
                <w:rFonts w:eastAsiaTheme="minorEastAsia" w:hint="eastAsia"/>
                <w:lang w:eastAsia="zh-CN"/>
              </w:rPr>
              <w:t>Y</w:t>
            </w:r>
          </w:p>
        </w:tc>
        <w:tc>
          <w:tcPr>
            <w:tcW w:w="6780" w:type="dxa"/>
          </w:tcPr>
          <w:p w14:paraId="35AE8B7D" w14:textId="30E75054" w:rsidR="00452639" w:rsidRDefault="00452639" w:rsidP="00E17250">
            <w:pPr>
              <w:rPr>
                <w:rFonts w:eastAsiaTheme="minorEastAsia" w:hint="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bl>
    <w:p w14:paraId="65D5EECF" w14:textId="77777777" w:rsidR="00B97342" w:rsidRPr="00046DCD" w:rsidRDefault="00B97342"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3AA4660" w:rsidR="003017E8" w:rsidRPr="00F64215" w:rsidRDefault="003017E8" w:rsidP="00F95ED0">
            <w:pPr>
              <w:numPr>
                <w:ilvl w:val="0"/>
                <w:numId w:val="8"/>
              </w:numPr>
              <w:spacing w:after="0"/>
              <w:rPr>
                <w:rFonts w:ascii="Times" w:hAnsi="Times"/>
                <w:szCs w:val="24"/>
              </w:rPr>
            </w:pPr>
            <w:r w:rsidRPr="00F64215">
              <w:rPr>
                <w:rFonts w:ascii="Times" w:hAnsi="Times"/>
                <w:szCs w:val="24"/>
              </w:rPr>
              <w:lastRenderedPageBreak/>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F64215">
              <w:rPr>
                <w:rFonts w:ascii="Times" w:hAnsi="Times"/>
                <w:szCs w:val="24"/>
              </w:rPr>
              <w:t>, for different BWP#0 configuration options, etc.)</w:t>
            </w:r>
          </w:p>
          <w:p w14:paraId="08581224" w14:textId="0EEF64A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p w14:paraId="08581225" w14:textId="215D8EE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6" w14:textId="4FE010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3964932C"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B7291D">
        <w:rPr>
          <w:szCs w:val="22"/>
        </w:rPr>
        <w:t>U</w:t>
      </w:r>
      <w:r w:rsidR="00452639">
        <w:rPr>
          <w:szCs w:val="22"/>
        </w:rPr>
        <w:t>e</w:t>
      </w:r>
      <w:r w:rsidR="00B7291D">
        <w:rPr>
          <w:szCs w:val="22"/>
        </w:rPr>
        <w:t>s</w:t>
      </w:r>
      <w:proofErr w:type="spellEnd"/>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5016B89E"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5615D62C"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because:</w:t>
            </w:r>
          </w:p>
          <w:p w14:paraId="0858123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25B31CDF"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B7291D">
              <w:rPr>
                <w:sz w:val="20"/>
                <w:szCs w:val="22"/>
              </w:rPr>
              <w:t>U</w:t>
            </w:r>
            <w:r w:rsidR="00452639">
              <w:rPr>
                <w:sz w:val="20"/>
                <w:szCs w:val="22"/>
              </w:rPr>
              <w:t>e</w:t>
            </w:r>
            <w:r w:rsidR="00B7291D">
              <w:rPr>
                <w:sz w:val="20"/>
                <w:szCs w:val="22"/>
              </w:rPr>
              <w:t>s</w:t>
            </w:r>
            <w:r w:rsidRPr="00D164D6">
              <w:rPr>
                <w:sz w:val="20"/>
                <w:szCs w:val="22"/>
              </w:rPr>
              <w:t xml:space="preserve">) can be jointly configured with this CORESET to simplify the RRM/RLM measurements of RedCap </w:t>
            </w:r>
            <w:r w:rsidR="00B7291D">
              <w:rPr>
                <w:sz w:val="20"/>
                <w:szCs w:val="22"/>
              </w:rPr>
              <w:t>U</w:t>
            </w:r>
            <w:r w:rsidR="00452639">
              <w:rPr>
                <w:sz w:val="20"/>
                <w:szCs w:val="22"/>
              </w:rPr>
              <w:t>e</w:t>
            </w:r>
            <w:r w:rsidR="00B7291D">
              <w:rPr>
                <w:sz w:val="20"/>
                <w:szCs w:val="22"/>
              </w:rPr>
              <w:t>s</w:t>
            </w:r>
            <w:r w:rsidRPr="00D164D6">
              <w:rPr>
                <w:sz w:val="20"/>
                <w:szCs w:val="22"/>
              </w:rPr>
              <w:t xml:space="preserve"> and non-RedCap </w:t>
            </w:r>
            <w:r w:rsidR="00B7291D">
              <w:rPr>
                <w:sz w:val="20"/>
                <w:szCs w:val="22"/>
              </w:rPr>
              <w:t>U</w:t>
            </w:r>
            <w:r w:rsidR="00452639">
              <w:rPr>
                <w:sz w:val="20"/>
                <w:szCs w:val="22"/>
              </w:rPr>
              <w:t>e</w:t>
            </w:r>
            <w:r w:rsidR="00B7291D">
              <w:rPr>
                <w:sz w:val="20"/>
                <w:szCs w:val="22"/>
              </w:rPr>
              <w:t>s</w:t>
            </w:r>
            <w:r w:rsidRPr="00D164D6">
              <w:rPr>
                <w:sz w:val="20"/>
                <w:szCs w:val="22"/>
              </w:rPr>
              <w:t xml:space="preserve"> (when the intial DL BWP of RedCap </w:t>
            </w:r>
            <w:r w:rsidR="00B7291D">
              <w:rPr>
                <w:sz w:val="20"/>
                <w:szCs w:val="22"/>
              </w:rPr>
              <w:t>U</w:t>
            </w:r>
            <w:r w:rsidR="00452639">
              <w:rPr>
                <w:sz w:val="20"/>
                <w:szCs w:val="22"/>
              </w:rPr>
              <w:t>e</w:t>
            </w:r>
            <w:r w:rsidR="00B7291D">
              <w:rPr>
                <w:sz w:val="20"/>
                <w:szCs w:val="22"/>
              </w:rPr>
              <w:t>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122D6F33"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p>
          <w:p w14:paraId="0858123E"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52009240"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proofErr w:type="spellStart"/>
            <w:r w:rsidR="00B7291D">
              <w:rPr>
                <w:rFonts w:eastAsia="宋体"/>
                <w:lang w:eastAsia="zh-CN"/>
              </w:rPr>
              <w:t>U</w:t>
            </w:r>
            <w:r w:rsidR="00452639">
              <w:rPr>
                <w:rFonts w:eastAsia="宋体"/>
                <w:lang w:eastAsia="zh-CN"/>
              </w:rPr>
              <w:t>e</w:t>
            </w:r>
            <w:r w:rsidR="00B7291D">
              <w:rPr>
                <w:rFonts w:eastAsia="宋体"/>
                <w:lang w:eastAsia="zh-CN"/>
              </w:rPr>
              <w:t>s</w:t>
            </w:r>
            <w:proofErr w:type="spellEnd"/>
            <w:r>
              <w:rPr>
                <w:rFonts w:eastAsia="宋体"/>
                <w:lang w:eastAsia="zh-CN"/>
              </w:rPr>
              <w:t xml:space="preserve"> caused by 1 Rx </w:t>
            </w:r>
            <w:proofErr w:type="spellStart"/>
            <w:r>
              <w:rPr>
                <w:rFonts w:eastAsia="宋体"/>
                <w:lang w:eastAsia="zh-CN"/>
              </w:rPr>
              <w:t>RedCap</w:t>
            </w:r>
            <w:proofErr w:type="spellEnd"/>
            <w:r>
              <w:rPr>
                <w:rFonts w:eastAsia="宋体"/>
                <w:lang w:eastAsia="zh-CN"/>
              </w:rPr>
              <w:t xml:space="preserve"> </w:t>
            </w:r>
            <w:proofErr w:type="spellStart"/>
            <w:r w:rsidR="00B7291D">
              <w:rPr>
                <w:rFonts w:eastAsia="宋体"/>
                <w:lang w:eastAsia="zh-CN"/>
              </w:rPr>
              <w:t>U</w:t>
            </w:r>
            <w:r w:rsidR="00452639">
              <w:rPr>
                <w:rFonts w:eastAsia="宋体"/>
                <w:lang w:eastAsia="zh-CN"/>
              </w:rPr>
              <w:t>e</w:t>
            </w:r>
            <w:r w:rsidR="00B7291D">
              <w:rPr>
                <w:rFonts w:eastAsia="宋体"/>
                <w:lang w:eastAsia="zh-CN"/>
              </w:rPr>
              <w:t>s</w:t>
            </w:r>
            <w:proofErr w:type="spellEnd"/>
            <w:r>
              <w:rPr>
                <w:rFonts w:eastAsia="宋体"/>
                <w:lang w:eastAsia="zh-CN"/>
              </w:rPr>
              <w:t>.</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03BE2D15"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8581248" w14:textId="75DFD2FE"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w:t>
            </w:r>
          </w:p>
          <w:p w14:paraId="08581249" w14:textId="440D3EAA"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00B7291D">
              <w:rPr>
                <w:b/>
                <w:szCs w:val="22"/>
                <w:highlight w:val="yellow"/>
              </w:rPr>
              <w:t>U</w:t>
            </w:r>
            <w:r w:rsidR="00452639">
              <w:rPr>
                <w:b/>
                <w:szCs w:val="22"/>
                <w:highlight w:val="yellow"/>
              </w:rPr>
              <w:t>e</w:t>
            </w:r>
            <w:r w:rsidR="00B7291D">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00B7291D">
              <w:rPr>
                <w:b/>
                <w:szCs w:val="22"/>
              </w:rPr>
              <w:t>U</w:t>
            </w:r>
            <w:r w:rsidR="00452639">
              <w:rPr>
                <w:b/>
                <w:szCs w:val="22"/>
              </w:rPr>
              <w:t>e</w:t>
            </w:r>
            <w:r w:rsidR="00B7291D">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221FD6A4"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w:t>
            </w:r>
            <w:proofErr w:type="spellStart"/>
            <w:r w:rsidR="00B7291D">
              <w:t>U</w:t>
            </w:r>
            <w:r w:rsidR="00452639">
              <w:t>e</w:t>
            </w:r>
            <w:r w:rsidR="00B7291D">
              <w:t>s</w:t>
            </w:r>
            <w:proofErr w:type="spellEnd"/>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08581259"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85CC205"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 If not (</w:t>
            </w:r>
            <w:proofErr w:type="gramStart"/>
            <w:r>
              <w:rPr>
                <w:rFonts w:eastAsia="Yu Mincho"/>
                <w:lang w:eastAsia="ja-JP"/>
              </w:rPr>
              <w:t>i.e.</w:t>
            </w:r>
            <w:proofErr w:type="gramEnd"/>
            <w:r>
              <w:rPr>
                <w:rFonts w:eastAsia="Yu Mincho"/>
                <w:lang w:eastAsia="ja-JP"/>
              </w:rPr>
              <w:t xml:space="preserv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t>
            </w:r>
            <w:proofErr w:type="gramStart"/>
            <w:r>
              <w:rPr>
                <w:rFonts w:eastAsia="等线" w:hint="eastAsia"/>
                <w:lang w:eastAsia="zh-CN"/>
              </w:rPr>
              <w:t>e.g.</w:t>
            </w:r>
            <w:proofErr w:type="gramEnd"/>
            <w:r>
              <w:rPr>
                <w:rFonts w:eastAsia="等线" w:hint="eastAsia"/>
                <w:lang w:eastAsia="zh-CN"/>
              </w:rPr>
              <w:t xml:space="preserve">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858126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8581265"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0858126A" w14:textId="77777777" w:rsidR="005F1AD6" w:rsidRDefault="005F1AD6" w:rsidP="005F1AD6">
            <w:r>
              <w:lastRenderedPageBreak/>
              <w:t xml:space="preserve">In our opinion, if the dedicated initial DL BWP for </w:t>
            </w:r>
            <w:proofErr w:type="spellStart"/>
            <w:proofErr w:type="gramStart"/>
            <w:r>
              <w:t>RedCap</w:t>
            </w:r>
            <w:proofErr w:type="spellEnd"/>
            <w:r>
              <w:t xml:space="preserve">  is</w:t>
            </w:r>
            <w:proofErr w:type="gramEnd"/>
            <w:r>
              <w:t xml:space="preserve"> configured, additional CORESET will be configured accordingly. </w:t>
            </w:r>
          </w:p>
          <w:p w14:paraId="0858126B"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0858126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等线"/>
                <w:lang w:eastAsia="zh-CN"/>
              </w:rPr>
            </w:pPr>
            <w:r>
              <w:rPr>
                <w:rFonts w:eastAsia="等线"/>
                <w:lang w:eastAsia="zh-CN"/>
              </w:rPr>
              <w:t>Nokia, NSB</w:t>
            </w:r>
          </w:p>
        </w:tc>
        <w:tc>
          <w:tcPr>
            <w:tcW w:w="1372" w:type="dxa"/>
          </w:tcPr>
          <w:p w14:paraId="08581272" w14:textId="77777777" w:rsidR="004711F1" w:rsidRDefault="004711F1" w:rsidP="003A09AD">
            <w:pPr>
              <w:tabs>
                <w:tab w:val="left" w:pos="551"/>
              </w:tabs>
              <w:rPr>
                <w:rFonts w:eastAsia="等线"/>
                <w:lang w:eastAsia="zh-CN"/>
              </w:rPr>
            </w:pPr>
          </w:p>
        </w:tc>
        <w:tc>
          <w:tcPr>
            <w:tcW w:w="6780" w:type="dxa"/>
          </w:tcPr>
          <w:p w14:paraId="08581273"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08581278" w14:textId="77777777" w:rsidTr="004711F1">
        <w:tc>
          <w:tcPr>
            <w:tcW w:w="1479" w:type="dxa"/>
          </w:tcPr>
          <w:p w14:paraId="08581275"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等线"/>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27B"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315E9D3A"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B7291D">
              <w:t>U</w:t>
            </w:r>
            <w:r w:rsidR="00452639">
              <w:t>e</w:t>
            </w:r>
            <w:r w:rsidR="00B7291D">
              <w:t>s</w:t>
            </w:r>
            <w:proofErr w:type="spellEnd"/>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610AED58"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6BB15540"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sidR="00B7291D">
              <w:rPr>
                <w:szCs w:val="22"/>
              </w:rPr>
              <w:t>U</w:t>
            </w:r>
            <w:r w:rsidR="00452639">
              <w:rPr>
                <w:szCs w:val="22"/>
              </w:rPr>
              <w:t>e</w:t>
            </w:r>
            <w:r w:rsidR="00B7291D">
              <w:rPr>
                <w:szCs w:val="22"/>
              </w:rPr>
              <w:t>s</w:t>
            </w:r>
            <w:proofErr w:type="spellEnd"/>
            <w:r>
              <w:rPr>
                <w:szCs w:val="22"/>
              </w:rPr>
              <w:t xml:space="preserve"> because:</w:t>
            </w:r>
          </w:p>
          <w:p w14:paraId="08581293"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B32DFFD" w:rsidR="003E0ECF" w:rsidRDefault="003E0ECF" w:rsidP="003E0ECF">
            <w:pPr>
              <w:pStyle w:val="a7"/>
              <w:numPr>
                <w:ilvl w:val="0"/>
                <w:numId w:val="22"/>
              </w:numPr>
            </w:pPr>
            <w:r w:rsidRPr="003E0ECF">
              <w:rPr>
                <w:sz w:val="20"/>
                <w:szCs w:val="20"/>
              </w:rPr>
              <w:t xml:space="preserve">An non-cell-defining SSB (for non-RedCap </w:t>
            </w:r>
            <w:r w:rsidR="00B7291D">
              <w:rPr>
                <w:sz w:val="20"/>
                <w:szCs w:val="20"/>
              </w:rPr>
              <w:t>U</w:t>
            </w:r>
            <w:r w:rsidR="00452639">
              <w:rPr>
                <w:sz w:val="20"/>
                <w:szCs w:val="20"/>
              </w:rPr>
              <w:t>e</w:t>
            </w:r>
            <w:r w:rsidR="00B7291D">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lastRenderedPageBreak/>
              <w:t>U</w:t>
            </w:r>
            <w:r w:rsidR="00452639">
              <w:rPr>
                <w:sz w:val="20"/>
                <w:szCs w:val="20"/>
              </w:rPr>
              <w:t>e</w:t>
            </w:r>
            <w:r w:rsidR="00B7291D">
              <w:rPr>
                <w:sz w:val="20"/>
                <w:szCs w:val="20"/>
              </w:rPr>
              <w:t>s</w:t>
            </w:r>
            <w:r w:rsidRPr="00CE2CA1">
              <w:rPr>
                <w:sz w:val="20"/>
                <w:szCs w:val="20"/>
              </w:rPr>
              <w:t xml:space="preserve"> and non-RedCap </w:t>
            </w:r>
            <w:r w:rsidR="00B7291D">
              <w:rPr>
                <w:sz w:val="20"/>
                <w:szCs w:val="20"/>
              </w:rPr>
              <w:t>U</w:t>
            </w:r>
            <w:r w:rsidR="00452639">
              <w:rPr>
                <w:sz w:val="20"/>
                <w:szCs w:val="20"/>
              </w:rPr>
              <w:t>e</w:t>
            </w:r>
            <w:r w:rsidR="00B7291D">
              <w:rPr>
                <w:sz w:val="20"/>
                <w:szCs w:val="20"/>
              </w:rPr>
              <w:t>s</w:t>
            </w:r>
            <w:r w:rsidRPr="00CE2CA1">
              <w:rPr>
                <w:sz w:val="20"/>
                <w:szCs w:val="20"/>
              </w:rPr>
              <w:t xml:space="preserve"> (when the intial DL BWP of RedCap </w:t>
            </w:r>
            <w:r w:rsidR="00B7291D">
              <w:rPr>
                <w:sz w:val="20"/>
                <w:szCs w:val="20"/>
              </w:rPr>
              <w:t>U</w:t>
            </w:r>
            <w:r w:rsidR="00452639">
              <w:rPr>
                <w:sz w:val="20"/>
                <w:szCs w:val="20"/>
              </w:rPr>
              <w:t>e</w:t>
            </w:r>
            <w:r w:rsidR="00B7291D">
              <w:rPr>
                <w:sz w:val="20"/>
                <w:szCs w:val="20"/>
              </w:rPr>
              <w:t>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3B068AD3"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sidR="00B7291D">
              <w:rPr>
                <w:rFonts w:eastAsia="Yu Mincho"/>
                <w:lang w:eastAsia="ja-JP"/>
              </w:rPr>
              <w:t>U</w:t>
            </w:r>
            <w:r w:rsidR="00452639">
              <w:rPr>
                <w:rFonts w:eastAsia="Yu Mincho"/>
                <w:lang w:eastAsia="ja-JP"/>
              </w:rPr>
              <w:t>e</w:t>
            </w:r>
            <w:r w:rsidR="00B7291D">
              <w:rPr>
                <w:rFonts w:eastAsia="Yu Mincho"/>
                <w:lang w:eastAsia="ja-JP"/>
              </w:rPr>
              <w:t>s</w:t>
            </w:r>
            <w:proofErr w:type="spellEnd"/>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37ED507F"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B7291D" w:rsidRPr="00B94F61">
              <w:rPr>
                <w:rFonts w:eastAsiaTheme="minorEastAsia"/>
                <w:lang w:eastAsia="zh-CN"/>
              </w:rPr>
              <w:t>U</w:t>
            </w:r>
            <w:r w:rsidR="00452639" w:rsidRPr="00B94F61">
              <w:rPr>
                <w:rFonts w:eastAsiaTheme="minorEastAsia"/>
                <w:lang w:eastAsia="zh-CN"/>
              </w:rPr>
              <w:t>e</w:t>
            </w:r>
            <w:r w:rsidR="00B7291D" w:rsidRPr="00B94F61">
              <w:rPr>
                <w:rFonts w:eastAsiaTheme="minorEastAsia"/>
                <w:lang w:eastAsia="zh-CN"/>
              </w:rPr>
              <w:t>s</w:t>
            </w:r>
            <w:proofErr w:type="spellEnd"/>
            <w:r w:rsidRPr="00B94F61">
              <w:rPr>
                <w:rFonts w:eastAsiaTheme="minorEastAsia"/>
                <w:lang w:eastAsia="zh-CN"/>
              </w:rPr>
              <w:t xml:space="preserve">. </w:t>
            </w:r>
          </w:p>
          <w:p w14:paraId="0858129E" w14:textId="2821DA93" w:rsidR="00E500DD" w:rsidRPr="00B94F61" w:rsidRDefault="00E500DD" w:rsidP="00B858CB">
            <w:pPr>
              <w:pStyle w:val="a7"/>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858129F" w14:textId="326F571D" w:rsidR="00E500DD" w:rsidRPr="00B94F61" w:rsidRDefault="00E500DD" w:rsidP="00B858CB">
            <w:pPr>
              <w:pStyle w:val="a7"/>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a7"/>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651239E8"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 xml:space="preserve">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w:t>
            </w:r>
            <w:proofErr w:type="spellStart"/>
            <w:r w:rsidRPr="00292D3A">
              <w:rPr>
                <w:rFonts w:eastAsiaTheme="minorEastAsia"/>
                <w:lang w:eastAsia="zh-CN"/>
              </w:rPr>
              <w:t>U</w:t>
            </w:r>
            <w:r w:rsidR="00452639" w:rsidRPr="00292D3A">
              <w:rPr>
                <w:rFonts w:eastAsiaTheme="minorEastAsia"/>
                <w:lang w:eastAsia="zh-CN"/>
              </w:rPr>
              <w:t>e</w:t>
            </w:r>
            <w:r w:rsidRPr="00292D3A">
              <w:rPr>
                <w:rFonts w:eastAsiaTheme="minorEastAsia"/>
                <w:lang w:eastAsia="zh-CN"/>
              </w:rPr>
              <w:t>s</w:t>
            </w:r>
            <w:proofErr w:type="spellEnd"/>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a7"/>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a7"/>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clear about the definition of additional CORESET for the </w:t>
            </w:r>
            <w:proofErr w:type="spellStart"/>
            <w:r w:rsidRPr="006242FE">
              <w:rPr>
                <w:rFonts w:eastAsiaTheme="minorEastAsia"/>
                <w:lang w:eastAsia="zh-CN"/>
              </w:rPr>
              <w:t>RedCap</w:t>
            </w:r>
            <w:proofErr w:type="spellEnd"/>
            <w:r w:rsidRPr="006242FE">
              <w:rPr>
                <w:rFonts w:eastAsiaTheme="minorEastAsia"/>
                <w:lang w:eastAsia="zh-CN"/>
              </w:rPr>
              <w:t xml:space="preserve"> UE.</w:t>
            </w:r>
          </w:p>
          <w:p w14:paraId="023A0625"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shared initial DL BWP (no wider than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070A6820"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is configured with the separate initial DL BWP, </w:t>
            </w:r>
          </w:p>
          <w:p w14:paraId="35494D53"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w:t>
            </w:r>
          </w:p>
          <w:p w14:paraId="58282E60"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or a new CORESET with index x for the </w:t>
            </w:r>
            <w:proofErr w:type="spellStart"/>
            <w:r w:rsidRPr="006242FE">
              <w:rPr>
                <w:rFonts w:ascii="Times New Roman" w:eastAsia="Batang" w:hAnsi="Times New Roman" w:cs="Times New Roman"/>
                <w:sz w:val="20"/>
                <w:szCs w:val="20"/>
                <w:lang w:val="en-GB" w:eastAsia="en-US"/>
              </w:rPr>
              <w:t>RedCap</w:t>
            </w:r>
            <w:proofErr w:type="spellEnd"/>
            <w:r w:rsidRPr="006242FE">
              <w:rPr>
                <w:rFonts w:ascii="Times New Roman" w:eastAsia="Batang" w:hAnsi="Times New Roman" w:cs="Times New Roman"/>
                <w:sz w:val="20"/>
                <w:szCs w:val="20"/>
                <w:lang w:val="en-GB" w:eastAsia="en-US"/>
              </w:rPr>
              <w:t xml:space="preserve">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宋体"/>
                <w:lang w:eastAsia="zh-CN"/>
              </w:rPr>
              <w:t xml:space="preserve">ZTE, </w:t>
            </w:r>
            <w:proofErr w:type="spellStart"/>
            <w:r w:rsidRPr="00D5666B">
              <w:rPr>
                <w:rFonts w:eastAsia="宋体"/>
                <w:lang w:eastAsia="zh-CN"/>
              </w:rPr>
              <w:t>Sanechips</w:t>
            </w:r>
            <w:proofErr w:type="spellEnd"/>
          </w:p>
        </w:tc>
        <w:tc>
          <w:tcPr>
            <w:tcW w:w="1372" w:type="dxa"/>
          </w:tcPr>
          <w:p w14:paraId="0E7C3C94" w14:textId="45EC8D58"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234C9428" w14:textId="65F01E81" w:rsidR="00357C83" w:rsidRPr="00357C83" w:rsidRDefault="00357C83" w:rsidP="00E47EC2">
            <w:pPr>
              <w:pStyle w:val="a7"/>
              <w:numPr>
                <w:ilvl w:val="0"/>
                <w:numId w:val="39"/>
              </w:numPr>
              <w:rPr>
                <w:rFonts w:ascii="Times New Roman" w:eastAsia="等线"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w:t>
            </w:r>
          </w:p>
          <w:p w14:paraId="4F2CA945" w14:textId="5BCB2F1E" w:rsidR="002234DF" w:rsidRPr="00D5666B" w:rsidRDefault="002234DF" w:rsidP="00E47EC2">
            <w:pPr>
              <w:pStyle w:val="a7"/>
              <w:numPr>
                <w:ilvl w:val="0"/>
                <w:numId w:val="39"/>
              </w:numPr>
              <w:rPr>
                <w:rFonts w:ascii="Times New Roman" w:eastAsia="等线"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 caused by 1 Rx RedCap U</w:t>
            </w:r>
            <w:r w:rsidR="00452639">
              <w:rPr>
                <w:rFonts w:ascii="Times New Roman" w:hAnsi="Times New Roman" w:cs="Times New Roman"/>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等线"/>
                <w:lang w:eastAsia="zh-CN"/>
              </w:rPr>
            </w:pPr>
            <w:r>
              <w:rPr>
                <w:rFonts w:eastAsia="等线"/>
                <w:lang w:eastAsia="zh-CN"/>
              </w:rPr>
              <w:t>Nokia, NSB</w:t>
            </w:r>
          </w:p>
        </w:tc>
        <w:tc>
          <w:tcPr>
            <w:tcW w:w="1372" w:type="dxa"/>
          </w:tcPr>
          <w:p w14:paraId="585E6055" w14:textId="77777777" w:rsidR="00CE1656" w:rsidRDefault="00CE1656" w:rsidP="00970C74">
            <w:pPr>
              <w:tabs>
                <w:tab w:val="left" w:pos="551"/>
              </w:tabs>
              <w:rPr>
                <w:rFonts w:eastAsia="等线"/>
                <w:lang w:eastAsia="zh-CN"/>
              </w:rPr>
            </w:pPr>
          </w:p>
        </w:tc>
        <w:tc>
          <w:tcPr>
            <w:tcW w:w="6780" w:type="dxa"/>
          </w:tcPr>
          <w:p w14:paraId="37A293B7" w14:textId="7FA8009C" w:rsidR="00CE1656" w:rsidRDefault="00CE1656" w:rsidP="00970C74">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initial DL BWP during initial access does not seem necessary for </w:t>
            </w:r>
            <w:proofErr w:type="spellStart"/>
            <w:r>
              <w:t>RedCap</w:t>
            </w:r>
            <w:proofErr w:type="spellEnd"/>
            <w:r>
              <w:t xml:space="preserve">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2B1F880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w:t>
            </w:r>
            <w:proofErr w:type="spellStart"/>
            <w:r w:rsidR="0017559D" w:rsidRPr="0017559D">
              <w:rPr>
                <w:rFonts w:ascii="Times" w:hAnsi="Times"/>
                <w:szCs w:val="24"/>
              </w:rPr>
              <w:t>RedCap</w:t>
            </w:r>
            <w:proofErr w:type="spellEnd"/>
            <w:r w:rsidR="0017559D" w:rsidRPr="0017559D">
              <w:rPr>
                <w:rFonts w:ascii="Times" w:hAnsi="Times"/>
                <w:szCs w:val="24"/>
              </w:rPr>
              <w:t xml:space="preserve"> </w:t>
            </w:r>
            <w:proofErr w:type="spellStart"/>
            <w:r w:rsidR="0017559D" w:rsidRPr="0017559D">
              <w:rPr>
                <w:rFonts w:ascii="Times" w:hAnsi="Times"/>
                <w:szCs w:val="24"/>
              </w:rPr>
              <w:t>U</w:t>
            </w:r>
            <w:r w:rsidR="00452639" w:rsidRPr="0017559D">
              <w:rPr>
                <w:rFonts w:ascii="Times" w:hAnsi="Times"/>
                <w:szCs w:val="24"/>
              </w:rPr>
              <w:t>e</w:t>
            </w:r>
            <w:r w:rsidR="0017559D" w:rsidRPr="0017559D">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334F1914" w:rsidR="00111435" w:rsidRDefault="00111435" w:rsidP="00C73FCA">
            <w:pPr>
              <w:jc w:val="both"/>
              <w:rPr>
                <w:rFonts w:ascii="Times" w:hAnsi="Times"/>
                <w:szCs w:val="24"/>
              </w:rPr>
            </w:pPr>
            <w:r>
              <w:rPr>
                <w:rFonts w:ascii="Times" w:hAnsi="Times"/>
                <w:szCs w:val="24"/>
              </w:rPr>
              <w:t xml:space="preserve">If an initial DL BWP is separately configured for </w:t>
            </w:r>
            <w:proofErr w:type="spellStart"/>
            <w:r>
              <w:rPr>
                <w:rFonts w:ascii="Times" w:hAnsi="Times"/>
                <w:szCs w:val="24"/>
              </w:rPr>
              <w:t>RedCap</w:t>
            </w:r>
            <w:proofErr w:type="spellEnd"/>
            <w:r>
              <w:rPr>
                <w:rFonts w:ascii="Times" w:hAnsi="Times"/>
                <w:szCs w:val="24"/>
              </w:rPr>
              <w:t xml:space="preserve"> UE and CORESET#0 is not fully confined within this initial DL BWP, </w:t>
            </w:r>
            <w:r w:rsidRPr="00111435">
              <w:rPr>
                <w:rFonts w:ascii="Times" w:hAnsi="Times"/>
                <w:szCs w:val="24"/>
              </w:rPr>
              <w:t xml:space="preserve">additional CORESET for scheduling of Msg2 and/or Msg4 and/or Paging and/or SI for </w:t>
            </w:r>
            <w:proofErr w:type="spellStart"/>
            <w:r w:rsidRPr="00111435">
              <w:rPr>
                <w:rFonts w:ascii="Times" w:hAnsi="Times"/>
                <w:szCs w:val="24"/>
              </w:rPr>
              <w:t>RedCap</w:t>
            </w:r>
            <w:proofErr w:type="spellEnd"/>
            <w:r w:rsidRPr="00111435">
              <w:rPr>
                <w:rFonts w:ascii="Times" w:hAnsi="Times"/>
                <w:szCs w:val="24"/>
              </w:rPr>
              <w:t xml:space="preserve"> </w:t>
            </w:r>
            <w:proofErr w:type="spellStart"/>
            <w:r w:rsidRPr="00111435">
              <w:rPr>
                <w:rFonts w:ascii="Times" w:hAnsi="Times"/>
                <w:szCs w:val="24"/>
              </w:rPr>
              <w:t>U</w:t>
            </w:r>
            <w:r w:rsidR="00452639" w:rsidRPr="00111435">
              <w:rPr>
                <w:rFonts w:ascii="Times" w:hAnsi="Times"/>
                <w:szCs w:val="24"/>
              </w:rPr>
              <w:t>e</w:t>
            </w:r>
            <w:r w:rsidRPr="00111435">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4C1FD2FB" w14:textId="77777777" w:rsidTr="00046DCD">
        <w:tc>
          <w:tcPr>
            <w:tcW w:w="1479" w:type="dxa"/>
          </w:tcPr>
          <w:p w14:paraId="481CAB1A" w14:textId="1B5F841C" w:rsidR="00046DCD" w:rsidRDefault="00452639" w:rsidP="00E17250">
            <w:pPr>
              <w:rPr>
                <w:lang w:eastAsia="ko-KR"/>
              </w:rPr>
            </w:pPr>
            <w:r>
              <w:rPr>
                <w:lang w:eastAsia="ko-KR"/>
              </w:rPr>
              <w:lastRenderedPageBreak/>
              <w:t>V</w:t>
            </w:r>
            <w:r w:rsidR="00046DCD">
              <w:rPr>
                <w:lang w:eastAsia="ko-KR"/>
              </w:rPr>
              <w:t>ivo</w:t>
            </w:r>
          </w:p>
        </w:tc>
        <w:tc>
          <w:tcPr>
            <w:tcW w:w="8152" w:type="dxa"/>
            <w:gridSpan w:val="2"/>
          </w:tcPr>
          <w:p w14:paraId="0EDCEA93" w14:textId="6E4193A8" w:rsidR="00046DCD" w:rsidRPr="00BF4B2D" w:rsidRDefault="00046DCD" w:rsidP="00E17250">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Pr>
                <w:rFonts w:ascii="Times" w:eastAsiaTheme="minorEastAsia" w:hAnsi="Times"/>
                <w:szCs w:val="24"/>
                <w:lang w:eastAsia="zh-CN"/>
              </w:rPr>
              <w:t>U</w:t>
            </w:r>
            <w:r w:rsidR="00452639">
              <w:rPr>
                <w:rFonts w:ascii="Times" w:eastAsiaTheme="minorEastAsia" w:hAnsi="Times"/>
                <w:szCs w:val="24"/>
                <w:lang w:eastAsia="zh-CN"/>
              </w:rPr>
              <w:t>e</w:t>
            </w:r>
            <w:r>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w:t>
            </w:r>
            <w:proofErr w:type="spellStart"/>
            <w:r w:rsidRPr="0017559D">
              <w:rPr>
                <w:rFonts w:ascii="Times" w:hAnsi="Times"/>
                <w:szCs w:val="24"/>
              </w:rPr>
              <w:t>RedCap</w:t>
            </w:r>
            <w:proofErr w:type="spellEnd"/>
            <w:r w:rsidRPr="0017559D">
              <w:rPr>
                <w:rFonts w:ascii="Times" w:hAnsi="Times"/>
                <w:szCs w:val="24"/>
              </w:rPr>
              <w:t xml:space="preserve"> </w:t>
            </w:r>
            <w:proofErr w:type="spellStart"/>
            <w:r w:rsidRPr="0017559D">
              <w:rPr>
                <w:rFonts w:ascii="Times" w:hAnsi="Times"/>
                <w:szCs w:val="24"/>
              </w:rPr>
              <w:t>U</w:t>
            </w:r>
            <w:r w:rsidR="00452639" w:rsidRPr="0017559D">
              <w:rPr>
                <w:rFonts w:ascii="Times" w:hAnsi="Times"/>
                <w:szCs w:val="24"/>
              </w:rPr>
              <w:t>e</w:t>
            </w:r>
            <w:r w:rsidRPr="0017559D">
              <w:rPr>
                <w:rFonts w:ascii="Times" w:hAnsi="Times"/>
                <w:szCs w:val="24"/>
              </w:rPr>
              <w:t>s</w:t>
            </w:r>
            <w:proofErr w:type="spellEnd"/>
            <w:r>
              <w:rPr>
                <w:rFonts w:ascii="Times" w:hAnsi="Times"/>
                <w:szCs w:val="24"/>
              </w:rPr>
              <w:t xml:space="preserve"> should be configured on the Redcap initial DL BWP. </w:t>
            </w:r>
          </w:p>
        </w:tc>
      </w:tr>
    </w:tbl>
    <w:p w14:paraId="085812B4" w14:textId="77777777" w:rsidR="007C6165" w:rsidRPr="00046DCD"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63447E52"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w:t>
      </w:r>
      <w:r w:rsidR="00452639" w:rsidRPr="00D615D2">
        <w:rPr>
          <w:sz w:val="20"/>
          <w:szCs w:val="22"/>
        </w:rPr>
        <w:t>e</w:t>
      </w:r>
      <w:r w:rsidR="00D615D2" w:rsidRPr="00D615D2">
        <w:rPr>
          <w:sz w:val="20"/>
          <w:szCs w:val="22"/>
        </w:rPr>
        <w:t>s</w:t>
      </w:r>
      <w:r w:rsidR="007F1B79">
        <w:rPr>
          <w:sz w:val="20"/>
          <w:szCs w:val="22"/>
        </w:rPr>
        <w:t>,</w:t>
      </w:r>
      <w:r w:rsidR="00D615D2" w:rsidRPr="00D615D2">
        <w:rPr>
          <w:sz w:val="20"/>
          <w:szCs w:val="22"/>
        </w:rPr>
        <w:t xml:space="preserve"> but since the same SI messages are expected to be shared between RedCap and non-RedCap U</w:t>
      </w:r>
      <w:r w:rsidR="00452639" w:rsidRPr="00D615D2">
        <w:rPr>
          <w:sz w:val="20"/>
          <w:szCs w:val="22"/>
        </w:rPr>
        <w:t>e</w:t>
      </w:r>
      <w:r w:rsidR="00D615D2" w:rsidRPr="00D615D2">
        <w:rPr>
          <w:sz w:val="20"/>
          <w:szCs w:val="22"/>
        </w:rPr>
        <w:t>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32317811"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w:t>
      </w:r>
      <w:r w:rsidR="00452639" w:rsidRPr="00FC3141">
        <w:rPr>
          <w:b/>
          <w:bCs/>
          <w:sz w:val="20"/>
          <w:szCs w:val="22"/>
        </w:rPr>
        <w:t>e</w:t>
      </w:r>
      <w:r w:rsidRPr="00FC3141">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proofErr w:type="spellStart"/>
            <w:r w:rsidRPr="00663BC5">
              <w:t>Spreadtrum</w:t>
            </w:r>
            <w:proofErr w:type="spellEnd"/>
          </w:p>
        </w:tc>
        <w:tc>
          <w:tcPr>
            <w:tcW w:w="8155" w:type="dxa"/>
          </w:tcPr>
          <w:p w14:paraId="085812C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2DBA6254" w:rsidR="00C80061" w:rsidRPr="00663BC5" w:rsidRDefault="00C80061" w:rsidP="00C80061">
            <w:pPr>
              <w:pStyle w:val="a7"/>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w:t>
            </w:r>
            <w:r w:rsidR="00452639" w:rsidRPr="00663BC5">
              <w:rPr>
                <w:rFonts w:ascii="Times New Roman" w:eastAsiaTheme="minorEastAsia" w:hAnsi="Times New Roman" w:cs="Times New Roman"/>
                <w:sz w:val="20"/>
                <w:szCs w:val="20"/>
                <w:lang w:eastAsia="zh-CN"/>
              </w:rPr>
              <w:t>e</w:t>
            </w:r>
            <w:r w:rsidRPr="00663BC5">
              <w:rPr>
                <w:rFonts w:ascii="Times New Roman" w:eastAsiaTheme="minorEastAsia" w:hAnsi="Times New Roman" w:cs="Times New Roman"/>
                <w:sz w:val="20"/>
                <w:szCs w:val="20"/>
                <w:lang w:eastAsia="zh-CN"/>
              </w:rPr>
              <w:t>s, by SIB</w:t>
            </w:r>
          </w:p>
          <w:p w14:paraId="085812C6" w14:textId="77777777" w:rsidR="00C80061" w:rsidRPr="00663BC5" w:rsidRDefault="00C80061" w:rsidP="00C80061">
            <w:pPr>
              <w:pStyle w:val="a7"/>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a7"/>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78195C10" w14:textId="67744C26"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Pr="00663BC5">
              <w:rPr>
                <w:rFonts w:ascii="Times New Roman" w:eastAsia="Batang" w:hAnsi="Times New Roman" w:cs="Times New Roman"/>
                <w:sz w:val="20"/>
                <w:szCs w:val="20"/>
                <w:lang w:val="en-GB" w:eastAsia="en-US"/>
              </w:rPr>
              <w:t>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we think this could also be helpful. The time location can be outside of CORESET #0 location for offloading purpose. Besides, if separated PRACH resource is configured for Redcap UE from non-</w:t>
            </w:r>
            <w:proofErr w:type="spellStart"/>
            <w:r w:rsidRPr="00663BC5">
              <w:rPr>
                <w:rFonts w:ascii="Times New Roman" w:eastAsia="Batang" w:hAnsi="Times New Roman" w:cs="Times New Roman"/>
                <w:sz w:val="20"/>
                <w:szCs w:val="20"/>
                <w:lang w:val="en-GB" w:eastAsia="en-US"/>
              </w:rPr>
              <w:t>RedCap</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85812C9" w14:textId="02307A77" w:rsidR="00E65CA7" w:rsidRPr="00663BC5" w:rsidRDefault="00E65CA7" w:rsidP="00E65CA7">
            <w:pPr>
              <w:pStyle w:val="a7"/>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1E06F516" w14:textId="77777777" w:rsidR="00E45FAE" w:rsidRPr="00663BC5" w:rsidRDefault="00E45FAE" w:rsidP="00E47EC2">
            <w:pPr>
              <w:pStyle w:val="a7"/>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7EC2">
            <w:pPr>
              <w:pStyle w:val="a7"/>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E47EC2">
            <w:pPr>
              <w:pStyle w:val="a7"/>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E47EC2">
            <w:pPr>
              <w:pStyle w:val="a7"/>
              <w:numPr>
                <w:ilvl w:val="1"/>
                <w:numId w:val="40"/>
              </w:numPr>
            </w:pPr>
            <w:r>
              <w:t xml:space="preserve">Can be offloaded: </w:t>
            </w:r>
          </w:p>
          <w:p w14:paraId="0838D9DC" w14:textId="77777777" w:rsidR="004B3899" w:rsidRDefault="00AB1F32" w:rsidP="00E47EC2">
            <w:pPr>
              <w:pStyle w:val="a7"/>
              <w:numPr>
                <w:ilvl w:val="2"/>
                <w:numId w:val="40"/>
              </w:numPr>
            </w:pPr>
            <w:r>
              <w:t>Paging, RA-related DL control and shared channels</w:t>
            </w:r>
            <w:r w:rsidR="004E1C0D">
              <w:t>.</w:t>
            </w:r>
            <w:r>
              <w:t xml:space="preserve"> </w:t>
            </w:r>
          </w:p>
          <w:p w14:paraId="140C0EC5" w14:textId="239C2223" w:rsidR="0069644D" w:rsidRPr="00663BC5" w:rsidRDefault="0004087F" w:rsidP="00E47EC2">
            <w:pPr>
              <w:pStyle w:val="a7"/>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t>Qualcomm</w:t>
            </w:r>
          </w:p>
        </w:tc>
        <w:tc>
          <w:tcPr>
            <w:tcW w:w="8155" w:type="dxa"/>
          </w:tcPr>
          <w:p w14:paraId="40AA280E" w14:textId="4C6AF4DC" w:rsidR="00970C74" w:rsidRPr="00AD001D" w:rsidRDefault="00970C74" w:rsidP="005C2FB8">
            <w:r w:rsidRPr="00AD001D">
              <w:t xml:space="preserve">If an additional CORESET is configured for </w:t>
            </w:r>
            <w:proofErr w:type="spellStart"/>
            <w:r w:rsidRPr="00AD001D">
              <w:t>RedCap</w:t>
            </w:r>
            <w:proofErr w:type="spellEnd"/>
            <w:r w:rsidRPr="00AD001D">
              <w:t xml:space="preserve"> UE, it should be fully confined within the initial DL BWP separately configured for </w:t>
            </w:r>
            <w:proofErr w:type="spellStart"/>
            <w:r w:rsidRPr="00AD001D">
              <w:t>RedCap</w:t>
            </w:r>
            <w:proofErr w:type="spellEnd"/>
            <w:r w:rsidRPr="00AD001D">
              <w:t xml:space="preserve"> UE. </w:t>
            </w:r>
          </w:p>
          <w:p w14:paraId="4EDF5ECD" w14:textId="77777777" w:rsidR="00AD001D" w:rsidRPr="00AD001D" w:rsidRDefault="008D4AC0" w:rsidP="005C2FB8">
            <w:r w:rsidRPr="00AD001D">
              <w:lastRenderedPageBreak/>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E47EC2">
            <w:pPr>
              <w:pStyle w:val="a7"/>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E47EC2">
            <w:pPr>
              <w:pStyle w:val="a7"/>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E47EC2">
            <w:pPr>
              <w:pStyle w:val="a7"/>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7FE948D4" w:rsidR="00040B2C" w:rsidRPr="00AD001D" w:rsidRDefault="00040B2C" w:rsidP="00E47EC2">
            <w:pPr>
              <w:pStyle w:val="a7"/>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w:t>
            </w:r>
            <w:r w:rsidR="00452639">
              <w:rPr>
                <w:sz w:val="20"/>
                <w:szCs w:val="20"/>
              </w:rPr>
              <w:t>e</w:t>
            </w:r>
            <w:r>
              <w:rPr>
                <w:sz w:val="20"/>
                <w:szCs w:val="20"/>
              </w:rPr>
              <w:t>s for measurements</w:t>
            </w:r>
            <w:r w:rsidR="00DD11EA">
              <w:rPr>
                <w:sz w:val="20"/>
                <w:szCs w:val="20"/>
              </w:rPr>
              <w:t xml:space="preserve">. </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FAED1AC"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85812D2" w14:textId="7B04C3AD"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w:t>
            </w:r>
          </w:p>
          <w:p w14:paraId="085812D3"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562F02D1"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 xml:space="preserve">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85812D8" w14:textId="649E9CFC"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452639">
              <w:rPr>
                <w:rFonts w:eastAsia="Times New Roman"/>
              </w:rPr>
              <w:t>e</w:t>
            </w:r>
            <w:r>
              <w:rPr>
                <w:rFonts w:eastAsia="Times New Roman"/>
              </w:rPr>
              <w:t>s</w:t>
            </w:r>
            <w:proofErr w:type="spellEnd"/>
            <w:r>
              <w:rPr>
                <w:rFonts w:eastAsia="Times New Roman"/>
              </w:rPr>
              <w:t>.</w:t>
            </w:r>
          </w:p>
          <w:p w14:paraId="085812D9"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 xml:space="preserve">The scenario is allowed, and a </w:t>
      </w:r>
      <w:proofErr w:type="spellStart"/>
      <w:r w:rsidR="001C475F" w:rsidRPr="00CD0DA1">
        <w:rPr>
          <w:b/>
        </w:rPr>
        <w:t>RedCap</w:t>
      </w:r>
      <w:proofErr w:type="spellEnd"/>
      <w:r w:rsidR="001C475F" w:rsidRPr="00CD0DA1">
        <w:rPr>
          <w:b/>
        </w:rPr>
        <w:t xml:space="preserve"> UE can use the same UL BWP</w:t>
      </w:r>
    </w:p>
    <w:p w14:paraId="085812DF"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5C9EB33C"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and non-RedCap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on the same [10]</w:t>
      </w:r>
    </w:p>
    <w:p w14:paraId="085812E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Scheduling of Msg1/Msg2/Msg3/Msg4 needs to take into account the delay necessary for RF retuning [27]</w:t>
      </w:r>
    </w:p>
    <w:p w14:paraId="085812E8" w14:textId="23C216B8"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w:t>
      </w:r>
      <w:proofErr w:type="spellStart"/>
      <w:r w:rsidR="001C475F" w:rsidRPr="00CD0DA1">
        <w:rPr>
          <w:b/>
        </w:rPr>
        <w:t>RedCap</w:t>
      </w:r>
      <w:proofErr w:type="spellEnd"/>
      <w:r w:rsidR="001C475F" w:rsidRPr="00CD0DA1">
        <w:rPr>
          <w:b/>
        </w:rPr>
        <w:t xml:space="preserve"> UE maximum bandwidth is configured/defined for </w:t>
      </w:r>
      <w:proofErr w:type="spellStart"/>
      <w:r w:rsidR="001C475F" w:rsidRPr="00CD0DA1">
        <w:rPr>
          <w:b/>
        </w:rPr>
        <w:t>RedCap</w:t>
      </w:r>
      <w:proofErr w:type="spellEnd"/>
      <w:r w:rsidR="001C475F" w:rsidRPr="00CD0DA1">
        <w:rPr>
          <w:b/>
        </w:rPr>
        <w:t xml:space="preserve"> </w:t>
      </w:r>
      <w:proofErr w:type="spellStart"/>
      <w:r w:rsidR="001C475F" w:rsidRPr="00CD0DA1">
        <w:rPr>
          <w:b/>
        </w:rPr>
        <w:t>U</w:t>
      </w:r>
      <w:r w:rsidR="00452639" w:rsidRPr="00CD0DA1">
        <w:rPr>
          <w:b/>
        </w:rPr>
        <w:t>e</w:t>
      </w:r>
      <w:r w:rsidR="001C475F" w:rsidRPr="00CD0DA1">
        <w:rPr>
          <w:b/>
        </w:rPr>
        <w:t>s</w:t>
      </w:r>
      <w:proofErr w:type="spellEnd"/>
    </w:p>
    <w:p w14:paraId="085812E9"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w:t>
      </w:r>
      <w:proofErr w:type="spellStart"/>
      <w:r w:rsidR="001C475F" w:rsidRPr="00CD0DA1">
        <w:rPr>
          <w:b/>
        </w:rPr>
        <w:t>RedCap</w:t>
      </w:r>
      <w:proofErr w:type="spellEnd"/>
      <w:r w:rsidR="001C475F" w:rsidRPr="00CD0DA1">
        <w:rPr>
          <w:b/>
        </w:rPr>
        <w:t xml:space="preserve"> UE is not expected to operate in an initial UL BWP wider than the </w:t>
      </w:r>
      <w:proofErr w:type="spellStart"/>
      <w:r w:rsidR="001C475F" w:rsidRPr="00CD0DA1">
        <w:rPr>
          <w:b/>
        </w:rPr>
        <w:t>RedCap</w:t>
      </w:r>
      <w:proofErr w:type="spellEnd"/>
      <w:r w:rsidR="001C475F" w:rsidRPr="00CD0DA1">
        <w:rPr>
          <w:b/>
        </w:rPr>
        <w:t xml:space="preserve"> UE maximum bandwidth</w:t>
      </w:r>
    </w:p>
    <w:p w14:paraId="085812EF" w14:textId="3E6BC52C"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w:t>
      </w:r>
      <w:r w:rsidR="00452639" w:rsidRPr="00CD0DA1">
        <w:rPr>
          <w:rFonts w:ascii="Times New Roman" w:hAnsi="Times New Roman" w:cs="Times New Roman"/>
          <w:sz w:val="20"/>
          <w:szCs w:val="20"/>
        </w:rPr>
        <w:t>e</w:t>
      </w:r>
      <w:r w:rsidR="00133D6C" w:rsidRPr="00CD0DA1">
        <w:rPr>
          <w:rFonts w:ascii="Times New Roman" w:hAnsi="Times New Roman" w:cs="Times New Roman"/>
          <w:sz w:val="20"/>
          <w:szCs w:val="20"/>
        </w:rPr>
        <w:t>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61451381"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4B78E353"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w:t>
      </w:r>
      <w:proofErr w:type="spellStart"/>
      <w:r w:rsidR="00515691">
        <w:rPr>
          <w:rFonts w:ascii="Times" w:hAnsi="Times"/>
          <w:szCs w:val="24"/>
        </w:rPr>
        <w:t>RedCap</w:t>
      </w:r>
      <w:proofErr w:type="spellEnd"/>
      <w:r w:rsidR="00515691">
        <w:rPr>
          <w:rFonts w:ascii="Times" w:hAnsi="Times"/>
          <w:szCs w:val="24"/>
        </w:rPr>
        <w:t xml:space="preserve"> </w:t>
      </w:r>
      <w:proofErr w:type="spellStart"/>
      <w:r w:rsidR="00515691">
        <w:rPr>
          <w:rFonts w:ascii="Times" w:hAnsi="Times"/>
          <w:szCs w:val="24"/>
        </w:rPr>
        <w:t>U</w:t>
      </w:r>
      <w:r w:rsidR="00452639">
        <w:rPr>
          <w:rFonts w:ascii="Times" w:hAnsi="Times"/>
          <w:szCs w:val="24"/>
        </w:rPr>
        <w:t>e</w:t>
      </w:r>
      <w:r w:rsidR="00515691">
        <w:rPr>
          <w:rFonts w:ascii="Times" w:hAnsi="Times"/>
          <w:szCs w:val="24"/>
        </w:rPr>
        <w:t>s</w:t>
      </w:r>
      <w:proofErr w:type="spellEnd"/>
      <w:r w:rsidR="00515691">
        <w:rPr>
          <w:rFonts w:ascii="Times" w:hAnsi="Times"/>
          <w:szCs w:val="24"/>
        </w:rPr>
        <w:t xml:space="preserve">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1396F7FD"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w:t>
      </w:r>
      <w:proofErr w:type="spellStart"/>
      <w:r w:rsidR="00845B95" w:rsidRPr="00845B95">
        <w:rPr>
          <w:b/>
          <w:sz w:val="20"/>
          <w:szCs w:val="22"/>
          <w:lang w:val="en-GB"/>
        </w:rPr>
        <w:t>RedCap</w:t>
      </w:r>
      <w:proofErr w:type="spellEnd"/>
      <w:r w:rsidR="00845B95" w:rsidRPr="00845B95">
        <w:rPr>
          <w:b/>
          <w:sz w:val="20"/>
          <w:szCs w:val="22"/>
          <w:lang w:val="en-GB"/>
        </w:rPr>
        <w:t xml:space="preserve"> </w:t>
      </w:r>
      <w:proofErr w:type="spellStart"/>
      <w:r w:rsidR="00845B95" w:rsidRPr="00845B95">
        <w:rPr>
          <w:b/>
          <w:sz w:val="20"/>
          <w:szCs w:val="22"/>
          <w:lang w:val="en-GB"/>
        </w:rPr>
        <w:t>U</w:t>
      </w:r>
      <w:r w:rsidR="00452639" w:rsidRPr="00845B95">
        <w:rPr>
          <w:b/>
          <w:sz w:val="20"/>
          <w:szCs w:val="22"/>
          <w:lang w:val="en-GB"/>
        </w:rPr>
        <w:t>e</w:t>
      </w:r>
      <w:r w:rsidR="00845B95" w:rsidRPr="00845B95">
        <w:rPr>
          <w:b/>
          <w:sz w:val="20"/>
          <w:szCs w:val="22"/>
          <w:lang w:val="en-GB"/>
        </w:rPr>
        <w:t>s</w:t>
      </w:r>
      <w:proofErr w:type="spellEnd"/>
      <w:r w:rsidR="00845B95" w:rsidRPr="00845B95">
        <w:rPr>
          <w:b/>
          <w:sz w:val="20"/>
          <w:szCs w:val="22"/>
          <w:lang w:val="en-GB"/>
        </w:rPr>
        <w:t xml:space="preserve"> is configured to be wider than the </w:t>
      </w:r>
      <w:proofErr w:type="spellStart"/>
      <w:r w:rsidR="00845B95" w:rsidRPr="00845B95">
        <w:rPr>
          <w:b/>
          <w:sz w:val="20"/>
          <w:szCs w:val="22"/>
          <w:lang w:val="en-GB"/>
        </w:rPr>
        <w:t>RedCap</w:t>
      </w:r>
      <w:proofErr w:type="spellEnd"/>
      <w:r w:rsidR="00845B95" w:rsidRPr="00845B95">
        <w:rPr>
          <w:b/>
          <w:sz w:val="20"/>
          <w:szCs w:val="22"/>
          <w:lang w:val="en-GB"/>
        </w:rPr>
        <w:t xml:space="preserve">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proofErr w:type="spellStart"/>
            <w:r>
              <w:t>RedCap</w:t>
            </w:r>
            <w:proofErr w:type="spellEnd"/>
            <w:r>
              <w:t xml:space="preserve"> UE bandwidth</w:t>
            </w:r>
            <w:r w:rsidR="00D12048">
              <w:t>”</w:t>
            </w:r>
            <w:r>
              <w:t xml:space="preserve"> means max BW of </w:t>
            </w:r>
            <w:proofErr w:type="spellStart"/>
            <w:r>
              <w:t>RedCap</w:t>
            </w:r>
            <w:proofErr w:type="spellEnd"/>
            <w:r>
              <w:t xml:space="preserve">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30D"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8581312"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08581313" w14:textId="1F0C982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w:t>
            </w:r>
            <w:proofErr w:type="spellStart"/>
            <w:r w:rsidRPr="00845B95">
              <w:rPr>
                <w:b/>
                <w:szCs w:val="22"/>
              </w:rPr>
              <w:t>RedCap</w:t>
            </w:r>
            <w:proofErr w:type="spellEnd"/>
            <w:r w:rsidRPr="00845B95">
              <w:rPr>
                <w:b/>
                <w:szCs w:val="22"/>
              </w:rPr>
              <w:t xml:space="preserve"> </w:t>
            </w:r>
            <w:proofErr w:type="spellStart"/>
            <w:r w:rsidRPr="00845B95">
              <w:rPr>
                <w:b/>
                <w:szCs w:val="22"/>
              </w:rPr>
              <w:t>U</w:t>
            </w:r>
            <w:r w:rsidR="00452639" w:rsidRPr="00845B95">
              <w:rPr>
                <w:b/>
                <w:szCs w:val="22"/>
              </w:rPr>
              <w:t>e</w:t>
            </w:r>
            <w:r w:rsidRPr="00845B95">
              <w:rPr>
                <w:b/>
                <w:szCs w:val="22"/>
              </w:rPr>
              <w:t>s</w:t>
            </w:r>
            <w:proofErr w:type="spellEnd"/>
            <w:r w:rsidRPr="00845B95">
              <w:rPr>
                <w:b/>
                <w:szCs w:val="22"/>
              </w:rPr>
              <w:t xml:space="preserve"> is configured to be wider than the </w:t>
            </w:r>
            <w:proofErr w:type="spellStart"/>
            <w:r w:rsidRPr="00845B95">
              <w:rPr>
                <w:b/>
                <w:szCs w:val="22"/>
              </w:rPr>
              <w:t>RedCap</w:t>
            </w:r>
            <w:proofErr w:type="spellEnd"/>
            <w:r w:rsidRPr="00845B95">
              <w:rPr>
                <w:b/>
                <w:szCs w:val="22"/>
              </w:rPr>
              <w:t xml:space="preserve"> UE </w:t>
            </w:r>
            <w:r w:rsidRPr="00845B95">
              <w:rPr>
                <w:b/>
                <w:szCs w:val="22"/>
              </w:rPr>
              <w:lastRenderedPageBreak/>
              <w:t>bandwidth is allowed</w:t>
            </w:r>
            <w:r>
              <w:rPr>
                <w:rFonts w:eastAsia="等线"/>
                <w:lang w:eastAsia="zh-CN"/>
              </w:rPr>
              <w:t xml:space="preserve"> </w:t>
            </w:r>
            <w:r w:rsidRPr="00C82BA5">
              <w:rPr>
                <w:b/>
                <w:color w:val="FF0000"/>
                <w:szCs w:val="22"/>
                <w:highlight w:val="yellow"/>
              </w:rPr>
              <w:t xml:space="preserve">by configuring/defining a separate initial UL BWP for </w:t>
            </w:r>
            <w:proofErr w:type="spellStart"/>
            <w:r w:rsidRPr="00C82BA5">
              <w:rPr>
                <w:b/>
                <w:color w:val="FF0000"/>
                <w:szCs w:val="22"/>
                <w:highlight w:val="yellow"/>
              </w:rPr>
              <w:t>RedCap</w:t>
            </w:r>
            <w:proofErr w:type="spellEnd"/>
            <w:r w:rsidRPr="00C82BA5">
              <w:rPr>
                <w:b/>
                <w:color w:val="FF0000"/>
                <w:szCs w:val="22"/>
                <w:highlight w:val="yellow"/>
              </w:rPr>
              <w:t xml:space="preserve"> </w:t>
            </w:r>
            <w:proofErr w:type="spellStart"/>
            <w:r w:rsidRPr="00C82BA5">
              <w:rPr>
                <w:b/>
                <w:color w:val="FF0000"/>
                <w:szCs w:val="22"/>
                <w:highlight w:val="yellow"/>
              </w:rPr>
              <w:t>U</w:t>
            </w:r>
            <w:r w:rsidR="00452639" w:rsidRPr="00C82BA5">
              <w:rPr>
                <w:b/>
                <w:color w:val="FF0000"/>
                <w:szCs w:val="22"/>
                <w:highlight w:val="yellow"/>
              </w:rPr>
              <w:t>e</w:t>
            </w:r>
            <w:r w:rsidRPr="00C82BA5">
              <w:rPr>
                <w:b/>
                <w:color w:val="FF0000"/>
                <w:szCs w:val="22"/>
                <w:highlight w:val="yellow"/>
              </w:rPr>
              <w:t>s</w:t>
            </w:r>
            <w:proofErr w:type="spellEnd"/>
            <w:r w:rsidRPr="00C82BA5">
              <w:rPr>
                <w:b/>
                <w:color w:val="FF0000"/>
                <w:szCs w:val="22"/>
                <w:highlight w:val="yellow"/>
              </w:rPr>
              <w:t xml:space="preserve"> that is no wider than the </w:t>
            </w:r>
            <w:proofErr w:type="spellStart"/>
            <w:r w:rsidRPr="00C82BA5">
              <w:rPr>
                <w:b/>
                <w:color w:val="FF0000"/>
                <w:szCs w:val="22"/>
                <w:highlight w:val="yellow"/>
              </w:rPr>
              <w:t>RedCap</w:t>
            </w:r>
            <w:proofErr w:type="spellEnd"/>
            <w:r w:rsidRPr="00C82BA5">
              <w:rPr>
                <w:b/>
                <w:color w:val="FF0000"/>
                <w:szCs w:val="22"/>
                <w:highlight w:val="yellow"/>
              </w:rPr>
              <w:t xml:space="preserve"> UE maximum bandwidth</w:t>
            </w:r>
            <w:r w:rsidRPr="00C82BA5">
              <w:rPr>
                <w:b/>
                <w:color w:val="FF0000"/>
                <w:szCs w:val="22"/>
              </w:rPr>
              <w:t>.</w:t>
            </w:r>
          </w:p>
          <w:p w14:paraId="08581314" w14:textId="4B84AA3A" w:rsidR="009B0AD4" w:rsidRPr="006E4765" w:rsidRDefault="00452639" w:rsidP="00A4034D">
            <w:pPr>
              <w:rPr>
                <w:rFonts w:eastAsia="等线"/>
                <w:lang w:eastAsia="zh-CN"/>
              </w:rPr>
            </w:pPr>
            <w:r w:rsidRPr="006E4765">
              <w:rPr>
                <w:rFonts w:eastAsia="等线"/>
                <w:lang w:eastAsia="zh-CN"/>
              </w:rPr>
              <w:t>O</w:t>
            </w:r>
            <w:r w:rsidR="009B0AD4" w:rsidRPr="006E4765">
              <w:rPr>
                <w:rFonts w:eastAsia="等线"/>
                <w:lang w:eastAsia="zh-CN"/>
              </w:rPr>
              <w:t>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08581318"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319" w14:textId="77777777" w:rsidR="004F3B7D" w:rsidRDefault="004F3B7D" w:rsidP="004F3B7D">
            <w:pPr>
              <w:rPr>
                <w:rFonts w:eastAsia="等线"/>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proofErr w:type="spellStart"/>
            <w:r>
              <w:rPr>
                <w:lang w:eastAsia="ko-KR"/>
              </w:rPr>
              <w:t>NordicSemi</w:t>
            </w:r>
            <w:proofErr w:type="spellEnd"/>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等线"/>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380A8E3B" w:rsidR="00F4687A" w:rsidRPr="00FE4006" w:rsidRDefault="00F4687A" w:rsidP="00FE4006">
            <w:r>
              <w:rPr>
                <w:rFonts w:eastAsia="Yu Mincho"/>
                <w:lang w:eastAsia="ja-JP"/>
              </w:rPr>
              <w:t>No impact on the flexibility of initial DL BWP for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52639">
              <w:rPr>
                <w:rFonts w:eastAsia="Yu Mincho"/>
                <w:lang w:eastAsia="ja-JP"/>
              </w:rPr>
              <w:t>e</w:t>
            </w:r>
            <w:r>
              <w:rPr>
                <w:rFonts w:eastAsia="Yu Mincho"/>
                <w:lang w:eastAsia="ja-JP"/>
              </w:rPr>
              <w:t>s</w:t>
            </w:r>
            <w:proofErr w:type="spellEnd"/>
            <w:r>
              <w:rPr>
                <w:rFonts w:eastAsia="Yu Mincho"/>
                <w:lang w:eastAsia="ja-JP"/>
              </w:rPr>
              <w:t xml:space="preserve">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32D" w14:textId="651F33F7" w:rsidR="00A4034D" w:rsidRPr="00A4034D" w:rsidRDefault="00A4034D" w:rsidP="00FE4006">
            <w:pPr>
              <w:rPr>
                <w:rFonts w:eastAsia="等线"/>
                <w:lang w:eastAsia="zh-CN"/>
              </w:rPr>
            </w:pPr>
            <w:r>
              <w:rPr>
                <w:rFonts w:eastAsia="等线" w:hint="eastAsia"/>
                <w:lang w:eastAsia="zh-CN"/>
              </w:rPr>
              <w:t>We think this proposal does not mean the initial UL BWP for non-</w:t>
            </w:r>
            <w:proofErr w:type="spellStart"/>
            <w:r>
              <w:rPr>
                <w:rFonts w:eastAsia="等线" w:hint="eastAsia"/>
                <w:lang w:eastAsia="zh-CN"/>
              </w:rPr>
              <w:t>RedCap</w:t>
            </w:r>
            <w:proofErr w:type="spellEnd"/>
            <w:r>
              <w:rPr>
                <w:rFonts w:eastAsia="等线" w:hint="eastAsia"/>
                <w:lang w:eastAsia="zh-CN"/>
              </w:rPr>
              <w:t xml:space="preserve"> UE (larger than maximum </w:t>
            </w:r>
            <w:proofErr w:type="spellStart"/>
            <w:r>
              <w:rPr>
                <w:rFonts w:eastAsia="等线" w:hint="eastAsia"/>
                <w:lang w:eastAsia="zh-CN"/>
              </w:rPr>
              <w:t>RedCap</w:t>
            </w:r>
            <w:proofErr w:type="spellEnd"/>
            <w:r>
              <w:rPr>
                <w:rFonts w:eastAsia="等线" w:hint="eastAsia"/>
                <w:lang w:eastAsia="zh-CN"/>
              </w:rPr>
              <w:t xml:space="preserve"> UE bandwidth) is used by </w:t>
            </w:r>
            <w:proofErr w:type="spellStart"/>
            <w:r>
              <w:rPr>
                <w:rFonts w:eastAsia="等线" w:hint="eastAsia"/>
                <w:lang w:eastAsia="zh-CN"/>
              </w:rPr>
              <w:t>RedCap</w:t>
            </w:r>
            <w:proofErr w:type="spellEnd"/>
            <w:r>
              <w:rPr>
                <w:rFonts w:eastAsia="等线" w:hint="eastAsia"/>
                <w:lang w:eastAsia="zh-CN"/>
              </w:rPr>
              <w:t xml:space="preserve"> </w:t>
            </w:r>
            <w:proofErr w:type="spellStart"/>
            <w:r>
              <w:rPr>
                <w:rFonts w:eastAsia="等线" w:hint="eastAsia"/>
                <w:lang w:eastAsia="zh-CN"/>
              </w:rPr>
              <w:t>U</w:t>
            </w:r>
            <w:r w:rsidR="00452639">
              <w:rPr>
                <w:rFonts w:eastAsia="等线"/>
                <w:lang w:eastAsia="zh-CN"/>
              </w:rPr>
              <w:t>e</w:t>
            </w:r>
            <w:r>
              <w:rPr>
                <w:rFonts w:eastAsia="等线" w:hint="eastAsia"/>
                <w:lang w:eastAsia="zh-CN"/>
              </w:rPr>
              <w:t>s</w:t>
            </w:r>
            <w:proofErr w:type="spellEnd"/>
            <w:r>
              <w:rPr>
                <w:rFonts w:eastAsia="等线" w:hint="eastAsia"/>
                <w:lang w:eastAsia="zh-CN"/>
              </w:rPr>
              <w:t>.</w:t>
            </w:r>
          </w:p>
        </w:tc>
      </w:tr>
      <w:tr w:rsidR="00B50980" w:rsidRPr="00107018" w14:paraId="08581332" w14:textId="77777777" w:rsidTr="009B0AD4">
        <w:tc>
          <w:tcPr>
            <w:tcW w:w="1479" w:type="dxa"/>
          </w:tcPr>
          <w:p w14:paraId="0858132F"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581330"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08581331" w14:textId="77777777" w:rsidR="00B50980" w:rsidRDefault="00B50980" w:rsidP="00B50980">
            <w:pPr>
              <w:rPr>
                <w:rFonts w:eastAsia="等线"/>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等线"/>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等线"/>
                <w:lang w:eastAsia="zh-CN"/>
              </w:rPr>
            </w:pPr>
            <w:r>
              <w:rPr>
                <w:rFonts w:eastAsia="等线"/>
                <w:lang w:eastAsia="zh-CN"/>
              </w:rPr>
              <w:t>Nokia, NSB</w:t>
            </w:r>
          </w:p>
        </w:tc>
        <w:tc>
          <w:tcPr>
            <w:tcW w:w="1372" w:type="dxa"/>
          </w:tcPr>
          <w:p w14:paraId="0858133C" w14:textId="77777777" w:rsidR="002517F3" w:rsidRDefault="002517F3" w:rsidP="003A09AD">
            <w:pPr>
              <w:tabs>
                <w:tab w:val="left" w:pos="551"/>
              </w:tabs>
              <w:rPr>
                <w:rFonts w:eastAsia="等线"/>
                <w:lang w:eastAsia="zh-CN"/>
              </w:rPr>
            </w:pPr>
          </w:p>
        </w:tc>
        <w:tc>
          <w:tcPr>
            <w:tcW w:w="6780" w:type="dxa"/>
          </w:tcPr>
          <w:p w14:paraId="0858133D"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w:t>
            </w:r>
            <w:proofErr w:type="gramStart"/>
            <w:r>
              <w:rPr>
                <w:rFonts w:eastAsia="等线"/>
                <w:lang w:eastAsia="zh-CN"/>
              </w:rPr>
              <w:t>Therefore</w:t>
            </w:r>
            <w:proofErr w:type="gramEnd"/>
            <w:r>
              <w:rPr>
                <w:rFonts w:eastAsia="等线"/>
                <w:lang w:eastAsia="zh-CN"/>
              </w:rPr>
              <w:t xml:space="preserve"> we support </w:t>
            </w:r>
            <w:proofErr w:type="spellStart"/>
            <w:r>
              <w:rPr>
                <w:rFonts w:eastAsia="等线"/>
                <w:lang w:eastAsia="zh-CN"/>
              </w:rPr>
              <w:t>Vivo’s</w:t>
            </w:r>
            <w:proofErr w:type="spellEnd"/>
            <w:r>
              <w:rPr>
                <w:rFonts w:eastAsia="等线"/>
                <w:lang w:eastAsia="zh-CN"/>
              </w:rPr>
              <w:t xml:space="preserve"> suggestion.  </w:t>
            </w:r>
          </w:p>
        </w:tc>
      </w:tr>
      <w:tr w:rsidR="000E699D" w14:paraId="08581342" w14:textId="77777777" w:rsidTr="002517F3">
        <w:tc>
          <w:tcPr>
            <w:tcW w:w="1479" w:type="dxa"/>
          </w:tcPr>
          <w:p w14:paraId="0858133F"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等线"/>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345"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64B81385" w:rsidR="00D469D7" w:rsidRPr="00107018" w:rsidRDefault="00D469D7" w:rsidP="00362EC8">
            <w:r>
              <w:t>This is essential to avoid negative impacts on non-</w:t>
            </w:r>
            <w:proofErr w:type="spellStart"/>
            <w:r>
              <w:t>RedCap</w:t>
            </w:r>
            <w:proofErr w:type="spellEnd"/>
            <w:r>
              <w:t xml:space="preserve"> </w:t>
            </w:r>
            <w:proofErr w:type="spellStart"/>
            <w:r>
              <w:t>U</w:t>
            </w:r>
            <w:r w:rsidR="00452639">
              <w:t>e</w:t>
            </w:r>
            <w:r>
              <w:t>s</w:t>
            </w:r>
            <w:proofErr w:type="spellEnd"/>
            <w:r>
              <w:t xml:space="preserve"> while coexisting with </w:t>
            </w:r>
            <w:proofErr w:type="spellStart"/>
            <w:r>
              <w:t>RedCap</w:t>
            </w:r>
            <w:proofErr w:type="spellEnd"/>
            <w:r>
              <w:t xml:space="preserve"> </w:t>
            </w:r>
            <w:proofErr w:type="spellStart"/>
            <w:r>
              <w:t>U</w:t>
            </w:r>
            <w:r w:rsidR="00452639">
              <w:t>e</w:t>
            </w:r>
            <w:r>
              <w:t>s</w:t>
            </w:r>
            <w:proofErr w:type="spellEnd"/>
            <w:r>
              <w:t>.</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xml:space="preserve">, the following updated proposal can be considered, where it has been clarified that the </w:t>
            </w:r>
            <w:proofErr w:type="spellStart"/>
            <w:r>
              <w:rPr>
                <w:lang w:eastAsia="ko-KR"/>
              </w:rPr>
              <w:t>RedCap</w:t>
            </w:r>
            <w:proofErr w:type="spellEnd"/>
            <w:r>
              <w:rPr>
                <w:lang w:eastAsia="ko-KR"/>
              </w:rPr>
              <w:t xml:space="preserve"> UE bandwidth is the maximum </w:t>
            </w:r>
            <w:proofErr w:type="spellStart"/>
            <w:r>
              <w:rPr>
                <w:lang w:eastAsia="ko-KR"/>
              </w:rPr>
              <w:t>RedCap</w:t>
            </w:r>
            <w:proofErr w:type="spellEnd"/>
            <w:r>
              <w:rPr>
                <w:lang w:eastAsia="ko-KR"/>
              </w:rPr>
              <w:t xml:space="preserve">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DA08786"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proofErr w:type="spellStart"/>
            <w:r w:rsidRPr="00845B95">
              <w:rPr>
                <w:b/>
                <w:sz w:val="20"/>
                <w:szCs w:val="22"/>
                <w:lang w:val="en-GB"/>
              </w:rPr>
              <w:t>RedCap</w:t>
            </w:r>
            <w:proofErr w:type="spellEnd"/>
            <w:r w:rsidRPr="00845B95">
              <w:rPr>
                <w:b/>
                <w:sz w:val="20"/>
                <w:szCs w:val="22"/>
                <w:lang w:val="en-GB"/>
              </w:rPr>
              <w:t xml:space="preserve">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proofErr w:type="spellStart"/>
            <w:r>
              <w:rPr>
                <w:rFonts w:eastAsiaTheme="minorEastAsia"/>
                <w:lang w:eastAsia="zh-CN"/>
              </w:rPr>
              <w:t>NordicSemi</w:t>
            </w:r>
            <w:proofErr w:type="spellEnd"/>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等线"/>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等线"/>
                <w:lang w:eastAsia="zh-CN"/>
              </w:rPr>
            </w:pPr>
            <w:r>
              <w:rPr>
                <w:rFonts w:eastAsia="等线"/>
                <w:lang w:eastAsia="zh-CN"/>
              </w:rPr>
              <w:t>Nokia, NSB</w:t>
            </w:r>
          </w:p>
        </w:tc>
        <w:tc>
          <w:tcPr>
            <w:tcW w:w="1372" w:type="dxa"/>
          </w:tcPr>
          <w:p w14:paraId="3F443DA0" w14:textId="77777777" w:rsidR="00CE1656" w:rsidRDefault="00CE1656" w:rsidP="00970C74">
            <w:pPr>
              <w:tabs>
                <w:tab w:val="left" w:pos="551"/>
              </w:tabs>
              <w:rPr>
                <w:rFonts w:eastAsia="等线"/>
                <w:lang w:eastAsia="zh-CN"/>
              </w:rPr>
            </w:pPr>
          </w:p>
        </w:tc>
        <w:tc>
          <w:tcPr>
            <w:tcW w:w="6780" w:type="dxa"/>
          </w:tcPr>
          <w:p w14:paraId="37FCF2B3" w14:textId="5AAC3DE5" w:rsidR="00CE1656" w:rsidRDefault="00CE1656" w:rsidP="00970C74">
            <w:pPr>
              <w:rPr>
                <w:rFonts w:eastAsia="等线"/>
                <w:lang w:eastAsia="zh-CN"/>
              </w:rPr>
            </w:pPr>
            <w:r>
              <w:rPr>
                <w:rFonts w:eastAsia="等线"/>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35EC489A" w:rsidR="00C76356" w:rsidRDefault="00C76356" w:rsidP="00970C74">
            <w:r w:rsidRPr="00FE7973">
              <w:t>We agree with th</w:t>
            </w:r>
            <w:r>
              <w:t xml:space="preserve">e FL </w:t>
            </w:r>
            <w:r w:rsidRPr="00FE7973">
              <w:t>proposal. This is essential to avoid negative impacts on non-</w:t>
            </w:r>
            <w:proofErr w:type="spellStart"/>
            <w:r w:rsidRPr="00FE7973">
              <w:t>RedCap</w:t>
            </w:r>
            <w:proofErr w:type="spellEnd"/>
            <w:r w:rsidRPr="00FE7973">
              <w:t xml:space="preserve"> </w:t>
            </w:r>
            <w:proofErr w:type="spellStart"/>
            <w:r w:rsidRPr="00FE7973">
              <w:t>U</w:t>
            </w:r>
            <w:r w:rsidR="00452639" w:rsidRPr="00FE7973">
              <w:t>e</w:t>
            </w:r>
            <w:r w:rsidRPr="00FE7973">
              <w:t>s</w:t>
            </w:r>
            <w:proofErr w:type="spellEnd"/>
            <w:r w:rsidRPr="00FE7973">
              <w:t xml:space="preserve"> while coexisting with </w:t>
            </w:r>
            <w:proofErr w:type="spellStart"/>
            <w:r w:rsidRPr="00FE7973">
              <w:t>RedCap</w:t>
            </w:r>
            <w:proofErr w:type="spellEnd"/>
            <w:r w:rsidRPr="00FE7973">
              <w:t xml:space="preserve"> </w:t>
            </w:r>
            <w:proofErr w:type="spellStart"/>
            <w:r w:rsidRPr="00FE7973">
              <w:t>U</w:t>
            </w:r>
            <w:r w:rsidR="00452639" w:rsidRPr="00FE7973">
              <w:t>e</w:t>
            </w:r>
            <w:r w:rsidRPr="00FE7973">
              <w:t>s</w:t>
            </w:r>
            <w:proofErr w:type="spellEnd"/>
            <w:r w:rsidRPr="00FE7973">
              <w:t>. Also, as pointed out by CATT, it does not necessarily mean that the initial UL BWP for non-</w:t>
            </w:r>
            <w:proofErr w:type="spellStart"/>
            <w:r w:rsidRPr="00FE7973">
              <w:t>RedCap</w:t>
            </w:r>
            <w:proofErr w:type="spellEnd"/>
            <w:r w:rsidRPr="00FE7973">
              <w:t xml:space="preserve"> UE (larger than maximum </w:t>
            </w:r>
            <w:proofErr w:type="spellStart"/>
            <w:r w:rsidRPr="00FE7973">
              <w:t>RedCap</w:t>
            </w:r>
            <w:proofErr w:type="spellEnd"/>
            <w:r w:rsidRPr="00FE7973">
              <w:t xml:space="preserve"> UE bandwidth) is used by </w:t>
            </w:r>
            <w:proofErr w:type="spellStart"/>
            <w:r w:rsidRPr="00FE7973">
              <w:t>RedCap</w:t>
            </w:r>
            <w:proofErr w:type="spellEnd"/>
            <w:r w:rsidRPr="00FE7973">
              <w:t xml:space="preserve"> </w:t>
            </w:r>
            <w:proofErr w:type="spellStart"/>
            <w:r w:rsidRPr="00FE7973">
              <w:t>U</w:t>
            </w:r>
            <w:r w:rsidR="00452639" w:rsidRPr="00FE7973">
              <w:t>e</w:t>
            </w:r>
            <w:r w:rsidRPr="00FE7973">
              <w:t>s</w:t>
            </w:r>
            <w:proofErr w:type="spellEnd"/>
            <w:r w:rsidRPr="00FE7973">
              <w:t>.</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 xml:space="preserve">Further clarification is needed: is this proposal discussing option 2 or can </w:t>
            </w:r>
            <w:proofErr w:type="spellStart"/>
            <w:r>
              <w:t>RedCap</w:t>
            </w:r>
            <w:proofErr w:type="spellEnd"/>
            <w:r>
              <w:t xml:space="preserve"> BWP be larger than the BW of the </w:t>
            </w:r>
            <w:proofErr w:type="spellStart"/>
            <w:r>
              <w:t>RedCap</w:t>
            </w:r>
            <w:proofErr w:type="spellEnd"/>
            <w:r>
              <w:t xml:space="preserve"> UE?</w:t>
            </w:r>
          </w:p>
          <w:p w14:paraId="334B0252" w14:textId="6CADB60D" w:rsidR="009B4295" w:rsidRPr="00FE7973" w:rsidRDefault="009B4295" w:rsidP="009B4295">
            <w:r>
              <w:t xml:space="preserve">Text similar to </w:t>
            </w:r>
            <w:proofErr w:type="spellStart"/>
            <w:r>
              <w:t>vivo’s</w:t>
            </w:r>
            <w:proofErr w:type="spellEnd"/>
            <w:r>
              <w:t xml:space="preserve">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lastRenderedPageBreak/>
        <w:t>The narrower initial UL BWP for RedCap UE may be configured at an edge of the UL carrier, thereby minimizing impact from UL resource fragmentation. [3, 16, 32]</w:t>
      </w:r>
    </w:p>
    <w:p w14:paraId="0858137D" w14:textId="4A0A4919"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w:t>
      </w:r>
      <w:r w:rsidR="00452639" w:rsidRPr="00CA160F">
        <w:rPr>
          <w:sz w:val="20"/>
          <w:szCs w:val="20"/>
        </w:rPr>
        <w:t>e</w:t>
      </w:r>
      <w:r w:rsidRPr="00CA160F">
        <w:rPr>
          <w:sz w:val="20"/>
          <w:szCs w:val="20"/>
        </w:rPr>
        <w:t>s. [3, 5, 32]</w:t>
      </w:r>
    </w:p>
    <w:p w14:paraId="0858137E"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E226E04"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w:t>
      </w:r>
      <w:proofErr w:type="spellStart"/>
      <w:r w:rsidR="00344456" w:rsidRPr="00C23E20">
        <w:rPr>
          <w:b/>
          <w:sz w:val="20"/>
          <w:szCs w:val="20"/>
          <w:lang w:val="en-GB"/>
        </w:rPr>
        <w:t>RedCap</w:t>
      </w:r>
      <w:proofErr w:type="spellEnd"/>
      <w:r w:rsidR="00344456"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00344456" w:rsidRPr="00C23E20">
        <w:rPr>
          <w:b/>
          <w:sz w:val="20"/>
          <w:szCs w:val="20"/>
          <w:lang w:val="en-GB"/>
        </w:rPr>
        <w:t xml:space="preserve"> is configured to be wider than the </w:t>
      </w:r>
      <w:proofErr w:type="spellStart"/>
      <w:r w:rsidR="00344456" w:rsidRPr="00C23E20">
        <w:rPr>
          <w:b/>
          <w:sz w:val="20"/>
          <w:szCs w:val="20"/>
          <w:lang w:val="en-GB"/>
        </w:rPr>
        <w:t>RedCap</w:t>
      </w:r>
      <w:proofErr w:type="spellEnd"/>
      <w:r w:rsidR="00344456" w:rsidRPr="00C23E20">
        <w:rPr>
          <w:b/>
          <w:sz w:val="20"/>
          <w:szCs w:val="20"/>
          <w:lang w:val="en-GB"/>
        </w:rPr>
        <w:t xml:space="preserve"> UE bandwidth, </w:t>
      </w:r>
      <w:r w:rsidR="00344456"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00344456" w:rsidRPr="00C23E20">
        <w:rPr>
          <w:b/>
          <w:sz w:val="20"/>
          <w:szCs w:val="20"/>
        </w:rPr>
        <w:t>.</w:t>
      </w:r>
    </w:p>
    <w:p w14:paraId="08581384" w14:textId="5F15BDEB"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00D23443">
        <w:rPr>
          <w:b/>
          <w:sz w:val="20"/>
          <w:szCs w:val="20"/>
          <w:lang w:val="en-GB"/>
        </w:rPr>
        <w:t xml:space="preserve"> (</w:t>
      </w:r>
      <w:proofErr w:type="gramStart"/>
      <w:r w:rsidR="00D23443" w:rsidRPr="00D23443">
        <w:rPr>
          <w:b/>
          <w:sz w:val="20"/>
          <w:szCs w:val="20"/>
          <w:lang w:val="en-GB"/>
        </w:rPr>
        <w:t>e.g.</w:t>
      </w:r>
      <w:proofErr w:type="gramEnd"/>
      <w:r w:rsidR="00D23443" w:rsidRPr="00D23443">
        <w:rPr>
          <w:b/>
          <w:sz w:val="20"/>
          <w:szCs w:val="20"/>
          <w:lang w:val="en-GB"/>
        </w:rPr>
        <w:t xml:space="preserve"> avoiding or minimizing PUSCH resource fragmentation</w:t>
      </w:r>
      <w:r w:rsidR="00D23443">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59F869C2" w:rsidR="00344456" w:rsidRDefault="009D1B8B" w:rsidP="000B6D8F">
            <w:r>
              <w:t>“</w:t>
            </w:r>
            <w:r w:rsidRPr="00C23E20">
              <w:rPr>
                <w:b/>
              </w:rPr>
              <w:t>coexistence with non-</w:t>
            </w:r>
            <w:proofErr w:type="spellStart"/>
            <w:r w:rsidRPr="00C23E20">
              <w:rPr>
                <w:b/>
              </w:rPr>
              <w:t>RedCap</w:t>
            </w:r>
            <w:proofErr w:type="spellEnd"/>
            <w:r w:rsidRPr="00C23E20">
              <w:rPr>
                <w:b/>
              </w:rPr>
              <w:t xml:space="preserve"> </w:t>
            </w:r>
            <w:proofErr w:type="spellStart"/>
            <w:r w:rsidR="00B7291D">
              <w:rPr>
                <w:b/>
              </w:rPr>
              <w:t>U</w:t>
            </w:r>
            <w:r w:rsidR="00452639">
              <w:rPr>
                <w:b/>
              </w:rPr>
              <w:t>e</w:t>
            </w:r>
            <w:r w:rsidR="00B7291D">
              <w:rPr>
                <w:b/>
              </w:rPr>
              <w:t>s</w:t>
            </w:r>
            <w:proofErr w:type="spellEnd"/>
            <w:r>
              <w:t>” is already in the WID. We think a step forward could be:</w:t>
            </w:r>
          </w:p>
          <w:p w14:paraId="0858138C" w14:textId="32E11A2A"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w:t>
            </w:r>
            <w:proofErr w:type="spellStart"/>
            <w:r w:rsidRPr="009D1B8B">
              <w:rPr>
                <w:b/>
                <w:strike/>
                <w:sz w:val="20"/>
                <w:szCs w:val="20"/>
                <w:lang w:val="en-GB"/>
              </w:rPr>
              <w:t>RedCap</w:t>
            </w:r>
            <w:proofErr w:type="spellEnd"/>
            <w:r w:rsidRPr="009D1B8B">
              <w:rPr>
                <w:b/>
                <w:strike/>
                <w:sz w:val="20"/>
                <w:szCs w:val="20"/>
                <w:lang w:val="en-GB"/>
              </w:rPr>
              <w:t xml:space="preserve"> </w:t>
            </w:r>
            <w:proofErr w:type="spellStart"/>
            <w:r w:rsidR="00B7291D">
              <w:rPr>
                <w:b/>
                <w:strike/>
                <w:sz w:val="20"/>
                <w:szCs w:val="20"/>
                <w:lang w:val="en-GB"/>
              </w:rPr>
              <w:t>U</w:t>
            </w:r>
            <w:r w:rsidR="00452639">
              <w:rPr>
                <w:b/>
                <w:strike/>
                <w:sz w:val="20"/>
                <w:szCs w:val="20"/>
                <w:lang w:val="en-GB"/>
              </w:rPr>
              <w:t>e</w:t>
            </w:r>
            <w:r w:rsidR="00B7291D">
              <w:rPr>
                <w:b/>
                <w:strike/>
                <w:sz w:val="20"/>
                <w:szCs w:val="20"/>
                <w:lang w:val="en-GB"/>
              </w:rPr>
              <w:t>s</w:t>
            </w:r>
            <w:proofErr w:type="spellEnd"/>
            <w:r w:rsidRPr="009D1B8B">
              <w:rPr>
                <w:b/>
                <w:strike/>
                <w:sz w:val="20"/>
                <w:szCs w:val="20"/>
                <w:lang w:val="en-GB"/>
              </w:rPr>
              <w:t xml:space="preserve"> (</w:t>
            </w:r>
            <w:proofErr w:type="gramStart"/>
            <w:r w:rsidRPr="009D1B8B">
              <w:rPr>
                <w:b/>
                <w:strike/>
                <w:sz w:val="20"/>
                <w:szCs w:val="20"/>
                <w:lang w:val="en-GB"/>
              </w:rPr>
              <w:t>e.g.</w:t>
            </w:r>
            <w:proofErr w:type="gramEnd"/>
            <w:r w:rsidRPr="009D1B8B">
              <w:rPr>
                <w:b/>
                <w:strike/>
                <w:sz w:val="20"/>
                <w:szCs w:val="20"/>
                <w:lang w:val="en-GB"/>
              </w:rPr>
              <w:t xml:space="preserve"> avoiding or minimizing PUSCH resource fragmentation), if a separate initial UL BWP for </w:t>
            </w:r>
            <w:proofErr w:type="spellStart"/>
            <w:r w:rsidRPr="009D1B8B">
              <w:rPr>
                <w:b/>
                <w:strike/>
                <w:sz w:val="20"/>
                <w:szCs w:val="20"/>
                <w:lang w:val="en-GB"/>
              </w:rPr>
              <w:t>RedCap</w:t>
            </w:r>
            <w:proofErr w:type="spellEnd"/>
            <w:r w:rsidRPr="009D1B8B">
              <w:rPr>
                <w:b/>
                <w:strike/>
                <w:sz w:val="20"/>
                <w:szCs w:val="20"/>
                <w:lang w:val="en-GB"/>
              </w:rPr>
              <w:t xml:space="preserve"> </w:t>
            </w:r>
            <w:proofErr w:type="spellStart"/>
            <w:r w:rsidR="00B7291D">
              <w:rPr>
                <w:b/>
                <w:strike/>
                <w:sz w:val="20"/>
                <w:szCs w:val="20"/>
                <w:lang w:val="en-GB"/>
              </w:rPr>
              <w:t>U</w:t>
            </w:r>
            <w:r w:rsidR="00452639">
              <w:rPr>
                <w:b/>
                <w:strike/>
                <w:sz w:val="20"/>
                <w:szCs w:val="20"/>
                <w:lang w:val="en-GB"/>
              </w:rPr>
              <w:t>e</w:t>
            </w:r>
            <w:r w:rsidR="00B7291D">
              <w:rPr>
                <w:b/>
                <w:strike/>
                <w:sz w:val="20"/>
                <w:szCs w:val="20"/>
                <w:lang w:val="en-GB"/>
              </w:rPr>
              <w:t>s</w:t>
            </w:r>
            <w:proofErr w:type="spellEnd"/>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50C8D362" w:rsidR="00A53217" w:rsidRDefault="009425C1" w:rsidP="000B6D8F">
            <w:r>
              <w:t xml:space="preserve">Before the introduction of </w:t>
            </w:r>
            <w:proofErr w:type="spellStart"/>
            <w:r>
              <w:t>RedCap</w:t>
            </w:r>
            <w:proofErr w:type="spellEnd"/>
            <w:r>
              <w:t xml:space="preserve"> </w:t>
            </w:r>
            <w:proofErr w:type="spellStart"/>
            <w:r w:rsidR="00B7291D">
              <w:t>U</w:t>
            </w:r>
            <w:r w:rsidR="00452639">
              <w:t>e</w:t>
            </w:r>
            <w:r w:rsidR="00B7291D">
              <w:t>s</w:t>
            </w:r>
            <w:proofErr w:type="spellEnd"/>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7"/>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2AC94697"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w:t>
            </w:r>
            <w:r w:rsidR="00452639">
              <w:rPr>
                <w:sz w:val="20"/>
                <w:szCs w:val="22"/>
              </w:rPr>
              <w:t>e</w:t>
            </w:r>
            <w:r w:rsidR="00B7291D">
              <w:rPr>
                <w:sz w:val="20"/>
                <w:szCs w:val="22"/>
              </w:rPr>
              <w:t>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24F110F1" w:rsidR="006A3C89" w:rsidRPr="00A53217" w:rsidRDefault="006A3C89" w:rsidP="00FF4941">
            <w:pPr>
              <w:pStyle w:val="a7"/>
              <w:numPr>
                <w:ilvl w:val="0"/>
                <w:numId w:val="23"/>
              </w:numPr>
              <w:rPr>
                <w:sz w:val="20"/>
                <w:szCs w:val="22"/>
              </w:rPr>
            </w:pPr>
            <w:r>
              <w:rPr>
                <w:sz w:val="20"/>
                <w:szCs w:val="22"/>
              </w:rPr>
              <w:t xml:space="preserve">Co-existence of non-RedCap </w:t>
            </w:r>
            <w:r w:rsidR="00B7291D">
              <w:rPr>
                <w:sz w:val="20"/>
                <w:szCs w:val="22"/>
              </w:rPr>
              <w:t>U</w:t>
            </w:r>
            <w:r w:rsidR="00452639">
              <w:rPr>
                <w:sz w:val="20"/>
                <w:szCs w:val="22"/>
              </w:rPr>
              <w:t>e</w:t>
            </w:r>
            <w:r w:rsidR="00B7291D">
              <w:rPr>
                <w:sz w:val="20"/>
                <w:szCs w:val="22"/>
              </w:rPr>
              <w:t>s</w:t>
            </w:r>
            <w:r>
              <w:rPr>
                <w:sz w:val="20"/>
                <w:szCs w:val="22"/>
              </w:rPr>
              <w:t xml:space="preserve"> with different active UL BWP configurations.</w:t>
            </w:r>
          </w:p>
          <w:p w14:paraId="08581395" w14:textId="0611AB78" w:rsidR="00A53217" w:rsidRPr="00107018" w:rsidRDefault="009425C1" w:rsidP="000B6D8F">
            <w:r>
              <w:t xml:space="preserve">Having said that, we think </w:t>
            </w:r>
            <w:r w:rsidR="007E59D9">
              <w:t xml:space="preserve">the initial UL BWP configuration for </w:t>
            </w:r>
            <w:proofErr w:type="spellStart"/>
            <w:r w:rsidR="007E59D9">
              <w:t>RedCap</w:t>
            </w:r>
            <w:proofErr w:type="spellEnd"/>
            <w:r w:rsidR="007E59D9">
              <w:t xml:space="preserve"> </w:t>
            </w:r>
            <w:proofErr w:type="spellStart"/>
            <w:r w:rsidR="00B7291D">
              <w:t>U</w:t>
            </w:r>
            <w:r w:rsidR="00452639">
              <w:t>e</w:t>
            </w:r>
            <w:r w:rsidR="00B7291D">
              <w:t>s</w:t>
            </w:r>
            <w:proofErr w:type="spellEnd"/>
            <w:r w:rsidR="007E59D9">
              <w:t xml:space="preserve"> should take into account the solutions capable by NW and the </w:t>
            </w:r>
            <w:r w:rsidR="008A34FF">
              <w:t xml:space="preserve">practical </w:t>
            </w:r>
            <w:r w:rsidR="007E59D9">
              <w:t xml:space="preserve">constraints of </w:t>
            </w:r>
            <w:proofErr w:type="spellStart"/>
            <w:r w:rsidR="007E59D9">
              <w:t>RedCap</w:t>
            </w:r>
            <w:proofErr w:type="spellEnd"/>
            <w:r w:rsidR="007E59D9">
              <w:t xml:space="preserve"> </w:t>
            </w:r>
            <w:proofErr w:type="spellStart"/>
            <w:r w:rsidR="00B7291D">
              <w:t>U</w:t>
            </w:r>
            <w:r w:rsidR="00452639">
              <w:t>e</w:t>
            </w:r>
            <w:r w:rsidR="00B7291D">
              <w:t>s</w:t>
            </w:r>
            <w:proofErr w:type="spellEnd"/>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08581399" w14:textId="77777777" w:rsidR="003944E6" w:rsidRDefault="003944E6" w:rsidP="003944E6">
            <w:pPr>
              <w:rPr>
                <w:rFonts w:eastAsia="等线"/>
                <w:lang w:eastAsia="zh-CN"/>
              </w:rPr>
            </w:pPr>
            <w:r>
              <w:rPr>
                <w:rFonts w:eastAsia="等线" w:hint="eastAsia"/>
                <w:lang w:eastAsia="zh-CN"/>
              </w:rPr>
              <w:t>C</w:t>
            </w:r>
            <w:r>
              <w:rPr>
                <w:rFonts w:eastAsia="等线"/>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等线"/>
                <w:lang w:eastAsia="zh-CN"/>
              </w:rPr>
              <w:t>center</w:t>
            </w:r>
            <w:proofErr w:type="spellEnd"/>
            <w:r>
              <w:rPr>
                <w:rFonts w:eastAsia="等线"/>
                <w:lang w:eastAsia="zh-CN"/>
              </w:rPr>
              <w:t xml:space="preserve"> frequency in BWP pair in TDD system, we think another sub-bullet should be added</w:t>
            </w:r>
          </w:p>
          <w:p w14:paraId="0858139A" w14:textId="1A0EE45A"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 to be wider than the </w:t>
            </w:r>
            <w:proofErr w:type="spellStart"/>
            <w:r w:rsidRPr="00C23E20">
              <w:rPr>
                <w:b/>
                <w:sz w:val="20"/>
                <w:szCs w:val="20"/>
                <w:lang w:val="en-GB"/>
              </w:rPr>
              <w:t>RedCap</w:t>
            </w:r>
            <w:proofErr w:type="spellEnd"/>
            <w:r w:rsidRPr="00C23E20">
              <w:rPr>
                <w:b/>
                <w:sz w:val="20"/>
                <w:szCs w:val="20"/>
                <w:lang w:val="en-GB"/>
              </w:rPr>
              <w:t xml:space="preserve">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9B" w14:textId="2D4E4D9F" w:rsidR="003944E6" w:rsidRDefault="003944E6" w:rsidP="003944E6">
            <w:pPr>
              <w:pStyle w:val="a7"/>
              <w:numPr>
                <w:ilvl w:val="1"/>
                <w:numId w:val="7"/>
              </w:numPr>
              <w:jc w:val="both"/>
              <w:rPr>
                <w:b/>
                <w:sz w:val="20"/>
                <w:szCs w:val="22"/>
                <w:lang w:val="en-GB"/>
              </w:rPr>
            </w:pPr>
            <w:r w:rsidRPr="00C23E20">
              <w:rPr>
                <w:b/>
                <w:sz w:val="20"/>
                <w:szCs w:val="20"/>
                <w:lang w:val="en-GB"/>
              </w:rPr>
              <w:lastRenderedPageBreak/>
              <w:t xml:space="preserve">The specifications </w:t>
            </w:r>
            <w:r>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Pr>
                <w:b/>
                <w:sz w:val="20"/>
                <w:szCs w:val="20"/>
                <w:lang w:val="en-GB"/>
              </w:rPr>
              <w:t xml:space="preserve"> (</w:t>
            </w:r>
            <w:proofErr w:type="gramStart"/>
            <w:r w:rsidRPr="00D23443">
              <w:rPr>
                <w:b/>
                <w:sz w:val="20"/>
                <w:szCs w:val="20"/>
                <w:lang w:val="en-GB"/>
              </w:rPr>
              <w:t>e.g.</w:t>
            </w:r>
            <w:proofErr w:type="gramEnd"/>
            <w:r w:rsidRPr="00D23443">
              <w:rPr>
                <w:b/>
                <w:sz w:val="20"/>
                <w:szCs w:val="20"/>
                <w:lang w:val="en-GB"/>
              </w:rPr>
              <w:t xml:space="preserve"> avoiding or minimizing PUSCH resource fragmentation</w:t>
            </w:r>
            <w:r>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等线"/>
                <w:lang w:eastAsia="zh-CN"/>
              </w:rPr>
            </w:pPr>
            <w:r>
              <w:rPr>
                <w:rFonts w:eastAsia="宋体" w:hint="eastAsia"/>
                <w:lang w:eastAsia="zh-CN"/>
              </w:rPr>
              <w:lastRenderedPageBreak/>
              <w:t>ZTE,</w:t>
            </w:r>
            <w:r>
              <w:rPr>
                <w:rFonts w:eastAsia="宋体"/>
                <w:lang w:eastAsia="zh-CN"/>
              </w:rPr>
              <w:t xml:space="preserve"> </w:t>
            </w:r>
            <w:proofErr w:type="spellStart"/>
            <w:r>
              <w:rPr>
                <w:rFonts w:eastAsia="宋体"/>
                <w:lang w:eastAsia="zh-CN"/>
              </w:rPr>
              <w:t>Sanechips</w:t>
            </w:r>
            <w:proofErr w:type="spellEnd"/>
          </w:p>
        </w:tc>
        <w:tc>
          <w:tcPr>
            <w:tcW w:w="1405" w:type="dxa"/>
          </w:tcPr>
          <w:p w14:paraId="0858139F"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085813A0" w14:textId="77777777" w:rsidR="000C22A3" w:rsidRDefault="000C22A3" w:rsidP="000C22A3">
            <w:pPr>
              <w:rPr>
                <w:rFonts w:eastAsia="等线"/>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085813A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Pr="008B05FD" w:rsidRDefault="004F3B7D" w:rsidP="004F3B7D">
            <w:pPr>
              <w:tabs>
                <w:tab w:val="left" w:pos="551"/>
              </w:tabs>
              <w:rPr>
                <w:rFonts w:eastAsia="等线"/>
                <w:lang w:eastAsia="zh-CN"/>
              </w:rPr>
            </w:pPr>
            <w:r w:rsidRPr="008B05FD">
              <w:rPr>
                <w:rFonts w:eastAsia="宋体"/>
                <w:lang w:eastAsia="zh-CN"/>
              </w:rPr>
              <w:t>Y and</w:t>
            </w:r>
          </w:p>
        </w:tc>
        <w:tc>
          <w:tcPr>
            <w:tcW w:w="6748" w:type="dxa"/>
          </w:tcPr>
          <w:p w14:paraId="085813A8" w14:textId="77777777" w:rsidR="004F3B7D" w:rsidRPr="008B05FD" w:rsidRDefault="004F3B7D" w:rsidP="00FF4941">
            <w:pPr>
              <w:pStyle w:val="a7"/>
              <w:numPr>
                <w:ilvl w:val="0"/>
                <w:numId w:val="25"/>
              </w:numPr>
              <w:rPr>
                <w:rFonts w:ascii="Times New Roman" w:eastAsia="等线" w:hAnsi="Times New Roman" w:cs="Times New Roman"/>
                <w:sz w:val="20"/>
                <w:szCs w:val="20"/>
                <w:lang w:eastAsia="zh-CN"/>
              </w:rPr>
            </w:pPr>
            <w:r w:rsidRPr="008B05FD">
              <w:rPr>
                <w:rFonts w:ascii="Times New Roman" w:eastAsia="等线"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等线"/>
                <w:lang w:eastAsia="zh-CN"/>
              </w:rPr>
            </w:pPr>
            <w:r w:rsidRPr="008B05FD">
              <w:rPr>
                <w:rFonts w:eastAsia="等线"/>
                <w:lang w:eastAsia="zh-CN"/>
              </w:rPr>
              <w:t xml:space="preserve">We agree with Xiaomi that </w:t>
            </w:r>
            <w:r w:rsidRPr="008B05FD">
              <w:rPr>
                <w:rFonts w:eastAsia="等线"/>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proofErr w:type="spellStart"/>
            <w:r>
              <w:rPr>
                <w:lang w:eastAsia="ko-KR"/>
              </w:rPr>
              <w:t>NordicSemi</w:t>
            </w:r>
            <w:proofErr w:type="spellEnd"/>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3CFF790D"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w:t>
            </w:r>
            <w:proofErr w:type="spellStart"/>
            <w:r>
              <w:t>RedCap</w:t>
            </w:r>
            <w:proofErr w:type="spellEnd"/>
            <w:r>
              <w:t xml:space="preserve"> </w:t>
            </w:r>
            <w:proofErr w:type="spellStart"/>
            <w:r w:rsidR="00B7291D">
              <w:t>U</w:t>
            </w:r>
            <w:r w:rsidR="00452639">
              <w:t>e</w:t>
            </w:r>
            <w:r w:rsidR="00B7291D">
              <w:t>s</w:t>
            </w:r>
            <w:proofErr w:type="spellEnd"/>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w:t>
            </w:r>
            <w:proofErr w:type="spellStart"/>
            <w:r w:rsidRPr="00FE4006">
              <w:t>gNB</w:t>
            </w:r>
            <w:proofErr w:type="spellEnd"/>
            <w:r w:rsidRPr="00FE4006">
              <w:t xml:space="preserve"> implementation, </w:t>
            </w:r>
            <w:proofErr w:type="gramStart"/>
            <w:r w:rsidRPr="00FE4006">
              <w:t>e.g.</w:t>
            </w:r>
            <w:proofErr w:type="gramEnd"/>
            <w:r w:rsidRPr="00FE4006">
              <w:t xml:space="preserve"> </w:t>
            </w:r>
            <w:proofErr w:type="spellStart"/>
            <w:r w:rsidRPr="00FE4006">
              <w:t>eMBB</w:t>
            </w:r>
            <w:proofErr w:type="spellEnd"/>
            <w:r w:rsidRPr="00FE4006">
              <w:t xml:space="preserve"> and URLLC, and thus resource sharing b/w </w:t>
            </w:r>
            <w:proofErr w:type="spellStart"/>
            <w:r w:rsidRPr="00FE4006">
              <w:t>eMBB</w:t>
            </w:r>
            <w:proofErr w:type="spellEnd"/>
            <w:r w:rsidRPr="00FE4006">
              <w:t xml:space="preserve"> and </w:t>
            </w:r>
            <w:proofErr w:type="spellStart"/>
            <w:r w:rsidRPr="00FE4006">
              <w:t>eMTC</w:t>
            </w:r>
            <w:proofErr w:type="spellEnd"/>
            <w:r w:rsidRPr="00FE4006">
              <w:t xml:space="preserve"> should be also supported later or sooner. </w:t>
            </w:r>
          </w:p>
          <w:p w14:paraId="085813B7" w14:textId="77777777" w:rsidR="00FE4006" w:rsidRPr="00FE4006" w:rsidRDefault="00FE4006" w:rsidP="00FE4006">
            <w:r w:rsidRPr="00FE4006">
              <w:t xml:space="preserve">Therefore, it is up to </w:t>
            </w:r>
            <w:proofErr w:type="spellStart"/>
            <w:r w:rsidRPr="00FE4006">
              <w:t>gNB</w:t>
            </w:r>
            <w:proofErr w:type="spellEnd"/>
            <w:r w:rsidRPr="00FE4006">
              <w:t xml:space="preserve">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等线"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w:t>
            </w:r>
            <w:proofErr w:type="spellStart"/>
            <w:r>
              <w:rPr>
                <w:rFonts w:eastAsia="等线" w:hint="eastAsia"/>
                <w:lang w:eastAsia="zh-CN"/>
              </w:rPr>
              <w:t>RedCap</w:t>
            </w:r>
            <w:proofErr w:type="spellEnd"/>
            <w:r>
              <w:rPr>
                <w:rFonts w:eastAsia="等线" w:hint="eastAsia"/>
                <w:lang w:eastAsia="zh-CN"/>
              </w:rPr>
              <w:t xml:space="preserve"> UE and </w:t>
            </w:r>
            <w:proofErr w:type="spellStart"/>
            <w:r>
              <w:rPr>
                <w:rFonts w:eastAsia="等线" w:hint="eastAsia"/>
                <w:lang w:eastAsia="zh-CN"/>
              </w:rPr>
              <w:t>RedCap</w:t>
            </w:r>
            <w:proofErr w:type="spellEnd"/>
            <w:r>
              <w:rPr>
                <w:rFonts w:eastAsia="等线" w:hint="eastAsia"/>
                <w:lang w:eastAsia="zh-CN"/>
              </w:rPr>
              <w:t xml:space="preserve"> UE, in the sub-bullet, it should identify </w:t>
            </w:r>
            <w:r>
              <w:rPr>
                <w:rFonts w:eastAsia="等线"/>
                <w:lang w:eastAsia="zh-CN"/>
              </w:rPr>
              <w:t>‘</w:t>
            </w:r>
            <w:r>
              <w:rPr>
                <w:rFonts w:eastAsia="等线" w:hint="eastAsia"/>
                <w:lang w:eastAsia="zh-CN"/>
              </w:rPr>
              <w:t xml:space="preserve">possible RACH resource sharing between </w:t>
            </w:r>
            <w:proofErr w:type="spellStart"/>
            <w:r>
              <w:rPr>
                <w:rFonts w:eastAsia="等线" w:hint="eastAsia"/>
                <w:lang w:eastAsia="zh-CN"/>
              </w:rPr>
              <w:t>RedCap</w:t>
            </w:r>
            <w:proofErr w:type="spellEnd"/>
            <w:r>
              <w:rPr>
                <w:rFonts w:eastAsia="等线" w:hint="eastAsia"/>
                <w:lang w:eastAsia="zh-CN"/>
              </w:rPr>
              <w:t xml:space="preserve"> UE and non-</w:t>
            </w:r>
            <w:proofErr w:type="spellStart"/>
            <w:r>
              <w:rPr>
                <w:rFonts w:eastAsia="等线" w:hint="eastAsia"/>
                <w:lang w:eastAsia="zh-CN"/>
              </w:rPr>
              <w:t>RedCap</w:t>
            </w:r>
            <w:proofErr w:type="spellEnd"/>
            <w:r>
              <w:rPr>
                <w:rFonts w:eastAsia="等线" w:hint="eastAsia"/>
                <w:lang w:eastAsia="zh-CN"/>
              </w:rPr>
              <w:t xml:space="preserve"> UE</w:t>
            </w:r>
            <w:r>
              <w:rPr>
                <w:rFonts w:eastAsia="等线"/>
                <w:lang w:eastAsia="zh-CN"/>
              </w:rPr>
              <w:t>’</w:t>
            </w:r>
            <w:r>
              <w:rPr>
                <w:rFonts w:eastAsia="等线" w:hint="eastAsia"/>
                <w:lang w:eastAsia="zh-CN"/>
              </w:rPr>
              <w:t xml:space="preserve"> as an example in the </w:t>
            </w:r>
            <w:r>
              <w:rPr>
                <w:rFonts w:eastAsia="等线"/>
                <w:lang w:eastAsia="zh-CN"/>
              </w:rPr>
              <w:t>‘</w:t>
            </w:r>
            <w:proofErr w:type="gramStart"/>
            <w:r>
              <w:rPr>
                <w:rFonts w:eastAsia="等线" w:hint="eastAsia"/>
                <w:lang w:eastAsia="zh-CN"/>
              </w:rPr>
              <w:t>e.g.</w:t>
            </w:r>
            <w:proofErr w:type="gramEnd"/>
            <w:r>
              <w:rPr>
                <w:rFonts w:eastAsia="等线"/>
                <w:lang w:eastAsia="zh-CN"/>
              </w:rPr>
              <w:t>’</w:t>
            </w:r>
            <w:r>
              <w:rPr>
                <w:rFonts w:eastAsia="等线"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085813C6"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085813C7" w14:textId="77777777" w:rsidR="00B50980" w:rsidRDefault="00B50980" w:rsidP="00F4687A">
            <w:pPr>
              <w:rPr>
                <w:rFonts w:eastAsia="等线"/>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等线"/>
                <w:lang w:eastAsia="zh-CN"/>
              </w:rPr>
            </w:pPr>
            <w:bookmarkStart w:id="6" w:name="_Hlk72399895"/>
            <w:r>
              <w:rPr>
                <w:rFonts w:eastAsia="等线"/>
                <w:lang w:eastAsia="zh-CN"/>
              </w:rPr>
              <w:lastRenderedPageBreak/>
              <w:t>Nokia, NSB</w:t>
            </w:r>
          </w:p>
        </w:tc>
        <w:tc>
          <w:tcPr>
            <w:tcW w:w="1405" w:type="dxa"/>
          </w:tcPr>
          <w:p w14:paraId="085813D2"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085813D3"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 xml:space="preserve">One response brought up possible RACH resource sharing between </w:t>
            </w:r>
            <w:proofErr w:type="spellStart"/>
            <w:r w:rsidRPr="00EF4BBE">
              <w:rPr>
                <w:bCs/>
                <w:szCs w:val="22"/>
              </w:rPr>
              <w:t>RedCap</w:t>
            </w:r>
            <w:proofErr w:type="spellEnd"/>
            <w:r w:rsidRPr="00EF4BBE">
              <w:rPr>
                <w:bCs/>
                <w:szCs w:val="22"/>
              </w:rPr>
              <w:t xml:space="preserve"> UE and non-</w:t>
            </w:r>
            <w:proofErr w:type="spellStart"/>
            <w:r w:rsidRPr="00EF4BBE">
              <w:rPr>
                <w:bCs/>
                <w:szCs w:val="22"/>
              </w:rPr>
              <w:t>RedCap</w:t>
            </w:r>
            <w:proofErr w:type="spellEnd"/>
            <w:r w:rsidRPr="00EF4BBE">
              <w:rPr>
                <w:bCs/>
                <w:szCs w:val="22"/>
              </w:rPr>
              <w:t xml:space="preserve">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31E84F81"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C23E20">
              <w:rPr>
                <w:b/>
                <w:sz w:val="20"/>
                <w:szCs w:val="20"/>
                <w:lang w:val="en-GB"/>
              </w:rPr>
              <w:t xml:space="preserve"> is configured to be wider than the </w:t>
            </w:r>
            <w:proofErr w:type="spellStart"/>
            <w:r w:rsidRPr="00C23E20">
              <w:rPr>
                <w:b/>
                <w:sz w:val="20"/>
                <w:szCs w:val="20"/>
                <w:lang w:val="en-GB"/>
              </w:rPr>
              <w:t>RedCap</w:t>
            </w:r>
            <w:proofErr w:type="spellEnd"/>
            <w:r w:rsidRPr="00C23E20">
              <w:rPr>
                <w:b/>
                <w:sz w:val="20"/>
                <w:szCs w:val="20"/>
                <w:lang w:val="en-GB"/>
              </w:rPr>
              <w:t xml:space="preserve">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F0" w14:textId="77777777"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6028FF44"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proofErr w:type="spellStart"/>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proofErr w:type="spellEnd"/>
            <w:r>
              <w:rPr>
                <w:rFonts w:eastAsiaTheme="minorEastAsia"/>
                <w:lang w:eastAsia="zh-CN"/>
              </w:rPr>
              <w:t xml:space="preserve">, we should conclude that the same principle as in Rel-15/16 is reused here, </w:t>
            </w:r>
            <w:proofErr w:type="gramStart"/>
            <w:r>
              <w:rPr>
                <w:rFonts w:eastAsiaTheme="minorEastAsia"/>
                <w:lang w:eastAsia="zh-CN"/>
              </w:rPr>
              <w:t>i.e.</w:t>
            </w:r>
            <w:proofErr w:type="gramEnd"/>
            <w:r>
              <w:rPr>
                <w:rFonts w:eastAsiaTheme="minorEastAsia"/>
                <w:lang w:eastAsia="zh-CN"/>
              </w:rPr>
              <w:t xml:space="preserv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w:t>
            </w:r>
            <w:proofErr w:type="spellStart"/>
            <w:r w:rsidRPr="003E6DCF">
              <w:rPr>
                <w:rFonts w:eastAsiaTheme="minorEastAsia"/>
                <w:lang w:eastAsia="zh-CN"/>
              </w:rPr>
              <w:t>center</w:t>
            </w:r>
            <w:proofErr w:type="spellEnd"/>
            <w:r w:rsidRPr="003E6DCF">
              <w:rPr>
                <w:rFonts w:eastAsiaTheme="minorEastAsia"/>
                <w:lang w:eastAsia="zh-CN"/>
              </w:rPr>
              <w:t xml:space="preserve"> frequency should be kept the same between DL BWP and UL BWP in TDD system. So, we suggest to update the second bullet as follow </w:t>
            </w:r>
          </w:p>
          <w:p w14:paraId="08581408" w14:textId="77777777" w:rsidR="005142B6" w:rsidRPr="003E6DCF" w:rsidRDefault="005142B6" w:rsidP="005142B6">
            <w:pPr>
              <w:pStyle w:val="a7"/>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w:t>
            </w:r>
            <w:proofErr w:type="gramStart"/>
            <w:r>
              <w:rPr>
                <w:rFonts w:eastAsiaTheme="minorEastAsia"/>
                <w:lang w:eastAsia="zh-CN"/>
              </w:rPr>
              <w:t>i.e.</w:t>
            </w:r>
            <w:proofErr w:type="gramEnd"/>
            <w:r>
              <w:rPr>
                <w:rFonts w:eastAsiaTheme="minorEastAsia"/>
                <w:lang w:eastAsia="zh-CN"/>
              </w:rPr>
              <w:t xml:space="preserv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等线"/>
                <w:lang w:eastAsia="zh-CN"/>
              </w:rPr>
            </w:pPr>
            <w:r>
              <w:rPr>
                <w:rFonts w:eastAsia="等线"/>
                <w:lang w:eastAsia="zh-CN"/>
              </w:rPr>
              <w:t>Nokia, NSB</w:t>
            </w:r>
          </w:p>
        </w:tc>
        <w:tc>
          <w:tcPr>
            <w:tcW w:w="1405" w:type="dxa"/>
          </w:tcPr>
          <w:p w14:paraId="764C85FF" w14:textId="77777777" w:rsidR="00CE1656" w:rsidRDefault="00CE1656" w:rsidP="00970C74">
            <w:pPr>
              <w:tabs>
                <w:tab w:val="left" w:pos="551"/>
              </w:tabs>
              <w:rPr>
                <w:rFonts w:eastAsia="等线"/>
                <w:lang w:eastAsia="zh-CN"/>
              </w:rPr>
            </w:pPr>
            <w:r>
              <w:rPr>
                <w:rFonts w:eastAsia="等线"/>
                <w:lang w:eastAsia="zh-CN"/>
              </w:rPr>
              <w:t>Y</w:t>
            </w:r>
          </w:p>
        </w:tc>
        <w:tc>
          <w:tcPr>
            <w:tcW w:w="6748" w:type="dxa"/>
          </w:tcPr>
          <w:p w14:paraId="70BD87FC" w14:textId="30E6A369" w:rsidR="00CE1656" w:rsidRDefault="00CE1656" w:rsidP="00970C74">
            <w:pPr>
              <w:rPr>
                <w:rFonts w:eastAsia="等线"/>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w:t>
            </w:r>
            <w:proofErr w:type="spellStart"/>
            <w:r>
              <w:t>RedCap</w:t>
            </w:r>
            <w:proofErr w:type="spellEnd"/>
            <w:r>
              <w:t xml:space="preserve"> WI to ensure the operators to continue to have the possibility of </w:t>
            </w:r>
            <w:r w:rsidRPr="00C47A94">
              <w:t>avoid</w:t>
            </w:r>
            <w:r>
              <w:t>ing</w:t>
            </w:r>
            <w:r w:rsidRPr="00C47A94">
              <w:t xml:space="preserve"> PUSCH resource fragmentation</w:t>
            </w:r>
            <w:r>
              <w:t xml:space="preserve"> when the support of </w:t>
            </w:r>
            <w:proofErr w:type="spellStart"/>
            <w:r>
              <w:t>RedCap</w:t>
            </w:r>
            <w:proofErr w:type="spellEnd"/>
            <w:r>
              <w:t xml:space="preserve"> devices is enabled in the network. Otherwise, we see a great risk of </w:t>
            </w:r>
            <w:proofErr w:type="spellStart"/>
            <w:r>
              <w:t>RedCap</w:t>
            </w:r>
            <w:proofErr w:type="spellEnd"/>
            <w:r>
              <w:t xml:space="preserve">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lastRenderedPageBreak/>
              <w:t xml:space="preserve">For the second sub-bullet, because the specification impact to other WGs may be large, no changes to the baseline Rel. 15/16 </w:t>
            </w:r>
            <w:proofErr w:type="spellStart"/>
            <w:r>
              <w:t>behavior</w:t>
            </w:r>
            <w:proofErr w:type="spellEnd"/>
            <w:r>
              <w:t xml:space="preserve">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lastRenderedPageBreak/>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675D91E7" w:rsidR="00B00D4C" w:rsidRPr="00B00D4C" w:rsidRDefault="00B00D4C" w:rsidP="000878AF">
            <w:pPr>
              <w:pStyle w:val="a7"/>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proofErr w:type="spellStart"/>
            <w:r w:rsidRPr="00845B95">
              <w:rPr>
                <w:b/>
                <w:sz w:val="20"/>
                <w:szCs w:val="22"/>
                <w:lang w:val="en-GB"/>
              </w:rPr>
              <w:t>RedCap</w:t>
            </w:r>
            <w:proofErr w:type="spellEnd"/>
            <w:r w:rsidRPr="00845B95">
              <w:rPr>
                <w:b/>
                <w:sz w:val="20"/>
                <w:szCs w:val="22"/>
                <w:lang w:val="en-GB"/>
              </w:rPr>
              <w:t xml:space="preserve"> UE </w:t>
            </w:r>
            <w:r>
              <w:rPr>
                <w:b/>
                <w:sz w:val="20"/>
                <w:szCs w:val="22"/>
                <w:lang w:val="en-GB"/>
              </w:rPr>
              <w:t xml:space="preserve">bandwidth </w:t>
            </w:r>
            <w:r w:rsidRPr="00845B95">
              <w:rPr>
                <w:b/>
                <w:sz w:val="20"/>
                <w:szCs w:val="22"/>
                <w:lang w:val="en-GB"/>
              </w:rPr>
              <w:t>is allowed.</w:t>
            </w:r>
          </w:p>
          <w:p w14:paraId="3712B52F" w14:textId="7CE92C04" w:rsidR="001761FA" w:rsidRPr="001761FA" w:rsidRDefault="001761FA" w:rsidP="000878AF">
            <w:pPr>
              <w:pStyle w:val="a7"/>
              <w:numPr>
                <w:ilvl w:val="0"/>
                <w:numId w:val="7"/>
              </w:numPr>
              <w:rPr>
                <w:b/>
                <w:sz w:val="20"/>
                <w:szCs w:val="20"/>
                <w:lang w:val="en-GB"/>
              </w:rPr>
            </w:pPr>
            <w:r w:rsidRPr="001761FA">
              <w:rPr>
                <w:b/>
                <w:sz w:val="20"/>
                <w:szCs w:val="20"/>
                <w:lang w:val="en-GB"/>
              </w:rPr>
              <w:t>Working assumption: Both during and after initial access, for the scenario where the initial UL BWP for non-</w:t>
            </w:r>
            <w:proofErr w:type="spellStart"/>
            <w:r w:rsidRPr="001761FA">
              <w:rPr>
                <w:b/>
                <w:sz w:val="20"/>
                <w:szCs w:val="20"/>
                <w:lang w:val="en-GB"/>
              </w:rPr>
              <w:t>RedCap</w:t>
            </w:r>
            <w:proofErr w:type="spellEnd"/>
            <w:r w:rsidRPr="001761FA">
              <w:rPr>
                <w:b/>
                <w:sz w:val="20"/>
                <w:szCs w:val="20"/>
                <w:lang w:val="en-GB"/>
              </w:rPr>
              <w:t xml:space="preserve"> </w:t>
            </w:r>
            <w:proofErr w:type="spellStart"/>
            <w:r w:rsidRPr="001761FA">
              <w:rPr>
                <w:b/>
                <w:sz w:val="20"/>
                <w:szCs w:val="20"/>
                <w:lang w:val="en-GB"/>
              </w:rPr>
              <w:t>U</w:t>
            </w:r>
            <w:r w:rsidR="00452639" w:rsidRPr="001761FA">
              <w:rPr>
                <w:b/>
                <w:sz w:val="20"/>
                <w:szCs w:val="20"/>
                <w:lang w:val="en-GB"/>
              </w:rPr>
              <w:t>e</w:t>
            </w:r>
            <w:r w:rsidRPr="001761FA">
              <w:rPr>
                <w:b/>
                <w:sz w:val="20"/>
                <w:szCs w:val="20"/>
                <w:lang w:val="en-GB"/>
              </w:rPr>
              <w:t>s</w:t>
            </w:r>
            <w:proofErr w:type="spellEnd"/>
            <w:r w:rsidRPr="001761FA">
              <w:rPr>
                <w:b/>
                <w:sz w:val="20"/>
                <w:szCs w:val="20"/>
                <w:lang w:val="en-GB"/>
              </w:rPr>
              <w:t xml:space="preserve"> is configured to be wider than the </w:t>
            </w:r>
            <w:proofErr w:type="spellStart"/>
            <w:r w:rsidRPr="001761FA">
              <w:rPr>
                <w:b/>
                <w:sz w:val="20"/>
                <w:szCs w:val="20"/>
                <w:lang w:val="en-GB"/>
              </w:rPr>
              <w:t>RedCap</w:t>
            </w:r>
            <w:proofErr w:type="spellEnd"/>
            <w:r w:rsidRPr="001761FA">
              <w:rPr>
                <w:b/>
                <w:sz w:val="20"/>
                <w:szCs w:val="20"/>
                <w:lang w:val="en-GB"/>
              </w:rPr>
              <w:t xml:space="preserve">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24BE65E4" w14:textId="4A1F2A41" w:rsidR="001761FA" w:rsidRPr="001761FA" w:rsidRDefault="000878AF" w:rsidP="000878AF">
            <w:pPr>
              <w:pStyle w:val="a7"/>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a7"/>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0683AA75" w:rsidR="00DD0285" w:rsidRDefault="00DD0285" w:rsidP="009B4295">
            <w:r>
              <w:t xml:space="preserve">We can live </w:t>
            </w:r>
            <w:r w:rsidR="00926004">
              <w:t xml:space="preserve">with </w:t>
            </w:r>
            <w:r>
              <w:t>this proposal and suggest to revise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40C12A4" w14:textId="77777777" w:rsidTr="009C254F">
        <w:tc>
          <w:tcPr>
            <w:tcW w:w="1478" w:type="dxa"/>
          </w:tcPr>
          <w:p w14:paraId="4C161FC6" w14:textId="77777777" w:rsidR="009C254F" w:rsidRDefault="009C254F" w:rsidP="00A74664">
            <w:pPr>
              <w:rPr>
                <w:lang w:eastAsia="ko-KR"/>
              </w:rPr>
            </w:pPr>
            <w:r>
              <w:rPr>
                <w:lang w:eastAsia="ko-KR"/>
              </w:rPr>
              <w:t>Ericsson</w:t>
            </w:r>
          </w:p>
        </w:tc>
        <w:tc>
          <w:tcPr>
            <w:tcW w:w="1405" w:type="dxa"/>
          </w:tcPr>
          <w:p w14:paraId="07CDB9A3" w14:textId="77777777" w:rsidR="009C254F" w:rsidRDefault="009C254F" w:rsidP="00A74664">
            <w:pPr>
              <w:tabs>
                <w:tab w:val="left" w:pos="551"/>
              </w:tabs>
            </w:pPr>
            <w:r>
              <w:t>Y</w:t>
            </w:r>
          </w:p>
        </w:tc>
        <w:tc>
          <w:tcPr>
            <w:tcW w:w="6748" w:type="dxa"/>
          </w:tcPr>
          <w:p w14:paraId="7A57595C" w14:textId="77777777" w:rsidR="009C254F" w:rsidRDefault="009C254F" w:rsidP="00A74664"/>
        </w:tc>
      </w:tr>
      <w:tr w:rsidR="00046DCD" w:rsidRPr="00647618" w14:paraId="5B801B9D" w14:textId="77777777" w:rsidTr="00046DCD">
        <w:tc>
          <w:tcPr>
            <w:tcW w:w="1478" w:type="dxa"/>
          </w:tcPr>
          <w:p w14:paraId="281BE464" w14:textId="77777777" w:rsidR="00046DCD" w:rsidRPr="00647618"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51158B4C" w14:textId="77777777" w:rsidR="00046DCD" w:rsidRPr="00647618" w:rsidRDefault="00046DCD" w:rsidP="00E17250">
            <w:pPr>
              <w:tabs>
                <w:tab w:val="left" w:pos="551"/>
              </w:tabs>
              <w:rPr>
                <w:rFonts w:eastAsiaTheme="minorEastAsia"/>
                <w:lang w:eastAsia="zh-CN"/>
              </w:rPr>
            </w:pPr>
            <w:r>
              <w:rPr>
                <w:rFonts w:eastAsiaTheme="minorEastAsia"/>
                <w:lang w:eastAsia="zh-CN"/>
              </w:rPr>
              <w:t>Modification needed</w:t>
            </w:r>
          </w:p>
        </w:tc>
        <w:tc>
          <w:tcPr>
            <w:tcW w:w="6748" w:type="dxa"/>
          </w:tcPr>
          <w:p w14:paraId="428DBA93" w14:textId="77777777" w:rsidR="00046DCD" w:rsidRDefault="00046DCD" w:rsidP="00E17250">
            <w:pPr>
              <w:rPr>
                <w:rFonts w:eastAsiaTheme="minorEastAsia"/>
                <w:lang w:eastAsia="zh-CN"/>
              </w:rPr>
            </w:pPr>
            <w:r>
              <w:rPr>
                <w:rFonts w:eastAsiaTheme="minorEastAsia" w:hint="eastAsia"/>
                <w:lang w:eastAsia="zh-CN"/>
              </w:rPr>
              <w:t>W</w:t>
            </w:r>
            <w:r>
              <w:rPr>
                <w:rFonts w:eastAsiaTheme="minorEastAsia"/>
                <w:lang w:eastAsia="zh-CN"/>
              </w:rPr>
              <w:t>e are generally fine with the combined proposal, but suggest to revise the last FFS bullet as below</w:t>
            </w:r>
          </w:p>
          <w:p w14:paraId="523B7CAE" w14:textId="77777777" w:rsidR="00046DCD" w:rsidRDefault="00046DCD" w:rsidP="00E17250">
            <w:pPr>
              <w:rPr>
                <w:rFonts w:eastAsiaTheme="minorEastAsia"/>
                <w:lang w:eastAsia="zh-CN"/>
              </w:rPr>
            </w:pPr>
          </w:p>
          <w:p w14:paraId="4F2B12E6" w14:textId="7D3A23C8" w:rsidR="00046DCD" w:rsidRPr="00B00D4C" w:rsidRDefault="00046DCD" w:rsidP="00E17250">
            <w:pPr>
              <w:pStyle w:val="a7"/>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w:t>
            </w:r>
            <w:proofErr w:type="spellStart"/>
            <w:r w:rsidRPr="00845B95">
              <w:rPr>
                <w:b/>
                <w:sz w:val="20"/>
                <w:szCs w:val="22"/>
                <w:lang w:val="en-GB"/>
              </w:rPr>
              <w:t>U</w:t>
            </w:r>
            <w:r w:rsidR="00452639" w:rsidRPr="00845B95">
              <w:rPr>
                <w:b/>
                <w:sz w:val="20"/>
                <w:szCs w:val="22"/>
                <w:lang w:val="en-GB"/>
              </w:rPr>
              <w:t>e</w:t>
            </w:r>
            <w:r w:rsidRPr="00845B95">
              <w:rPr>
                <w:b/>
                <w:sz w:val="20"/>
                <w:szCs w:val="22"/>
                <w:lang w:val="en-GB"/>
              </w:rPr>
              <w:t>s</w:t>
            </w:r>
            <w:proofErr w:type="spellEnd"/>
            <w:r w:rsidRPr="00845B95">
              <w:rPr>
                <w:b/>
                <w:sz w:val="20"/>
                <w:szCs w:val="22"/>
                <w:lang w:val="en-GB"/>
              </w:rPr>
              <w:t xml:space="preserve"> is configured to be wider than the </w:t>
            </w:r>
            <w:r>
              <w:rPr>
                <w:b/>
                <w:sz w:val="20"/>
                <w:szCs w:val="22"/>
                <w:lang w:val="en-GB"/>
              </w:rPr>
              <w:t xml:space="preserve">maximum </w:t>
            </w:r>
            <w:proofErr w:type="spellStart"/>
            <w:r w:rsidRPr="00845B95">
              <w:rPr>
                <w:b/>
                <w:sz w:val="20"/>
                <w:szCs w:val="22"/>
                <w:lang w:val="en-GB"/>
              </w:rPr>
              <w:t>RedCap</w:t>
            </w:r>
            <w:proofErr w:type="spellEnd"/>
            <w:r w:rsidRPr="00845B95">
              <w:rPr>
                <w:b/>
                <w:sz w:val="20"/>
                <w:szCs w:val="22"/>
                <w:lang w:val="en-GB"/>
              </w:rPr>
              <w:t xml:space="preserve"> UE </w:t>
            </w:r>
            <w:r>
              <w:rPr>
                <w:b/>
                <w:sz w:val="20"/>
                <w:szCs w:val="22"/>
                <w:lang w:val="en-GB"/>
              </w:rPr>
              <w:t xml:space="preserve">bandwidth </w:t>
            </w:r>
            <w:r w:rsidRPr="00845B95">
              <w:rPr>
                <w:b/>
                <w:sz w:val="20"/>
                <w:szCs w:val="22"/>
                <w:lang w:val="en-GB"/>
              </w:rPr>
              <w:t>is allowed.</w:t>
            </w:r>
          </w:p>
          <w:p w14:paraId="4280ECC7" w14:textId="7599CA6B" w:rsidR="00046DCD" w:rsidRPr="001761FA" w:rsidRDefault="00046DCD" w:rsidP="00E17250">
            <w:pPr>
              <w:pStyle w:val="a7"/>
              <w:numPr>
                <w:ilvl w:val="0"/>
                <w:numId w:val="7"/>
              </w:numPr>
              <w:rPr>
                <w:b/>
                <w:sz w:val="20"/>
                <w:szCs w:val="20"/>
                <w:lang w:val="en-GB"/>
              </w:rPr>
            </w:pPr>
            <w:r w:rsidRPr="001761FA">
              <w:rPr>
                <w:b/>
                <w:sz w:val="20"/>
                <w:szCs w:val="20"/>
                <w:lang w:val="en-GB"/>
              </w:rPr>
              <w:t>Working assumption: Both during and after initial access, for the scenario where the initial UL BWP for non-</w:t>
            </w:r>
            <w:proofErr w:type="spellStart"/>
            <w:r w:rsidRPr="001761FA">
              <w:rPr>
                <w:b/>
                <w:sz w:val="20"/>
                <w:szCs w:val="20"/>
                <w:lang w:val="en-GB"/>
              </w:rPr>
              <w:t>RedCap</w:t>
            </w:r>
            <w:proofErr w:type="spellEnd"/>
            <w:r w:rsidRPr="001761FA">
              <w:rPr>
                <w:b/>
                <w:sz w:val="20"/>
                <w:szCs w:val="20"/>
                <w:lang w:val="en-GB"/>
              </w:rPr>
              <w:t xml:space="preserve"> </w:t>
            </w:r>
            <w:proofErr w:type="spellStart"/>
            <w:r w:rsidRPr="001761FA">
              <w:rPr>
                <w:b/>
                <w:sz w:val="20"/>
                <w:szCs w:val="20"/>
                <w:lang w:val="en-GB"/>
              </w:rPr>
              <w:t>U</w:t>
            </w:r>
            <w:r w:rsidR="00452639" w:rsidRPr="001761FA">
              <w:rPr>
                <w:b/>
                <w:sz w:val="20"/>
                <w:szCs w:val="20"/>
                <w:lang w:val="en-GB"/>
              </w:rPr>
              <w:t>e</w:t>
            </w:r>
            <w:r w:rsidRPr="001761FA">
              <w:rPr>
                <w:b/>
                <w:sz w:val="20"/>
                <w:szCs w:val="20"/>
                <w:lang w:val="en-GB"/>
              </w:rPr>
              <w:t>s</w:t>
            </w:r>
            <w:proofErr w:type="spellEnd"/>
            <w:r w:rsidRPr="001761FA">
              <w:rPr>
                <w:b/>
                <w:sz w:val="20"/>
                <w:szCs w:val="20"/>
                <w:lang w:val="en-GB"/>
              </w:rPr>
              <w:t xml:space="preserve"> is configured to be wider than the </w:t>
            </w:r>
            <w:proofErr w:type="spellStart"/>
            <w:r w:rsidRPr="001761FA">
              <w:rPr>
                <w:b/>
                <w:sz w:val="20"/>
                <w:szCs w:val="20"/>
                <w:lang w:val="en-GB"/>
              </w:rPr>
              <w:t>RedCap</w:t>
            </w:r>
            <w:proofErr w:type="spellEnd"/>
            <w:r w:rsidRPr="001761FA">
              <w:rPr>
                <w:b/>
                <w:sz w:val="20"/>
                <w:szCs w:val="20"/>
                <w:lang w:val="en-GB"/>
              </w:rPr>
              <w:t xml:space="preserve">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6708655C" w14:textId="77777777" w:rsidR="00046DCD" w:rsidRDefault="00046DCD" w:rsidP="00E17250">
            <w:pPr>
              <w:pStyle w:val="a7"/>
              <w:numPr>
                <w:ilvl w:val="1"/>
                <w:numId w:val="7"/>
              </w:numPr>
              <w:rPr>
                <w:b/>
                <w:sz w:val="20"/>
                <w:szCs w:val="20"/>
                <w:lang w:val="en-GB"/>
              </w:rPr>
            </w:pPr>
            <w:r>
              <w:rPr>
                <w:b/>
                <w:sz w:val="20"/>
                <w:szCs w:val="20"/>
                <w:lang w:val="en-GB"/>
              </w:rPr>
              <w:t xml:space="preserve">FFS: how to </w:t>
            </w:r>
            <w:r w:rsidRPr="001761FA">
              <w:rPr>
                <w:b/>
                <w:sz w:val="20"/>
                <w:szCs w:val="20"/>
                <w:lang w:val="en-GB"/>
              </w:rPr>
              <w:t>avoid or minimize PUSCH resource fragmentation due to PUCCH transmission</w:t>
            </w:r>
            <w:r>
              <w:rPr>
                <w:b/>
                <w:sz w:val="20"/>
                <w:szCs w:val="20"/>
                <w:lang w:val="en-GB"/>
              </w:rPr>
              <w:t xml:space="preserve"> for the above case</w:t>
            </w:r>
          </w:p>
          <w:p w14:paraId="482556CF" w14:textId="77777777" w:rsidR="00046DCD" w:rsidRPr="00647618" w:rsidRDefault="00046DCD" w:rsidP="00E17250">
            <w:pPr>
              <w:pStyle w:val="a7"/>
              <w:numPr>
                <w:ilvl w:val="1"/>
                <w:numId w:val="7"/>
              </w:numPr>
              <w:rPr>
                <w:b/>
                <w:sz w:val="20"/>
                <w:szCs w:val="20"/>
                <w:lang w:val="en-GB"/>
              </w:rPr>
            </w:pPr>
            <w:r w:rsidRPr="00647618">
              <w:rPr>
                <w:b/>
                <w:szCs w:val="22"/>
              </w:rPr>
              <w:t xml:space="preserve">FFS: how to </w:t>
            </w:r>
            <w:r w:rsidRPr="00647618">
              <w:rPr>
                <w:b/>
                <w:strike/>
                <w:color w:val="FF0000"/>
                <w:szCs w:val="22"/>
              </w:rPr>
              <w:t>avoid or minimize</w:t>
            </w:r>
            <w:r w:rsidRPr="00647618">
              <w:rPr>
                <w:b/>
                <w:color w:val="FF0000"/>
                <w:szCs w:val="22"/>
                <w:u w:val="single"/>
              </w:rPr>
              <w:t xml:space="preserve"> </w:t>
            </w:r>
            <w:r>
              <w:rPr>
                <w:b/>
                <w:color w:val="FF0000"/>
                <w:szCs w:val="22"/>
                <w:u w:val="single"/>
              </w:rPr>
              <w:t xml:space="preserve">keep </w:t>
            </w:r>
            <w:r w:rsidRPr="00647618">
              <w:rPr>
                <w:b/>
                <w:color w:val="FF0000"/>
                <w:szCs w:val="22"/>
                <w:u w:val="single"/>
              </w:rPr>
              <w:t>the same</w:t>
            </w:r>
            <w:r>
              <w:rPr>
                <w:b/>
                <w:szCs w:val="22"/>
              </w:rPr>
              <w:t xml:space="preserve"> </w:t>
            </w:r>
            <w:r w:rsidRPr="00647618">
              <w:rPr>
                <w:b/>
                <w:szCs w:val="22"/>
              </w:rPr>
              <w:t>centre frequency retuning between initial DL and UL BWPs in TDD</w:t>
            </w:r>
          </w:p>
        </w:tc>
      </w:tr>
      <w:tr w:rsidR="00452639" w:rsidRPr="00647618" w14:paraId="6BE38E45" w14:textId="77777777" w:rsidTr="00046DCD">
        <w:tc>
          <w:tcPr>
            <w:tcW w:w="1478" w:type="dxa"/>
          </w:tcPr>
          <w:p w14:paraId="001A53C2" w14:textId="006D8BF9" w:rsidR="00452639" w:rsidRDefault="00452639" w:rsidP="00E17250">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405" w:type="dxa"/>
          </w:tcPr>
          <w:p w14:paraId="0D0BFB0B" w14:textId="059F785F"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48" w:type="dxa"/>
          </w:tcPr>
          <w:p w14:paraId="1FAA8601" w14:textId="77777777" w:rsidR="00452639" w:rsidRDefault="00452639" w:rsidP="00E17250">
            <w:pPr>
              <w:rPr>
                <w:rFonts w:eastAsiaTheme="minorEastAsia" w:hint="eastAsia"/>
                <w:lang w:eastAsia="zh-CN"/>
              </w:rPr>
            </w:pPr>
          </w:p>
        </w:tc>
      </w:tr>
    </w:tbl>
    <w:p w14:paraId="08581416" w14:textId="77777777" w:rsidR="00344456" w:rsidRPr="00046DCD" w:rsidRDefault="00344456" w:rsidP="00344456">
      <w:pPr>
        <w:spacing w:after="100" w:afterAutospacing="1"/>
        <w:jc w:val="both"/>
        <w:rPr>
          <w:rFonts w:ascii="Times" w:hAnsi="Times"/>
          <w:szCs w:val="24"/>
        </w:rPr>
      </w:pPr>
    </w:p>
    <w:p w14:paraId="08581417" w14:textId="5127A9D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50640DCA"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F64215">
              <w:rPr>
                <w:rFonts w:ascii="Times" w:hAnsi="Times"/>
                <w:szCs w:val="24"/>
              </w:rPr>
              <w:t>, for different BWP#0 configuration options, etc.)</w:t>
            </w:r>
          </w:p>
          <w:p w14:paraId="0858141A" w14:textId="1113424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p>
          <w:p w14:paraId="0858141B" w14:textId="5E3594A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lastRenderedPageBreak/>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858141C" w14:textId="457D9311"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r w:rsidRPr="00D253EB">
              <w:rPr>
                <w:rFonts w:ascii="Times" w:hAnsi="Times"/>
                <w:szCs w:val="24"/>
              </w:rPr>
              <w:t>.</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13BFF38"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proofErr w:type="spellStart"/>
      <w:r w:rsidR="00B7291D">
        <w:rPr>
          <w:b/>
          <w:sz w:val="20"/>
          <w:szCs w:val="20"/>
          <w:lang w:val="en-GB"/>
        </w:rPr>
        <w:t>U</w:t>
      </w:r>
      <w:r w:rsidR="00452639">
        <w:rPr>
          <w:b/>
          <w:sz w:val="20"/>
          <w:szCs w:val="20"/>
          <w:lang w:val="en-GB"/>
        </w:rPr>
        <w:t>e</w:t>
      </w:r>
      <w:r w:rsidR="00B7291D">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0858142C" w14:textId="01F1E584" w:rsidR="00B50980" w:rsidRPr="00107018" w:rsidRDefault="00B50980" w:rsidP="00B50980">
            <w:r>
              <w:rPr>
                <w:rFonts w:eastAsia="等线"/>
                <w:lang w:eastAsia="zh-CN"/>
              </w:rPr>
              <w:t xml:space="preserve">Agree a separate configuration of SIB based initial UL BWP for </w:t>
            </w:r>
            <w:proofErr w:type="spellStart"/>
            <w:r>
              <w:rPr>
                <w:rFonts w:eastAsia="等线"/>
                <w:lang w:eastAsia="zh-CN"/>
              </w:rPr>
              <w:t>RedCap</w:t>
            </w:r>
            <w:proofErr w:type="spellEnd"/>
            <w:r>
              <w:rPr>
                <w:rFonts w:eastAsia="等线"/>
                <w:lang w:eastAsia="zh-CN"/>
              </w:rPr>
              <w:t xml:space="preserve">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r>
              <w:rPr>
                <w:rFonts w:eastAsia="等线"/>
                <w:lang w:eastAsia="zh-CN"/>
              </w:rPr>
              <w:t xml:space="preserve"> can be a way for the purpose of offloading as well as differentiation of </w:t>
            </w:r>
            <w:proofErr w:type="spellStart"/>
            <w:r>
              <w:rPr>
                <w:rFonts w:eastAsia="等线"/>
                <w:lang w:eastAsia="zh-CN"/>
              </w:rPr>
              <w:t>RedCap</w:t>
            </w:r>
            <w:proofErr w:type="spellEnd"/>
            <w:r>
              <w:rPr>
                <w:rFonts w:eastAsia="等线"/>
                <w:lang w:eastAsia="zh-CN"/>
              </w:rPr>
              <w:t xml:space="preserve"> vs. </w:t>
            </w:r>
            <w:proofErr w:type="spellStart"/>
            <w:r>
              <w:rPr>
                <w:rFonts w:eastAsia="等线"/>
                <w:lang w:eastAsia="zh-CN"/>
              </w:rPr>
              <w:t>non_RedCap</w:t>
            </w:r>
            <w:proofErr w:type="spellEnd"/>
            <w:r>
              <w:rPr>
                <w:rFonts w:eastAsia="等线"/>
                <w:lang w:eastAsia="zh-CN"/>
              </w:rPr>
              <w:t xml:space="preserve">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r>
              <w:rPr>
                <w:rFonts w:eastAsia="等线"/>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08581430" w14:textId="3E88FC63" w:rsidR="00C80061" w:rsidRPr="00107018" w:rsidRDefault="00C80061" w:rsidP="00C80061">
            <w:r>
              <w:rPr>
                <w:rFonts w:eastAsia="等线" w:hint="eastAsia"/>
                <w:lang w:eastAsia="zh-CN"/>
              </w:rPr>
              <w:t>I</w:t>
            </w:r>
            <w:r>
              <w:rPr>
                <w:rFonts w:eastAsia="等线"/>
                <w:lang w:eastAsia="zh-CN"/>
              </w:rPr>
              <w:t>f separate initial BWP for redcap is supported by specification, it is up to network configuration how to use it (</w:t>
            </w:r>
            <w:proofErr w:type="gramStart"/>
            <w:r>
              <w:rPr>
                <w:rFonts w:eastAsia="等线"/>
                <w:lang w:eastAsia="zh-CN"/>
              </w:rPr>
              <w:t>e.g.</w:t>
            </w:r>
            <w:proofErr w:type="gramEnd"/>
            <w:r>
              <w:rPr>
                <w:rFonts w:eastAsia="等线"/>
                <w:lang w:eastAsia="zh-CN"/>
              </w:rPr>
              <w:t xml:space="preserve"> for offloading purposes) and does not needs to be coupled with initial BWP size that has been configured for non-redcap </w:t>
            </w:r>
            <w:proofErr w:type="spellStart"/>
            <w:r w:rsidR="00B7291D">
              <w:rPr>
                <w:rFonts w:eastAsia="等线"/>
                <w:lang w:eastAsia="zh-CN"/>
              </w:rPr>
              <w:t>U</w:t>
            </w:r>
            <w:r w:rsidR="00452639">
              <w:rPr>
                <w:rFonts w:eastAsia="等线"/>
                <w:lang w:eastAsia="zh-CN"/>
              </w:rPr>
              <w:t>e</w:t>
            </w:r>
            <w:r w:rsidR="00B7291D">
              <w:rPr>
                <w:rFonts w:eastAsia="等线"/>
                <w:lang w:eastAsia="zh-CN"/>
              </w:rPr>
              <w:t>s</w:t>
            </w:r>
            <w:proofErr w:type="spellEnd"/>
            <w:r>
              <w:rPr>
                <w:rFonts w:eastAsia="等线"/>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w:t>
            </w:r>
            <w:proofErr w:type="spellStart"/>
            <w:r>
              <w:rPr>
                <w:rFonts w:eastAsiaTheme="minorEastAsia"/>
                <w:lang w:eastAsia="zh-CN"/>
              </w:rPr>
              <w:t>RedCap</w:t>
            </w:r>
            <w:proofErr w:type="spellEnd"/>
            <w:r>
              <w:rPr>
                <w:rFonts w:eastAsiaTheme="minorEastAsia"/>
                <w:lang w:eastAsia="zh-CN"/>
              </w:rPr>
              <w:t xml:space="preserve"> is supported, we don’t see the reason to forbidden </w:t>
            </w:r>
            <w:proofErr w:type="spellStart"/>
            <w:r>
              <w:rPr>
                <w:rFonts w:eastAsiaTheme="minorEastAsia"/>
                <w:lang w:eastAsia="zh-CN"/>
              </w:rPr>
              <w:t>gNB</w:t>
            </w:r>
            <w:proofErr w:type="spellEnd"/>
            <w:r>
              <w:rPr>
                <w:rFonts w:eastAsiaTheme="minorEastAsia"/>
                <w:lang w:eastAsia="zh-CN"/>
              </w:rPr>
              <w:t xml:space="preserve"> to configured another UL BWP for </w:t>
            </w:r>
            <w:proofErr w:type="spellStart"/>
            <w:r>
              <w:rPr>
                <w:rFonts w:eastAsiaTheme="minorEastAsia"/>
                <w:lang w:eastAsia="zh-CN"/>
              </w:rPr>
              <w:t>RedCap</w:t>
            </w:r>
            <w:proofErr w:type="spellEnd"/>
            <w:r>
              <w:rPr>
                <w:rFonts w:eastAsiaTheme="minorEastAsia"/>
                <w:lang w:eastAsia="zh-CN"/>
              </w:rPr>
              <w:t xml:space="preserve">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等线"/>
                <w:lang w:eastAsia="zh-CN"/>
              </w:rPr>
              <w:t xml:space="preserve">ZTE, </w:t>
            </w:r>
            <w:proofErr w:type="spellStart"/>
            <w:r>
              <w:rPr>
                <w:rFonts w:eastAsia="等线"/>
                <w:lang w:eastAsia="zh-CN"/>
              </w:rPr>
              <w:t>Sanechips</w:t>
            </w:r>
            <w:proofErr w:type="spellEnd"/>
          </w:p>
        </w:tc>
        <w:tc>
          <w:tcPr>
            <w:tcW w:w="1372" w:type="dxa"/>
          </w:tcPr>
          <w:p w14:paraId="2737CD2F" w14:textId="6DA00C08"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22C7493C" w14:textId="2FFA8C7D" w:rsidR="00C83418" w:rsidRDefault="00C83418" w:rsidP="00C83418">
            <w:pPr>
              <w:rPr>
                <w:rFonts w:eastAsiaTheme="minorEastAsia"/>
                <w:lang w:eastAsia="zh-CN"/>
              </w:rPr>
            </w:pPr>
            <w:r>
              <w:rPr>
                <w:rFonts w:eastAsia="等线"/>
                <w:lang w:eastAsia="zh-CN"/>
              </w:rPr>
              <w:t xml:space="preserve">At least can be used for early identification of </w:t>
            </w:r>
            <w:proofErr w:type="spellStart"/>
            <w:r>
              <w:rPr>
                <w:rFonts w:eastAsia="等线"/>
                <w:lang w:eastAsia="zh-CN"/>
              </w:rPr>
              <w:t>RedCap</w:t>
            </w:r>
            <w:proofErr w:type="spellEnd"/>
          </w:p>
        </w:tc>
      </w:tr>
      <w:tr w:rsidR="003211DD" w:rsidRPr="000765A9" w14:paraId="2FEAF345" w14:textId="77777777" w:rsidTr="00E65CA7">
        <w:tc>
          <w:tcPr>
            <w:tcW w:w="1479" w:type="dxa"/>
          </w:tcPr>
          <w:p w14:paraId="18118FED" w14:textId="751DFE29" w:rsidR="003211DD" w:rsidRDefault="00C207D1" w:rsidP="00C83418">
            <w:pPr>
              <w:rPr>
                <w:rFonts w:eastAsia="等线"/>
                <w:lang w:eastAsia="zh-CN"/>
              </w:rPr>
            </w:pPr>
            <w:r>
              <w:rPr>
                <w:rFonts w:eastAsia="等线"/>
                <w:lang w:eastAsia="zh-CN"/>
              </w:rPr>
              <w:t>Intel</w:t>
            </w:r>
          </w:p>
        </w:tc>
        <w:tc>
          <w:tcPr>
            <w:tcW w:w="1372" w:type="dxa"/>
          </w:tcPr>
          <w:p w14:paraId="74CB3C67" w14:textId="1AAC7357" w:rsidR="003211DD" w:rsidRDefault="00C207D1" w:rsidP="00C83418">
            <w:pPr>
              <w:tabs>
                <w:tab w:val="left" w:pos="551"/>
              </w:tabs>
              <w:rPr>
                <w:rFonts w:eastAsia="等线"/>
                <w:lang w:eastAsia="zh-CN"/>
              </w:rPr>
            </w:pPr>
            <w:r>
              <w:rPr>
                <w:rFonts w:eastAsia="等线"/>
                <w:lang w:eastAsia="zh-CN"/>
              </w:rPr>
              <w:t>Y</w:t>
            </w:r>
          </w:p>
        </w:tc>
        <w:tc>
          <w:tcPr>
            <w:tcW w:w="6780" w:type="dxa"/>
          </w:tcPr>
          <w:p w14:paraId="33D93C4C" w14:textId="5E386BD5" w:rsidR="003211DD" w:rsidRDefault="00C207D1" w:rsidP="00C83418">
            <w:pPr>
              <w:rPr>
                <w:rFonts w:eastAsia="等线"/>
                <w:lang w:eastAsia="zh-CN"/>
              </w:rPr>
            </w:pPr>
            <w:r>
              <w:rPr>
                <w:rFonts w:eastAsia="等线"/>
                <w:lang w:eastAsia="zh-CN"/>
              </w:rPr>
              <w:t xml:space="preserve">This should be allowed – for instance, this can offer the cleanest option to support early indication of </w:t>
            </w:r>
            <w:proofErr w:type="spellStart"/>
            <w:r>
              <w:rPr>
                <w:rFonts w:eastAsia="等线"/>
                <w:lang w:eastAsia="zh-CN"/>
              </w:rPr>
              <w:t>RedCap</w:t>
            </w:r>
            <w:proofErr w:type="spellEnd"/>
            <w:r>
              <w:rPr>
                <w:rFonts w:eastAsia="等线"/>
                <w:lang w:eastAsia="zh-CN"/>
              </w:rPr>
              <w:t xml:space="preserve"> UE</w:t>
            </w:r>
            <w:r w:rsidR="00C20019">
              <w:rPr>
                <w:rFonts w:eastAsia="等线"/>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等线"/>
                <w:lang w:eastAsia="zh-CN"/>
              </w:rPr>
            </w:pPr>
            <w:r>
              <w:rPr>
                <w:rFonts w:eastAsia="等线"/>
                <w:lang w:eastAsia="zh-CN"/>
              </w:rPr>
              <w:t>Qualcomm</w:t>
            </w:r>
          </w:p>
        </w:tc>
        <w:tc>
          <w:tcPr>
            <w:tcW w:w="1372" w:type="dxa"/>
          </w:tcPr>
          <w:p w14:paraId="13426E7F" w14:textId="77777777" w:rsidR="006E3E16" w:rsidRDefault="006E3E16" w:rsidP="00C83418">
            <w:pPr>
              <w:tabs>
                <w:tab w:val="left" w:pos="551"/>
              </w:tabs>
              <w:rPr>
                <w:rFonts w:eastAsia="等线"/>
                <w:lang w:eastAsia="zh-CN"/>
              </w:rPr>
            </w:pPr>
          </w:p>
        </w:tc>
        <w:tc>
          <w:tcPr>
            <w:tcW w:w="6780" w:type="dxa"/>
          </w:tcPr>
          <w:p w14:paraId="21A0B56D"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the bandwidth of the initial UL BWP for non-</w:t>
            </w:r>
            <w:proofErr w:type="spellStart"/>
            <w:r w:rsidRPr="006E3E16">
              <w:rPr>
                <w:rFonts w:eastAsia="等线"/>
                <w:lang w:eastAsia="zh-CN"/>
              </w:rPr>
              <w:t>RedCap</w:t>
            </w:r>
            <w:proofErr w:type="spellEnd"/>
            <w:r w:rsidRPr="006E3E16">
              <w:rPr>
                <w:rFonts w:eastAsia="等线"/>
                <w:lang w:eastAsia="zh-CN"/>
              </w:rPr>
              <w:t xml:space="preserve"> </w:t>
            </w:r>
            <w:r>
              <w:rPr>
                <w:rFonts w:eastAsia="等线"/>
                <w:lang w:eastAsia="zh-CN"/>
              </w:rPr>
              <w:t xml:space="preserve">UE </w:t>
            </w:r>
            <w:r w:rsidRPr="006E3E16">
              <w:rPr>
                <w:rFonts w:eastAsia="等线"/>
                <w:lang w:eastAsia="zh-CN"/>
              </w:rPr>
              <w:t xml:space="preserve">does not exceed the maximum </w:t>
            </w:r>
            <w:proofErr w:type="spellStart"/>
            <w:r w:rsidRPr="006E3E16">
              <w:rPr>
                <w:rFonts w:eastAsia="等线"/>
                <w:lang w:eastAsia="zh-CN"/>
              </w:rPr>
              <w:t>RedCap</w:t>
            </w:r>
            <w:proofErr w:type="spellEnd"/>
            <w:r w:rsidRPr="006E3E16">
              <w:rPr>
                <w:rFonts w:eastAsia="等线"/>
                <w:lang w:eastAsia="zh-CN"/>
              </w:rPr>
              <w:t xml:space="preserve"> UE bandwidt</w:t>
            </w:r>
            <w:r>
              <w:rPr>
                <w:rFonts w:eastAsia="等线"/>
                <w:lang w:eastAsia="zh-CN"/>
              </w:rPr>
              <w:t xml:space="preserve">h, we don’t see a strong motivation to configure a separate initial UL BWP for </w:t>
            </w:r>
            <w:proofErr w:type="spellStart"/>
            <w:r>
              <w:rPr>
                <w:rFonts w:eastAsia="等线"/>
                <w:lang w:eastAsia="zh-CN"/>
              </w:rPr>
              <w:t>RedCap</w:t>
            </w:r>
            <w:proofErr w:type="spellEnd"/>
            <w:r>
              <w:rPr>
                <w:rFonts w:eastAsia="等线"/>
                <w:lang w:eastAsia="zh-CN"/>
              </w:rPr>
              <w:t xml:space="preserve"> UE. </w:t>
            </w:r>
          </w:p>
          <w:p w14:paraId="7695BD39" w14:textId="68DA5818"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08581438" w14:textId="50BF94A5"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R</w:t>
            </w:r>
            <w:r w:rsidR="001964EB" w:rsidRPr="00107018">
              <w:rPr>
                <w:rFonts w:ascii="Times" w:hAnsi="Times"/>
                <w:szCs w:val="24"/>
              </w:rPr>
              <w:t>o</w:t>
            </w:r>
            <w:r w:rsidRPr="00107018">
              <w:rPr>
                <w:rFonts w:ascii="Times" w:hAnsi="Times"/>
                <w:szCs w:val="24"/>
              </w:rPr>
              <w:t xml:space="preserve">s,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0858143A" w14:textId="4E1EA7A8"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00B7291D">
              <w:rPr>
                <w:rFonts w:ascii="Times" w:hAnsi="Times"/>
                <w:szCs w:val="24"/>
              </w:rPr>
              <w:t>U</w:t>
            </w:r>
            <w:r w:rsidR="00452639">
              <w:rPr>
                <w:rFonts w:ascii="Times" w:hAnsi="Times"/>
                <w:szCs w:val="24"/>
              </w:rPr>
              <w:t>e</w:t>
            </w:r>
            <w:r w:rsidR="00B7291D">
              <w:rPr>
                <w:rFonts w:ascii="Times" w:hAnsi="Times"/>
                <w:szCs w:val="24"/>
              </w:rPr>
              <w:t>s</w:t>
            </w:r>
            <w:proofErr w:type="spellEnd"/>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0858144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2CCB8EDC"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00B7291D">
        <w:rPr>
          <w:b/>
          <w:bCs/>
        </w:rPr>
        <w:t>U</w:t>
      </w:r>
      <w:r w:rsidR="00452639">
        <w:rPr>
          <w:b/>
          <w:bCs/>
        </w:rPr>
        <w:t>e</w:t>
      </w:r>
      <w:r w:rsidR="00B7291D">
        <w:rPr>
          <w:b/>
          <w:bCs/>
        </w:rPr>
        <w:t>s</w:t>
      </w:r>
      <w:proofErr w:type="spellEnd"/>
    </w:p>
    <w:p w14:paraId="08581445"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296164D9"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w:t>
      </w:r>
      <w:r w:rsidR="00452639">
        <w:rPr>
          <w:sz w:val="20"/>
          <w:szCs w:val="20"/>
        </w:rPr>
        <w:t>e</w:t>
      </w:r>
      <w:r w:rsidR="00B7291D">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32E1F033"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w:t>
      </w:r>
      <w:r w:rsidR="00452639">
        <w:rPr>
          <w:sz w:val="20"/>
          <w:szCs w:val="20"/>
        </w:rPr>
        <w:t>e</w:t>
      </w:r>
      <w:r w:rsidR="00B7291D">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R</w:t>
      </w:r>
      <w:r w:rsidR="001964EB" w:rsidRPr="004C1FC1">
        <w:rPr>
          <w:b/>
          <w:bCs/>
        </w:rPr>
        <w:t>o</w:t>
      </w:r>
      <w:r w:rsidRPr="004C1FC1">
        <w:rPr>
          <w:b/>
          <w:bCs/>
        </w:rPr>
        <w:t xml:space="preserve">s, or always restricting the initial UL BWP to within </w:t>
      </w:r>
      <w:proofErr w:type="spellStart"/>
      <w:r w:rsidRPr="004C1FC1">
        <w:rPr>
          <w:b/>
          <w:bCs/>
        </w:rPr>
        <w:t>RedCap</w:t>
      </w:r>
      <w:proofErr w:type="spellEnd"/>
      <w:r w:rsidRPr="004C1FC1">
        <w:rPr>
          <w:b/>
          <w:bCs/>
        </w:rPr>
        <w:t xml:space="preserve"> UE bandwidth)</w:t>
      </w:r>
    </w:p>
    <w:p w14:paraId="0858144D"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496990C6"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w:t>
      </w:r>
      <w:proofErr w:type="spellStart"/>
      <w:r w:rsidRPr="004C1FC1">
        <w:rPr>
          <w:b/>
          <w:bCs/>
        </w:rPr>
        <w:t>RedCap</w:t>
      </w:r>
      <w:proofErr w:type="spellEnd"/>
      <w:r w:rsidRPr="004C1FC1">
        <w:rPr>
          <w:b/>
          <w:bCs/>
        </w:rPr>
        <w:t xml:space="preserve"> </w:t>
      </w:r>
      <w:proofErr w:type="spellStart"/>
      <w:r w:rsidR="00B7291D">
        <w:rPr>
          <w:b/>
          <w:bCs/>
        </w:rPr>
        <w:t>U</w:t>
      </w:r>
      <w:r w:rsidR="00452639">
        <w:rPr>
          <w:b/>
          <w:bCs/>
        </w:rPr>
        <w:t>e</w:t>
      </w:r>
      <w:r w:rsidR="00B7291D">
        <w:rPr>
          <w:b/>
          <w:bCs/>
        </w:rPr>
        <w:t>s</w:t>
      </w:r>
      <w:proofErr w:type="spellEnd"/>
    </w:p>
    <w:p w14:paraId="0858144F"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4E58A38C" w:rsidR="00A511E4" w:rsidRDefault="00A511E4" w:rsidP="00FF4941">
      <w:pPr>
        <w:pStyle w:val="a7"/>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w:t>
      </w:r>
      <w:r w:rsidR="00452639">
        <w:rPr>
          <w:sz w:val="20"/>
          <w:szCs w:val="20"/>
        </w:rPr>
        <w:t>e</w:t>
      </w:r>
      <w:r w:rsidR="00B7291D">
        <w:rPr>
          <w:sz w:val="20"/>
          <w:szCs w:val="20"/>
        </w:rPr>
        <w:t>s</w:t>
      </w:r>
      <w:r>
        <w:rPr>
          <w:sz w:val="20"/>
          <w:szCs w:val="20"/>
        </w:rPr>
        <w:t xml:space="preserve"> [3]</w:t>
      </w:r>
    </w:p>
    <w:p w14:paraId="08581455"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35ADF9D2"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w:t>
      </w:r>
      <w:r w:rsidR="00452639">
        <w:rPr>
          <w:sz w:val="20"/>
          <w:szCs w:val="20"/>
        </w:rPr>
        <w:t>e</w:t>
      </w:r>
      <w:r w:rsidR="00B7291D">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w:t>
      </w:r>
      <w:r w:rsidR="00452639">
        <w:rPr>
          <w:sz w:val="20"/>
          <w:szCs w:val="20"/>
        </w:rPr>
        <w:t>e</w:t>
      </w:r>
      <w:r w:rsidR="00B7291D">
        <w:rPr>
          <w:sz w:val="20"/>
          <w:szCs w:val="20"/>
        </w:rPr>
        <w:t>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6AB11B13"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w:t>
      </w:r>
      <w:r w:rsidR="00452639">
        <w:rPr>
          <w:sz w:val="20"/>
          <w:szCs w:val="20"/>
        </w:rPr>
        <w:t>e</w:t>
      </w:r>
      <w:r w:rsidR="00B7291D">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lastRenderedPageBreak/>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581464" w14:textId="71069385"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proofErr w:type="spellStart"/>
            <w:r w:rsidR="00B7291D">
              <w:rPr>
                <w:rFonts w:ascii="Times" w:hAnsi="Times"/>
                <w:szCs w:val="24"/>
                <w:lang w:eastAsia="zh-CN"/>
              </w:rPr>
              <w:t>U</w:t>
            </w:r>
            <w:r w:rsidR="00452639">
              <w:rPr>
                <w:rFonts w:ascii="Times" w:hAnsi="Times"/>
                <w:szCs w:val="24"/>
                <w:lang w:eastAsia="zh-CN"/>
              </w:rPr>
              <w:t>e</w:t>
            </w:r>
            <w:r w:rsidR="00B7291D">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0858146A"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AF1405"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w:t>
      </w:r>
      <w:r w:rsidR="00452639">
        <w:rPr>
          <w:sz w:val="20"/>
          <w:szCs w:val="20"/>
        </w:rPr>
        <w:t>e</w:t>
      </w:r>
      <w:r w:rsidR="00B7291D">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21EC934"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w:t>
      </w:r>
      <w:r w:rsidR="00452639">
        <w:rPr>
          <w:sz w:val="20"/>
          <w:szCs w:val="20"/>
        </w:rPr>
        <w:t>e</w:t>
      </w:r>
      <w:r w:rsidR="00B7291D">
        <w:rPr>
          <w:sz w:val="20"/>
          <w:szCs w:val="20"/>
        </w:rPr>
        <w:t>s</w:t>
      </w:r>
      <w:r>
        <w:rPr>
          <w:sz w:val="20"/>
          <w:szCs w:val="20"/>
        </w:rPr>
        <w:t xml:space="preserve"> [21]</w:t>
      </w:r>
    </w:p>
    <w:p w14:paraId="08581471" w14:textId="66BAAB5D"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w:t>
      </w:r>
      <w:r w:rsidR="00452639">
        <w:rPr>
          <w:sz w:val="20"/>
          <w:szCs w:val="20"/>
        </w:rPr>
        <w:t>e</w:t>
      </w:r>
      <w:r w:rsidR="00B7291D">
        <w:rPr>
          <w:sz w:val="20"/>
          <w:szCs w:val="20"/>
        </w:rPr>
        <w:t>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08581474"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08581479"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7"/>
        <w:numPr>
          <w:ilvl w:val="0"/>
          <w:numId w:val="11"/>
        </w:numPr>
        <w:spacing w:after="100" w:afterAutospacing="1"/>
        <w:rPr>
          <w:sz w:val="20"/>
          <w:szCs w:val="20"/>
        </w:rPr>
      </w:pPr>
      <w:r>
        <w:rPr>
          <w:sz w:val="20"/>
          <w:szCs w:val="20"/>
        </w:rPr>
        <w:lastRenderedPageBreak/>
        <w:t>Specification impact [10, 12]</w:t>
      </w:r>
    </w:p>
    <w:p w14:paraId="0858147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DDDD8C4"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w:t>
      </w:r>
      <w:r w:rsidR="00452639">
        <w:rPr>
          <w:sz w:val="20"/>
          <w:szCs w:val="20"/>
        </w:rPr>
        <w:t>e</w:t>
      </w:r>
      <w:r w:rsidR="00B7291D">
        <w:rPr>
          <w:sz w:val="20"/>
          <w:szCs w:val="20"/>
        </w:rPr>
        <w:t>s</w:t>
      </w:r>
      <w:r>
        <w:rPr>
          <w:sz w:val="20"/>
          <w:szCs w:val="20"/>
        </w:rPr>
        <w:t xml:space="preserve"> [26]</w:t>
      </w:r>
    </w:p>
    <w:p w14:paraId="0858147F" w14:textId="04984142"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w:t>
      </w:r>
      <w:r w:rsidR="00452639">
        <w:rPr>
          <w:sz w:val="20"/>
          <w:szCs w:val="20"/>
        </w:rPr>
        <w:t>e</w:t>
      </w:r>
      <w:r w:rsidR="00B7291D">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08581481" w14:textId="2B167E33"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w:t>
      </w:r>
      <w:r w:rsidR="00452639">
        <w:rPr>
          <w:sz w:val="20"/>
          <w:szCs w:val="20"/>
        </w:rPr>
        <w:t>e</w:t>
      </w:r>
      <w:r w:rsidR="00B7291D">
        <w:rPr>
          <w:sz w:val="20"/>
          <w:szCs w:val="20"/>
        </w:rPr>
        <w:t>s</w:t>
      </w:r>
      <w:r>
        <w:rPr>
          <w:sz w:val="20"/>
          <w:szCs w:val="20"/>
        </w:rPr>
        <w:t>.</w:t>
      </w:r>
      <w:r w:rsidR="004D1D21" w:rsidRPr="004D1D21">
        <w:rPr>
          <w:sz w:val="20"/>
          <w:szCs w:val="20"/>
        </w:rPr>
        <w:t xml:space="preserve"> Limited configuration for non-RedCap </w:t>
      </w:r>
      <w:r w:rsidR="00B7291D">
        <w:rPr>
          <w:sz w:val="20"/>
          <w:szCs w:val="20"/>
        </w:rPr>
        <w:t>U</w:t>
      </w:r>
      <w:r w:rsidR="00452639">
        <w:rPr>
          <w:sz w:val="20"/>
          <w:szCs w:val="20"/>
        </w:rPr>
        <w:t>e</w:t>
      </w:r>
      <w:r w:rsidR="00B7291D">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7"/>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4A0"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proofErr w:type="spellStart"/>
            <w:r>
              <w:rPr>
                <w:lang w:eastAsia="ko-KR"/>
              </w:rPr>
              <w:t>NordicSemi</w:t>
            </w:r>
            <w:proofErr w:type="spellEnd"/>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等线"/>
                <w:lang w:eastAsia="zh-CN"/>
              </w:rPr>
            </w:pPr>
            <w:r>
              <w:rPr>
                <w:rFonts w:eastAsia="等线" w:hint="eastAsia"/>
                <w:lang w:eastAsia="zh-CN"/>
              </w:rPr>
              <w:lastRenderedPageBreak/>
              <w:t>F</w:t>
            </w:r>
            <w:r>
              <w:rPr>
                <w:rFonts w:eastAsia="等线"/>
                <w:lang w:eastAsia="zh-CN"/>
              </w:rPr>
              <w:t>ujitsu</w:t>
            </w:r>
          </w:p>
        </w:tc>
        <w:tc>
          <w:tcPr>
            <w:tcW w:w="1372" w:type="dxa"/>
          </w:tcPr>
          <w:p w14:paraId="085814C0"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等线"/>
                <w:lang w:eastAsia="zh-CN"/>
              </w:rPr>
            </w:pPr>
            <w:r>
              <w:rPr>
                <w:rFonts w:eastAsia="等线"/>
                <w:lang w:eastAsia="zh-CN"/>
              </w:rPr>
              <w:t>IDCC</w:t>
            </w:r>
          </w:p>
        </w:tc>
        <w:tc>
          <w:tcPr>
            <w:tcW w:w="1372" w:type="dxa"/>
          </w:tcPr>
          <w:p w14:paraId="085814C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等线"/>
                <w:lang w:eastAsia="zh-CN"/>
              </w:rPr>
            </w:pPr>
            <w:r>
              <w:rPr>
                <w:rFonts w:eastAsia="等线"/>
                <w:lang w:eastAsia="zh-CN"/>
              </w:rPr>
              <w:t>Nokia, NSB</w:t>
            </w:r>
          </w:p>
        </w:tc>
        <w:tc>
          <w:tcPr>
            <w:tcW w:w="1372" w:type="dxa"/>
          </w:tcPr>
          <w:p w14:paraId="085814C8"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85814CC"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等线"/>
                <w:lang w:eastAsia="zh-CN"/>
              </w:rPr>
            </w:pPr>
            <w:r>
              <w:rPr>
                <w:rFonts w:eastAsia="等线"/>
                <w:lang w:eastAsia="zh-CN"/>
              </w:rPr>
              <w:t>Nokia, NSB</w:t>
            </w:r>
          </w:p>
        </w:tc>
        <w:tc>
          <w:tcPr>
            <w:tcW w:w="1372" w:type="dxa"/>
          </w:tcPr>
          <w:p w14:paraId="237835BC"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lastRenderedPageBreak/>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r w:rsidR="009C254F" w14:paraId="4BFA69DA" w14:textId="77777777" w:rsidTr="009C254F">
        <w:tc>
          <w:tcPr>
            <w:tcW w:w="1479" w:type="dxa"/>
          </w:tcPr>
          <w:p w14:paraId="26B7C8B6" w14:textId="77777777" w:rsidR="009C254F" w:rsidRDefault="009C254F" w:rsidP="00A74664">
            <w:pPr>
              <w:rPr>
                <w:lang w:eastAsia="ko-KR"/>
              </w:rPr>
            </w:pPr>
            <w:r>
              <w:rPr>
                <w:lang w:eastAsia="ko-KR"/>
              </w:rPr>
              <w:t>Ericsson</w:t>
            </w:r>
          </w:p>
        </w:tc>
        <w:tc>
          <w:tcPr>
            <w:tcW w:w="1372" w:type="dxa"/>
          </w:tcPr>
          <w:p w14:paraId="739BBDFD" w14:textId="77777777" w:rsidR="009C254F" w:rsidRDefault="009C254F" w:rsidP="00A74664">
            <w:pPr>
              <w:tabs>
                <w:tab w:val="left" w:pos="551"/>
              </w:tabs>
              <w:rPr>
                <w:lang w:eastAsia="ko-KR"/>
              </w:rPr>
            </w:pPr>
          </w:p>
        </w:tc>
        <w:tc>
          <w:tcPr>
            <w:tcW w:w="6780" w:type="dxa"/>
          </w:tcPr>
          <w:p w14:paraId="38D484E0" w14:textId="77777777" w:rsidR="009C254F" w:rsidRDefault="009C254F" w:rsidP="00A74664">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4CEE8882" w14:textId="77777777" w:rsidTr="00046DCD">
        <w:tc>
          <w:tcPr>
            <w:tcW w:w="1479" w:type="dxa"/>
          </w:tcPr>
          <w:p w14:paraId="0CDC252E" w14:textId="6B465A78" w:rsidR="00046DCD" w:rsidRPr="008D6494"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748B1FE3" w14:textId="77777777" w:rsidR="00046DCD" w:rsidRPr="008D6494" w:rsidRDefault="00046DCD" w:rsidP="00E17250">
            <w:pPr>
              <w:tabs>
                <w:tab w:val="left" w:pos="551"/>
              </w:tabs>
              <w:rPr>
                <w:rFonts w:eastAsiaTheme="minorEastAsia"/>
                <w:lang w:eastAsia="zh-CN"/>
              </w:rPr>
            </w:pPr>
            <w:r>
              <w:rPr>
                <w:rFonts w:eastAsiaTheme="minorEastAsia" w:hint="eastAsia"/>
                <w:lang w:eastAsia="zh-CN"/>
              </w:rPr>
              <w:t>Y</w:t>
            </w:r>
          </w:p>
        </w:tc>
        <w:tc>
          <w:tcPr>
            <w:tcW w:w="6780" w:type="dxa"/>
          </w:tcPr>
          <w:p w14:paraId="185340ED" w14:textId="77777777" w:rsidR="00046DCD" w:rsidRDefault="00046DCD" w:rsidP="00E17250"/>
        </w:tc>
      </w:tr>
      <w:tr w:rsidR="00452639" w14:paraId="77286B43" w14:textId="77777777" w:rsidTr="00046DCD">
        <w:tc>
          <w:tcPr>
            <w:tcW w:w="1479" w:type="dxa"/>
          </w:tcPr>
          <w:p w14:paraId="145ABB5A" w14:textId="4CF0D2D8" w:rsidR="00452639" w:rsidRDefault="00452639" w:rsidP="00E17250">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372" w:type="dxa"/>
          </w:tcPr>
          <w:p w14:paraId="77D229A8" w14:textId="4DD590FE" w:rsidR="00452639" w:rsidRDefault="00452639" w:rsidP="00E17250">
            <w:pPr>
              <w:tabs>
                <w:tab w:val="left" w:pos="551"/>
              </w:tabs>
              <w:rPr>
                <w:rFonts w:eastAsiaTheme="minorEastAsia" w:hint="eastAsia"/>
                <w:lang w:eastAsia="zh-CN"/>
              </w:rPr>
            </w:pPr>
            <w:r>
              <w:rPr>
                <w:rFonts w:eastAsiaTheme="minorEastAsia" w:hint="eastAsia"/>
                <w:lang w:eastAsia="zh-CN"/>
              </w:rPr>
              <w:t>Y</w:t>
            </w:r>
          </w:p>
        </w:tc>
        <w:tc>
          <w:tcPr>
            <w:tcW w:w="6780" w:type="dxa"/>
          </w:tcPr>
          <w:p w14:paraId="54951A8D" w14:textId="77777777" w:rsidR="00452639" w:rsidRDefault="00452639" w:rsidP="00E17250"/>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402B046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w:t>
      </w:r>
      <w:proofErr w:type="spellStart"/>
      <w:r w:rsidRPr="0012102C">
        <w:t>U</w:t>
      </w:r>
      <w:r w:rsidR="00452639" w:rsidRPr="0012102C">
        <w:t>e</w:t>
      </w:r>
      <w:r w:rsidRPr="0012102C">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w:t>
      </w:r>
      <w:proofErr w:type="spellStart"/>
      <w:r>
        <w:t>U</w:t>
      </w:r>
      <w:r w:rsidR="00452639">
        <w:t>e</w:t>
      </w:r>
      <w:r>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296E1264"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w:t>
      </w:r>
      <w:proofErr w:type="spellStart"/>
      <w:r w:rsidR="00843AF2" w:rsidRPr="00211F7D">
        <w:rPr>
          <w:bCs/>
          <w:kern w:val="2"/>
          <w:szCs w:val="22"/>
          <w:lang w:eastAsia="zh-CN"/>
        </w:rPr>
        <w:t>U</w:t>
      </w:r>
      <w:r w:rsidR="00452639" w:rsidRPr="00211F7D">
        <w:rPr>
          <w:bCs/>
          <w:kern w:val="2"/>
          <w:szCs w:val="22"/>
          <w:lang w:eastAsia="zh-CN"/>
        </w:rPr>
        <w:t>e</w:t>
      </w:r>
      <w:r w:rsidR="00843AF2" w:rsidRPr="00211F7D">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2349EFC2"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w:t>
      </w:r>
      <w:proofErr w:type="spellStart"/>
      <w:r w:rsidR="00A51B51" w:rsidRPr="000A1E05">
        <w:rPr>
          <w:bCs/>
          <w:kern w:val="2"/>
          <w:szCs w:val="22"/>
          <w:lang w:eastAsia="zh-CN"/>
        </w:rPr>
        <w:t>U</w:t>
      </w:r>
      <w:r w:rsidR="00452639" w:rsidRPr="000A1E05">
        <w:rPr>
          <w:bCs/>
          <w:kern w:val="2"/>
          <w:szCs w:val="22"/>
          <w:lang w:eastAsia="zh-CN"/>
        </w:rPr>
        <w:t>e</w:t>
      </w:r>
      <w:r w:rsidR="00A51B51" w:rsidRPr="000A1E05">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w:t>
      </w:r>
      <w:proofErr w:type="spellStart"/>
      <w:r w:rsidR="00DF0A32">
        <w:rPr>
          <w:bCs/>
          <w:kern w:val="2"/>
          <w:lang w:eastAsia="zh-CN"/>
        </w:rPr>
        <w:t>U</w:t>
      </w:r>
      <w:r w:rsidR="00452639">
        <w:rPr>
          <w:bCs/>
          <w:kern w:val="2"/>
          <w:lang w:eastAsia="zh-CN"/>
        </w:rPr>
        <w:t>e</w:t>
      </w:r>
      <w:r w:rsidR="00DF0A32">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4CBBE508"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 xml:space="preserv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5616EBE8"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 may or may not contain CORESET #0.</w:t>
      </w:r>
    </w:p>
    <w:p w14:paraId="08581510" w14:textId="643B6C59"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w:t>
      </w:r>
    </w:p>
    <w:p w14:paraId="08581511"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DD551BD"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w:t>
      </w:r>
      <w:r w:rsidR="00452639" w:rsidRPr="00A476B4">
        <w:rPr>
          <w:rFonts w:ascii="Times New Roman" w:hAnsi="Times New Roman" w:cs="Times New Roman"/>
          <w:kern w:val="2"/>
          <w:sz w:val="20"/>
          <w:szCs w:val="20"/>
          <w:lang w:eastAsia="zh-CN"/>
        </w:rPr>
        <w:t>e</w:t>
      </w:r>
      <w:r w:rsidR="00082A0B" w:rsidRPr="00A476B4">
        <w:rPr>
          <w:rFonts w:ascii="Times New Roman" w:hAnsi="Times New Roman" w:cs="Times New Roman"/>
          <w:kern w:val="2"/>
          <w:sz w:val="20"/>
          <w:szCs w:val="20"/>
          <w:lang w:eastAsia="zh-CN"/>
        </w:rPr>
        <w:t>s may not impose a significant practical constraint.</w:t>
      </w:r>
    </w:p>
    <w:p w14:paraId="08581517" w14:textId="5075F7C3"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w:t>
      </w:r>
      <w:r w:rsidR="00452639" w:rsidRPr="00A476B4">
        <w:rPr>
          <w:rFonts w:ascii="Times New Roman" w:hAnsi="Times New Roman" w:cs="Times New Roman"/>
          <w:kern w:val="2"/>
          <w:sz w:val="20"/>
          <w:szCs w:val="20"/>
          <w:lang w:eastAsia="zh-CN"/>
        </w:rPr>
        <w:t>e</w:t>
      </w:r>
      <w:r w:rsidR="006D4F6C" w:rsidRPr="00A476B4">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433DF318"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hould RedCap U</w:t>
      </w:r>
      <w:r w:rsidR="00452639" w:rsidRPr="0064312E">
        <w:rPr>
          <w:b/>
          <w:bCs/>
          <w:sz w:val="20"/>
          <w:szCs w:val="22"/>
        </w:rPr>
        <w:t>e</w:t>
      </w:r>
      <w:r w:rsidR="002F4A21" w:rsidRPr="0064312E">
        <w:rPr>
          <w:b/>
          <w:bCs/>
          <w:sz w:val="20"/>
          <w:szCs w:val="22"/>
        </w:rPr>
        <w:t xml:space="preserv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6EFD4A6F"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30BAB71C" w:rsidR="002F4A21" w:rsidRPr="00107018" w:rsidRDefault="003B09C8" w:rsidP="00C521B8">
            <w:r>
              <w:t xml:space="preserve">FG 6-1a should be further categorized as to whether the overall BW (including the active DL BWP, SSB, and CORESET #0) </w:t>
            </w:r>
            <w:r w:rsidR="00EB1AAF">
              <w:t xml:space="preserve">is within max </w:t>
            </w:r>
            <w:proofErr w:type="spellStart"/>
            <w:r w:rsidR="00EB1AAF">
              <w:t>RedCap</w:t>
            </w:r>
            <w:proofErr w:type="spellEnd"/>
            <w:r w:rsidR="00EB1AAF">
              <w:t xml:space="preserve"> UE BW or may exceed max </w:t>
            </w:r>
            <w:proofErr w:type="spellStart"/>
            <w:r w:rsidR="00EB1AAF">
              <w:t>RedCap</w:t>
            </w:r>
            <w:proofErr w:type="spellEnd"/>
            <w:r w:rsidR="00EB1AAF">
              <w:t xml:space="preserve"> UE BW.</w:t>
            </w:r>
            <w:r w:rsidR="00BE1646">
              <w:t xml:space="preserve"> For the first case, the FG would be similar to that for non-</w:t>
            </w:r>
            <w:proofErr w:type="spellStart"/>
            <w:r w:rsidR="00BE1646">
              <w:t>RedCap</w:t>
            </w:r>
            <w:proofErr w:type="spellEnd"/>
            <w:r w:rsidR="00BE1646">
              <w:t xml:space="preserve"> </w:t>
            </w:r>
            <w:proofErr w:type="spellStart"/>
            <w:r w:rsidR="00BE1646">
              <w:t>U</w:t>
            </w:r>
            <w:r w:rsidR="00452639">
              <w:t>e</w:t>
            </w:r>
            <w:r w:rsidR="00BE1646">
              <w:t>s</w:t>
            </w:r>
            <w:proofErr w:type="spellEnd"/>
            <w:r w:rsidR="00BE1646">
              <w:t xml:space="preserve">, but not so if the overall BW can exceed </w:t>
            </w:r>
            <w:proofErr w:type="spellStart"/>
            <w:r w:rsidR="00BE1646">
              <w:t>RedCap</w:t>
            </w:r>
            <w:proofErr w:type="spellEnd"/>
            <w:r w:rsidR="00BE1646">
              <w:t xml:space="preserve">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 xml:space="preserve">To avoid the mandatory support for FG 6-1a, we think SSB needs to be transmitted in the initial DL BWP separately configured for </w:t>
            </w:r>
            <w:proofErr w:type="spellStart"/>
            <w:r>
              <w:t>RedCap</w:t>
            </w:r>
            <w:proofErr w:type="spellEnd"/>
            <w:r>
              <w:t xml:space="preserve"> UE.</w:t>
            </w:r>
          </w:p>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18A21EF8"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1B06A0B9"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w:t>
            </w:r>
            <w:r w:rsidR="00452639" w:rsidRPr="00001B4A">
              <w:rPr>
                <w:rFonts w:ascii="Arial" w:eastAsia="Calibri" w:hAnsi="Arial" w:cs="Arial"/>
                <w:lang w:val="sv-SE"/>
              </w:rPr>
              <w:t>e</w:t>
            </w:r>
            <w:r w:rsidRPr="00001B4A">
              <w:rPr>
                <w:rFonts w:ascii="Arial" w:eastAsia="Calibri" w:hAnsi="Arial" w:cs="Arial"/>
                <w:lang w:val="sv-SE"/>
              </w:rPr>
              <w:t>s as currently specified for non-RedCap U</w:t>
            </w:r>
            <w:r w:rsidR="00452639" w:rsidRPr="00001B4A">
              <w:rPr>
                <w:rFonts w:ascii="Arial" w:eastAsia="Calibri" w:hAnsi="Arial" w:cs="Arial"/>
                <w:lang w:val="sv-SE"/>
              </w:rPr>
              <w:t>e</w:t>
            </w:r>
            <w:r w:rsidRPr="00001B4A">
              <w:rPr>
                <w:rFonts w:ascii="Arial" w:eastAsia="Calibri" w:hAnsi="Arial" w:cs="Arial"/>
                <w:lang w:val="sv-SE"/>
              </w:rPr>
              <w:t>s or even reduce the RF switching times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0B71AF2B"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w:t>
      </w:r>
      <w:r w:rsidR="00452639" w:rsidRPr="00F84EEB">
        <w:rPr>
          <w:sz w:val="20"/>
          <w:szCs w:val="20"/>
        </w:rPr>
        <w:t>e</w:t>
      </w:r>
      <w:r w:rsidRPr="00F84EEB">
        <w:rPr>
          <w:sz w:val="20"/>
          <w:szCs w:val="20"/>
        </w:rPr>
        <w:t>s and would have negative impacts on U</w:t>
      </w:r>
      <w:r w:rsidR="00452639" w:rsidRPr="00F84EEB">
        <w:rPr>
          <w:sz w:val="20"/>
          <w:szCs w:val="20"/>
        </w:rPr>
        <w:t>e</w:t>
      </w:r>
      <w:r w:rsidRPr="00F84EEB">
        <w:rPr>
          <w:sz w:val="20"/>
          <w:szCs w:val="20"/>
        </w:rPr>
        <w:t>s data rate, cancel the frequency diversity gain consider the time-domain resource overhead, and/or could affect the network performance for coexistence between RedCap and non-RedCap U</w:t>
      </w:r>
      <w:r w:rsidR="00452639" w:rsidRPr="00F84EEB">
        <w:rPr>
          <w:sz w:val="20"/>
          <w:szCs w:val="20"/>
        </w:rPr>
        <w:t>e</w:t>
      </w:r>
      <w:r w:rsidRPr="00F84EEB">
        <w:rPr>
          <w:sz w:val="20"/>
          <w:szCs w:val="20"/>
        </w:rPr>
        <w:t>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37CDD76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w:t>
      </w:r>
      <w:r w:rsidR="00452639" w:rsidRPr="00F84EEB">
        <w:rPr>
          <w:sz w:val="20"/>
          <w:szCs w:val="22"/>
        </w:rPr>
        <w:t>e</w:t>
      </w:r>
      <w:r w:rsidRPr="00F84EEB">
        <w:rPr>
          <w:sz w:val="20"/>
          <w:szCs w:val="22"/>
        </w:rPr>
        <w:t xml:space="preserve">s for both FR1 and FR2 or for FR1 and the current </w:t>
      </w:r>
      <w:r w:rsidRPr="00F84EEB">
        <w:rPr>
          <w:sz w:val="20"/>
          <w:szCs w:val="22"/>
        </w:rPr>
        <w:lastRenderedPageBreak/>
        <w:t>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w:t>
      </w:r>
      <w:r w:rsidR="00452639" w:rsidRPr="00F84EEB">
        <w:rPr>
          <w:sz w:val="20"/>
          <w:szCs w:val="22"/>
        </w:rPr>
        <w:t>e</w:t>
      </w:r>
      <w:r w:rsidRPr="00F84EEB">
        <w:rPr>
          <w:sz w:val="20"/>
          <w:szCs w:val="22"/>
        </w:rPr>
        <w:t>s e.g. due to RedCap U</w:t>
      </w:r>
      <w:r w:rsidR="00452639" w:rsidRPr="00F84EEB">
        <w:rPr>
          <w:sz w:val="20"/>
          <w:szCs w:val="22"/>
        </w:rPr>
        <w:t>e</w:t>
      </w:r>
      <w:r w:rsidRPr="00F84EEB">
        <w:rPr>
          <w:sz w:val="20"/>
          <w:szCs w:val="22"/>
        </w:rPr>
        <w:t>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8581554" w14:textId="77777777" w:rsidR="005D1857" w:rsidRDefault="00EA2AE3" w:rsidP="00EE3522">
            <w:r>
              <w:t>Agree with the need.</w:t>
            </w:r>
          </w:p>
          <w:p w14:paraId="08581555" w14:textId="561965D7"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w:t>
            </w:r>
            <w:proofErr w:type="spellStart"/>
            <w:r>
              <w:t>U</w:t>
            </w:r>
            <w:r w:rsidR="00452639">
              <w:t>e</w:t>
            </w:r>
            <w:r>
              <w:t>s</w:t>
            </w:r>
            <w:proofErr w:type="spellEnd"/>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1A608396"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for RedCap U</w:t>
                  </w:r>
                  <w:r w:rsidR="00452639" w:rsidRPr="00001B4A">
                    <w:rPr>
                      <w:rFonts w:ascii="Arial" w:eastAsia="Calibri" w:hAnsi="Arial" w:cs="Arial"/>
                      <w:lang w:val="sv-SE"/>
                    </w:rPr>
                    <w:t>e</w:t>
                  </w:r>
                  <w:r w:rsidRPr="00001B4A">
                    <w:rPr>
                      <w:rFonts w:ascii="Arial" w:eastAsia="Calibri" w:hAnsi="Arial" w:cs="Arial"/>
                      <w:lang w:val="sv-SE"/>
                    </w:rPr>
                    <w:t xml:space="preserv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w:t>
                  </w:r>
                  <w:r w:rsidR="00452639" w:rsidRPr="00001B4A">
                    <w:rPr>
                      <w:rFonts w:ascii="Arial" w:eastAsia="Calibri" w:hAnsi="Arial" w:cs="Arial"/>
                      <w:lang w:val="sv-SE"/>
                    </w:rPr>
                    <w:t>e</w:t>
                  </w:r>
                  <w:r w:rsidRPr="00001B4A">
                    <w:rPr>
                      <w:rFonts w:ascii="Arial" w:eastAsia="Calibri" w:hAnsi="Arial" w:cs="Arial"/>
                      <w:lang w:val="sv-SE"/>
                    </w:rPr>
                    <w:t xml:space="preserv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08581565" w14:textId="588D57B9"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452639">
              <w:rPr>
                <w:rFonts w:eastAsia="宋体"/>
                <w:lang w:eastAsia="zh-CN"/>
              </w:rPr>
              <w:t>e</w:t>
            </w:r>
            <w:r>
              <w:rPr>
                <w:rFonts w:eastAsia="宋体"/>
                <w:lang w:eastAsia="zh-CN"/>
              </w:rPr>
              <w:t>s</w:t>
            </w:r>
            <w:proofErr w:type="spellEnd"/>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452639">
              <w:rPr>
                <w:rFonts w:eastAsia="宋体"/>
                <w:lang w:eastAsia="zh-CN"/>
              </w:rPr>
              <w:t>e</w:t>
            </w:r>
            <w:r>
              <w:rPr>
                <w:rFonts w:eastAsia="宋体"/>
                <w:lang w:eastAsia="zh-CN"/>
              </w:rPr>
              <w:t>s</w:t>
            </w:r>
            <w:proofErr w:type="spellEnd"/>
            <w:r>
              <w:rPr>
                <w:rFonts w:eastAsia="宋体"/>
                <w:lang w:eastAsia="zh-CN"/>
              </w:rPr>
              <w:t>.</w:t>
            </w:r>
            <w:ins w:id="22" w:author="ZTE" w:date="2021-05-19T14:21:00Z">
              <w:r>
                <w:rPr>
                  <w:rFonts w:eastAsia="宋体" w:hint="eastAsia"/>
                  <w:lang w:val="en-US" w:eastAsia="zh-CN"/>
                </w:rPr>
                <w:t xml:space="preserve"> </w:t>
              </w:r>
            </w:ins>
          </w:p>
          <w:p w14:paraId="08581566" w14:textId="4B9DE852" w:rsidR="006E2782" w:rsidRPr="00107018" w:rsidRDefault="006E2782" w:rsidP="006E2782">
            <w:r>
              <w:t xml:space="preserve">Fast BWP switching is a higher capability beyond legacy NR </w:t>
            </w:r>
            <w:proofErr w:type="spellStart"/>
            <w:r>
              <w:t>U</w:t>
            </w:r>
            <w:r w:rsidR="00452639">
              <w:t>e</w:t>
            </w:r>
            <w:r>
              <w:t>s</w:t>
            </w:r>
            <w:proofErr w:type="spellEnd"/>
            <w:r>
              <w:t xml:space="preserve">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37E4665F"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08581569" w14:textId="1292BC7E"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w:t>
            </w:r>
            <w:r w:rsidR="00452639">
              <w:rPr>
                <w:rFonts w:ascii="Arial" w:eastAsia="等线" w:hAnsi="Arial" w:cs="Arial"/>
                <w:lang w:val="sv-SE" w:eastAsia="zh-CN"/>
              </w:rPr>
              <w:t>e</w:t>
            </w:r>
            <w:r>
              <w:rPr>
                <w:rFonts w:ascii="Arial" w:eastAsia="等线" w:hAnsi="Arial" w:cs="Arial"/>
                <w:lang w:val="sv-SE" w:eastAsia="zh-CN"/>
              </w:rPr>
              <w:t>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410C2C9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8581572"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8581573" w14:textId="77777777" w:rsidR="004F3B7D" w:rsidRDefault="004F3B7D" w:rsidP="004F3B7D">
            <w:pPr>
              <w:spacing w:after="160" w:line="256" w:lineRule="auto"/>
              <w:rPr>
                <w:rFonts w:ascii="Arial" w:eastAsia="等线"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08581576"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08581579"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w:t>
            </w:r>
            <w:proofErr w:type="gramStart"/>
            <w:r w:rsidRPr="00FE4006">
              <w:rPr>
                <w:rFonts w:eastAsia="等线"/>
                <w:lang w:eastAsia="zh-CN"/>
              </w:rPr>
              <w:t>i.e.</w:t>
            </w:r>
            <w:proofErr w:type="gramEnd"/>
            <w:r w:rsidRPr="00FE4006">
              <w:rPr>
                <w:rFonts w:eastAsia="等线"/>
                <w:lang w:eastAsia="zh-CN"/>
              </w:rPr>
              <w:t xml:space="preserv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等线" w:hint="eastAsia"/>
                <w:lang w:eastAsia="zh-CN"/>
              </w:rPr>
              <w:t>CATT</w:t>
            </w:r>
          </w:p>
        </w:tc>
        <w:tc>
          <w:tcPr>
            <w:tcW w:w="8155" w:type="dxa"/>
          </w:tcPr>
          <w:p w14:paraId="0858157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8581580"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8581581"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8581582" w14:textId="77777777" w:rsidR="005F1AD6" w:rsidRDefault="005F1AD6" w:rsidP="00721C8F">
            <w:pPr>
              <w:rPr>
                <w:rFonts w:eastAsia="等线"/>
                <w:lang w:eastAsia="zh-CN"/>
              </w:rPr>
            </w:pPr>
            <w:r>
              <w:rPr>
                <w:rFonts w:eastAsia="等线"/>
                <w:lang w:eastAsia="zh-CN"/>
              </w:rPr>
              <w:t xml:space="preserve">We think at least for some cases, e.g., UL/DL (e.g., if centre frequency </w:t>
            </w:r>
            <w:proofErr w:type="gramStart"/>
            <w:r>
              <w:rPr>
                <w:rFonts w:eastAsia="等线"/>
                <w:lang w:eastAsia="zh-CN"/>
              </w:rPr>
              <w:t>are</w:t>
            </w:r>
            <w:proofErr w:type="gramEnd"/>
            <w:r>
              <w:rPr>
                <w:rFonts w:eastAsia="等线"/>
                <w:lang w:eastAsia="zh-CN"/>
              </w:rPr>
              <w:t xml:space="preserv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8581583"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等线"/>
                <w:lang w:eastAsia="zh-CN"/>
              </w:rPr>
            </w:pPr>
            <w:r>
              <w:rPr>
                <w:rFonts w:hint="eastAsia"/>
                <w:lang w:eastAsia="ko-KR"/>
              </w:rPr>
              <w:t>LG</w:t>
            </w:r>
          </w:p>
        </w:tc>
        <w:tc>
          <w:tcPr>
            <w:tcW w:w="8155" w:type="dxa"/>
          </w:tcPr>
          <w:p w14:paraId="08581586"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As long as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46AFF14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w:t>
            </w:r>
            <w:r w:rsidR="00452639" w:rsidRPr="003A09AD">
              <w:rPr>
                <w:sz w:val="20"/>
                <w:szCs w:val="22"/>
                <w:lang w:eastAsia="ko-KR"/>
              </w:rPr>
              <w:t>e</w:t>
            </w:r>
            <w:r w:rsidRPr="003A09AD">
              <w:rPr>
                <w:sz w:val="20"/>
                <w:szCs w:val="22"/>
                <w:lang w:eastAsia="ko-KR"/>
              </w:rPr>
              <w:t>s is configured to be wider than the RedCap UE bandwidth, a separate initial UL BWP no wider than the RedCap UE maximum bandwidth is configured/defined for RedCap U</w:t>
            </w:r>
            <w:r w:rsidR="00452639" w:rsidRPr="003A09AD">
              <w:rPr>
                <w:sz w:val="20"/>
                <w:szCs w:val="22"/>
                <w:lang w:eastAsia="ko-KR"/>
              </w:rPr>
              <w:t>e</w:t>
            </w:r>
            <w:r w:rsidRPr="003A09AD">
              <w:rPr>
                <w:sz w:val="20"/>
                <w:szCs w:val="22"/>
                <w:lang w:eastAsia="ko-KR"/>
              </w:rPr>
              <w:t>s.</w:t>
            </w:r>
          </w:p>
          <w:p w14:paraId="0858158C" w14:textId="0643F09F"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w:t>
            </w:r>
            <w:r w:rsidR="00452639" w:rsidRPr="003A09AD">
              <w:rPr>
                <w:sz w:val="20"/>
                <w:szCs w:val="22"/>
                <w:lang w:eastAsia="ko-KR"/>
              </w:rPr>
              <w:t>e</w:t>
            </w:r>
            <w:r w:rsidRPr="003A09AD">
              <w:rPr>
                <w:sz w:val="20"/>
                <w:szCs w:val="22"/>
                <w:lang w:eastAsia="ko-KR"/>
              </w:rPr>
              <w:t>s (e.g. avoiding or minimizing PUSCH resource fragmentation), if a separate initial UL BWP for RedCap U</w:t>
            </w:r>
            <w:r w:rsidR="00452639" w:rsidRPr="003A09AD">
              <w:rPr>
                <w:sz w:val="20"/>
                <w:szCs w:val="22"/>
                <w:lang w:eastAsia="ko-KR"/>
              </w:rPr>
              <w:t>e</w:t>
            </w:r>
            <w:r w:rsidRPr="003A09AD">
              <w:rPr>
                <w:sz w:val="20"/>
                <w:szCs w:val="22"/>
                <w:lang w:eastAsia="ko-KR"/>
              </w:rPr>
              <w:t>s is configured.</w:t>
            </w:r>
          </w:p>
          <w:p w14:paraId="0858158D"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w:t>
            </w:r>
            <w:proofErr w:type="gramStart"/>
            <w:r>
              <w:rPr>
                <w:lang w:eastAsia="ko-KR"/>
              </w:rPr>
              <w:t>i.e.</w:t>
            </w:r>
            <w:proofErr w:type="gramEnd"/>
            <w:r>
              <w:rPr>
                <w:lang w:eastAsia="ko-KR"/>
              </w:rPr>
              <w:t xml:space="preserve"> it is only the </w:t>
            </w:r>
            <w:proofErr w:type="spellStart"/>
            <w:r>
              <w:rPr>
                <w:lang w:eastAsia="ko-KR"/>
              </w:rPr>
              <w:t>center</w:t>
            </w:r>
            <w:proofErr w:type="spellEnd"/>
            <w:r>
              <w:rPr>
                <w:lang w:eastAsia="ko-KR"/>
              </w:rPr>
              <w:t xml:space="preserve">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xml:space="preserve">, as captured in Sections 2, 3, 4, and 6 of this FL </w:t>
            </w:r>
            <w:proofErr w:type="gramStart"/>
            <w:r>
              <w:t>summary</w:t>
            </w:r>
            <w:proofErr w:type="gramEnd"/>
            <w:r>
              <w:t>.</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7"/>
              <w:numPr>
                <w:ilvl w:val="0"/>
                <w:numId w:val="19"/>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lastRenderedPageBreak/>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06BE72E8"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91A344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39CAD675"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w:t>
            </w:r>
            <w:proofErr w:type="spellStart"/>
            <w:r>
              <w:rPr>
                <w:lang w:eastAsia="ko-KR"/>
              </w:rPr>
              <w:t>U</w:t>
            </w:r>
            <w:r w:rsidR="00452639">
              <w:rPr>
                <w:lang w:eastAsia="ko-KR"/>
              </w:rPr>
              <w:t>e</w:t>
            </w:r>
            <w:r>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85815BA" w14:textId="629CBF45"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w:t>
            </w:r>
            <w:proofErr w:type="spellStart"/>
            <w:r>
              <w:rPr>
                <w:lang w:eastAsia="ko-KR"/>
              </w:rPr>
              <w:t>U</w:t>
            </w:r>
            <w:r w:rsidR="00452639">
              <w:rPr>
                <w:lang w:eastAsia="ko-KR"/>
              </w:rPr>
              <w:t>e</w:t>
            </w:r>
            <w:r>
              <w:rPr>
                <w:lang w:eastAsia="ko-KR"/>
              </w:rPr>
              <w:t>s</w:t>
            </w:r>
            <w:proofErr w:type="spellEnd"/>
            <w:r>
              <w:rPr>
                <w:lang w:eastAsia="ko-KR"/>
              </w:rPr>
              <w:t xml:space="preserve"> sharing the same BWP even with larger BW than </w:t>
            </w:r>
            <w:proofErr w:type="spellStart"/>
            <w:r>
              <w:rPr>
                <w:lang w:eastAsia="ko-KR"/>
              </w:rPr>
              <w:t>RedCap</w:t>
            </w:r>
            <w:proofErr w:type="spellEnd"/>
            <w:r>
              <w:rPr>
                <w:lang w:eastAsia="ko-KR"/>
              </w:rPr>
              <w:t xml:space="preserve"> UE max BW, which I don</w:t>
            </w:r>
            <w:r w:rsidR="00452639">
              <w:rPr>
                <w:lang w:eastAsia="ko-KR"/>
              </w:rPr>
              <w:t>’</w:t>
            </w:r>
            <w:r>
              <w:rPr>
                <w:lang w:eastAsia="ko-KR"/>
              </w:rPr>
              <w:t xml:space="preserve">t think agreeable to many others. </w:t>
            </w:r>
          </w:p>
          <w:p w14:paraId="085815BB" w14:textId="77777777" w:rsidR="007571F4" w:rsidRDefault="007571F4" w:rsidP="00B858CB">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06EB7578"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sidR="00452639">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13690D77" w14:textId="0F1D7EC8"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13CAC491"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proofErr w:type="spellStart"/>
            <w:r w:rsidR="00452639">
              <w:rPr>
                <w:rFonts w:eastAsiaTheme="minorEastAsia"/>
                <w:lang w:eastAsia="zh-CN"/>
              </w:rPr>
              <w:t>uawei</w:t>
            </w:r>
            <w:r>
              <w:rPr>
                <w:rFonts w:eastAsiaTheme="minorEastAsia"/>
                <w:lang w:eastAsia="zh-CN"/>
              </w:rPr>
              <w:t>’s</w:t>
            </w:r>
            <w:proofErr w:type="spellEnd"/>
            <w:r>
              <w:rPr>
                <w:rFonts w:eastAsiaTheme="minorEastAsia"/>
                <w:lang w:eastAsia="zh-CN"/>
              </w:rPr>
              <w:t xml:space="preserve">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w:t>
            </w:r>
            <w:proofErr w:type="spellStart"/>
            <w:r>
              <w:rPr>
                <w:rFonts w:eastAsiaTheme="minorEastAsia"/>
                <w:lang w:eastAsia="zh-CN"/>
              </w:rPr>
              <w:t>RedCap</w:t>
            </w:r>
            <w:proofErr w:type="spellEnd"/>
            <w:r>
              <w:rPr>
                <w:rFonts w:eastAsiaTheme="minorEastAsia"/>
                <w:lang w:eastAsia="zh-CN"/>
              </w:rPr>
              <w:t xml:space="preserve">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130CB172" w14:textId="77777777" w:rsidR="006242FE" w:rsidRPr="006242FE" w:rsidRDefault="006242FE" w:rsidP="006242FE">
            <w:pPr>
              <w:rPr>
                <w:rFonts w:eastAsia="等线"/>
                <w:lang w:eastAsia="zh-CN"/>
              </w:rPr>
            </w:pPr>
            <w:r w:rsidRPr="006242FE">
              <w:rPr>
                <w:rFonts w:eastAsia="等线"/>
                <w:lang w:eastAsia="zh-CN"/>
              </w:rPr>
              <w:t xml:space="preserve">If the above working assumptions are agreed that the </w:t>
            </w:r>
            <w:proofErr w:type="spellStart"/>
            <w:r w:rsidRPr="006242FE">
              <w:rPr>
                <w:rFonts w:eastAsia="等线"/>
                <w:lang w:eastAsia="zh-CN"/>
              </w:rPr>
              <w:t>RedCap</w:t>
            </w:r>
            <w:proofErr w:type="spellEnd"/>
            <w:r w:rsidRPr="006242FE">
              <w:rPr>
                <w:rFonts w:eastAsia="等线"/>
                <w:lang w:eastAsia="zh-CN"/>
              </w:rPr>
              <w:t xml:space="preserve"> UE is not expected to operate in BWP wider than the </w:t>
            </w:r>
            <w:proofErr w:type="spellStart"/>
            <w:r w:rsidRPr="006242FE">
              <w:rPr>
                <w:rFonts w:eastAsia="等线"/>
                <w:lang w:eastAsia="zh-CN"/>
              </w:rPr>
              <w:t>RedCap</w:t>
            </w:r>
            <w:proofErr w:type="spellEnd"/>
            <w:r w:rsidRPr="006242FE">
              <w:rPr>
                <w:rFonts w:eastAsia="等线"/>
                <w:lang w:eastAsia="zh-CN"/>
              </w:rPr>
              <w:t xml:space="preserve">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等线"/>
                <w:lang w:eastAsia="zh-CN"/>
              </w:rPr>
              <w:t xml:space="preserve">Regarding DL/UL switching time, we do not know why the new DL/UL switching time should be supported by the </w:t>
            </w:r>
            <w:proofErr w:type="spellStart"/>
            <w:r w:rsidRPr="006242FE">
              <w:rPr>
                <w:rFonts w:eastAsia="等线"/>
                <w:lang w:eastAsia="zh-CN"/>
              </w:rPr>
              <w:t>RedCap</w:t>
            </w:r>
            <w:proofErr w:type="spellEnd"/>
            <w:r w:rsidRPr="006242FE">
              <w:rPr>
                <w:rFonts w:eastAsia="等线"/>
                <w:lang w:eastAsia="zh-CN"/>
              </w:rPr>
              <w:t xml:space="preserve">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w:t>
            </w:r>
            <w:proofErr w:type="gramStart"/>
            <w:r w:rsidR="00343FE1">
              <w:rPr>
                <w:rFonts w:eastAsia="等线" w:hint="eastAsia"/>
                <w:lang w:eastAsia="zh-CN"/>
              </w:rPr>
              <w:t>e.g.</w:t>
            </w:r>
            <w:proofErr w:type="gramEnd"/>
            <w:r w:rsidR="00343FE1">
              <w:rPr>
                <w:rFonts w:eastAsia="等线" w:hint="eastAsia"/>
                <w:lang w:eastAsia="zh-CN"/>
              </w:rPr>
              <w:t xml:space="preserve">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宋体"/>
                <w:lang w:eastAsia="zh-CN"/>
              </w:rPr>
              <w:t xml:space="preserve">ZTE, </w:t>
            </w:r>
            <w:proofErr w:type="spellStart"/>
            <w:r>
              <w:rPr>
                <w:rFonts w:eastAsia="宋体"/>
                <w:lang w:eastAsia="zh-CN"/>
              </w:rPr>
              <w:t>Sanechips</w:t>
            </w:r>
            <w:proofErr w:type="spellEnd"/>
          </w:p>
        </w:tc>
        <w:tc>
          <w:tcPr>
            <w:tcW w:w="8155" w:type="dxa"/>
          </w:tcPr>
          <w:p w14:paraId="73E0D994" w14:textId="0EF54D5A" w:rsidR="00DE33AF" w:rsidRDefault="00DE33AF" w:rsidP="00DE33AF">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452639">
              <w:rPr>
                <w:rFonts w:eastAsia="宋体"/>
                <w:lang w:eastAsia="zh-CN"/>
              </w:rPr>
              <w:t>e</w:t>
            </w:r>
            <w:r>
              <w:rPr>
                <w:rFonts w:eastAsia="宋体"/>
                <w:lang w:eastAsia="zh-CN"/>
              </w:rPr>
              <w:t>s</w:t>
            </w:r>
            <w:proofErr w:type="spellEnd"/>
            <w:r>
              <w:rPr>
                <w:rFonts w:eastAsia="宋体"/>
                <w:lang w:eastAsia="zh-CN"/>
              </w:rPr>
              <w:t xml:space="preserve"> is sufficient for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452639">
              <w:rPr>
                <w:rFonts w:eastAsia="宋体"/>
                <w:lang w:eastAsia="zh-CN"/>
              </w:rPr>
              <w:t>e</w:t>
            </w:r>
            <w:r>
              <w:rPr>
                <w:rFonts w:eastAsia="宋体"/>
                <w:lang w:eastAsia="zh-CN"/>
              </w:rPr>
              <w:t>s</w:t>
            </w:r>
            <w:proofErr w:type="spellEnd"/>
            <w:r>
              <w:rPr>
                <w:rFonts w:eastAsia="宋体"/>
                <w:lang w:eastAsia="zh-CN"/>
              </w:rPr>
              <w:t>.</w:t>
            </w:r>
            <w:ins w:id="23" w:author="ZTE" w:date="2021-05-19T14:21:00Z">
              <w:r>
                <w:rPr>
                  <w:rFonts w:eastAsia="宋体"/>
                  <w:lang w:val="en-US" w:eastAsia="zh-CN"/>
                </w:rPr>
                <w:t xml:space="preserve"> </w:t>
              </w:r>
            </w:ins>
          </w:p>
          <w:p w14:paraId="0135019F" w14:textId="22B06894" w:rsidR="00DE33AF" w:rsidRDefault="00DE33AF" w:rsidP="00DE33AF">
            <w:pPr>
              <w:rPr>
                <w:rFonts w:eastAsia="等线"/>
                <w:lang w:eastAsia="zh-CN"/>
              </w:rPr>
            </w:pPr>
            <w:r>
              <w:t xml:space="preserve">Fast BWP switching is a higher capability beyond legacy NR </w:t>
            </w:r>
            <w:proofErr w:type="spellStart"/>
            <w:r>
              <w:t>U</w:t>
            </w:r>
            <w:r w:rsidR="00452639">
              <w:t>e</w:t>
            </w:r>
            <w:r>
              <w:t>s</w:t>
            </w:r>
            <w:proofErr w:type="spellEnd"/>
            <w:r>
              <w:t xml:space="preserve"> which is not aligned with the target of </w:t>
            </w:r>
            <w:proofErr w:type="spellStart"/>
            <w:r>
              <w:t>RedCap</w:t>
            </w:r>
            <w:proofErr w:type="spellEnd"/>
            <w:r>
              <w:t xml:space="preserve"> WID. No need to ask reducing </w:t>
            </w:r>
            <w:r>
              <w:rPr>
                <w:rFonts w:eastAsia="宋体"/>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5BB2A90F" w14:textId="007DE40E"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U</w:t>
            </w:r>
            <w:r w:rsidR="00452639" w:rsidRPr="00764C20">
              <w:rPr>
                <w:rFonts w:ascii="Times" w:eastAsia="Calibri" w:hAnsi="Times" w:cs="Times"/>
                <w:color w:val="FF0000"/>
                <w:lang w:val="sv-SE"/>
              </w:rPr>
              <w:t>e</w:t>
            </w:r>
            <w:r w:rsidRPr="00764C20">
              <w:rPr>
                <w:rFonts w:ascii="Times" w:eastAsia="Calibri" w:hAnsi="Times" w:cs="Times"/>
                <w:color w:val="FF0000"/>
                <w:lang w:val="sv-SE"/>
              </w:rPr>
              <w:t xml:space="preserv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 as currently specified for non-RedCap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w:t>
            </w:r>
          </w:p>
          <w:p w14:paraId="700C979D" w14:textId="5226374E"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as currently specified for non-RedCap U</w:t>
            </w:r>
            <w:r w:rsidR="00452639" w:rsidRPr="00764C20">
              <w:rPr>
                <w:rFonts w:ascii="Times" w:eastAsia="Calibri" w:hAnsi="Times" w:cs="Times"/>
                <w:strike/>
                <w:lang w:val="sv-SE"/>
              </w:rPr>
              <w:t>e</w:t>
            </w:r>
            <w:r w:rsidRPr="00764C20">
              <w:rPr>
                <w:rFonts w:ascii="Times" w:eastAsia="Calibri" w:hAnsi="Times" w:cs="Times"/>
                <w:strike/>
                <w:lang w:val="sv-SE"/>
              </w:rPr>
              <w:t>s or even reduce the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under the following assumptions with manageable impacts (to e.g. device cost, power consumption, and specifications):</w:t>
            </w:r>
          </w:p>
          <w:p w14:paraId="2E2142D8"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lastRenderedPageBreak/>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lastRenderedPageBreak/>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EDDCCD7" w14:textId="49608ACA"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w:t>
            </w:r>
            <w:r w:rsidR="00452639" w:rsidRPr="003332FB">
              <w:rPr>
                <w:rFonts w:ascii="Arial" w:eastAsia="Calibri" w:hAnsi="Arial" w:cs="Arial"/>
                <w:lang w:val="sv-SE"/>
              </w:rPr>
              <w:t>e</w:t>
            </w:r>
            <w:r w:rsidRPr="003332FB">
              <w:rPr>
                <w:rFonts w:ascii="Arial" w:eastAsia="Calibri" w:hAnsi="Arial" w:cs="Arial"/>
                <w:lang w:val="sv-SE"/>
              </w:rPr>
              <w:t>s at least for some cases, e.g. that the UE supports two BWPs and the center frequency changes among the two BWPs. For these cases, RAN1 would like RAN4 to confirm whether it is feasible to maintain the same BWP switching delays for RedCap U</w:t>
            </w:r>
            <w:r w:rsidR="00452639" w:rsidRPr="003332FB">
              <w:rPr>
                <w:rFonts w:ascii="Arial" w:eastAsia="Calibri" w:hAnsi="Arial" w:cs="Arial"/>
                <w:lang w:val="sv-SE"/>
              </w:rPr>
              <w:t>e</w:t>
            </w:r>
            <w:r w:rsidRPr="003332FB">
              <w:rPr>
                <w:rFonts w:ascii="Arial" w:eastAsia="Calibri" w:hAnsi="Arial" w:cs="Arial"/>
                <w:lang w:val="sv-SE"/>
              </w:rPr>
              <w:t>s as currently specified for non-RedCap U</w:t>
            </w:r>
            <w:r w:rsidR="00452639" w:rsidRPr="003332FB">
              <w:rPr>
                <w:rFonts w:ascii="Arial" w:eastAsia="Calibri" w:hAnsi="Arial" w:cs="Arial"/>
                <w:lang w:val="sv-SE"/>
              </w:rPr>
              <w:t>e</w:t>
            </w:r>
            <w:r w:rsidRPr="003332FB">
              <w:rPr>
                <w:rFonts w:ascii="Arial" w:eastAsia="Calibri" w:hAnsi="Arial" w:cs="Arial"/>
                <w:lang w:val="sv-SE"/>
              </w:rPr>
              <w:t>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lastRenderedPageBreak/>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E47EC2">
      <w:pPr>
        <w:pStyle w:val="a7"/>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E3D42F2" w14:textId="77777777" w:rsidTr="00970C74">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970C74">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6662EEA7"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970C74">
        <w:tc>
          <w:tcPr>
            <w:tcW w:w="1479" w:type="dxa"/>
          </w:tcPr>
          <w:p w14:paraId="19EB4119" w14:textId="4AE7CBA1" w:rsidR="00C87532" w:rsidRPr="00107018" w:rsidRDefault="00F60CB7" w:rsidP="00C87532">
            <w:pPr>
              <w:rPr>
                <w:lang w:eastAsia="ko-KR"/>
              </w:rPr>
            </w:pPr>
            <w:r>
              <w:rPr>
                <w:lang w:eastAsia="ko-KR"/>
              </w:rPr>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5B9ABF6" w14:textId="199EA236"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07123712" w14:textId="3ABCE5B9" w:rsidR="00F60CB7" w:rsidRPr="00F60CB7" w:rsidRDefault="00F60CB7" w:rsidP="00E47EC2">
            <w:pPr>
              <w:pStyle w:val="a7"/>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w:t>
            </w:r>
            <w:r w:rsidR="00452639" w:rsidRPr="001F2089">
              <w:rPr>
                <w:sz w:val="20"/>
                <w:szCs w:val="22"/>
              </w:rPr>
              <w:t>e</w:t>
            </w:r>
            <w:r w:rsidRPr="001F2089">
              <w:rPr>
                <w:sz w:val="20"/>
                <w:szCs w:val="22"/>
              </w:rPr>
              <w:t xml:space="preserve">s. RAN1 would like to ask whether there is any concern from RAN4 perspective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C2A4B0C" w14:textId="7FE5CDAE" w:rsidR="001F2089" w:rsidRPr="001F2089" w:rsidRDefault="001F2089" w:rsidP="00C87532">
            <w:pPr>
              <w:rPr>
                <w:lang w:val="en-US"/>
              </w:rPr>
            </w:pPr>
          </w:p>
        </w:tc>
      </w:tr>
      <w:tr w:rsidR="009C254F" w:rsidRPr="00107018" w14:paraId="0142BCAE" w14:textId="77777777" w:rsidTr="00970C74">
        <w:tc>
          <w:tcPr>
            <w:tcW w:w="1479" w:type="dxa"/>
          </w:tcPr>
          <w:p w14:paraId="384B1F84" w14:textId="3AE818E1" w:rsidR="009C254F" w:rsidRPr="00107018" w:rsidRDefault="009C254F" w:rsidP="009C254F">
            <w:pPr>
              <w:rPr>
                <w:lang w:eastAsia="ko-KR"/>
              </w:rPr>
            </w:pPr>
            <w:r>
              <w:rPr>
                <w:lang w:eastAsia="ko-KR"/>
              </w:rPr>
              <w:t>Ericsson</w:t>
            </w:r>
          </w:p>
        </w:tc>
        <w:tc>
          <w:tcPr>
            <w:tcW w:w="1372" w:type="dxa"/>
          </w:tcPr>
          <w:p w14:paraId="3504DA3A" w14:textId="750F55F0" w:rsidR="009C254F" w:rsidRPr="00107018" w:rsidRDefault="009C254F" w:rsidP="009C254F">
            <w:pPr>
              <w:tabs>
                <w:tab w:val="left" w:pos="551"/>
              </w:tabs>
              <w:rPr>
                <w:lang w:eastAsia="ko-KR"/>
              </w:rPr>
            </w:pPr>
            <w:r>
              <w:rPr>
                <w:lang w:eastAsia="ko-KR"/>
              </w:rPr>
              <w:t>Y</w:t>
            </w:r>
          </w:p>
        </w:tc>
        <w:tc>
          <w:tcPr>
            <w:tcW w:w="6780" w:type="dxa"/>
          </w:tcPr>
          <w:p w14:paraId="1634C3A8" w14:textId="77777777" w:rsidR="009C254F" w:rsidRPr="00107018" w:rsidRDefault="009C254F" w:rsidP="009C254F"/>
        </w:tc>
      </w:tr>
      <w:tr w:rsidR="00046DCD" w:rsidRPr="00A83E22" w14:paraId="0B1BF3A1" w14:textId="77777777" w:rsidTr="00046DCD">
        <w:tc>
          <w:tcPr>
            <w:tcW w:w="1479" w:type="dxa"/>
          </w:tcPr>
          <w:p w14:paraId="127FF1CB" w14:textId="77777777" w:rsidR="00046DCD" w:rsidRPr="00BF4B2D"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6BA541" w14:textId="77777777" w:rsidR="00046DCD" w:rsidRPr="00BF4B2D"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29AF8468" w14:textId="34583449" w:rsidR="00046DCD" w:rsidRDefault="00046DCD" w:rsidP="00E17250">
            <w:pPr>
              <w:rPr>
                <w:rFonts w:eastAsiaTheme="minorEastAsia"/>
                <w:lang w:eastAsia="zh-CN"/>
              </w:rPr>
            </w:pPr>
            <w:r>
              <w:rPr>
                <w:rFonts w:eastAsiaTheme="minorEastAsia"/>
                <w:lang w:eastAsia="zh-CN"/>
              </w:rPr>
              <w:t xml:space="preserve">The BWP framework and requirement in Rel-15/16 are the baseline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that non-redcap </w:t>
            </w:r>
            <w:proofErr w:type="spellStart"/>
            <w:r>
              <w:rPr>
                <w:rFonts w:eastAsiaTheme="minorEastAsia"/>
                <w:lang w:eastAsia="zh-CN"/>
              </w:rPr>
              <w:t>U</w:t>
            </w:r>
            <w:r w:rsidR="00452639">
              <w:rPr>
                <w:rFonts w:eastAsiaTheme="minorEastAsia"/>
                <w:lang w:eastAsia="zh-CN"/>
              </w:rPr>
              <w:t>e</w:t>
            </w:r>
            <w:r>
              <w:rPr>
                <w:rFonts w:eastAsiaTheme="minorEastAsia"/>
                <w:lang w:eastAsia="zh-CN"/>
              </w:rPr>
              <w:t>s</w:t>
            </w:r>
            <w:proofErr w:type="spellEnd"/>
            <w:r>
              <w:rPr>
                <w:rFonts w:eastAsiaTheme="minorEastAsia"/>
                <w:lang w:eastAsia="zh-CN"/>
              </w:rPr>
              <w:t xml:space="preserve">. Considering such </w:t>
            </w:r>
            <w:r>
              <w:rPr>
                <w:rFonts w:eastAsiaTheme="minorEastAsia"/>
                <w:lang w:eastAsia="zh-CN"/>
              </w:rPr>
              <w:lastRenderedPageBreak/>
              <w:t>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D7762CC" w14:textId="77777777" w:rsidR="00046DCD" w:rsidRDefault="00046DCD" w:rsidP="00E17250">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815FDDA" w14:textId="77777777" w:rsidR="00046DCD" w:rsidRDefault="00046DCD" w:rsidP="00E17250">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7EB89AEA" w14:textId="7CA24523" w:rsidR="00046DCD" w:rsidRPr="00A83E22" w:rsidRDefault="00046DCD" w:rsidP="00E17250">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452639" w:rsidRPr="00A83E22" w14:paraId="6630638E" w14:textId="77777777" w:rsidTr="00046DCD">
        <w:tc>
          <w:tcPr>
            <w:tcW w:w="1479" w:type="dxa"/>
          </w:tcPr>
          <w:p w14:paraId="7F965E83" w14:textId="66671A95" w:rsidR="00452639" w:rsidRDefault="00452639" w:rsidP="00E17250">
            <w:pPr>
              <w:rPr>
                <w:rFonts w:eastAsiaTheme="minorEastAsia" w:hint="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46B4D5CE" w14:textId="1C73AD88" w:rsidR="00452639" w:rsidRDefault="00452639" w:rsidP="00E17250">
            <w:pPr>
              <w:tabs>
                <w:tab w:val="left" w:pos="551"/>
              </w:tabs>
              <w:rPr>
                <w:rFonts w:eastAsiaTheme="minorEastAsia" w:hint="eastAsia"/>
                <w:lang w:eastAsia="zh-CN"/>
              </w:rPr>
            </w:pPr>
            <w:r>
              <w:rPr>
                <w:rFonts w:eastAsiaTheme="minorEastAsia" w:hint="eastAsia"/>
                <w:lang w:eastAsia="zh-CN"/>
              </w:rPr>
              <w:t>Y</w:t>
            </w:r>
          </w:p>
        </w:tc>
        <w:tc>
          <w:tcPr>
            <w:tcW w:w="6780" w:type="dxa"/>
          </w:tcPr>
          <w:p w14:paraId="227B1063" w14:textId="77777777" w:rsidR="00452639" w:rsidRDefault="00452639" w:rsidP="00E17250">
            <w:pPr>
              <w:rPr>
                <w:rFonts w:eastAsiaTheme="minorEastAsia"/>
                <w:lang w:eastAsia="zh-CN"/>
              </w:rPr>
            </w:pPr>
          </w:p>
        </w:tc>
      </w:tr>
    </w:tbl>
    <w:p w14:paraId="61B8C50E" w14:textId="77777777" w:rsidR="00BC38D1" w:rsidRPr="00046DCD" w:rsidRDefault="00BC38D1"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085815D3" w14:textId="77777777" w:rsidR="00E721BC" w:rsidRDefault="009E607C" w:rsidP="00E721BC">
      <w:pPr>
        <w:spacing w:after="240"/>
        <w:jc w:val="both"/>
        <w:rPr>
          <w:b/>
          <w:u w:val="single"/>
        </w:rPr>
      </w:pPr>
      <w:r>
        <w:rPr>
          <w:b/>
          <w:u w:val="single"/>
        </w:rPr>
        <w:lastRenderedPageBreak/>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4" w:name="_Toc42034927"/>
      <w:bookmarkStart w:id="25" w:name="_Toc42211937"/>
      <w:bookmarkStart w:id="26" w:name="_Hlk41391803"/>
      <w:r w:rsidRPr="00107018">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6"/>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BE269A"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BE269A"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BE269A"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BE269A"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BE269A"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BE269A"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BE269A"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5F7"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BE269A"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BE269A"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BE269A"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BE269A"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BE269A"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BE269A"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BE269A"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BE269A"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BE269A"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BE269A"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BE269A"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BE269A"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BE269A"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BE269A"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BE269A"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BE269A"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BE269A"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lastRenderedPageBreak/>
              <w:t>[25]</w:t>
            </w:r>
          </w:p>
        </w:tc>
        <w:tc>
          <w:tcPr>
            <w:tcW w:w="1456" w:type="dxa"/>
            <w:tcMar>
              <w:top w:w="0" w:type="dxa"/>
              <w:left w:w="70" w:type="dxa"/>
              <w:bottom w:w="0" w:type="dxa"/>
              <w:right w:w="70" w:type="dxa"/>
            </w:tcMar>
          </w:tcPr>
          <w:p w14:paraId="0858164F" w14:textId="77777777" w:rsidR="000A740A" w:rsidRPr="008372F6" w:rsidRDefault="00BE269A"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BE269A"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BE269A"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BE269A"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660" w14:textId="77777777" w:rsidR="000A740A" w:rsidRPr="008372F6" w:rsidRDefault="000A740A" w:rsidP="000A740A">
            <w:proofErr w:type="spellStart"/>
            <w:r w:rsidRPr="008372F6">
              <w:t>InterDigital</w:t>
            </w:r>
            <w:proofErr w:type="spellEnd"/>
            <w:r w:rsidRPr="008372F6">
              <w:t>,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BE269A"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BE269A"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BE269A"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BE269A"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BE269A"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BE269A"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BE269A"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BE269A"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4F5B" w14:textId="77777777" w:rsidR="00BE269A" w:rsidRDefault="00BE269A" w:rsidP="00581A60">
      <w:pPr>
        <w:spacing w:after="0"/>
      </w:pPr>
      <w:r>
        <w:separator/>
      </w:r>
    </w:p>
  </w:endnote>
  <w:endnote w:type="continuationSeparator" w:id="0">
    <w:p w14:paraId="22378BC4" w14:textId="77777777" w:rsidR="00BE269A" w:rsidRDefault="00BE269A" w:rsidP="00581A60">
      <w:pPr>
        <w:spacing w:after="0"/>
      </w:pPr>
      <w:r>
        <w:continuationSeparator/>
      </w:r>
    </w:p>
  </w:endnote>
  <w:endnote w:type="continuationNotice" w:id="1">
    <w:p w14:paraId="4CA42E64" w14:textId="77777777" w:rsidR="00BE269A" w:rsidRDefault="00BE26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17D6" w14:textId="77777777" w:rsidR="00BE269A" w:rsidRDefault="00BE269A" w:rsidP="00581A60">
      <w:pPr>
        <w:spacing w:after="0"/>
      </w:pPr>
      <w:r>
        <w:separator/>
      </w:r>
    </w:p>
  </w:footnote>
  <w:footnote w:type="continuationSeparator" w:id="0">
    <w:p w14:paraId="27577EF8" w14:textId="77777777" w:rsidR="00BE269A" w:rsidRDefault="00BE269A" w:rsidP="00581A60">
      <w:pPr>
        <w:spacing w:after="0"/>
      </w:pPr>
      <w:r>
        <w:continuationSeparator/>
      </w:r>
    </w:p>
  </w:footnote>
  <w:footnote w:type="continuationNotice" w:id="1">
    <w:p w14:paraId="646C1FAE" w14:textId="77777777" w:rsidR="00BE269A" w:rsidRDefault="00BE26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8"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0"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6"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0"/>
  </w:num>
  <w:num w:numId="4">
    <w:abstractNumId w:val="44"/>
  </w:num>
  <w:num w:numId="5">
    <w:abstractNumId w:val="19"/>
  </w:num>
  <w:num w:numId="6">
    <w:abstractNumId w:val="29"/>
    <w:lvlOverride w:ilvl="0">
      <w:startOverride w:val="1"/>
    </w:lvlOverride>
  </w:num>
  <w:num w:numId="7">
    <w:abstractNumId w:val="8"/>
  </w:num>
  <w:num w:numId="8">
    <w:abstractNumId w:val="24"/>
  </w:num>
  <w:num w:numId="9">
    <w:abstractNumId w:val="41"/>
  </w:num>
  <w:num w:numId="10">
    <w:abstractNumId w:val="41"/>
  </w:num>
  <w:num w:numId="11">
    <w:abstractNumId w:val="38"/>
  </w:num>
  <w:num w:numId="12">
    <w:abstractNumId w:val="27"/>
  </w:num>
  <w:num w:numId="13">
    <w:abstractNumId w:val="35"/>
  </w:num>
  <w:num w:numId="14">
    <w:abstractNumId w:val="30"/>
  </w:num>
  <w:num w:numId="15">
    <w:abstractNumId w:val="11"/>
  </w:num>
  <w:num w:numId="16">
    <w:abstractNumId w:val="37"/>
  </w:num>
  <w:num w:numId="17">
    <w:abstractNumId w:val="31"/>
  </w:num>
  <w:num w:numId="18">
    <w:abstractNumId w:val="26"/>
  </w:num>
  <w:num w:numId="19">
    <w:abstractNumId w:val="32"/>
  </w:num>
  <w:num w:numId="20">
    <w:abstractNumId w:val="7"/>
  </w:num>
  <w:num w:numId="21">
    <w:abstractNumId w:val="16"/>
  </w:num>
  <w:num w:numId="22">
    <w:abstractNumId w:val="47"/>
  </w:num>
  <w:num w:numId="23">
    <w:abstractNumId w:val="18"/>
  </w:num>
  <w:num w:numId="24">
    <w:abstractNumId w:val="15"/>
  </w:num>
  <w:num w:numId="25">
    <w:abstractNumId w:val="5"/>
  </w:num>
  <w:num w:numId="26">
    <w:abstractNumId w:val="4"/>
  </w:num>
  <w:num w:numId="27">
    <w:abstractNumId w:val="3"/>
  </w:num>
  <w:num w:numId="28">
    <w:abstractNumId w:val="21"/>
  </w:num>
  <w:num w:numId="29">
    <w:abstractNumId w:val="12"/>
  </w:num>
  <w:num w:numId="30">
    <w:abstractNumId w:val="40"/>
  </w:num>
  <w:num w:numId="31">
    <w:abstractNumId w:val="46"/>
  </w:num>
  <w:num w:numId="32">
    <w:abstractNumId w:val="33"/>
  </w:num>
  <w:num w:numId="33">
    <w:abstractNumId w:val="13"/>
  </w:num>
  <w:num w:numId="34">
    <w:abstractNumId w:val="39"/>
  </w:num>
  <w:num w:numId="35">
    <w:abstractNumId w:val="9"/>
  </w:num>
  <w:num w:numId="36">
    <w:abstractNumId w:val="25"/>
  </w:num>
  <w:num w:numId="37">
    <w:abstractNumId w:val="1"/>
  </w:num>
  <w:num w:numId="38">
    <w:abstractNumId w:val="45"/>
  </w:num>
  <w:num w:numId="39">
    <w:abstractNumId w:val="3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8"/>
  </w:num>
  <w:num w:numId="43">
    <w:abstractNumId w:val="14"/>
  </w:num>
  <w:num w:numId="44">
    <w:abstractNumId w:val="43"/>
  </w:num>
  <w:num w:numId="45">
    <w:abstractNumId w:val="34"/>
  </w:num>
  <w:num w:numId="46">
    <w:abstractNumId w:val="6"/>
  </w:num>
  <w:num w:numId="47">
    <w:abstractNumId w:val="20"/>
  </w:num>
  <w:num w:numId="48">
    <w:abstractNumId w:val="42"/>
  </w:num>
  <w:num w:numId="49">
    <w:abstractNumId w:val="36"/>
  </w:num>
  <w:num w:numId="50">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42C"/>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E71322-5641-48B2-84E5-779DCB17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20089</Words>
  <Characters>114513</Characters>
  <Application>Microsoft Office Word</Application>
  <DocSecurity>0</DocSecurity>
  <Lines>954</Lines>
  <Paragraphs>268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134334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China Telecom</cp:lastModifiedBy>
  <cp:revision>6</cp:revision>
  <dcterms:created xsi:type="dcterms:W3CDTF">2021-05-21T01:56:00Z</dcterms:created>
  <dcterms:modified xsi:type="dcterms:W3CDTF">2021-05-21T02:48:00Z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