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等线"/>
                <w:lang w:eastAsia="zh-CN"/>
              </w:rPr>
            </w:pPr>
            <w:r>
              <w:rPr>
                <w:rFonts w:eastAsia="等线"/>
                <w:lang w:eastAsia="zh-CN"/>
              </w:rPr>
              <w:t>Nokia, NSB</w:t>
            </w:r>
          </w:p>
        </w:tc>
        <w:tc>
          <w:tcPr>
            <w:tcW w:w="1372" w:type="dxa"/>
          </w:tcPr>
          <w:p w14:paraId="3F4D9C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等线"/>
                <w:lang w:eastAsia="zh-CN"/>
              </w:rPr>
            </w:pPr>
            <w:r>
              <w:rPr>
                <w:rFonts w:eastAsia="等线"/>
                <w:lang w:eastAsia="zh-CN"/>
              </w:rPr>
              <w:t>Ericsson</w:t>
            </w:r>
          </w:p>
        </w:tc>
        <w:tc>
          <w:tcPr>
            <w:tcW w:w="1372" w:type="dxa"/>
          </w:tcPr>
          <w:p w14:paraId="352DA716" w14:textId="4ECB300A" w:rsidR="00B377EE" w:rsidRDefault="00B377EE" w:rsidP="008F517B">
            <w:pPr>
              <w:tabs>
                <w:tab w:val="left" w:pos="551"/>
              </w:tabs>
              <w:rPr>
                <w:rFonts w:eastAsia="等线"/>
                <w:lang w:eastAsia="zh-CN"/>
              </w:rPr>
            </w:pPr>
            <w:r>
              <w:rPr>
                <w:rFonts w:eastAsia="等线"/>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等线"/>
                <w:lang w:eastAsia="zh-CN"/>
              </w:rPr>
            </w:pPr>
            <w:r>
              <w:rPr>
                <w:rFonts w:eastAsia="等线"/>
                <w:lang w:eastAsia="zh-CN"/>
              </w:rPr>
              <w:t>FUTUREWEI2</w:t>
            </w:r>
          </w:p>
        </w:tc>
        <w:tc>
          <w:tcPr>
            <w:tcW w:w="1372" w:type="dxa"/>
          </w:tcPr>
          <w:p w14:paraId="434EDBB5" w14:textId="324086EC" w:rsidR="009B4295" w:rsidRDefault="009B4295" w:rsidP="008F517B">
            <w:pPr>
              <w:tabs>
                <w:tab w:val="left" w:pos="551"/>
              </w:tabs>
              <w:rPr>
                <w:rFonts w:eastAsia="等线"/>
                <w:lang w:eastAsia="zh-CN"/>
              </w:rPr>
            </w:pPr>
            <w:r>
              <w:rPr>
                <w:rFonts w:eastAsia="等线"/>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等线"/>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等线"/>
                <w:lang w:eastAsia="zh-CN"/>
              </w:rPr>
            </w:pPr>
            <w:r>
              <w:rPr>
                <w:rFonts w:eastAsia="等线"/>
                <w:lang w:eastAsia="zh-CN"/>
              </w:rPr>
              <w:t>Intel</w:t>
            </w:r>
          </w:p>
        </w:tc>
        <w:tc>
          <w:tcPr>
            <w:tcW w:w="1372" w:type="dxa"/>
          </w:tcPr>
          <w:p w14:paraId="7A169ED3" w14:textId="4F18E506" w:rsidR="00C86835" w:rsidRDefault="007B186C" w:rsidP="008F517B">
            <w:pPr>
              <w:tabs>
                <w:tab w:val="left" w:pos="551"/>
              </w:tabs>
              <w:rPr>
                <w:rFonts w:eastAsia="等线"/>
                <w:lang w:eastAsia="zh-CN"/>
              </w:rPr>
            </w:pPr>
            <w:r>
              <w:rPr>
                <w:rFonts w:eastAsia="等线"/>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等线"/>
                <w:lang w:eastAsia="zh-CN"/>
              </w:rPr>
            </w:pPr>
            <w:r>
              <w:rPr>
                <w:rFonts w:eastAsia="等线"/>
                <w:lang w:eastAsia="zh-CN"/>
              </w:rPr>
              <w:t>Qualcomm</w:t>
            </w:r>
          </w:p>
        </w:tc>
        <w:tc>
          <w:tcPr>
            <w:tcW w:w="1372" w:type="dxa"/>
          </w:tcPr>
          <w:p w14:paraId="0154EEA9" w14:textId="65873D4E" w:rsidR="005B1CED" w:rsidRDefault="005B1CED" w:rsidP="008F517B">
            <w:pPr>
              <w:tabs>
                <w:tab w:val="left" w:pos="551"/>
              </w:tabs>
              <w:rPr>
                <w:rFonts w:eastAsia="等线"/>
                <w:lang w:eastAsia="zh-CN"/>
              </w:rPr>
            </w:pPr>
            <w:r>
              <w:rPr>
                <w:rFonts w:eastAsia="等线"/>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等线"/>
                <w:lang w:eastAsia="zh-CN"/>
              </w:rPr>
            </w:pPr>
            <w:r>
              <w:rPr>
                <w:rFonts w:eastAsia="等线"/>
                <w:lang w:eastAsia="zh-CN"/>
              </w:rPr>
              <w:lastRenderedPageBreak/>
              <w:t>Ericsson</w:t>
            </w:r>
          </w:p>
        </w:tc>
        <w:tc>
          <w:tcPr>
            <w:tcW w:w="1372" w:type="dxa"/>
          </w:tcPr>
          <w:p w14:paraId="07AB92A2"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等线"/>
                <w:lang w:eastAsia="zh-CN"/>
              </w:rPr>
            </w:pPr>
            <w:r>
              <w:rPr>
                <w:rFonts w:eastAsia="等线"/>
                <w:lang w:eastAsia="zh-CN"/>
              </w:rPr>
              <w:t>vivo</w:t>
            </w:r>
          </w:p>
        </w:tc>
        <w:tc>
          <w:tcPr>
            <w:tcW w:w="1372" w:type="dxa"/>
          </w:tcPr>
          <w:p w14:paraId="7AAE5CCC"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0E2B07C2" w14:textId="77777777" w:rsidR="00046DCD" w:rsidRPr="00FE4006" w:rsidRDefault="00046DCD" w:rsidP="00E17250"/>
        </w:tc>
      </w:tr>
    </w:tbl>
    <w:p w14:paraId="0858107B" w14:textId="77777777" w:rsidR="0003474E" w:rsidRDefault="0003474E" w:rsidP="0088574F">
      <w:pPr>
        <w:spacing w:after="100" w:afterAutospacing="1"/>
        <w:jc w:val="both"/>
        <w:rPr>
          <w:rFonts w:ascii="Times" w:hAnsi="Times"/>
          <w:szCs w:val="24"/>
        </w:rPr>
      </w:pPr>
    </w:p>
    <w:p w14:paraId="0858107C" w14:textId="1DEEB364"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B332D83"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613F72ED" w:rsidR="00F032AA" w:rsidRPr="00954AFB" w:rsidRDefault="00F032AA" w:rsidP="00FF4941">
            <w:pPr>
              <w:pStyle w:val="a7"/>
              <w:numPr>
                <w:ilvl w:val="0"/>
                <w:numId w:val="21"/>
              </w:numPr>
              <w:spacing w:after="0"/>
            </w:pPr>
            <w:r w:rsidRPr="00F032AA">
              <w:rPr>
                <w:sz w:val="20"/>
                <w:szCs w:val="20"/>
              </w:rPr>
              <w:t xml:space="preserve">RedCap and Non-RedCap </w:t>
            </w:r>
            <w:r w:rsidR="00B7291D">
              <w:rPr>
                <w:sz w:val="20"/>
                <w:szCs w:val="20"/>
              </w:rPr>
              <w:t>UEs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E65C23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UEs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lastRenderedPageBreak/>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372CBD3B"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B7291D">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5A8E7F22"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等线" w:hint="eastAsia"/>
                <w:lang w:eastAsia="zh-CN"/>
              </w:rPr>
              <w:t>UEs</w:t>
            </w:r>
            <w:r>
              <w:rPr>
                <w:rFonts w:eastAsia="等线" w:hint="eastAsia"/>
                <w:lang w:eastAsia="zh-CN"/>
              </w:rPr>
              <w:t xml:space="preserve"> in an early release. The legacy initial DL BWP is enough to serve the RedCap </w:t>
            </w:r>
            <w:r w:rsidR="00B7291D">
              <w:rPr>
                <w:rFonts w:eastAsia="等线" w:hint="eastAsia"/>
                <w:lang w:eastAsia="zh-CN"/>
              </w:rPr>
              <w:t>UEs</w:t>
            </w:r>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296EC75F" w:rsidR="00550779" w:rsidRDefault="00550779" w:rsidP="00550779">
            <w:pPr>
              <w:rPr>
                <w:rFonts w:eastAsia="等线"/>
                <w:lang w:eastAsia="zh-CN"/>
              </w:rPr>
            </w:pPr>
            <w:r>
              <w:rPr>
                <w:rFonts w:eastAsia="等线"/>
                <w:lang w:eastAsia="zh-CN"/>
              </w:rPr>
              <w:t xml:space="preserve">Additional CORESETs can be configured for RedCap </w:t>
            </w:r>
            <w:r w:rsidR="00B7291D">
              <w:rPr>
                <w:rFonts w:eastAsia="等线"/>
                <w:lang w:eastAsia="zh-CN"/>
              </w:rPr>
              <w:t>UEs</w:t>
            </w:r>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0CD3D520"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UEs</w:t>
            </w:r>
            <w:r>
              <w:rPr>
                <w:rFonts w:eastAsia="Malgun Gothic"/>
                <w:lang w:eastAsia="ko-KR"/>
              </w:rPr>
              <w:t xml:space="preserve">. Under what condition, and whether it can be in addition to the initial DL BWP shared with non-RedCap </w:t>
            </w:r>
            <w:r w:rsidR="00B7291D">
              <w:rPr>
                <w:rFonts w:eastAsia="Malgun Gothic"/>
                <w:lang w:eastAsia="ko-KR"/>
              </w:rPr>
              <w:t>UEs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2F23F116"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7"/>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77777777" w:rsidR="007F411D" w:rsidRPr="00954AFB" w:rsidRDefault="007F411D" w:rsidP="00E47EC2">
            <w:pPr>
              <w:pStyle w:val="a7"/>
              <w:numPr>
                <w:ilvl w:val="0"/>
                <w:numId w:val="42"/>
              </w:numPr>
              <w:spacing w:after="0"/>
            </w:pPr>
            <w:r w:rsidRPr="00F032AA">
              <w:rPr>
                <w:sz w:val="20"/>
                <w:szCs w:val="20"/>
              </w:rPr>
              <w:t xml:space="preserve">RedCap and Non-RedCap </w:t>
            </w:r>
            <w:r>
              <w:rPr>
                <w:sz w:val="20"/>
                <w:szCs w:val="20"/>
              </w:rPr>
              <w:t>UEs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6D4F5CE9"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UEs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544D8E6E"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UEs</w:t>
            </w:r>
            <w:r>
              <w:rPr>
                <w:rFonts w:eastAsiaTheme="minorEastAsia"/>
                <w:lang w:eastAsia="zh-CN"/>
              </w:rPr>
              <w:t xml:space="preserve"> is configured separately from the non-redcap </w:t>
            </w:r>
            <w:r w:rsidR="00B7291D">
              <w:rPr>
                <w:rFonts w:eastAsiaTheme="minorEastAsia"/>
                <w:lang w:eastAsia="zh-CN"/>
              </w:rPr>
              <w:t>UEs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3E7EE3E5"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17C13EF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UEs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856B525" w:rsidR="007571F4" w:rsidRDefault="007571F4" w:rsidP="00B858CB">
            <w:pPr>
              <w:rPr>
                <w:rFonts w:eastAsiaTheme="minorEastAsia"/>
                <w:lang w:eastAsia="zh-CN"/>
              </w:rPr>
            </w:pPr>
            <w:r>
              <w:rPr>
                <w:rFonts w:eastAsiaTheme="minorEastAsia"/>
                <w:lang w:eastAsia="zh-CN"/>
              </w:rPr>
              <w:lastRenderedPageBreak/>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BB4EDA3"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D910FA2"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UEs</w:t>
            </w:r>
            <w:r w:rsidRPr="00A77C2A">
              <w:rPr>
                <w:rFonts w:eastAsia="Malgun Gothic"/>
                <w:lang w:eastAsia="ko-KR"/>
              </w:rPr>
              <w:t xml:space="preserve"> is configurable by gNB for the purpose of offloading or coexistence with non-RedCap </w:t>
            </w:r>
            <w:r w:rsidR="00B7291D">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FCF408A" w14:textId="12B2C790"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lastRenderedPageBreak/>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等线"/>
                <w:lang w:eastAsia="zh-CN"/>
              </w:rPr>
            </w:pPr>
            <w:r>
              <w:rPr>
                <w:rFonts w:eastAsia="等线"/>
                <w:lang w:eastAsia="zh-CN"/>
              </w:rPr>
              <w:t>Nokia, NSB</w:t>
            </w:r>
          </w:p>
        </w:tc>
        <w:tc>
          <w:tcPr>
            <w:tcW w:w="1372" w:type="dxa"/>
          </w:tcPr>
          <w:p w14:paraId="6207EBE3" w14:textId="77777777" w:rsidR="008F517B" w:rsidRDefault="008F517B" w:rsidP="008F517B">
            <w:pPr>
              <w:tabs>
                <w:tab w:val="left" w:pos="551"/>
              </w:tabs>
              <w:rPr>
                <w:rFonts w:eastAsia="等线"/>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lastRenderedPageBreak/>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UEs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4AAB395E"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1B82B483"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40C09E7C"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UEs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4F85A3F7" w:rsidR="0000604F" w:rsidRDefault="0000604F" w:rsidP="00970C74">
            <w:r>
              <w:t xml:space="preserve">We can live with FL3 proposal. However, a clarification is preferred regarding when the initial DL BWP for RedCap UEs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77777777" w:rsidR="00046DCD" w:rsidRPr="00574D85"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77777777" w:rsidR="00046DCD" w:rsidRDefault="00046DCD" w:rsidP="00E47EC2">
            <w:pPr>
              <w:pStyle w:val="a7"/>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UEs should be applicable for IDLE/INACTIVE UEs, otherwise, the offloading benefit and DL/UL BWP alignment cannot be achieved for IDLE/INACTIVE UEs. This seems to be differnt from Intel’s understanding above, so clarification would be needed from FL on this point</w:t>
            </w:r>
          </w:p>
          <w:p w14:paraId="79660F1E" w14:textId="77777777" w:rsidR="00046DCD" w:rsidRDefault="00046DCD" w:rsidP="00E47EC2">
            <w:pPr>
              <w:pStyle w:val="a7"/>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C05611" w:rsidRDefault="00046DCD" w:rsidP="00E17250">
            <w:pPr>
              <w:rPr>
                <w:rFonts w:eastAsiaTheme="minorEastAsia"/>
                <w:u w:val="single"/>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bl>
    <w:p w14:paraId="08581118" w14:textId="08F1C5F6" w:rsidR="004A12DC" w:rsidRPr="00046DCD"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6915758F"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UEs,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lastRenderedPageBreak/>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0F90545A"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UEs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77777777" w:rsidR="009C254F" w:rsidRDefault="009C254F" w:rsidP="009C254F">
            <w:r>
              <w:t>If no separate initial DL BWP is configured for RedCap UEs, the RedCap UE follows the legacy procedure.</w:t>
            </w:r>
          </w:p>
          <w:p w14:paraId="1693E391" w14:textId="042672B1" w:rsidR="009C254F" w:rsidRPr="00107018" w:rsidRDefault="009C254F" w:rsidP="009C254F">
            <w:r>
              <w:t>If a separate initial DL BWP is configured for RedCap UEs,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77777777" w:rsidR="00046DCD" w:rsidRPr="001046D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52683A3E" w14:textId="77777777" w:rsidR="00046DCD" w:rsidRDefault="00046DCD" w:rsidP="00E17250">
            <w:r w:rsidRPr="001046DA">
              <w:t>The bandwidth and frequency location of the initial DL BWP for RedCap UEs</w:t>
            </w:r>
            <w:r>
              <w:t xml:space="preserve"> can be provided by SIB1. </w:t>
            </w:r>
          </w:p>
          <w:p w14:paraId="038F3252" w14:textId="77777777" w:rsidR="00046DCD" w:rsidRPr="001046DA" w:rsidRDefault="00046DCD" w:rsidP="00E17250">
            <w:pPr>
              <w:rPr>
                <w:rFonts w:eastAsiaTheme="minorEastAsia"/>
                <w:lang w:eastAsia="zh-CN"/>
              </w:rPr>
            </w:pPr>
            <w:r>
              <w:rPr>
                <w:rFonts w:eastAsiaTheme="minorEastAsia"/>
                <w:lang w:eastAsia="zh-CN"/>
              </w:rPr>
              <w:t xml:space="preserve">And it is our understanding that such separate initial DL BWP for redcap UEs should be applicable for IDLE/INACTIVE UEs, i.e. before RRC connection. </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lastRenderedPageBreak/>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等线"/>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AE90E3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等线"/>
                <w:lang w:eastAsia="zh-CN"/>
              </w:rPr>
            </w:pPr>
            <w:r>
              <w:rPr>
                <w:rFonts w:eastAsia="等线"/>
                <w:lang w:eastAsia="zh-CN"/>
              </w:rPr>
              <w:t>Ericsson</w:t>
            </w:r>
          </w:p>
        </w:tc>
        <w:tc>
          <w:tcPr>
            <w:tcW w:w="1372" w:type="dxa"/>
          </w:tcPr>
          <w:p w14:paraId="603B6A6A" w14:textId="564BCED2" w:rsidR="00B377EE" w:rsidRDefault="00B377EE" w:rsidP="00970C74">
            <w:pPr>
              <w:tabs>
                <w:tab w:val="left" w:pos="551"/>
              </w:tabs>
              <w:rPr>
                <w:rFonts w:eastAsia="等线"/>
                <w:lang w:eastAsia="zh-CN"/>
              </w:rPr>
            </w:pPr>
            <w:r>
              <w:rPr>
                <w:rFonts w:eastAsia="等线"/>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等线"/>
                <w:lang w:eastAsia="zh-CN"/>
              </w:rPr>
            </w:pPr>
            <w:r>
              <w:rPr>
                <w:rFonts w:eastAsia="等线"/>
                <w:lang w:eastAsia="zh-CN"/>
              </w:rPr>
              <w:t>FUTUREWEI2</w:t>
            </w:r>
          </w:p>
        </w:tc>
        <w:tc>
          <w:tcPr>
            <w:tcW w:w="1372" w:type="dxa"/>
          </w:tcPr>
          <w:p w14:paraId="7A39C035" w14:textId="6415F816" w:rsidR="009B4295" w:rsidRDefault="009B4295" w:rsidP="009B4295">
            <w:pPr>
              <w:tabs>
                <w:tab w:val="left" w:pos="551"/>
              </w:tabs>
              <w:rPr>
                <w:rFonts w:eastAsia="等线"/>
                <w:lang w:eastAsia="zh-CN"/>
              </w:rPr>
            </w:pPr>
            <w:r w:rsidRPr="009B4295">
              <w:rPr>
                <w:rFonts w:eastAsia="等线"/>
                <w:lang w:eastAsia="zh-CN"/>
              </w:rPr>
              <w:t>Y</w:t>
            </w:r>
          </w:p>
        </w:tc>
        <w:tc>
          <w:tcPr>
            <w:tcW w:w="6780" w:type="dxa"/>
          </w:tcPr>
          <w:p w14:paraId="148FB5CE" w14:textId="39DB5D60" w:rsidR="009B4295" w:rsidRPr="00107018" w:rsidRDefault="009B4295" w:rsidP="009B4295">
            <w:r w:rsidRPr="009B4295">
              <w:rPr>
                <w:rFonts w:eastAsia="等线"/>
                <w:lang w:eastAsia="zh-CN"/>
              </w:rPr>
              <w:t>Similar observation about option 1 (it was a working assumption in last meeting</w:t>
            </w:r>
            <w:r>
              <w:rPr>
                <w:rFonts w:eastAsia="等线"/>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等线"/>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lastRenderedPageBreak/>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a7"/>
              <w:numPr>
                <w:ilvl w:val="0"/>
                <w:numId w:val="7"/>
              </w:numPr>
              <w:rPr>
                <w:rFonts w:eastAsia="等线"/>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7"/>
              <w:numPr>
                <w:ilvl w:val="0"/>
                <w:numId w:val="7"/>
              </w:numPr>
              <w:rPr>
                <w:rFonts w:eastAsia="等线"/>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等线"/>
                <w:lang w:eastAsia="zh-CN"/>
              </w:rPr>
            </w:pPr>
            <w:r>
              <w:rPr>
                <w:rFonts w:eastAsia="等线"/>
                <w:lang w:eastAsia="zh-CN"/>
              </w:rPr>
              <w:lastRenderedPageBreak/>
              <w:t>Intel</w:t>
            </w:r>
          </w:p>
        </w:tc>
        <w:tc>
          <w:tcPr>
            <w:tcW w:w="1372" w:type="dxa"/>
          </w:tcPr>
          <w:p w14:paraId="42A45A9E" w14:textId="3E2F2436" w:rsidR="00DA6A2E" w:rsidRPr="009B4295" w:rsidRDefault="00BA5525" w:rsidP="009B4295">
            <w:pPr>
              <w:tabs>
                <w:tab w:val="left" w:pos="551"/>
              </w:tabs>
              <w:rPr>
                <w:rFonts w:eastAsia="等线"/>
                <w:lang w:eastAsia="zh-CN"/>
              </w:rPr>
            </w:pPr>
            <w:r>
              <w:rPr>
                <w:rFonts w:eastAsia="等线"/>
                <w:lang w:eastAsia="zh-CN"/>
              </w:rPr>
              <w:t>Y</w:t>
            </w:r>
          </w:p>
        </w:tc>
        <w:tc>
          <w:tcPr>
            <w:tcW w:w="6780" w:type="dxa"/>
          </w:tcPr>
          <w:p w14:paraId="36352E00" w14:textId="77777777" w:rsidR="00DA6A2E" w:rsidRPr="009B4295" w:rsidRDefault="00DA6A2E" w:rsidP="009B4295">
            <w:pPr>
              <w:rPr>
                <w:rFonts w:eastAsia="等线"/>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等线"/>
                <w:lang w:eastAsia="zh-CN"/>
              </w:rPr>
            </w:pPr>
            <w:r>
              <w:rPr>
                <w:rFonts w:eastAsia="等线"/>
                <w:lang w:eastAsia="zh-CN"/>
              </w:rPr>
              <w:t>Qualcomm</w:t>
            </w:r>
          </w:p>
        </w:tc>
        <w:tc>
          <w:tcPr>
            <w:tcW w:w="1372" w:type="dxa"/>
          </w:tcPr>
          <w:p w14:paraId="390D1436" w14:textId="231CD01E" w:rsidR="007945C1" w:rsidRDefault="007945C1" w:rsidP="009B4295">
            <w:pPr>
              <w:tabs>
                <w:tab w:val="left" w:pos="551"/>
              </w:tabs>
              <w:rPr>
                <w:rFonts w:eastAsia="等线"/>
                <w:lang w:eastAsia="zh-CN"/>
              </w:rPr>
            </w:pPr>
            <w:r>
              <w:rPr>
                <w:rFonts w:eastAsia="等线"/>
                <w:lang w:eastAsia="zh-CN"/>
              </w:rPr>
              <w:t>Y</w:t>
            </w:r>
          </w:p>
        </w:tc>
        <w:tc>
          <w:tcPr>
            <w:tcW w:w="6780" w:type="dxa"/>
          </w:tcPr>
          <w:p w14:paraId="45CD39F4" w14:textId="77777777" w:rsidR="007945C1" w:rsidRPr="009B4295" w:rsidRDefault="007945C1" w:rsidP="009B4295">
            <w:pPr>
              <w:rPr>
                <w:rFonts w:eastAsia="等线"/>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等线"/>
                <w:lang w:eastAsia="zh-CN"/>
              </w:rPr>
            </w:pPr>
            <w:r>
              <w:rPr>
                <w:rFonts w:eastAsia="等线"/>
                <w:lang w:eastAsia="zh-CN"/>
              </w:rPr>
              <w:t>Ericsson</w:t>
            </w:r>
          </w:p>
        </w:tc>
        <w:tc>
          <w:tcPr>
            <w:tcW w:w="1372" w:type="dxa"/>
          </w:tcPr>
          <w:p w14:paraId="3CA50507"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21BEC207" w14:textId="77777777" w:rsidR="009C254F" w:rsidRPr="009B4295" w:rsidRDefault="009C254F" w:rsidP="00A74664">
            <w:pPr>
              <w:rPr>
                <w:rFonts w:eastAsia="等线"/>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等线"/>
                <w:lang w:eastAsia="zh-CN"/>
              </w:rPr>
            </w:pPr>
            <w:r>
              <w:rPr>
                <w:rFonts w:eastAsia="等线" w:hint="eastAsia"/>
                <w:lang w:eastAsia="zh-CN"/>
              </w:rPr>
              <w:t>v</w:t>
            </w:r>
            <w:r>
              <w:rPr>
                <w:rFonts w:eastAsia="等线"/>
                <w:lang w:eastAsia="zh-CN"/>
              </w:rPr>
              <w:t>ivo</w:t>
            </w:r>
          </w:p>
        </w:tc>
        <w:tc>
          <w:tcPr>
            <w:tcW w:w="1372" w:type="dxa"/>
          </w:tcPr>
          <w:p w14:paraId="70857659"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4B1A1CA2" w14:textId="77777777" w:rsidR="00046DCD" w:rsidRPr="009B4295" w:rsidRDefault="00046DCD" w:rsidP="00E17250">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EF74203"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UEs</w:t>
            </w:r>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5FDAB2D0" w:rsidR="006D4649" w:rsidRDefault="006D4649" w:rsidP="0026648F">
            <w:pPr>
              <w:rPr>
                <w:rFonts w:eastAsia="等线"/>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lastRenderedPageBreak/>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D2558A0"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bl>
    <w:p w14:paraId="65D5EECF" w14:textId="77777777" w:rsidR="00B97342" w:rsidRPr="00046DCD"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F3199E1"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224" w14:textId="59095B7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lastRenderedPageBreak/>
              <w:t xml:space="preserve">Whether an additional CORESET can be configured for scheduling of RACH (msg2 &amp; msg4)/Paging/SI messages for RedCap </w:t>
            </w:r>
            <w:r w:rsidR="00B7291D">
              <w:rPr>
                <w:rFonts w:ascii="Times" w:hAnsi="Times"/>
                <w:szCs w:val="24"/>
              </w:rPr>
              <w:t>UEs</w:t>
            </w:r>
          </w:p>
          <w:p w14:paraId="08581225" w14:textId="15A7B005"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6" w14:textId="5E921106"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3FD709D8"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UEs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462955B6"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3935D2A" w:rsidR="00741FF9" w:rsidRPr="00741FF9" w:rsidRDefault="00741FF9" w:rsidP="00741FF9">
            <w:pPr>
              <w:rPr>
                <w:szCs w:val="22"/>
              </w:rPr>
            </w:pPr>
            <w:r>
              <w:rPr>
                <w:szCs w:val="22"/>
              </w:rPr>
              <w:t xml:space="preserve">We support an additional CORESET for RedCap </w:t>
            </w:r>
            <w:r w:rsidR="00B7291D">
              <w:rPr>
                <w:szCs w:val="22"/>
              </w:rPr>
              <w:t>UEs</w:t>
            </w:r>
            <w:r>
              <w:rPr>
                <w:szCs w:val="22"/>
              </w:rPr>
              <w:t xml:space="preserve">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58931DD5"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B7291D">
              <w:rPr>
                <w:sz w:val="20"/>
                <w:szCs w:val="22"/>
              </w:rPr>
              <w:t>UEs</w:t>
            </w:r>
            <w:r w:rsidRPr="00D164D6">
              <w:rPr>
                <w:sz w:val="20"/>
                <w:szCs w:val="22"/>
              </w:rPr>
              <w:t xml:space="preserve">) can be jointly configured with this CORESET to simplify the RRM/RLM measurements of RedCap </w:t>
            </w:r>
            <w:r w:rsidR="00B7291D">
              <w:rPr>
                <w:sz w:val="20"/>
                <w:szCs w:val="22"/>
              </w:rPr>
              <w:t>UEs</w:t>
            </w:r>
            <w:r w:rsidRPr="00D164D6">
              <w:rPr>
                <w:sz w:val="20"/>
                <w:szCs w:val="22"/>
              </w:rPr>
              <w:t xml:space="preserve"> and non-RedCap </w:t>
            </w:r>
            <w:r w:rsidR="00B7291D">
              <w:rPr>
                <w:sz w:val="20"/>
                <w:szCs w:val="22"/>
              </w:rPr>
              <w:t>UEs</w:t>
            </w:r>
            <w:r w:rsidRPr="00D164D6">
              <w:rPr>
                <w:sz w:val="20"/>
                <w:szCs w:val="22"/>
              </w:rPr>
              <w:t xml:space="preserve"> (when the intial DL BWP of RedCap </w:t>
            </w:r>
            <w:r w:rsidR="00B7291D">
              <w:rPr>
                <w:sz w:val="20"/>
                <w:szCs w:val="22"/>
              </w:rPr>
              <w:t>UEs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69DAD384"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7291D">
              <w:rPr>
                <w:rFonts w:eastAsia="等线"/>
                <w:lang w:eastAsia="zh-CN"/>
              </w:rPr>
              <w:t>UEs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0276564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lastRenderedPageBreak/>
              <w:t>configure an additional CORESET</w:t>
            </w:r>
            <w:r>
              <w:rPr>
                <w:rFonts w:eastAsia="宋体"/>
                <w:lang w:eastAsia="zh-CN"/>
              </w:rPr>
              <w:t xml:space="preserve"> can reduce the negative impact on scheduling of Mag2/Msg4/Paging of legacy NR </w:t>
            </w:r>
            <w:r w:rsidR="00B7291D">
              <w:rPr>
                <w:rFonts w:eastAsia="宋体"/>
                <w:lang w:eastAsia="zh-CN"/>
              </w:rPr>
              <w:t>UEs</w:t>
            </w:r>
            <w:r>
              <w:rPr>
                <w:rFonts w:eastAsia="宋体"/>
                <w:lang w:eastAsia="zh-CN"/>
              </w:rPr>
              <w:t xml:space="preserve"> caused by 1 Rx RedCap </w:t>
            </w:r>
            <w:r w:rsidR="00B7291D">
              <w:rPr>
                <w:rFonts w:eastAsia="宋体"/>
                <w:lang w:eastAsia="zh-CN"/>
              </w:rPr>
              <w:t>UEs</w:t>
            </w:r>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lastRenderedPageBreak/>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61E8B276"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7291D">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59CE0B71"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UEs</w:t>
            </w:r>
            <w:r>
              <w:rPr>
                <w:szCs w:val="22"/>
              </w:rPr>
              <w:t xml:space="preserve">, there is no need </w:t>
            </w:r>
            <w:r w:rsidRPr="0085442B">
              <w:rPr>
                <w:szCs w:val="22"/>
              </w:rPr>
              <w:t>to support the additional CORESET</w:t>
            </w:r>
            <w:r>
              <w:rPr>
                <w:szCs w:val="22"/>
              </w:rPr>
              <w:t xml:space="preserve"> for RedCap </w:t>
            </w:r>
            <w:r w:rsidR="00B7291D">
              <w:rPr>
                <w:szCs w:val="22"/>
              </w:rPr>
              <w:t>UEs</w:t>
            </w:r>
            <w:r>
              <w:rPr>
                <w:szCs w:val="22"/>
              </w:rPr>
              <w:t xml:space="preserve">. </w:t>
            </w:r>
          </w:p>
          <w:p w14:paraId="08581249" w14:textId="02D1031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030C18B3"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UEs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0E85C456"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lastRenderedPageBreak/>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267AE11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UEs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55C98F88"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4179A4A5" w:rsidR="003E0ECF" w:rsidRPr="00741FF9" w:rsidRDefault="003E0ECF" w:rsidP="003E0ECF">
            <w:pPr>
              <w:rPr>
                <w:szCs w:val="22"/>
              </w:rPr>
            </w:pPr>
            <w:r>
              <w:rPr>
                <w:szCs w:val="22"/>
              </w:rPr>
              <w:t xml:space="preserve">We support an additional CORESET for RedCap </w:t>
            </w:r>
            <w:r w:rsidR="00B7291D">
              <w:rPr>
                <w:szCs w:val="22"/>
              </w:rPr>
              <w:t>UEs</w:t>
            </w:r>
            <w:r>
              <w:rPr>
                <w:szCs w:val="22"/>
              </w:rPr>
              <w:t xml:space="preserve">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37E8D88A" w:rsidR="003E0ECF" w:rsidRDefault="003E0ECF" w:rsidP="003E0ECF">
            <w:pPr>
              <w:pStyle w:val="a7"/>
              <w:numPr>
                <w:ilvl w:val="0"/>
                <w:numId w:val="22"/>
              </w:numPr>
            </w:pPr>
            <w:r w:rsidRPr="003E0ECF">
              <w:rPr>
                <w:sz w:val="20"/>
                <w:szCs w:val="20"/>
              </w:rPr>
              <w:t xml:space="preserve">An non-cell-defining SSB (for non-RedCap </w:t>
            </w:r>
            <w:r w:rsidR="00B7291D">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UEs</w:t>
            </w:r>
            <w:r w:rsidRPr="00CE2CA1">
              <w:rPr>
                <w:sz w:val="20"/>
                <w:szCs w:val="20"/>
              </w:rPr>
              <w:t xml:space="preserve"> and non-RedCap </w:t>
            </w:r>
            <w:r w:rsidR="00B7291D">
              <w:rPr>
                <w:sz w:val="20"/>
                <w:szCs w:val="20"/>
              </w:rPr>
              <w:t>UEs</w:t>
            </w:r>
            <w:r w:rsidRPr="00CE2CA1">
              <w:rPr>
                <w:sz w:val="20"/>
                <w:szCs w:val="20"/>
              </w:rPr>
              <w:t xml:space="preserve"> (when the intial DL BWP of RedCap </w:t>
            </w:r>
            <w:r w:rsidR="00B7291D">
              <w:rPr>
                <w:sz w:val="20"/>
                <w:szCs w:val="20"/>
              </w:rPr>
              <w:t>UEs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420B356B"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UEs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6831650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UEs</w:t>
            </w:r>
            <w:r w:rsidRPr="00B94F61">
              <w:rPr>
                <w:rFonts w:eastAsiaTheme="minorEastAsia"/>
                <w:lang w:eastAsia="zh-CN"/>
              </w:rPr>
              <w:t xml:space="preserve">. </w:t>
            </w:r>
          </w:p>
          <w:p w14:paraId="0858129E" w14:textId="6DBEB896"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858129F" w14:textId="521B5374"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7"/>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234C9428" w14:textId="4A32410A" w:rsidR="00357C83" w:rsidRPr="00357C83" w:rsidRDefault="00357C83" w:rsidP="00E47EC2">
            <w:pPr>
              <w:pStyle w:val="a7"/>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UEs.</w:t>
            </w:r>
          </w:p>
          <w:p w14:paraId="4F2CA945" w14:textId="6216E498" w:rsidR="002234DF" w:rsidRPr="00D5666B" w:rsidRDefault="002234DF" w:rsidP="00E47EC2">
            <w:pPr>
              <w:pStyle w:val="a7"/>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UEs caused by 1 Rx RedCap 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等线"/>
                <w:lang w:eastAsia="zh-CN"/>
              </w:rPr>
            </w:pPr>
            <w:r>
              <w:rPr>
                <w:rFonts w:eastAsia="等线"/>
                <w:lang w:eastAsia="zh-CN"/>
              </w:rPr>
              <w:t>Nokia, NSB</w:t>
            </w:r>
          </w:p>
        </w:tc>
        <w:tc>
          <w:tcPr>
            <w:tcW w:w="1372" w:type="dxa"/>
          </w:tcPr>
          <w:p w14:paraId="585E6055" w14:textId="77777777" w:rsidR="00CE1656" w:rsidRDefault="00CE1656" w:rsidP="00970C74">
            <w:pPr>
              <w:tabs>
                <w:tab w:val="left" w:pos="551"/>
              </w:tabs>
              <w:rPr>
                <w:rFonts w:eastAsia="等线"/>
                <w:lang w:eastAsia="zh-CN"/>
              </w:rPr>
            </w:pPr>
          </w:p>
        </w:tc>
        <w:tc>
          <w:tcPr>
            <w:tcW w:w="6780" w:type="dxa"/>
          </w:tcPr>
          <w:p w14:paraId="37A293B7" w14:textId="7FA8009C"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0F12348B"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UEs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1909DB03"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UEs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77777777" w:rsidR="00046DCD" w:rsidRDefault="00046DCD" w:rsidP="00E17250">
            <w:pPr>
              <w:rPr>
                <w:lang w:eastAsia="ko-KR"/>
              </w:rPr>
            </w:pPr>
            <w:r>
              <w:rPr>
                <w:lang w:eastAsia="ko-KR"/>
              </w:rPr>
              <w:t>vivo</w:t>
            </w:r>
          </w:p>
        </w:tc>
        <w:tc>
          <w:tcPr>
            <w:tcW w:w="8152" w:type="dxa"/>
            <w:gridSpan w:val="2"/>
          </w:tcPr>
          <w:p w14:paraId="0EDCEA93" w14:textId="77777777"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UEs should be applicable before RRC connection. And additional CORESET(s) </w:t>
            </w:r>
            <w:r w:rsidRPr="0017559D">
              <w:rPr>
                <w:rFonts w:ascii="Times" w:hAnsi="Times"/>
                <w:szCs w:val="24"/>
              </w:rPr>
              <w:t>for scheduling of Msg2 and/or Msg4 and/or Paging and/or SI for RedCap UEs</w:t>
            </w:r>
            <w:r>
              <w:rPr>
                <w:rFonts w:ascii="Times" w:hAnsi="Times"/>
                <w:szCs w:val="24"/>
              </w:rPr>
              <w:t xml:space="preserve"> should be configured on the Redcap initial DL BWP. </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lastRenderedPageBreak/>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77777777"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UEs, by SIB</w:t>
            </w:r>
          </w:p>
          <w:p w14:paraId="085812C6" w14:textId="77777777"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7"/>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RAR/Msg 3 retx/ msg 4, can be configured as part of separated RACH resource. </w:t>
            </w:r>
          </w:p>
          <w:p w14:paraId="085812C9" w14:textId="02307A77" w:rsidR="00E65CA7" w:rsidRPr="00663BC5" w:rsidRDefault="00E65CA7" w:rsidP="00E65CA7">
            <w:pPr>
              <w:pStyle w:val="a7"/>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a7"/>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7"/>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7"/>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7"/>
              <w:numPr>
                <w:ilvl w:val="1"/>
                <w:numId w:val="40"/>
              </w:numPr>
            </w:pPr>
            <w:r>
              <w:t xml:space="preserve">Can be offloaded: </w:t>
            </w:r>
          </w:p>
          <w:p w14:paraId="0838D9DC" w14:textId="77777777" w:rsidR="004B3899" w:rsidRDefault="00AB1F32" w:rsidP="00E47EC2">
            <w:pPr>
              <w:pStyle w:val="a7"/>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7"/>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7"/>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7"/>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7"/>
              <w:numPr>
                <w:ilvl w:val="0"/>
                <w:numId w:val="44"/>
              </w:numPr>
              <w:rPr>
                <w:sz w:val="20"/>
                <w:szCs w:val="20"/>
              </w:rPr>
            </w:pPr>
            <w:r w:rsidRPr="00AD001D">
              <w:rPr>
                <w:sz w:val="20"/>
                <w:szCs w:val="20"/>
              </w:rPr>
              <w:lastRenderedPageBreak/>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3AE671BC" w:rsidR="00040B2C" w:rsidRPr="00AD001D" w:rsidRDefault="00040B2C" w:rsidP="00E47EC2">
            <w:pPr>
              <w:pStyle w:val="a7"/>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UEs for measurements</w:t>
            </w:r>
            <w:r w:rsidR="00DD11EA">
              <w:rPr>
                <w:sz w:val="20"/>
                <w:szCs w:val="20"/>
              </w:rPr>
              <w:t xml:space="preserve">.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等线"/>
                <w:lang w:eastAsia="zh-CN"/>
              </w:rPr>
            </w:pPr>
            <w:r w:rsidRPr="006E4765">
              <w:rPr>
                <w:rFonts w:eastAsia="等线"/>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lastRenderedPageBreak/>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lastRenderedPageBreak/>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等线"/>
                <w:lang w:eastAsia="zh-CN"/>
              </w:rPr>
            </w:pPr>
            <w:r>
              <w:rPr>
                <w:rFonts w:eastAsia="等线"/>
                <w:lang w:eastAsia="zh-CN"/>
              </w:rPr>
              <w:t>Nokia, NSB</w:t>
            </w:r>
          </w:p>
        </w:tc>
        <w:tc>
          <w:tcPr>
            <w:tcW w:w="1372" w:type="dxa"/>
          </w:tcPr>
          <w:p w14:paraId="3F443DA0" w14:textId="77777777" w:rsidR="00CE1656" w:rsidRDefault="00CE1656" w:rsidP="00970C74">
            <w:pPr>
              <w:tabs>
                <w:tab w:val="left" w:pos="551"/>
              </w:tabs>
              <w:rPr>
                <w:rFonts w:eastAsia="等线"/>
                <w:lang w:eastAsia="zh-CN"/>
              </w:rPr>
            </w:pPr>
          </w:p>
        </w:tc>
        <w:tc>
          <w:tcPr>
            <w:tcW w:w="6780" w:type="dxa"/>
          </w:tcPr>
          <w:p w14:paraId="37FCF2B3" w14:textId="5AAC3DE5" w:rsidR="00CE1656" w:rsidRDefault="00CE1656" w:rsidP="00970C74">
            <w:pPr>
              <w:rPr>
                <w:rFonts w:eastAsia="等线"/>
                <w:lang w:eastAsia="zh-CN"/>
              </w:rPr>
            </w:pPr>
            <w:r>
              <w:rPr>
                <w:rFonts w:eastAsia="等线"/>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77777777" w:rsidR="00C76356" w:rsidRDefault="00C76356" w:rsidP="00970C74">
            <w:r w:rsidRPr="00FE7973">
              <w:t>We agree with th</w:t>
            </w:r>
            <w:r>
              <w:t xml:space="preserve">e FL </w:t>
            </w:r>
            <w:r w:rsidRPr="00FE7973">
              <w:t>proposal. This is essential to avoid negative impacts on non-RedCap UEs while coexisting with RedCap UEs. Also, as pointed out by CATT, it does not necessarily mean that the initial UL BWP for non-RedCap UE (larger than maximum RedCap UE bandwidth) is used by RedCap UEs.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lastRenderedPageBreak/>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68404EF6"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UEs</w:t>
      </w:r>
      <w:r w:rsidR="00344456" w:rsidRPr="00C23E20">
        <w:rPr>
          <w:b/>
          <w:sz w:val="20"/>
          <w:szCs w:val="20"/>
        </w:rPr>
        <w:t>.</w:t>
      </w:r>
    </w:p>
    <w:p w14:paraId="08581384" w14:textId="44AD420F"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42A4FD31" w:rsidR="00344456" w:rsidRDefault="009D1B8B" w:rsidP="000B6D8F">
            <w:r>
              <w:t>“</w:t>
            </w:r>
            <w:r w:rsidRPr="00C23E20">
              <w:rPr>
                <w:b/>
              </w:rPr>
              <w:t xml:space="preserve">coexistence with non-RedCap </w:t>
            </w:r>
            <w:r w:rsidR="00B7291D">
              <w:rPr>
                <w:b/>
              </w:rPr>
              <w:t>UEs</w:t>
            </w:r>
            <w:r>
              <w:t>” is already in the WID. We think a step forward could be:</w:t>
            </w:r>
          </w:p>
          <w:p w14:paraId="0858138C" w14:textId="6879453A"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2F53838F" w:rsidR="00A53217" w:rsidRDefault="009425C1" w:rsidP="000B6D8F">
            <w:r>
              <w:t xml:space="preserve">Before the introduction of RedCap </w:t>
            </w:r>
            <w:r w:rsidR="00B7291D">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17D11B52"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628E1619" w:rsidR="006A3C89" w:rsidRPr="00A53217" w:rsidRDefault="006A3C89" w:rsidP="00FF4941">
            <w:pPr>
              <w:pStyle w:val="a7"/>
              <w:numPr>
                <w:ilvl w:val="0"/>
                <w:numId w:val="23"/>
              </w:numPr>
              <w:rPr>
                <w:sz w:val="20"/>
                <w:szCs w:val="22"/>
              </w:rPr>
            </w:pPr>
            <w:r>
              <w:rPr>
                <w:sz w:val="20"/>
                <w:szCs w:val="22"/>
              </w:rPr>
              <w:t xml:space="preserve">Co-existence of non-RedCap </w:t>
            </w:r>
            <w:r w:rsidR="00B7291D">
              <w:rPr>
                <w:sz w:val="20"/>
                <w:szCs w:val="22"/>
              </w:rPr>
              <w:t>UEs</w:t>
            </w:r>
            <w:r>
              <w:rPr>
                <w:sz w:val="20"/>
                <w:szCs w:val="22"/>
              </w:rPr>
              <w:t xml:space="preserve"> with different active UL BWP configurations.</w:t>
            </w:r>
          </w:p>
          <w:p w14:paraId="08581395" w14:textId="0FA0B9F9" w:rsidR="00A53217" w:rsidRPr="00107018" w:rsidRDefault="009425C1" w:rsidP="000B6D8F">
            <w:r>
              <w:t xml:space="preserve">Having said that, we think </w:t>
            </w:r>
            <w:r w:rsidR="007E59D9">
              <w:t xml:space="preserve">the initial UL BWP configuration for RedCap </w:t>
            </w:r>
            <w:r w:rsidR="00B7291D">
              <w:t>UEs</w:t>
            </w:r>
            <w:r w:rsidR="007E59D9">
              <w:t xml:space="preserve"> should take into account the solutions capable by NW and the </w:t>
            </w:r>
            <w:r w:rsidR="008A34FF">
              <w:t xml:space="preserve">practical </w:t>
            </w:r>
            <w:r w:rsidR="007E59D9">
              <w:t xml:space="preserve">constraints of RedCap </w:t>
            </w:r>
            <w:r w:rsidR="00B7291D">
              <w:t>UEs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8F6904D"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9B" w14:textId="45E0BDC1"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lastRenderedPageBreak/>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Pr="008B05FD" w:rsidRDefault="004F3B7D" w:rsidP="004F3B7D">
            <w:pPr>
              <w:tabs>
                <w:tab w:val="left" w:pos="551"/>
              </w:tabs>
              <w:rPr>
                <w:rFonts w:eastAsia="等线"/>
                <w:lang w:eastAsia="zh-CN"/>
              </w:rPr>
            </w:pPr>
            <w:r w:rsidRPr="008B05FD">
              <w:rPr>
                <w:rFonts w:eastAsia="宋体"/>
                <w:lang w:eastAsia="zh-CN"/>
              </w:rPr>
              <w:t>Y and</w:t>
            </w:r>
          </w:p>
        </w:tc>
        <w:tc>
          <w:tcPr>
            <w:tcW w:w="6748" w:type="dxa"/>
          </w:tcPr>
          <w:p w14:paraId="085813A8" w14:textId="77777777" w:rsidR="004F3B7D" w:rsidRPr="008B05FD" w:rsidRDefault="004F3B7D" w:rsidP="00FF4941">
            <w:pPr>
              <w:pStyle w:val="a7"/>
              <w:numPr>
                <w:ilvl w:val="0"/>
                <w:numId w:val="25"/>
              </w:numPr>
              <w:rPr>
                <w:rFonts w:ascii="Times New Roman" w:eastAsia="等线" w:hAnsi="Times New Roman" w:cs="Times New Roman"/>
                <w:sz w:val="20"/>
                <w:szCs w:val="20"/>
                <w:lang w:eastAsia="zh-CN"/>
              </w:rPr>
            </w:pPr>
            <w:r w:rsidRPr="008B05FD">
              <w:rPr>
                <w:rFonts w:ascii="Times New Roman" w:eastAsia="等线"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等线"/>
                <w:lang w:eastAsia="zh-CN"/>
              </w:rPr>
            </w:pPr>
            <w:r w:rsidRPr="008B05FD">
              <w:rPr>
                <w:rFonts w:eastAsia="等线"/>
                <w:lang w:eastAsia="zh-CN"/>
              </w:rPr>
              <w:t xml:space="preserve">We agree with Xiaomi that </w:t>
            </w:r>
            <w:r w:rsidRPr="008B05FD">
              <w:rPr>
                <w:rFonts w:eastAsia="等线"/>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763513DB"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UEs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bookmarkStart w:id="6" w:name="_Hlk72399895"/>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lastRenderedPageBreak/>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10AF11C6"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4ACA6CE5"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a7"/>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等线"/>
                <w:lang w:eastAsia="zh-CN"/>
              </w:rPr>
            </w:pPr>
            <w:r>
              <w:rPr>
                <w:rFonts w:eastAsia="等线"/>
                <w:lang w:eastAsia="zh-CN"/>
              </w:rPr>
              <w:t>Nokia, NSB</w:t>
            </w:r>
          </w:p>
        </w:tc>
        <w:tc>
          <w:tcPr>
            <w:tcW w:w="1405" w:type="dxa"/>
          </w:tcPr>
          <w:p w14:paraId="764C85FF" w14:textId="77777777" w:rsidR="00CE1656" w:rsidRDefault="00CE1656" w:rsidP="00970C74">
            <w:pPr>
              <w:tabs>
                <w:tab w:val="left" w:pos="551"/>
              </w:tabs>
              <w:rPr>
                <w:rFonts w:eastAsia="等线"/>
                <w:lang w:eastAsia="zh-CN"/>
              </w:rPr>
            </w:pPr>
            <w:r>
              <w:rPr>
                <w:rFonts w:eastAsia="等线"/>
                <w:lang w:eastAsia="zh-CN"/>
              </w:rPr>
              <w:t>Y</w:t>
            </w:r>
          </w:p>
        </w:tc>
        <w:tc>
          <w:tcPr>
            <w:tcW w:w="6748" w:type="dxa"/>
          </w:tcPr>
          <w:p w14:paraId="70BD87FC" w14:textId="30E6A369" w:rsidR="00CE1656" w:rsidRDefault="00CE1656" w:rsidP="00970C74">
            <w:pPr>
              <w:rPr>
                <w:rFonts w:eastAsia="等线"/>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77777777" w:rsidR="00B00D4C" w:rsidRPr="00B00D4C" w:rsidRDefault="00B00D4C" w:rsidP="000878AF">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5DE0C4DC" w:rsidR="001761FA" w:rsidRPr="001761FA" w:rsidRDefault="001761FA" w:rsidP="000878AF">
            <w:pPr>
              <w:pStyle w:val="a7"/>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UEs is configured to be wider than the RedCap </w:t>
            </w:r>
            <w:r w:rsidRPr="001761FA">
              <w:rPr>
                <w:b/>
                <w:sz w:val="20"/>
                <w:szCs w:val="20"/>
                <w:lang w:val="en-GB"/>
              </w:rPr>
              <w:lastRenderedPageBreak/>
              <w:t xml:space="preserve">UE bandwidth, </w:t>
            </w:r>
            <w:r w:rsidRPr="001761FA">
              <w:rPr>
                <w:b/>
                <w:sz w:val="20"/>
                <w:szCs w:val="20"/>
              </w:rPr>
              <w:t>a separate initial UL BWP no wider than the RedCap UE maximum bandwidth is configured/defined for RedCap UEs.</w:t>
            </w:r>
          </w:p>
          <w:p w14:paraId="24BE65E4" w14:textId="4A1F2A41" w:rsidR="001761FA" w:rsidRPr="001761FA" w:rsidRDefault="000878AF" w:rsidP="000878AF">
            <w:pPr>
              <w:pStyle w:val="a7"/>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7"/>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lastRenderedPageBreak/>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7777777" w:rsidR="00046DCD" w:rsidRPr="00B00D4C" w:rsidRDefault="00046DCD" w:rsidP="00E17250">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7777777" w:rsidR="00046DCD" w:rsidRPr="001761FA" w:rsidRDefault="00046DCD" w:rsidP="00E17250">
            <w:pPr>
              <w:pStyle w:val="a7"/>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UEs is configured to be wider than the RedCap UE bandwidth, </w:t>
            </w:r>
            <w:r w:rsidRPr="001761FA">
              <w:rPr>
                <w:b/>
                <w:sz w:val="20"/>
                <w:szCs w:val="20"/>
              </w:rPr>
              <w:t>a separate initial UL BWP no wider than the RedCap UE maximum bandwidth is configured/defined for RedCap UEs.</w:t>
            </w:r>
          </w:p>
          <w:p w14:paraId="6708655C" w14:textId="77777777" w:rsidR="00046DCD" w:rsidRDefault="00046DCD" w:rsidP="00E17250">
            <w:pPr>
              <w:pStyle w:val="a7"/>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7"/>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bl>
    <w:p w14:paraId="08581416" w14:textId="77777777" w:rsidR="00344456" w:rsidRPr="00046DCD" w:rsidRDefault="00344456" w:rsidP="00344456">
      <w:pPr>
        <w:spacing w:after="100" w:afterAutospacing="1"/>
        <w:jc w:val="both"/>
        <w:rPr>
          <w:rFonts w:ascii="Times" w:hAnsi="Times"/>
          <w:szCs w:val="24"/>
        </w:rPr>
      </w:pPr>
    </w:p>
    <w:p w14:paraId="08581417" w14:textId="71163D1D"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39D47A8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41A" w14:textId="4D33349F"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UEs</w:t>
            </w:r>
          </w:p>
          <w:p w14:paraId="0858141B" w14:textId="4328AFD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w:t>
            </w:r>
          </w:p>
          <w:p w14:paraId="0858141C" w14:textId="1CF1E64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68AD0C2D"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lastRenderedPageBreak/>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14704989" w:rsidR="00B50980" w:rsidRPr="00107018" w:rsidRDefault="00B50980" w:rsidP="00B50980">
            <w:r>
              <w:rPr>
                <w:rFonts w:eastAsia="等线"/>
                <w:lang w:eastAsia="zh-CN"/>
              </w:rPr>
              <w:t xml:space="preserve">Agree a separate configuration of SIB based initial UL BWP for RedCap </w:t>
            </w:r>
            <w:r w:rsidR="00B7291D">
              <w:rPr>
                <w:rFonts w:eastAsia="等线"/>
                <w:lang w:eastAsia="zh-CN"/>
              </w:rPr>
              <w:t>UEs</w:t>
            </w:r>
            <w:r>
              <w:rPr>
                <w:rFonts w:eastAsia="等线"/>
                <w:lang w:eastAsia="zh-CN"/>
              </w:rPr>
              <w:t xml:space="preserve"> can be a way for the purpose of offloading as well as differentiation of RedCap vs. non_RedCap </w:t>
            </w:r>
            <w:r w:rsidR="00B7291D">
              <w:rPr>
                <w:rFonts w:eastAsia="等线"/>
                <w:lang w:eastAsia="zh-CN"/>
              </w:rPr>
              <w:t>UEs</w:t>
            </w:r>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51575BC3"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等线"/>
                <w:lang w:eastAsia="zh-CN"/>
              </w:rPr>
              <w:t>UEs</w:t>
            </w:r>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等线"/>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22C7493C" w14:textId="2FFA8C7D"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等线"/>
                <w:lang w:eastAsia="zh-CN"/>
              </w:rPr>
            </w:pPr>
            <w:r>
              <w:rPr>
                <w:rFonts w:eastAsia="等线"/>
                <w:lang w:eastAsia="zh-CN"/>
              </w:rPr>
              <w:t>Intel</w:t>
            </w:r>
          </w:p>
        </w:tc>
        <w:tc>
          <w:tcPr>
            <w:tcW w:w="1372" w:type="dxa"/>
          </w:tcPr>
          <w:p w14:paraId="74CB3C67" w14:textId="1AAC7357" w:rsidR="003211DD" w:rsidRDefault="00C207D1" w:rsidP="00C83418">
            <w:pPr>
              <w:tabs>
                <w:tab w:val="left" w:pos="551"/>
              </w:tabs>
              <w:rPr>
                <w:rFonts w:eastAsia="等线"/>
                <w:lang w:eastAsia="zh-CN"/>
              </w:rPr>
            </w:pPr>
            <w:r>
              <w:rPr>
                <w:rFonts w:eastAsia="等线"/>
                <w:lang w:eastAsia="zh-CN"/>
              </w:rPr>
              <w:t>Y</w:t>
            </w:r>
          </w:p>
        </w:tc>
        <w:tc>
          <w:tcPr>
            <w:tcW w:w="6780" w:type="dxa"/>
          </w:tcPr>
          <w:p w14:paraId="33D93C4C" w14:textId="5E386BD5"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等线"/>
                <w:lang w:eastAsia="zh-CN"/>
              </w:rPr>
            </w:pPr>
            <w:r>
              <w:rPr>
                <w:rFonts w:eastAsia="等线"/>
                <w:lang w:eastAsia="zh-CN"/>
              </w:rPr>
              <w:t>Qualcomm</w:t>
            </w:r>
          </w:p>
        </w:tc>
        <w:tc>
          <w:tcPr>
            <w:tcW w:w="1372" w:type="dxa"/>
          </w:tcPr>
          <w:p w14:paraId="13426E7F" w14:textId="77777777" w:rsidR="006E3E16" w:rsidRDefault="006E3E16" w:rsidP="00C83418">
            <w:pPr>
              <w:tabs>
                <w:tab w:val="left" w:pos="551"/>
              </w:tabs>
              <w:rPr>
                <w:rFonts w:eastAsia="等线"/>
                <w:lang w:eastAsia="zh-CN"/>
              </w:rPr>
            </w:pPr>
          </w:p>
        </w:tc>
        <w:tc>
          <w:tcPr>
            <w:tcW w:w="6780" w:type="dxa"/>
          </w:tcPr>
          <w:p w14:paraId="21A0B56D"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7695BD39" w14:textId="68DA5818"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8231A8"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UEs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25919B5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UEs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E91826C" w:rsidR="00C521B8" w:rsidRPr="004C1FC1" w:rsidRDefault="00C521B8" w:rsidP="00C521B8">
      <w:pPr>
        <w:spacing w:after="100" w:afterAutospacing="1"/>
        <w:jc w:val="both"/>
        <w:rPr>
          <w:b/>
          <w:bCs/>
        </w:rPr>
      </w:pPr>
      <w:r w:rsidRPr="004C1FC1">
        <w:rPr>
          <w:b/>
          <w:bCs/>
        </w:rPr>
        <w:lastRenderedPageBreak/>
        <w:t xml:space="preserve">Option 2: Separate initial UL BWP(s) for RedCap </w:t>
      </w:r>
      <w:r w:rsidR="00B7291D">
        <w:rPr>
          <w:b/>
          <w:bCs/>
        </w:rPr>
        <w:t>UEs</w:t>
      </w:r>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14388775"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4602C81B"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320974DD"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UEs</w:t>
      </w:r>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1B772263"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UEs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068FCAD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UEs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46819AB6"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5C9C43A4"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lastRenderedPageBreak/>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74E73B"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3C1A713"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UEs</w:t>
      </w:r>
      <w:r>
        <w:rPr>
          <w:sz w:val="20"/>
          <w:szCs w:val="20"/>
        </w:rPr>
        <w:t xml:space="preserve"> [21]</w:t>
      </w:r>
    </w:p>
    <w:p w14:paraId="08581471" w14:textId="55D1740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UEs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0E7E2D9F"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UEs</w:t>
      </w:r>
      <w:r>
        <w:rPr>
          <w:sz w:val="20"/>
          <w:szCs w:val="20"/>
        </w:rPr>
        <w:t xml:space="preserve"> [26]</w:t>
      </w:r>
    </w:p>
    <w:p w14:paraId="0858147F" w14:textId="0207EF4C"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UEs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545257E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UEs</w:t>
      </w:r>
      <w:r>
        <w:rPr>
          <w:sz w:val="20"/>
          <w:szCs w:val="20"/>
        </w:rPr>
        <w:t>.</w:t>
      </w:r>
      <w:r w:rsidR="004D1D21" w:rsidRPr="004D1D21">
        <w:rPr>
          <w:sz w:val="20"/>
          <w:szCs w:val="20"/>
        </w:rPr>
        <w:t xml:space="preserve"> Limited configuration for non-RedCap </w:t>
      </w:r>
      <w:r w:rsidR="00B7291D">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lastRenderedPageBreak/>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lastRenderedPageBreak/>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lastRenderedPageBreak/>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等线"/>
                <w:lang w:eastAsia="zh-CN"/>
              </w:rPr>
            </w:pPr>
            <w:r>
              <w:rPr>
                <w:rFonts w:eastAsia="等线"/>
                <w:lang w:eastAsia="zh-CN"/>
              </w:rPr>
              <w:t>Nokia, NSB</w:t>
            </w:r>
          </w:p>
        </w:tc>
        <w:tc>
          <w:tcPr>
            <w:tcW w:w="1372" w:type="dxa"/>
          </w:tcPr>
          <w:p w14:paraId="237835B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lastRenderedPageBreak/>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77777777" w:rsidR="00046DCD" w:rsidRPr="008D6494"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lastRenderedPageBreak/>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44AA1C7A"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UEs,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2" w:author="ZTE" w:date="2021-05-19T14:21:00Z">
              <w:r>
                <w:rPr>
                  <w:rFonts w:eastAsia="宋体"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8581569"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858158B"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Agree with huawei’s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宋体"/>
                <w:lang w:eastAsia="zh-CN"/>
              </w:rPr>
              <w:t>ZTE, Sanechips</w:t>
            </w:r>
          </w:p>
        </w:tc>
        <w:tc>
          <w:tcPr>
            <w:tcW w:w="8155" w:type="dxa"/>
          </w:tcPr>
          <w:p w14:paraId="73E0D994" w14:textId="77777777"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non-RedCap UEs is sufficient for RedCap UEs.</w:t>
            </w:r>
            <w:ins w:id="23" w:author="ZTE" w:date="2021-05-19T14:21:00Z">
              <w:r>
                <w:rPr>
                  <w:rFonts w:eastAsia="宋体"/>
                  <w:lang w:val="en-US" w:eastAsia="zh-CN"/>
                </w:rPr>
                <w:t xml:space="preserve"> </w:t>
              </w:r>
            </w:ins>
          </w:p>
          <w:p w14:paraId="0135019F" w14:textId="1407ED9E" w:rsidR="00DE33AF" w:rsidRDefault="00DE33AF" w:rsidP="00DE33AF">
            <w:pPr>
              <w:rPr>
                <w:rFonts w:eastAsia="等线"/>
                <w:lang w:eastAsia="zh-CN"/>
              </w:rPr>
            </w:pPr>
            <w:r>
              <w:t xml:space="preserve">Fast BWP switching is a higher capability beyond legacy NR UEs which is not aligned with the target of RedCap WID. No need to ask reducing </w:t>
            </w:r>
            <w:r>
              <w:rPr>
                <w:rFonts w:eastAsia="宋体"/>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14:paraId="700C979D"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UEs at least for some cases, e.g. that the UE supports two BWPs and the center frequency changes among the two BWPs. For these cases, RAN1 would like RAN4 to confirm whether it is feasible to maintain the same BWP switching delays for RedCap UEs as currently specified for non-RedCap UEs.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7"/>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7123712" w14:textId="5CA6216C" w:rsidR="00F60CB7" w:rsidRPr="00F60CB7" w:rsidRDefault="00F60CB7" w:rsidP="00E47EC2">
            <w:pPr>
              <w:pStyle w:val="a7"/>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77777777" w:rsidR="00046DCD" w:rsidRDefault="00046DCD" w:rsidP="00E17250">
            <w:pPr>
              <w:rPr>
                <w:rFonts w:eastAsiaTheme="minorEastAsia"/>
                <w:lang w:eastAsia="zh-CN"/>
              </w:rPr>
            </w:pPr>
            <w:r>
              <w:rPr>
                <w:rFonts w:eastAsiaTheme="minorEastAsia"/>
                <w:lang w:eastAsia="zh-CN"/>
              </w:rPr>
              <w:t xml:space="preserve">The BWP framework and requirement in Rel-15/16 are the baseline for redcap UEs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UEs that non-redcap UEs.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7777777"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bl>
    <w:p w14:paraId="61B8C50E" w14:textId="77777777" w:rsidR="00BC38D1" w:rsidRPr="00046DCD" w:rsidRDefault="00BC38D1" w:rsidP="0092491E">
      <w:pPr>
        <w:spacing w:after="100" w:afterAutospacing="1"/>
        <w:jc w:val="both"/>
        <w:rPr>
          <w:rFonts w:ascii="Times" w:hAnsi="Times"/>
          <w:szCs w:val="24"/>
          <w:lang w:val="sv-SE"/>
        </w:rPr>
      </w:pPr>
      <w:bookmarkStart w:id="24" w:name="_GoBack"/>
      <w:bookmarkEnd w:id="24"/>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5" w:name="_Toc42034927"/>
      <w:bookmarkStart w:id="26" w:name="_Toc42211937"/>
      <w:bookmarkStart w:id="27" w:name="_Hlk41391803"/>
      <w:r w:rsidRPr="00107018">
        <w:lastRenderedPageBreak/>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7"/>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E47EC2"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E47EC2"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E47EC2"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E47EC2"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E47EC2"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E47EC2"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E47EC2"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E47EC2"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E47EC2"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E47EC2"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E47EC2"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E47EC2"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E47EC2"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E47EC2"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E47EC2"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E47EC2"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E47EC2"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E47EC2"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E47EC2"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E47EC2"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E47EC2"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E47EC2"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E47EC2"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E47EC2"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E47EC2"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E47EC2"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E47EC2"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0858165E" w14:textId="77777777" w:rsidR="000A740A" w:rsidRPr="008372F6" w:rsidRDefault="00E47EC2"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E47EC2"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E47EC2"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E47EC2"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E47EC2"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E47EC2"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E47EC2"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E47EC2"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E47EC2"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D059" w14:textId="77777777" w:rsidR="00E47EC2" w:rsidRDefault="00E47EC2" w:rsidP="00581A60">
      <w:pPr>
        <w:spacing w:after="0"/>
      </w:pPr>
      <w:r>
        <w:separator/>
      </w:r>
    </w:p>
  </w:endnote>
  <w:endnote w:type="continuationSeparator" w:id="0">
    <w:p w14:paraId="03FEB274" w14:textId="77777777" w:rsidR="00E47EC2" w:rsidRDefault="00E47EC2" w:rsidP="00581A60">
      <w:pPr>
        <w:spacing w:after="0"/>
      </w:pPr>
      <w:r>
        <w:continuationSeparator/>
      </w:r>
    </w:p>
  </w:endnote>
  <w:endnote w:type="continuationNotice" w:id="1">
    <w:p w14:paraId="68430EAB" w14:textId="77777777" w:rsidR="00E47EC2" w:rsidRDefault="00E47E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25AFC" w14:textId="77777777" w:rsidR="00E47EC2" w:rsidRDefault="00E47EC2" w:rsidP="00581A60">
      <w:pPr>
        <w:spacing w:after="0"/>
      </w:pPr>
      <w:r>
        <w:separator/>
      </w:r>
    </w:p>
  </w:footnote>
  <w:footnote w:type="continuationSeparator" w:id="0">
    <w:p w14:paraId="444F98D4" w14:textId="77777777" w:rsidR="00E47EC2" w:rsidRDefault="00E47EC2" w:rsidP="00581A60">
      <w:pPr>
        <w:spacing w:after="0"/>
      </w:pPr>
      <w:r>
        <w:continuationSeparator/>
      </w:r>
    </w:p>
  </w:footnote>
  <w:footnote w:type="continuationNotice" w:id="1">
    <w:p w14:paraId="6496835F" w14:textId="77777777" w:rsidR="00E47EC2" w:rsidRDefault="00E47E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6"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0"/>
  </w:num>
  <w:num w:numId="4">
    <w:abstractNumId w:val="44"/>
  </w:num>
  <w:num w:numId="5">
    <w:abstractNumId w:val="19"/>
  </w:num>
  <w:num w:numId="6">
    <w:abstractNumId w:val="29"/>
    <w:lvlOverride w:ilvl="0">
      <w:startOverride w:val="1"/>
    </w:lvlOverride>
  </w:num>
  <w:num w:numId="7">
    <w:abstractNumId w:val="8"/>
  </w:num>
  <w:num w:numId="8">
    <w:abstractNumId w:val="24"/>
  </w:num>
  <w:num w:numId="9">
    <w:abstractNumId w:val="41"/>
  </w:num>
  <w:num w:numId="10">
    <w:abstractNumId w:val="41"/>
  </w:num>
  <w:num w:numId="11">
    <w:abstractNumId w:val="38"/>
  </w:num>
  <w:num w:numId="12">
    <w:abstractNumId w:val="27"/>
  </w:num>
  <w:num w:numId="13">
    <w:abstractNumId w:val="35"/>
  </w:num>
  <w:num w:numId="14">
    <w:abstractNumId w:val="30"/>
  </w:num>
  <w:num w:numId="15">
    <w:abstractNumId w:val="11"/>
  </w:num>
  <w:num w:numId="16">
    <w:abstractNumId w:val="37"/>
  </w:num>
  <w:num w:numId="17">
    <w:abstractNumId w:val="31"/>
  </w:num>
  <w:num w:numId="18">
    <w:abstractNumId w:val="26"/>
  </w:num>
  <w:num w:numId="19">
    <w:abstractNumId w:val="32"/>
  </w:num>
  <w:num w:numId="20">
    <w:abstractNumId w:val="7"/>
  </w:num>
  <w:num w:numId="21">
    <w:abstractNumId w:val="16"/>
  </w:num>
  <w:num w:numId="22">
    <w:abstractNumId w:val="47"/>
  </w:num>
  <w:num w:numId="23">
    <w:abstractNumId w:val="18"/>
  </w:num>
  <w:num w:numId="24">
    <w:abstractNumId w:val="15"/>
  </w:num>
  <w:num w:numId="25">
    <w:abstractNumId w:val="5"/>
  </w:num>
  <w:num w:numId="26">
    <w:abstractNumId w:val="4"/>
  </w:num>
  <w:num w:numId="27">
    <w:abstractNumId w:val="3"/>
  </w:num>
  <w:num w:numId="28">
    <w:abstractNumId w:val="21"/>
  </w:num>
  <w:num w:numId="29">
    <w:abstractNumId w:val="12"/>
  </w:num>
  <w:num w:numId="30">
    <w:abstractNumId w:val="40"/>
  </w:num>
  <w:num w:numId="31">
    <w:abstractNumId w:val="46"/>
  </w:num>
  <w:num w:numId="32">
    <w:abstractNumId w:val="33"/>
  </w:num>
  <w:num w:numId="33">
    <w:abstractNumId w:val="13"/>
  </w:num>
  <w:num w:numId="34">
    <w:abstractNumId w:val="39"/>
  </w:num>
  <w:num w:numId="35">
    <w:abstractNumId w:val="9"/>
  </w:num>
  <w:num w:numId="36">
    <w:abstractNumId w:val="25"/>
  </w:num>
  <w:num w:numId="37">
    <w:abstractNumId w:val="1"/>
  </w:num>
  <w:num w:numId="38">
    <w:abstractNumId w:val="45"/>
  </w:num>
  <w:num w:numId="39">
    <w:abstractNumId w:val="3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num>
  <w:num w:numId="43">
    <w:abstractNumId w:val="14"/>
  </w:num>
  <w:num w:numId="44">
    <w:abstractNumId w:val="43"/>
  </w:num>
  <w:num w:numId="45">
    <w:abstractNumId w:val="34"/>
  </w:num>
  <w:num w:numId="46">
    <w:abstractNumId w:val="6"/>
  </w:num>
  <w:num w:numId="47">
    <w:abstractNumId w:val="20"/>
  </w:num>
  <w:num w:numId="48">
    <w:abstractNumId w:val="42"/>
  </w:num>
  <w:num w:numId="49">
    <w:abstractNumId w:val="36"/>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71322-5641-48B2-84E5-779DCB17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20066</Words>
  <Characters>114381</Characters>
  <Application>Microsoft Office Word</Application>
  <DocSecurity>0</DocSecurity>
  <Lines>953</Lines>
  <Paragraphs>268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134179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4</cp:revision>
  <dcterms:created xsi:type="dcterms:W3CDTF">2021-05-21T01:56:00Z</dcterms:created>
  <dcterms:modified xsi:type="dcterms:W3CDTF">2021-05-21T02:29:00Z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