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80FCA" w14:textId="77777777" w:rsidR="003A043D" w:rsidRPr="00107018" w:rsidRDefault="003A043D" w:rsidP="003A043D">
      <w:pPr>
        <w:pStyle w:val="a3"/>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08580FCB" w14:textId="77777777"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08580FC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08580FCD"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37F9C">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08580FCE"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08580FC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8580FD0" w14:textId="77777777" w:rsidR="00010432" w:rsidRPr="00107018" w:rsidRDefault="00010432"/>
    <w:p w14:paraId="08580FD1"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08580FD2"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08580FD3"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0"/>
        <w:tblW w:w="0" w:type="auto"/>
        <w:tblLook w:val="04A0" w:firstRow="1" w:lastRow="0" w:firstColumn="1" w:lastColumn="0" w:noHBand="0" w:noVBand="1"/>
      </w:tblPr>
      <w:tblGrid>
        <w:gridCol w:w="9630"/>
      </w:tblGrid>
      <w:tr w:rsidR="00213FB6" w14:paraId="08580FD8" w14:textId="77777777" w:rsidTr="00213FB6">
        <w:tc>
          <w:tcPr>
            <w:tcW w:w="9630" w:type="dxa"/>
          </w:tcPr>
          <w:p w14:paraId="08580FD4"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08580FD5"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08580FD6"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8580FD7"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08580FD9" w14:textId="77777777" w:rsidR="001746B7" w:rsidRPr="009B3DBA" w:rsidRDefault="00213FB6" w:rsidP="00E25273">
      <w:pPr>
        <w:spacing w:after="100" w:afterAutospacing="1"/>
        <w:jc w:val="both"/>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08580FDA" w14:textId="77777777" w:rsidR="00F95ED0" w:rsidRPr="009B3DBA" w:rsidRDefault="00F95ED0" w:rsidP="00F95ED0">
      <w:pPr>
        <w:jc w:val="both"/>
        <w:rPr>
          <w:lang w:val="en-US"/>
        </w:rPr>
      </w:pPr>
      <w:r w:rsidRPr="009B3DBA">
        <w:rPr>
          <w:lang w:val="en-US"/>
        </w:rPr>
        <w:t>The issues in this document are tagged and color coded like this:</w:t>
      </w:r>
    </w:p>
    <w:p w14:paraId="08580FDB" w14:textId="77777777" w:rsidR="00F95ED0" w:rsidRPr="009B3DBA" w:rsidRDefault="00F95ED0" w:rsidP="00FF4941">
      <w:pPr>
        <w:pStyle w:val="a5"/>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yellow"/>
          <w:lang w:val="en-US"/>
        </w:rPr>
        <w:t>High Priority</w:t>
      </w:r>
    </w:p>
    <w:p w14:paraId="08580FDC" w14:textId="77777777" w:rsidR="00F95ED0" w:rsidRPr="009B3DBA" w:rsidRDefault="00F95ED0" w:rsidP="00FF4941">
      <w:pPr>
        <w:pStyle w:val="a5"/>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cyan"/>
          <w:lang w:val="en-US"/>
        </w:rPr>
        <w:t>Medium Priority</w:t>
      </w:r>
    </w:p>
    <w:p w14:paraId="08580FDD" w14:textId="77777777" w:rsidR="009B3DBA" w:rsidRPr="009B3DBA" w:rsidRDefault="00C46646" w:rsidP="00C46646">
      <w:pPr>
        <w:spacing w:after="100" w:afterAutospacing="1"/>
        <w:jc w:val="both"/>
        <w:rPr>
          <w:lang w:val="en-US"/>
        </w:rPr>
      </w:pPr>
      <w:r w:rsidRPr="009B3DBA">
        <w:rPr>
          <w:lang w:val="en-US"/>
        </w:rPr>
        <w:t>In this round of the discussion, companies are requested to</w:t>
      </w:r>
      <w:r w:rsidR="009B3DBA" w:rsidRPr="009B3DBA">
        <w:rPr>
          <w:lang w:val="en-US"/>
        </w:rPr>
        <w:t>:</w:t>
      </w:r>
    </w:p>
    <w:p w14:paraId="08580FDE" w14:textId="77777777" w:rsidR="00C46646" w:rsidRPr="009B3DBA" w:rsidRDefault="009B3DBA" w:rsidP="009B3DBA">
      <w:pPr>
        <w:pStyle w:val="a5"/>
        <w:numPr>
          <w:ilvl w:val="0"/>
          <w:numId w:val="31"/>
        </w:numPr>
        <w:spacing w:after="100" w:afterAutospacing="1"/>
        <w:jc w:val="both"/>
        <w:rPr>
          <w:rFonts w:ascii="Times New Roman" w:hAnsi="Times New Roman" w:cs="Times New Roman"/>
          <w:sz w:val="20"/>
          <w:szCs w:val="20"/>
          <w:lang w:val="en-US"/>
        </w:rPr>
      </w:pPr>
      <w:r w:rsidRPr="009B3DBA">
        <w:rPr>
          <w:rFonts w:ascii="Times New Roman" w:hAnsi="Times New Roman" w:cs="Times New Roman"/>
          <w:sz w:val="20"/>
          <w:szCs w:val="20"/>
          <w:lang w:val="en-US"/>
        </w:rPr>
        <w:t>P</w:t>
      </w:r>
      <w:r w:rsidR="00C46646" w:rsidRPr="009B3DBA">
        <w:rPr>
          <w:rFonts w:ascii="Times New Roman" w:hAnsi="Times New Roman" w:cs="Times New Roman"/>
          <w:sz w:val="20"/>
          <w:szCs w:val="20"/>
          <w:lang w:val="en-US"/>
        </w:rPr>
        <w:t xml:space="preserve">rovide comments on the </w:t>
      </w:r>
      <w:r w:rsidR="00C46646" w:rsidRPr="009B3DBA">
        <w:rPr>
          <w:rFonts w:ascii="Times New Roman" w:hAnsi="Times New Roman" w:cs="Times New Roman"/>
          <w:color w:val="FF0000"/>
          <w:sz w:val="20"/>
          <w:szCs w:val="20"/>
          <w:lang w:val="en-US"/>
        </w:rPr>
        <w:t>proposals and questions tagged FL2</w:t>
      </w:r>
      <w:r w:rsidRPr="009B3DBA">
        <w:rPr>
          <w:rFonts w:ascii="Times New Roman" w:hAnsi="Times New Roman" w:cs="Times New Roman"/>
          <w:color w:val="FF0000"/>
          <w:sz w:val="20"/>
          <w:szCs w:val="20"/>
          <w:lang w:val="en-US"/>
        </w:rPr>
        <w:t xml:space="preserve"> before Thursday 20</w:t>
      </w:r>
      <w:r w:rsidRPr="009B3DBA">
        <w:rPr>
          <w:rFonts w:ascii="Times New Roman" w:hAnsi="Times New Roman" w:cs="Times New Roman"/>
          <w:color w:val="FF0000"/>
          <w:sz w:val="20"/>
          <w:szCs w:val="20"/>
          <w:vertAlign w:val="superscript"/>
          <w:lang w:val="en-US"/>
        </w:rPr>
        <w:t>th</w:t>
      </w:r>
      <w:r w:rsidRPr="009B3DBA">
        <w:rPr>
          <w:rFonts w:ascii="Times New Roman" w:hAnsi="Times New Roman" w:cs="Times New Roman"/>
          <w:color w:val="FF0000"/>
          <w:sz w:val="20"/>
          <w:szCs w:val="20"/>
          <w:lang w:val="en-US"/>
        </w:rPr>
        <w:t xml:space="preserve"> May 18:00 UTC</w:t>
      </w:r>
      <w:r w:rsidRPr="009B3DBA">
        <w:rPr>
          <w:rFonts w:ascii="Times New Roman" w:hAnsi="Times New Roman" w:cs="Times New Roman"/>
          <w:sz w:val="20"/>
          <w:szCs w:val="20"/>
          <w:lang w:val="en-US"/>
        </w:rPr>
        <w:t>.</w:t>
      </w:r>
    </w:p>
    <w:p w14:paraId="08580FDF" w14:textId="77777777" w:rsidR="009B3DBA" w:rsidRPr="009B3DBA" w:rsidRDefault="009B3DBA" w:rsidP="009B3DBA">
      <w:pPr>
        <w:pStyle w:val="a5"/>
        <w:numPr>
          <w:ilvl w:val="0"/>
          <w:numId w:val="31"/>
        </w:numPr>
        <w:spacing w:after="100" w:afterAutospacing="1"/>
        <w:jc w:val="both"/>
        <w:rPr>
          <w:rFonts w:ascii="Times New Roman" w:hAnsi="Times New Roman" w:cs="Times New Roman"/>
          <w:sz w:val="20"/>
          <w:szCs w:val="20"/>
          <w:lang w:val="en-US"/>
        </w:rPr>
      </w:pPr>
      <w:r w:rsidRPr="009B3DBA">
        <w:rPr>
          <w:rFonts w:ascii="Times New Roman" w:hAnsi="Times New Roman" w:cs="Times New Roman"/>
          <w:sz w:val="20"/>
          <w:szCs w:val="20"/>
          <w:lang w:val="en-US"/>
        </w:rPr>
        <w:t xml:space="preserve">Provide comments on the </w:t>
      </w:r>
      <w:r w:rsidRPr="009B3DBA">
        <w:rPr>
          <w:rFonts w:ascii="Times New Roman" w:hAnsi="Times New Roman" w:cs="Times New Roman"/>
          <w:color w:val="FF0000"/>
          <w:sz w:val="20"/>
          <w:szCs w:val="20"/>
          <w:lang w:val="en-US"/>
        </w:rPr>
        <w:t>proposals and questions tagged FL3 before Friday 21</w:t>
      </w:r>
      <w:r w:rsidRPr="009B3DBA">
        <w:rPr>
          <w:rFonts w:ascii="Times New Roman" w:hAnsi="Times New Roman" w:cs="Times New Roman"/>
          <w:color w:val="FF0000"/>
          <w:sz w:val="20"/>
          <w:szCs w:val="20"/>
          <w:vertAlign w:val="superscript"/>
          <w:lang w:val="en-US"/>
        </w:rPr>
        <w:t>st</w:t>
      </w:r>
      <w:r w:rsidRPr="009B3DBA">
        <w:rPr>
          <w:rFonts w:ascii="Times New Roman" w:hAnsi="Times New Roman" w:cs="Times New Roman"/>
          <w:color w:val="FF0000"/>
          <w:sz w:val="20"/>
          <w:szCs w:val="20"/>
          <w:lang w:val="en-US"/>
        </w:rPr>
        <w:t xml:space="preserve"> May 23:59 UTC</w:t>
      </w:r>
      <w:r w:rsidRPr="009B3DBA">
        <w:rPr>
          <w:rFonts w:ascii="Times New Roman" w:hAnsi="Times New Roman" w:cs="Times New Roman"/>
          <w:sz w:val="20"/>
          <w:szCs w:val="20"/>
          <w:lang w:val="en-US"/>
        </w:rPr>
        <w:t>.</w:t>
      </w:r>
    </w:p>
    <w:p w14:paraId="08580FE0" w14:textId="77777777" w:rsidR="00C46646" w:rsidRPr="009B3DBA" w:rsidRDefault="00C46646" w:rsidP="00C46646">
      <w:pPr>
        <w:jc w:val="both"/>
        <w:rPr>
          <w:lang w:val="en-US"/>
        </w:rPr>
      </w:pPr>
      <w:r w:rsidRPr="009B3DBA">
        <w:rPr>
          <w:lang w:val="en-US"/>
        </w:rPr>
        <w:t>Follow the naming convention in this example:</w:t>
      </w:r>
    </w:p>
    <w:p w14:paraId="08580FE1" w14:textId="77777777" w:rsidR="00C46646" w:rsidRDefault="00C46646" w:rsidP="00FF4941">
      <w:pPr>
        <w:pStyle w:val="a5"/>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08580FE2" w14:textId="77777777" w:rsidR="00C46646" w:rsidRDefault="00C46646" w:rsidP="00FF4941">
      <w:pPr>
        <w:pStyle w:val="a5"/>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08580FE3" w14:textId="77777777" w:rsidR="00C46646" w:rsidRDefault="00C46646" w:rsidP="00FF4941">
      <w:pPr>
        <w:pStyle w:val="a5"/>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8580FE4" w14:textId="77777777" w:rsidR="00C46646" w:rsidRDefault="00C46646" w:rsidP="00FF4941">
      <w:pPr>
        <w:pStyle w:val="a5"/>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0417C">
        <w:rPr>
          <w:rFonts w:eastAsia="Times New Roman"/>
          <w:i/>
          <w:iCs/>
          <w:sz w:val="20"/>
          <w:szCs w:val="22"/>
        </w:rPr>
        <w:t>2</w:t>
      </w:r>
      <w:r>
        <w:rPr>
          <w:rFonts w:eastAsia="Times New Roman"/>
          <w:i/>
          <w:iCs/>
          <w:sz w:val="20"/>
          <w:szCs w:val="22"/>
        </w:rPr>
        <w:t>-v003-CompanyB-CompanyC.docx</w:t>
      </w:r>
    </w:p>
    <w:p w14:paraId="08580FE5" w14:textId="77777777" w:rsidR="00C46646" w:rsidRDefault="00C46646" w:rsidP="00C46646">
      <w:pPr>
        <w:jc w:val="both"/>
        <w:rPr>
          <w:lang w:val="en-US"/>
        </w:rPr>
      </w:pPr>
      <w:r>
        <w:rPr>
          <w:lang w:val="en-US"/>
        </w:rPr>
        <w:t xml:space="preserve">If needed, you may “lock” </w:t>
      </w:r>
      <w:r w:rsidR="00C0417C">
        <w:rPr>
          <w:lang w:val="en-US"/>
        </w:rPr>
        <w:t>the discussion document</w:t>
      </w:r>
      <w:r>
        <w:rPr>
          <w:lang w:val="en-US"/>
        </w:rPr>
        <w:t xml:space="preserve"> for 30 minutes by creating a </w:t>
      </w:r>
      <w:r>
        <w:rPr>
          <w:color w:val="FF0000"/>
          <w:lang w:val="en-US"/>
        </w:rPr>
        <w:t>checkout</w:t>
      </w:r>
      <w:r>
        <w:rPr>
          <w:lang w:val="en-US"/>
        </w:rPr>
        <w:t xml:space="preserve"> file, as in this example:</w:t>
      </w:r>
    </w:p>
    <w:p w14:paraId="08580FE6" w14:textId="77777777"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8580FE7" w14:textId="77777777"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08580FE8" w14:textId="77777777"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08580FE9" w14:textId="77777777"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8580FEA" w14:textId="77777777"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8580FEB" w14:textId="77777777" w:rsidR="00C46646" w:rsidRDefault="00C46646" w:rsidP="00C46646">
      <w:pPr>
        <w:jc w:val="both"/>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1"/>
            <w:color w:val="0000FF"/>
          </w:rPr>
          <w:t>R1-2104152</w:t>
        </w:r>
      </w:hyperlink>
      <w:r>
        <w:rPr>
          <w:rFonts w:eastAsia="Times New Roman"/>
          <w:lang w:val="en-US"/>
        </w:rPr>
        <w:t>), otherwise the sorting of the files will be messed up (which can only be fixed by the RAN1 secretary).</w:t>
      </w:r>
    </w:p>
    <w:p w14:paraId="08580FEC"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8580FED" w14:textId="77777777" w:rsidR="00CF7561" w:rsidRPr="00262744" w:rsidRDefault="00CF7561" w:rsidP="000209C8">
      <w:pPr>
        <w:pStyle w:val="1"/>
        <w:ind w:left="1134" w:hanging="1134"/>
      </w:pPr>
      <w:r w:rsidRPr="00107018">
        <w:t>Initial DL BWP</w:t>
      </w:r>
    </w:p>
    <w:p w14:paraId="08580FEE" w14:textId="77777777" w:rsidR="008A65F2" w:rsidRDefault="00F11503" w:rsidP="00F95613">
      <w:pPr>
        <w:pStyle w:val="2"/>
        <w:ind w:left="1134" w:hanging="1134"/>
      </w:pPr>
      <w:r>
        <w:t xml:space="preserve">Initial DL BWP </w:t>
      </w:r>
      <w:r w:rsidR="009F32BD">
        <w:t>during</w:t>
      </w:r>
      <w:r>
        <w:t xml:space="preserve"> initial access</w:t>
      </w:r>
    </w:p>
    <w:p w14:paraId="08580FEF"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08580FF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0FF0" w14:textId="77777777" w:rsidR="008A65F2" w:rsidRPr="00E916C2" w:rsidRDefault="008A65F2" w:rsidP="00C521B8">
            <w:pPr>
              <w:spacing w:after="0"/>
              <w:rPr>
                <w:highlight w:val="darkYellow"/>
              </w:rPr>
            </w:pPr>
            <w:r w:rsidRPr="004020BD">
              <w:rPr>
                <w:highlight w:val="darkYellow"/>
              </w:rPr>
              <w:t>Working assumption:</w:t>
            </w:r>
          </w:p>
          <w:p w14:paraId="08580FF1"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08580FF2"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08580FF3"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08580FF4"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08580FF5" w14:textId="77777777" w:rsidR="008A65F2" w:rsidRPr="00D0489A" w:rsidRDefault="008A65F2" w:rsidP="00DB3991">
            <w:pPr>
              <w:spacing w:after="0"/>
              <w:rPr>
                <w:rFonts w:eastAsia="Times New Roman"/>
              </w:rPr>
            </w:pPr>
          </w:p>
        </w:tc>
      </w:tr>
    </w:tbl>
    <w:p w14:paraId="08580FF7"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08580FF8"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8580FF9" w14:textId="77777777" w:rsidR="008A65F2" w:rsidRPr="0082210F" w:rsidRDefault="008A65F2" w:rsidP="0029434B">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8580FFA" w14:textId="77777777" w:rsidR="008A65F2" w:rsidRPr="0029434B" w:rsidRDefault="008A65F2" w:rsidP="0029434B">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8580FFB" w14:textId="77777777" w:rsidR="008A65F2" w:rsidRPr="0029434B" w:rsidRDefault="008A65F2" w:rsidP="0029434B">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8580FFC" w14:textId="77777777" w:rsidR="008A65F2" w:rsidRPr="00135CB5" w:rsidRDefault="0029434B" w:rsidP="00135CB5">
      <w:pPr>
        <w:pStyle w:val="a5"/>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0"/>
        <w:tblW w:w="9631" w:type="dxa"/>
        <w:tblLook w:val="04A0" w:firstRow="1" w:lastRow="0" w:firstColumn="1" w:lastColumn="0" w:noHBand="0" w:noVBand="1"/>
      </w:tblPr>
      <w:tblGrid>
        <w:gridCol w:w="1479"/>
        <w:gridCol w:w="1372"/>
        <w:gridCol w:w="6780"/>
      </w:tblGrid>
      <w:tr w:rsidR="008A65F2" w:rsidRPr="00107018" w14:paraId="08581000" w14:textId="77777777" w:rsidTr="00C521B8">
        <w:tc>
          <w:tcPr>
            <w:tcW w:w="1479" w:type="dxa"/>
            <w:shd w:val="clear" w:color="auto" w:fill="D9D9D9" w:themeFill="background1" w:themeFillShade="D9"/>
          </w:tcPr>
          <w:p w14:paraId="08580FFD"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08580FFE"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8580FFF" w14:textId="77777777" w:rsidR="008A65F2" w:rsidRPr="00107018" w:rsidRDefault="008A65F2" w:rsidP="00C521B8">
            <w:pPr>
              <w:rPr>
                <w:b/>
                <w:bCs/>
              </w:rPr>
            </w:pPr>
            <w:r w:rsidRPr="00107018">
              <w:rPr>
                <w:b/>
                <w:bCs/>
              </w:rPr>
              <w:t>Comments</w:t>
            </w:r>
          </w:p>
        </w:tc>
      </w:tr>
      <w:tr w:rsidR="008A65F2" w:rsidRPr="00107018" w14:paraId="08581004" w14:textId="77777777" w:rsidTr="00C521B8">
        <w:tc>
          <w:tcPr>
            <w:tcW w:w="1479" w:type="dxa"/>
          </w:tcPr>
          <w:p w14:paraId="08581001" w14:textId="77777777" w:rsidR="008A65F2" w:rsidRPr="00107018" w:rsidRDefault="00B620DE" w:rsidP="00C521B8">
            <w:pPr>
              <w:rPr>
                <w:lang w:eastAsia="ko-KR"/>
              </w:rPr>
            </w:pPr>
            <w:r>
              <w:rPr>
                <w:lang w:eastAsia="ko-KR"/>
              </w:rPr>
              <w:t>Huawei, HiSi</w:t>
            </w:r>
          </w:p>
        </w:tc>
        <w:tc>
          <w:tcPr>
            <w:tcW w:w="1372" w:type="dxa"/>
          </w:tcPr>
          <w:p w14:paraId="08581002" w14:textId="77777777" w:rsidR="008A65F2" w:rsidRPr="00107018" w:rsidRDefault="00B620DE" w:rsidP="00C521B8">
            <w:pPr>
              <w:tabs>
                <w:tab w:val="left" w:pos="551"/>
              </w:tabs>
              <w:rPr>
                <w:lang w:eastAsia="ko-KR"/>
              </w:rPr>
            </w:pPr>
            <w:r>
              <w:rPr>
                <w:lang w:eastAsia="ko-KR"/>
              </w:rPr>
              <w:t>Y</w:t>
            </w:r>
          </w:p>
        </w:tc>
        <w:tc>
          <w:tcPr>
            <w:tcW w:w="6780" w:type="dxa"/>
          </w:tcPr>
          <w:p w14:paraId="08581003" w14:textId="77777777" w:rsidR="008A65F2" w:rsidRPr="00107018" w:rsidRDefault="008A65F2" w:rsidP="00C521B8"/>
        </w:tc>
      </w:tr>
      <w:tr w:rsidR="008A65F2" w:rsidRPr="00107018" w14:paraId="08581008" w14:textId="77777777" w:rsidTr="00C521B8">
        <w:tc>
          <w:tcPr>
            <w:tcW w:w="1479" w:type="dxa"/>
          </w:tcPr>
          <w:p w14:paraId="08581005" w14:textId="77777777" w:rsidR="008A65F2" w:rsidRPr="00107018" w:rsidRDefault="00F032AA" w:rsidP="00C521B8">
            <w:pPr>
              <w:rPr>
                <w:lang w:eastAsia="ko-KR"/>
              </w:rPr>
            </w:pPr>
            <w:r>
              <w:rPr>
                <w:lang w:eastAsia="ko-KR"/>
              </w:rPr>
              <w:t>Qualcomm</w:t>
            </w:r>
          </w:p>
        </w:tc>
        <w:tc>
          <w:tcPr>
            <w:tcW w:w="1372" w:type="dxa"/>
          </w:tcPr>
          <w:p w14:paraId="08581006" w14:textId="77777777" w:rsidR="008A65F2" w:rsidRPr="00107018" w:rsidRDefault="00F032AA" w:rsidP="00C521B8">
            <w:pPr>
              <w:tabs>
                <w:tab w:val="left" w:pos="551"/>
              </w:tabs>
              <w:rPr>
                <w:lang w:eastAsia="ko-KR"/>
              </w:rPr>
            </w:pPr>
            <w:r>
              <w:rPr>
                <w:lang w:eastAsia="ko-KR"/>
              </w:rPr>
              <w:t>Y</w:t>
            </w:r>
          </w:p>
        </w:tc>
        <w:tc>
          <w:tcPr>
            <w:tcW w:w="6780" w:type="dxa"/>
          </w:tcPr>
          <w:p w14:paraId="08581007" w14:textId="77777777" w:rsidR="008A65F2" w:rsidRPr="00107018" w:rsidRDefault="00F032AA" w:rsidP="00C521B8">
            <w:r>
              <w:t xml:space="preserve">The bracket for FFS in the third </w:t>
            </w:r>
            <w:r w:rsidR="00010C4B">
              <w:t>sub-</w:t>
            </w:r>
            <w:r>
              <w:t>bullet can be removed.</w:t>
            </w:r>
          </w:p>
        </w:tc>
      </w:tr>
      <w:tr w:rsidR="003944E6" w:rsidRPr="00107018" w14:paraId="0858100C" w14:textId="77777777" w:rsidTr="00C521B8">
        <w:tc>
          <w:tcPr>
            <w:tcW w:w="1479" w:type="dxa"/>
          </w:tcPr>
          <w:p w14:paraId="08581009"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00A"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0858100B" w14:textId="77777777" w:rsidR="003944E6" w:rsidRPr="00107018" w:rsidRDefault="003944E6" w:rsidP="003944E6"/>
        </w:tc>
      </w:tr>
      <w:tr w:rsidR="00753BB6" w:rsidRPr="00107018" w14:paraId="08581010" w14:textId="77777777" w:rsidTr="00C521B8">
        <w:tc>
          <w:tcPr>
            <w:tcW w:w="1479" w:type="dxa"/>
          </w:tcPr>
          <w:p w14:paraId="0858100D"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0858100E"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0858100F" w14:textId="77777777" w:rsidR="00753BB6" w:rsidRPr="00107018" w:rsidRDefault="00753BB6" w:rsidP="00753BB6"/>
        </w:tc>
      </w:tr>
      <w:tr w:rsidR="005B15E7" w:rsidRPr="00107018" w14:paraId="08581014" w14:textId="77777777" w:rsidTr="00C521B8">
        <w:tc>
          <w:tcPr>
            <w:tcW w:w="1479" w:type="dxa"/>
          </w:tcPr>
          <w:p w14:paraId="08581011" w14:textId="77777777" w:rsidR="005B15E7" w:rsidRDefault="005B15E7" w:rsidP="005B15E7">
            <w:pPr>
              <w:rPr>
                <w:rFonts w:eastAsia="宋体"/>
                <w:lang w:eastAsia="zh-CN"/>
              </w:rPr>
            </w:pPr>
            <w:r>
              <w:rPr>
                <w:rFonts w:eastAsia="等线" w:hint="eastAsia"/>
                <w:lang w:eastAsia="zh-CN"/>
              </w:rPr>
              <w:t>v</w:t>
            </w:r>
            <w:r>
              <w:rPr>
                <w:rFonts w:eastAsia="等线"/>
                <w:lang w:eastAsia="zh-CN"/>
              </w:rPr>
              <w:t>ivo</w:t>
            </w:r>
          </w:p>
        </w:tc>
        <w:tc>
          <w:tcPr>
            <w:tcW w:w="1372" w:type="dxa"/>
          </w:tcPr>
          <w:p w14:paraId="08581012" w14:textId="77777777" w:rsidR="005B15E7" w:rsidRDefault="005B15E7" w:rsidP="005B15E7">
            <w:pPr>
              <w:tabs>
                <w:tab w:val="left" w:pos="551"/>
              </w:tabs>
              <w:rPr>
                <w:rFonts w:eastAsia="宋体"/>
                <w:lang w:eastAsia="zh-CN"/>
              </w:rPr>
            </w:pPr>
            <w:r>
              <w:rPr>
                <w:rFonts w:eastAsia="等线" w:hint="eastAsia"/>
                <w:lang w:eastAsia="zh-CN"/>
              </w:rPr>
              <w:t>Y</w:t>
            </w:r>
          </w:p>
        </w:tc>
        <w:tc>
          <w:tcPr>
            <w:tcW w:w="6780" w:type="dxa"/>
          </w:tcPr>
          <w:p w14:paraId="08581013" w14:textId="77777777" w:rsidR="005B15E7" w:rsidRPr="00107018" w:rsidRDefault="005B15E7" w:rsidP="005B15E7"/>
        </w:tc>
      </w:tr>
      <w:tr w:rsidR="004F3B7D" w:rsidRPr="00107018" w14:paraId="08581018" w14:textId="77777777" w:rsidTr="00C521B8">
        <w:tc>
          <w:tcPr>
            <w:tcW w:w="1479" w:type="dxa"/>
          </w:tcPr>
          <w:p w14:paraId="08581015"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08581016"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08581017" w14:textId="77777777" w:rsidR="004F3B7D" w:rsidRPr="00107018" w:rsidRDefault="004F3B7D" w:rsidP="004F3B7D"/>
        </w:tc>
      </w:tr>
      <w:tr w:rsidR="001202CE" w:rsidRPr="00107018" w14:paraId="0858101E" w14:textId="77777777" w:rsidTr="00C521B8">
        <w:tc>
          <w:tcPr>
            <w:tcW w:w="1479" w:type="dxa"/>
          </w:tcPr>
          <w:p w14:paraId="08581019" w14:textId="77777777" w:rsidR="001202CE" w:rsidRDefault="001202CE" w:rsidP="001202CE">
            <w:pPr>
              <w:rPr>
                <w:rFonts w:eastAsia="宋体"/>
                <w:lang w:eastAsia="zh-CN"/>
              </w:rPr>
            </w:pPr>
            <w:r>
              <w:rPr>
                <w:lang w:eastAsia="ko-KR"/>
              </w:rPr>
              <w:t>NordicSemi</w:t>
            </w:r>
          </w:p>
        </w:tc>
        <w:tc>
          <w:tcPr>
            <w:tcW w:w="1372" w:type="dxa"/>
          </w:tcPr>
          <w:p w14:paraId="0858101A" w14:textId="77777777" w:rsidR="001202CE" w:rsidRDefault="001202CE" w:rsidP="001202CE">
            <w:pPr>
              <w:tabs>
                <w:tab w:val="left" w:pos="551"/>
              </w:tabs>
              <w:rPr>
                <w:rFonts w:eastAsia="宋体"/>
                <w:lang w:eastAsia="zh-CN"/>
              </w:rPr>
            </w:pPr>
            <w:r>
              <w:rPr>
                <w:lang w:eastAsia="ko-KR"/>
              </w:rPr>
              <w:t>With modification</w:t>
            </w:r>
          </w:p>
        </w:tc>
        <w:tc>
          <w:tcPr>
            <w:tcW w:w="6780" w:type="dxa"/>
          </w:tcPr>
          <w:p w14:paraId="0858101B" w14:textId="77777777" w:rsidR="001202CE" w:rsidRDefault="001202CE" w:rsidP="001202CE">
            <w:r>
              <w:t>The sub-bullet should be modified as follows</w:t>
            </w:r>
          </w:p>
          <w:p w14:paraId="0858101C" w14:textId="77777777" w:rsidR="001202CE" w:rsidRPr="00135CB5" w:rsidRDefault="001202CE" w:rsidP="001202CE">
            <w:pPr>
              <w:pStyle w:val="a5"/>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0858101D" w14:textId="77777777" w:rsidR="001202CE" w:rsidRPr="001720F1" w:rsidRDefault="001202CE" w:rsidP="001202CE">
            <w:pPr>
              <w:rPr>
                <w:lang w:val="sv-SE"/>
              </w:rPr>
            </w:pPr>
            <w:r>
              <w:rPr>
                <w:lang w:val="sv-SE"/>
              </w:rPr>
              <w:lastRenderedPageBreak/>
              <w:t>As our technical concern is that UEs  during initial access should not receive in BW other than 24/48/96 RB (i.e. CORESET#0) based on current specification, so this should be the baseline opearation.</w:t>
            </w:r>
          </w:p>
        </w:tc>
      </w:tr>
      <w:tr w:rsidR="00FE4006" w:rsidRPr="00107018" w14:paraId="08581022" w14:textId="77777777" w:rsidTr="00C521B8">
        <w:tc>
          <w:tcPr>
            <w:tcW w:w="1479" w:type="dxa"/>
          </w:tcPr>
          <w:p w14:paraId="0858101F" w14:textId="7777777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0858102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021" w14:textId="77777777" w:rsidR="00FE4006" w:rsidRPr="00FE4006" w:rsidRDefault="00FE4006" w:rsidP="00FE4006">
            <w:r w:rsidRPr="00FE4006">
              <w:t>RedCap UE should not operate in the initial DL BWP wider than the RedCap UE bandwidth.</w:t>
            </w:r>
          </w:p>
        </w:tc>
      </w:tr>
      <w:tr w:rsidR="00F4687A" w:rsidRPr="00107018" w14:paraId="08581026" w14:textId="77777777" w:rsidTr="00C521B8">
        <w:tc>
          <w:tcPr>
            <w:tcW w:w="1479" w:type="dxa"/>
          </w:tcPr>
          <w:p w14:paraId="085810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02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025" w14:textId="77777777" w:rsidR="00F4687A" w:rsidRPr="00FE4006" w:rsidRDefault="00F4687A" w:rsidP="00FE4006"/>
        </w:tc>
      </w:tr>
      <w:tr w:rsidR="00854E40" w:rsidRPr="00107018" w14:paraId="0858102A" w14:textId="77777777" w:rsidTr="00C521B8">
        <w:tc>
          <w:tcPr>
            <w:tcW w:w="1479" w:type="dxa"/>
          </w:tcPr>
          <w:p w14:paraId="08581027" w14:textId="77777777" w:rsidR="00854E40" w:rsidRDefault="00854E40" w:rsidP="00FE4006">
            <w:pPr>
              <w:rPr>
                <w:rFonts w:eastAsia="Yu Mincho"/>
                <w:lang w:eastAsia="ja-JP"/>
              </w:rPr>
            </w:pPr>
            <w:r>
              <w:rPr>
                <w:rFonts w:eastAsia="Yu Mincho"/>
                <w:lang w:eastAsia="ja-JP"/>
              </w:rPr>
              <w:t>NEC</w:t>
            </w:r>
          </w:p>
        </w:tc>
        <w:tc>
          <w:tcPr>
            <w:tcW w:w="1372" w:type="dxa"/>
          </w:tcPr>
          <w:p w14:paraId="0858102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029" w14:textId="77777777" w:rsidR="00854E40" w:rsidRPr="00FE4006" w:rsidRDefault="00854E40" w:rsidP="00FE4006"/>
        </w:tc>
      </w:tr>
      <w:tr w:rsidR="00A4034D" w:rsidRPr="00107018" w14:paraId="0858102E" w14:textId="77777777" w:rsidTr="00C521B8">
        <w:tc>
          <w:tcPr>
            <w:tcW w:w="1479" w:type="dxa"/>
          </w:tcPr>
          <w:p w14:paraId="0858102B"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02C"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858102D" w14:textId="77777777" w:rsidR="00A4034D" w:rsidRPr="00FE4006" w:rsidRDefault="00A4034D" w:rsidP="00FE4006"/>
        </w:tc>
      </w:tr>
      <w:tr w:rsidR="00550779" w:rsidRPr="00107018" w14:paraId="08581032" w14:textId="77777777" w:rsidTr="00C521B8">
        <w:tc>
          <w:tcPr>
            <w:tcW w:w="1479" w:type="dxa"/>
          </w:tcPr>
          <w:p w14:paraId="0858102F" w14:textId="77777777" w:rsidR="00550779" w:rsidRDefault="00550779" w:rsidP="00FE4006">
            <w:pPr>
              <w:rPr>
                <w:rFonts w:eastAsia="等线"/>
                <w:lang w:eastAsia="zh-CN"/>
              </w:rPr>
            </w:pPr>
            <w:r>
              <w:rPr>
                <w:rFonts w:eastAsia="等线" w:hint="eastAsia"/>
                <w:lang w:eastAsia="zh-CN"/>
              </w:rPr>
              <w:t>Fujitsu</w:t>
            </w:r>
          </w:p>
        </w:tc>
        <w:tc>
          <w:tcPr>
            <w:tcW w:w="1372" w:type="dxa"/>
          </w:tcPr>
          <w:p w14:paraId="08581030" w14:textId="77777777" w:rsidR="00550779" w:rsidRDefault="00550779" w:rsidP="00FE4006">
            <w:pPr>
              <w:tabs>
                <w:tab w:val="left" w:pos="551"/>
              </w:tabs>
              <w:rPr>
                <w:rFonts w:eastAsia="等线"/>
                <w:lang w:eastAsia="zh-CN"/>
              </w:rPr>
            </w:pPr>
            <w:r>
              <w:rPr>
                <w:rFonts w:eastAsia="等线" w:hint="eastAsia"/>
                <w:lang w:eastAsia="zh-CN"/>
              </w:rPr>
              <w:t>Y</w:t>
            </w:r>
          </w:p>
        </w:tc>
        <w:tc>
          <w:tcPr>
            <w:tcW w:w="6780" w:type="dxa"/>
          </w:tcPr>
          <w:p w14:paraId="08581031" w14:textId="77777777" w:rsidR="00550779" w:rsidRPr="00FE4006" w:rsidRDefault="00550779" w:rsidP="00FE4006"/>
        </w:tc>
      </w:tr>
      <w:tr w:rsidR="005F1AD6" w:rsidRPr="00107018" w14:paraId="08581036" w14:textId="77777777" w:rsidTr="00C521B8">
        <w:tc>
          <w:tcPr>
            <w:tcW w:w="1479" w:type="dxa"/>
          </w:tcPr>
          <w:p w14:paraId="08581033" w14:textId="77777777" w:rsidR="005F1AD6" w:rsidRDefault="005F1AD6" w:rsidP="005F1AD6">
            <w:pPr>
              <w:rPr>
                <w:rFonts w:eastAsia="等线"/>
                <w:lang w:eastAsia="zh-CN"/>
              </w:rPr>
            </w:pPr>
            <w:r>
              <w:rPr>
                <w:lang w:eastAsia="ko-KR"/>
              </w:rPr>
              <w:t>Samsung</w:t>
            </w:r>
          </w:p>
        </w:tc>
        <w:tc>
          <w:tcPr>
            <w:tcW w:w="1372" w:type="dxa"/>
          </w:tcPr>
          <w:p w14:paraId="08581034" w14:textId="77777777" w:rsidR="005F1AD6" w:rsidRDefault="005F1AD6" w:rsidP="005F1AD6">
            <w:pPr>
              <w:tabs>
                <w:tab w:val="left" w:pos="551"/>
              </w:tabs>
              <w:rPr>
                <w:rFonts w:eastAsia="等线"/>
                <w:lang w:eastAsia="zh-CN"/>
              </w:rPr>
            </w:pPr>
            <w:r>
              <w:rPr>
                <w:lang w:eastAsia="ko-KR"/>
              </w:rPr>
              <w:t>N</w:t>
            </w:r>
          </w:p>
        </w:tc>
        <w:tc>
          <w:tcPr>
            <w:tcW w:w="6780" w:type="dxa"/>
          </w:tcPr>
          <w:p w14:paraId="08581035"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0858103A" w14:textId="77777777" w:rsidTr="00C521B8">
        <w:tc>
          <w:tcPr>
            <w:tcW w:w="1479" w:type="dxa"/>
          </w:tcPr>
          <w:p w14:paraId="08581037" w14:textId="77777777" w:rsidR="00C862F6" w:rsidRDefault="00C862F6" w:rsidP="005F1AD6">
            <w:pPr>
              <w:rPr>
                <w:lang w:eastAsia="ko-KR"/>
              </w:rPr>
            </w:pPr>
            <w:r>
              <w:rPr>
                <w:lang w:eastAsia="ko-KR"/>
              </w:rPr>
              <w:t>IDCC</w:t>
            </w:r>
          </w:p>
        </w:tc>
        <w:tc>
          <w:tcPr>
            <w:tcW w:w="1372" w:type="dxa"/>
          </w:tcPr>
          <w:p w14:paraId="08581038" w14:textId="77777777" w:rsidR="00C862F6" w:rsidRDefault="00C862F6" w:rsidP="005F1AD6">
            <w:pPr>
              <w:tabs>
                <w:tab w:val="left" w:pos="551"/>
              </w:tabs>
              <w:rPr>
                <w:lang w:eastAsia="ko-KR"/>
              </w:rPr>
            </w:pPr>
            <w:r>
              <w:rPr>
                <w:lang w:eastAsia="ko-KR"/>
              </w:rPr>
              <w:t>Y</w:t>
            </w:r>
          </w:p>
        </w:tc>
        <w:tc>
          <w:tcPr>
            <w:tcW w:w="6780" w:type="dxa"/>
          </w:tcPr>
          <w:p w14:paraId="08581039" w14:textId="77777777" w:rsidR="00C862F6" w:rsidRDefault="00C862F6" w:rsidP="005F1AD6"/>
        </w:tc>
      </w:tr>
      <w:tr w:rsidR="00F97585" w:rsidRPr="00FE4006" w14:paraId="0858103E" w14:textId="77777777" w:rsidTr="00F97585">
        <w:tc>
          <w:tcPr>
            <w:tcW w:w="1479" w:type="dxa"/>
          </w:tcPr>
          <w:p w14:paraId="0858103B" w14:textId="77777777" w:rsidR="00F97585" w:rsidRDefault="00F97585" w:rsidP="003A09AD">
            <w:pPr>
              <w:rPr>
                <w:rFonts w:eastAsia="等线"/>
                <w:lang w:eastAsia="zh-CN"/>
              </w:rPr>
            </w:pPr>
            <w:r>
              <w:rPr>
                <w:rFonts w:eastAsia="等线"/>
                <w:lang w:eastAsia="zh-CN"/>
              </w:rPr>
              <w:t>Nokia, NSB</w:t>
            </w:r>
          </w:p>
        </w:tc>
        <w:tc>
          <w:tcPr>
            <w:tcW w:w="1372" w:type="dxa"/>
          </w:tcPr>
          <w:p w14:paraId="0858103C" w14:textId="77777777" w:rsidR="00F97585" w:rsidRDefault="00F97585" w:rsidP="003A09AD">
            <w:pPr>
              <w:tabs>
                <w:tab w:val="left" w:pos="551"/>
              </w:tabs>
              <w:rPr>
                <w:rFonts w:eastAsia="等线"/>
                <w:lang w:eastAsia="zh-CN"/>
              </w:rPr>
            </w:pPr>
            <w:r>
              <w:rPr>
                <w:rFonts w:eastAsia="等线" w:hint="eastAsia"/>
                <w:lang w:eastAsia="zh-CN"/>
              </w:rPr>
              <w:t>Y</w:t>
            </w:r>
          </w:p>
        </w:tc>
        <w:tc>
          <w:tcPr>
            <w:tcW w:w="6780" w:type="dxa"/>
          </w:tcPr>
          <w:p w14:paraId="0858103D" w14:textId="77777777" w:rsidR="00F97585" w:rsidRPr="00FE4006" w:rsidRDefault="00F97585" w:rsidP="003A09AD"/>
        </w:tc>
      </w:tr>
      <w:tr w:rsidR="000E699D" w:rsidRPr="00FE4006" w14:paraId="08581042" w14:textId="77777777" w:rsidTr="00F97585">
        <w:tc>
          <w:tcPr>
            <w:tcW w:w="1479" w:type="dxa"/>
          </w:tcPr>
          <w:p w14:paraId="0858103F" w14:textId="77777777" w:rsidR="000E699D" w:rsidRPr="008F687D" w:rsidRDefault="000E699D" w:rsidP="003A09AD">
            <w:pPr>
              <w:rPr>
                <w:lang w:eastAsia="ko-KR"/>
              </w:rPr>
            </w:pPr>
            <w:r>
              <w:rPr>
                <w:lang w:eastAsia="ko-KR"/>
              </w:rPr>
              <w:t>CMCC</w:t>
            </w:r>
          </w:p>
        </w:tc>
        <w:tc>
          <w:tcPr>
            <w:tcW w:w="1372" w:type="dxa"/>
          </w:tcPr>
          <w:p w14:paraId="08581040" w14:textId="77777777" w:rsidR="000E699D" w:rsidRPr="008F687D" w:rsidRDefault="000E699D" w:rsidP="003A09AD">
            <w:pPr>
              <w:tabs>
                <w:tab w:val="left" w:pos="551"/>
              </w:tabs>
              <w:rPr>
                <w:rFonts w:eastAsia="等线"/>
                <w:lang w:eastAsia="zh-CN"/>
              </w:rPr>
            </w:pPr>
            <w:r>
              <w:rPr>
                <w:lang w:eastAsia="ko-KR"/>
              </w:rPr>
              <w:t>Y</w:t>
            </w:r>
          </w:p>
        </w:tc>
        <w:tc>
          <w:tcPr>
            <w:tcW w:w="6780" w:type="dxa"/>
          </w:tcPr>
          <w:p w14:paraId="08581041" w14:textId="77777777" w:rsidR="000E699D" w:rsidRDefault="000E699D" w:rsidP="003A09AD"/>
        </w:tc>
      </w:tr>
      <w:tr w:rsidR="00E26986" w:rsidRPr="00FE4006" w14:paraId="08581046" w14:textId="77777777" w:rsidTr="00F97585">
        <w:tc>
          <w:tcPr>
            <w:tcW w:w="1479" w:type="dxa"/>
          </w:tcPr>
          <w:p w14:paraId="08581043" w14:textId="77777777" w:rsidR="00E26986" w:rsidRDefault="00E26986" w:rsidP="00E26986">
            <w:pPr>
              <w:rPr>
                <w:rFonts w:eastAsia="等线"/>
                <w:lang w:eastAsia="zh-CN"/>
              </w:rPr>
            </w:pPr>
            <w:r>
              <w:rPr>
                <w:rFonts w:hint="eastAsia"/>
                <w:lang w:eastAsia="ko-KR"/>
              </w:rPr>
              <w:t>L</w:t>
            </w:r>
            <w:r>
              <w:rPr>
                <w:lang w:eastAsia="ko-KR"/>
              </w:rPr>
              <w:t>G</w:t>
            </w:r>
          </w:p>
        </w:tc>
        <w:tc>
          <w:tcPr>
            <w:tcW w:w="1372" w:type="dxa"/>
          </w:tcPr>
          <w:p w14:paraId="08581044"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045"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0858104A" w14:textId="77777777" w:rsidTr="00D469D7">
        <w:tc>
          <w:tcPr>
            <w:tcW w:w="1479" w:type="dxa"/>
          </w:tcPr>
          <w:p w14:paraId="08581047" w14:textId="77777777" w:rsidR="00D469D7" w:rsidRDefault="00D469D7" w:rsidP="00362EC8">
            <w:pPr>
              <w:rPr>
                <w:lang w:eastAsia="ko-KR"/>
              </w:rPr>
            </w:pPr>
            <w:r>
              <w:rPr>
                <w:lang w:eastAsia="ko-KR"/>
              </w:rPr>
              <w:t>Ericsson</w:t>
            </w:r>
          </w:p>
        </w:tc>
        <w:tc>
          <w:tcPr>
            <w:tcW w:w="1372" w:type="dxa"/>
          </w:tcPr>
          <w:p w14:paraId="08581048" w14:textId="77777777" w:rsidR="00D469D7" w:rsidRDefault="00D469D7" w:rsidP="00362EC8">
            <w:pPr>
              <w:tabs>
                <w:tab w:val="left" w:pos="551"/>
              </w:tabs>
              <w:rPr>
                <w:lang w:eastAsia="ko-KR"/>
              </w:rPr>
            </w:pPr>
            <w:r>
              <w:rPr>
                <w:lang w:eastAsia="ko-KR"/>
              </w:rPr>
              <w:t>Y</w:t>
            </w:r>
          </w:p>
        </w:tc>
        <w:tc>
          <w:tcPr>
            <w:tcW w:w="6780" w:type="dxa"/>
          </w:tcPr>
          <w:p w14:paraId="08581049" w14:textId="77777777" w:rsidR="00D469D7" w:rsidRPr="00107018" w:rsidRDefault="00D469D7" w:rsidP="00362EC8"/>
        </w:tc>
      </w:tr>
      <w:tr w:rsidR="00B07D8E" w:rsidRPr="00107018" w14:paraId="0858104E" w14:textId="77777777" w:rsidTr="00D469D7">
        <w:tc>
          <w:tcPr>
            <w:tcW w:w="1479" w:type="dxa"/>
          </w:tcPr>
          <w:p w14:paraId="0858104B" w14:textId="77777777" w:rsidR="00B07D8E" w:rsidRDefault="00B07D8E" w:rsidP="00362EC8">
            <w:pPr>
              <w:rPr>
                <w:lang w:eastAsia="ko-KR"/>
              </w:rPr>
            </w:pPr>
            <w:r>
              <w:rPr>
                <w:lang w:eastAsia="ko-KR"/>
              </w:rPr>
              <w:t>FUTUREWEI</w:t>
            </w:r>
          </w:p>
        </w:tc>
        <w:tc>
          <w:tcPr>
            <w:tcW w:w="1372" w:type="dxa"/>
          </w:tcPr>
          <w:p w14:paraId="0858104C" w14:textId="77777777" w:rsidR="00B07D8E" w:rsidRDefault="00B07D8E" w:rsidP="00362EC8">
            <w:pPr>
              <w:tabs>
                <w:tab w:val="left" w:pos="551"/>
              </w:tabs>
              <w:rPr>
                <w:lang w:eastAsia="ko-KR"/>
              </w:rPr>
            </w:pPr>
            <w:r>
              <w:rPr>
                <w:lang w:eastAsia="ko-KR"/>
              </w:rPr>
              <w:t>Y</w:t>
            </w:r>
          </w:p>
        </w:tc>
        <w:tc>
          <w:tcPr>
            <w:tcW w:w="6780" w:type="dxa"/>
          </w:tcPr>
          <w:p w14:paraId="0858104D" w14:textId="77777777" w:rsidR="00B07D8E" w:rsidRPr="00107018" w:rsidRDefault="00B07D8E" w:rsidP="00362EC8">
            <w:r>
              <w:rPr>
                <w:lang w:eastAsia="ko-KR"/>
              </w:rPr>
              <w:t>T</w:t>
            </w:r>
            <w:r w:rsidRPr="00B07D8E">
              <w:rPr>
                <w:lang w:eastAsia="ko-KR"/>
              </w:rPr>
              <w:t>he FFS should be kept</w:t>
            </w:r>
          </w:p>
        </w:tc>
      </w:tr>
      <w:tr w:rsidR="00586E6F" w:rsidRPr="00107018" w14:paraId="08581052" w14:textId="77777777" w:rsidTr="00D469D7">
        <w:tc>
          <w:tcPr>
            <w:tcW w:w="1479" w:type="dxa"/>
          </w:tcPr>
          <w:p w14:paraId="0858104F" w14:textId="77777777" w:rsidR="00586E6F" w:rsidRDefault="00586E6F" w:rsidP="00586E6F">
            <w:pPr>
              <w:rPr>
                <w:lang w:eastAsia="ko-KR"/>
              </w:rPr>
            </w:pPr>
            <w:r>
              <w:rPr>
                <w:lang w:eastAsia="ko-KR"/>
              </w:rPr>
              <w:t>Intel</w:t>
            </w:r>
          </w:p>
        </w:tc>
        <w:tc>
          <w:tcPr>
            <w:tcW w:w="1372" w:type="dxa"/>
          </w:tcPr>
          <w:p w14:paraId="08581050" w14:textId="77777777" w:rsidR="00586E6F" w:rsidRDefault="00586E6F" w:rsidP="00586E6F">
            <w:pPr>
              <w:tabs>
                <w:tab w:val="left" w:pos="551"/>
              </w:tabs>
              <w:rPr>
                <w:lang w:eastAsia="ko-KR"/>
              </w:rPr>
            </w:pPr>
            <w:r>
              <w:rPr>
                <w:lang w:eastAsia="ko-KR"/>
              </w:rPr>
              <w:t>Y</w:t>
            </w:r>
          </w:p>
        </w:tc>
        <w:tc>
          <w:tcPr>
            <w:tcW w:w="6780" w:type="dxa"/>
          </w:tcPr>
          <w:p w14:paraId="08581051" w14:textId="77777777" w:rsidR="00586E6F" w:rsidRDefault="00586E6F" w:rsidP="00586E6F">
            <w:pPr>
              <w:rPr>
                <w:lang w:eastAsia="ko-KR"/>
              </w:rPr>
            </w:pPr>
          </w:p>
        </w:tc>
      </w:tr>
      <w:tr w:rsidR="00250F75" w:rsidRPr="00107018" w14:paraId="0858105A" w14:textId="77777777" w:rsidTr="00362EC8">
        <w:tc>
          <w:tcPr>
            <w:tcW w:w="1479" w:type="dxa"/>
          </w:tcPr>
          <w:p w14:paraId="08581053" w14:textId="77777777" w:rsidR="00250F75" w:rsidRDefault="00250F75" w:rsidP="0079079A">
            <w:pPr>
              <w:rPr>
                <w:lang w:eastAsia="ko-KR"/>
              </w:rPr>
            </w:pPr>
            <w:r>
              <w:rPr>
                <w:lang w:eastAsia="ko-KR"/>
              </w:rPr>
              <w:t>FL2</w:t>
            </w:r>
          </w:p>
        </w:tc>
        <w:tc>
          <w:tcPr>
            <w:tcW w:w="8152" w:type="dxa"/>
            <w:gridSpan w:val="2"/>
          </w:tcPr>
          <w:p w14:paraId="08581054" w14:textId="77777777" w:rsidR="00A46533" w:rsidRDefault="00A46533" w:rsidP="0079079A">
            <w:pPr>
              <w:rPr>
                <w:lang w:eastAsia="ko-KR"/>
              </w:rPr>
            </w:pPr>
            <w:r>
              <w:rPr>
                <w:lang w:eastAsia="ko-KR"/>
              </w:rPr>
              <w:t>Based on the received responses, the same proposal can be considered again.</w:t>
            </w:r>
          </w:p>
          <w:p w14:paraId="08581055"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08581056" w14:textId="77777777" w:rsidR="00250F75" w:rsidRPr="0082210F" w:rsidRDefault="00250F75" w:rsidP="0079079A">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8581057" w14:textId="77777777" w:rsidR="00250F75" w:rsidRPr="0029434B" w:rsidRDefault="00250F75" w:rsidP="0079079A">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08581058" w14:textId="77777777" w:rsidR="00250F75" w:rsidRPr="0029434B" w:rsidRDefault="00250F75" w:rsidP="0079079A">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8581059" w14:textId="77777777" w:rsidR="00250F75" w:rsidRPr="00250F75" w:rsidRDefault="00250F75" w:rsidP="0079079A">
            <w:pPr>
              <w:pStyle w:val="a5"/>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0858105E" w14:textId="77777777" w:rsidTr="00D469D7">
        <w:tc>
          <w:tcPr>
            <w:tcW w:w="1479" w:type="dxa"/>
          </w:tcPr>
          <w:p w14:paraId="0858105B" w14:textId="77777777" w:rsidR="00250F75" w:rsidRDefault="00362EC8" w:rsidP="00362EC8">
            <w:pPr>
              <w:rPr>
                <w:lang w:eastAsia="ko-KR"/>
              </w:rPr>
            </w:pPr>
            <w:r>
              <w:rPr>
                <w:lang w:eastAsia="ko-KR"/>
              </w:rPr>
              <w:t>Qualcomm</w:t>
            </w:r>
          </w:p>
        </w:tc>
        <w:tc>
          <w:tcPr>
            <w:tcW w:w="1372" w:type="dxa"/>
          </w:tcPr>
          <w:p w14:paraId="0858105C" w14:textId="77777777" w:rsidR="00250F75" w:rsidRDefault="00362EC8" w:rsidP="00362EC8">
            <w:pPr>
              <w:tabs>
                <w:tab w:val="left" w:pos="551"/>
              </w:tabs>
              <w:rPr>
                <w:lang w:eastAsia="ko-KR"/>
              </w:rPr>
            </w:pPr>
            <w:r>
              <w:rPr>
                <w:lang w:eastAsia="ko-KR"/>
              </w:rPr>
              <w:t>Y</w:t>
            </w:r>
          </w:p>
        </w:tc>
        <w:tc>
          <w:tcPr>
            <w:tcW w:w="6780" w:type="dxa"/>
          </w:tcPr>
          <w:p w14:paraId="0858105D" w14:textId="77777777" w:rsidR="00250F75" w:rsidRDefault="00250F75" w:rsidP="00362EC8">
            <w:pPr>
              <w:rPr>
                <w:lang w:eastAsia="ko-KR"/>
              </w:rPr>
            </w:pPr>
          </w:p>
        </w:tc>
      </w:tr>
      <w:tr w:rsidR="0072289D" w:rsidRPr="00107018" w14:paraId="08581062" w14:textId="77777777" w:rsidTr="00D469D7">
        <w:tc>
          <w:tcPr>
            <w:tcW w:w="1479" w:type="dxa"/>
          </w:tcPr>
          <w:p w14:paraId="0858105F" w14:textId="77777777" w:rsidR="0072289D" w:rsidRDefault="0072289D" w:rsidP="00362EC8">
            <w:pPr>
              <w:rPr>
                <w:lang w:eastAsia="ko-KR"/>
              </w:rPr>
            </w:pPr>
            <w:r>
              <w:rPr>
                <w:lang w:eastAsia="ko-KR"/>
              </w:rPr>
              <w:t>DOCOMO</w:t>
            </w:r>
          </w:p>
        </w:tc>
        <w:tc>
          <w:tcPr>
            <w:tcW w:w="1372" w:type="dxa"/>
          </w:tcPr>
          <w:p w14:paraId="08581060"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08581061" w14:textId="77777777" w:rsidR="0072289D" w:rsidRDefault="0072289D" w:rsidP="00362EC8">
            <w:pPr>
              <w:rPr>
                <w:lang w:eastAsia="ko-KR"/>
              </w:rPr>
            </w:pPr>
          </w:p>
        </w:tc>
      </w:tr>
      <w:tr w:rsidR="00E500DD" w14:paraId="08581066" w14:textId="77777777" w:rsidTr="00E500DD">
        <w:tc>
          <w:tcPr>
            <w:tcW w:w="1479" w:type="dxa"/>
          </w:tcPr>
          <w:p w14:paraId="08581063" w14:textId="77777777" w:rsidR="00E500DD" w:rsidRDefault="00E500DD" w:rsidP="00B858CB">
            <w:pPr>
              <w:rPr>
                <w:lang w:eastAsia="ko-KR"/>
              </w:rPr>
            </w:pPr>
            <w:r>
              <w:rPr>
                <w:lang w:eastAsia="ko-KR"/>
              </w:rPr>
              <w:t>vivo</w:t>
            </w:r>
          </w:p>
        </w:tc>
        <w:tc>
          <w:tcPr>
            <w:tcW w:w="1372" w:type="dxa"/>
          </w:tcPr>
          <w:p w14:paraId="08581064"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65" w14:textId="77777777" w:rsidR="00E500DD" w:rsidRDefault="00E500DD" w:rsidP="00B858CB">
            <w:pPr>
              <w:rPr>
                <w:lang w:eastAsia="ko-KR"/>
              </w:rPr>
            </w:pPr>
          </w:p>
        </w:tc>
      </w:tr>
      <w:tr w:rsidR="00D76FB1" w14:paraId="0858106A" w14:textId="77777777" w:rsidTr="00E500DD">
        <w:tc>
          <w:tcPr>
            <w:tcW w:w="1479" w:type="dxa"/>
          </w:tcPr>
          <w:p w14:paraId="08581067"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08581068"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69" w14:textId="77777777" w:rsidR="00D76FB1" w:rsidRDefault="00D76FB1" w:rsidP="00B858CB">
            <w:pPr>
              <w:rPr>
                <w:lang w:eastAsia="ko-KR"/>
              </w:rPr>
            </w:pPr>
          </w:p>
        </w:tc>
      </w:tr>
      <w:tr w:rsidR="005142B6" w14:paraId="0858106E" w14:textId="77777777" w:rsidTr="00E500DD">
        <w:tc>
          <w:tcPr>
            <w:tcW w:w="1479" w:type="dxa"/>
          </w:tcPr>
          <w:p w14:paraId="0858106B"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0858106C"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0858106D" w14:textId="77777777" w:rsidR="005142B6" w:rsidRDefault="005142B6" w:rsidP="005142B6">
            <w:pPr>
              <w:rPr>
                <w:lang w:eastAsia="ko-KR"/>
              </w:rPr>
            </w:pPr>
          </w:p>
        </w:tc>
      </w:tr>
      <w:tr w:rsidR="005B41BD" w14:paraId="08581072" w14:textId="77777777" w:rsidTr="00E500DD">
        <w:tc>
          <w:tcPr>
            <w:tcW w:w="1479" w:type="dxa"/>
          </w:tcPr>
          <w:p w14:paraId="0858106F"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0858107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8581071" w14:textId="77777777" w:rsidR="005B41BD" w:rsidRDefault="005B41BD" w:rsidP="005B41BD">
            <w:pPr>
              <w:rPr>
                <w:lang w:eastAsia="ko-KR"/>
              </w:rPr>
            </w:pPr>
          </w:p>
        </w:tc>
      </w:tr>
      <w:tr w:rsidR="007571F4" w14:paraId="08581076" w14:textId="77777777" w:rsidTr="007571F4">
        <w:tc>
          <w:tcPr>
            <w:tcW w:w="1479" w:type="dxa"/>
          </w:tcPr>
          <w:p w14:paraId="08581073"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074"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75" w14:textId="77777777" w:rsidR="007571F4" w:rsidRDefault="007571F4" w:rsidP="00B858CB">
            <w:pPr>
              <w:rPr>
                <w:lang w:eastAsia="ko-KR"/>
              </w:rPr>
            </w:pPr>
          </w:p>
        </w:tc>
      </w:tr>
      <w:tr w:rsidR="003A0F70" w14:paraId="0858107A" w14:textId="77777777" w:rsidTr="007571F4">
        <w:tc>
          <w:tcPr>
            <w:tcW w:w="1479" w:type="dxa"/>
          </w:tcPr>
          <w:p w14:paraId="08581077"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08581078"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079" w14:textId="77777777" w:rsidR="003A0F70" w:rsidRDefault="003A0F70" w:rsidP="00B858CB">
            <w:pPr>
              <w:rPr>
                <w:lang w:eastAsia="ko-KR"/>
              </w:rPr>
            </w:pPr>
          </w:p>
        </w:tc>
      </w:tr>
      <w:tr w:rsidR="00BF2CD6" w14:paraId="1EFA2820" w14:textId="77777777" w:rsidTr="007571F4">
        <w:tc>
          <w:tcPr>
            <w:tcW w:w="1479" w:type="dxa"/>
          </w:tcPr>
          <w:p w14:paraId="0E1BDD3B" w14:textId="01EF14E6"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E02E584" w14:textId="4C016451"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302BE4ED" w14:textId="77777777" w:rsidR="00BF2CD6" w:rsidRDefault="00BF2CD6" w:rsidP="00B858CB">
            <w:pPr>
              <w:rPr>
                <w:lang w:eastAsia="ko-KR"/>
              </w:rPr>
            </w:pPr>
          </w:p>
        </w:tc>
      </w:tr>
      <w:tr w:rsidR="00DC18CA" w14:paraId="2DD84FD4" w14:textId="77777777" w:rsidTr="007571F4">
        <w:tc>
          <w:tcPr>
            <w:tcW w:w="1479" w:type="dxa"/>
          </w:tcPr>
          <w:p w14:paraId="65261D30" w14:textId="1C215383" w:rsidR="00DC18CA" w:rsidRDefault="00DC18CA" w:rsidP="00B858CB">
            <w:pPr>
              <w:rPr>
                <w:rFonts w:eastAsia="Yu Mincho"/>
                <w:lang w:eastAsia="ja-JP"/>
              </w:rPr>
            </w:pPr>
            <w:r>
              <w:rPr>
                <w:rFonts w:eastAsia="Yu Mincho"/>
                <w:lang w:eastAsia="ja-JP"/>
              </w:rPr>
              <w:lastRenderedPageBreak/>
              <w:t>TCL</w:t>
            </w:r>
          </w:p>
        </w:tc>
        <w:tc>
          <w:tcPr>
            <w:tcW w:w="1372" w:type="dxa"/>
          </w:tcPr>
          <w:p w14:paraId="023A9840" w14:textId="458D9C82"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CEF929D" w14:textId="77777777" w:rsidR="00DC18CA" w:rsidRDefault="00DC18CA" w:rsidP="00B858CB">
            <w:pPr>
              <w:rPr>
                <w:lang w:eastAsia="ko-KR"/>
              </w:rPr>
            </w:pPr>
          </w:p>
        </w:tc>
      </w:tr>
      <w:tr w:rsidR="00D26581" w14:paraId="1FCEDE80" w14:textId="77777777" w:rsidTr="007571F4">
        <w:tc>
          <w:tcPr>
            <w:tcW w:w="1479" w:type="dxa"/>
          </w:tcPr>
          <w:p w14:paraId="706DD7BE" w14:textId="3AD2FCFB" w:rsidR="00D26581" w:rsidRDefault="00D26581" w:rsidP="00D26581">
            <w:pPr>
              <w:rPr>
                <w:rFonts w:eastAsia="Yu Mincho"/>
                <w:lang w:eastAsia="ja-JP"/>
              </w:rPr>
            </w:pPr>
            <w:r>
              <w:rPr>
                <w:lang w:eastAsia="ko-KR"/>
              </w:rPr>
              <w:t>NordicSemi</w:t>
            </w:r>
          </w:p>
        </w:tc>
        <w:tc>
          <w:tcPr>
            <w:tcW w:w="1372" w:type="dxa"/>
          </w:tcPr>
          <w:p w14:paraId="40FA7894" w14:textId="4B3FFB4E"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63F0969D" w14:textId="310E80C0" w:rsidR="00D26581" w:rsidRDefault="00D26581" w:rsidP="00D26581">
            <w:pPr>
              <w:rPr>
                <w:lang w:eastAsia="ko-KR"/>
              </w:rPr>
            </w:pPr>
            <w:r>
              <w:rPr>
                <w:lang w:eastAsia="ko-KR"/>
              </w:rPr>
              <w:t>If last sub-bullet is kept FFS, then it is unclear how gNB can operate RedCap UE in TDD and at what UE and gNB cost. We suggest to discuss FFS before confirming this WA.</w:t>
            </w:r>
          </w:p>
        </w:tc>
      </w:tr>
      <w:tr w:rsidR="000B3CED" w14:paraId="6D545E3B" w14:textId="77777777" w:rsidTr="007571F4">
        <w:tc>
          <w:tcPr>
            <w:tcW w:w="1479" w:type="dxa"/>
          </w:tcPr>
          <w:p w14:paraId="2C4C6E6E" w14:textId="4BFB52F0" w:rsidR="000B3CED" w:rsidRDefault="000B3CED" w:rsidP="000B3CED">
            <w:pPr>
              <w:rPr>
                <w:lang w:eastAsia="ko-KR"/>
              </w:rPr>
            </w:pPr>
            <w:r>
              <w:rPr>
                <w:rFonts w:eastAsiaTheme="minorEastAsia" w:hint="eastAsia"/>
                <w:lang w:eastAsia="zh-CN"/>
              </w:rPr>
              <w:t>OPPO</w:t>
            </w:r>
          </w:p>
        </w:tc>
        <w:tc>
          <w:tcPr>
            <w:tcW w:w="1372" w:type="dxa"/>
          </w:tcPr>
          <w:p w14:paraId="0B354090" w14:textId="03A9AA8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14FA9C8C" w14:textId="77777777" w:rsidR="000B3CED" w:rsidRDefault="000B3CED" w:rsidP="000B3CED">
            <w:pPr>
              <w:rPr>
                <w:lang w:eastAsia="ko-KR"/>
              </w:rPr>
            </w:pPr>
          </w:p>
        </w:tc>
      </w:tr>
      <w:tr w:rsidR="00E65CA7" w14:paraId="43100E56" w14:textId="77777777" w:rsidTr="00E65CA7">
        <w:tc>
          <w:tcPr>
            <w:tcW w:w="1479" w:type="dxa"/>
          </w:tcPr>
          <w:p w14:paraId="49F490DA" w14:textId="77777777" w:rsidR="00E65CA7" w:rsidRDefault="00E65CA7" w:rsidP="00B858CB">
            <w:pPr>
              <w:rPr>
                <w:lang w:eastAsia="ko-KR"/>
              </w:rPr>
            </w:pPr>
            <w:r>
              <w:rPr>
                <w:lang w:eastAsia="ko-KR"/>
              </w:rPr>
              <w:t>Samsung</w:t>
            </w:r>
          </w:p>
        </w:tc>
        <w:tc>
          <w:tcPr>
            <w:tcW w:w="1372" w:type="dxa"/>
          </w:tcPr>
          <w:p w14:paraId="4665E119" w14:textId="77777777" w:rsidR="00E65CA7" w:rsidRDefault="00E65CA7" w:rsidP="00B858CB">
            <w:pPr>
              <w:tabs>
                <w:tab w:val="left" w:pos="551"/>
              </w:tabs>
              <w:rPr>
                <w:lang w:eastAsia="ko-KR"/>
              </w:rPr>
            </w:pPr>
            <w:r>
              <w:rPr>
                <w:lang w:eastAsia="ko-KR"/>
              </w:rPr>
              <w:t>N</w:t>
            </w:r>
          </w:p>
        </w:tc>
        <w:tc>
          <w:tcPr>
            <w:tcW w:w="6780" w:type="dxa"/>
          </w:tcPr>
          <w:p w14:paraId="4D79571F"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1A8F7913" w14:textId="77777777" w:rsidTr="006242FE">
        <w:tc>
          <w:tcPr>
            <w:tcW w:w="1479" w:type="dxa"/>
            <w:shd w:val="clear" w:color="auto" w:fill="auto"/>
          </w:tcPr>
          <w:p w14:paraId="54ACDD19" w14:textId="3E692301" w:rsidR="006242FE" w:rsidRPr="006242FE" w:rsidRDefault="006242FE" w:rsidP="006242FE">
            <w:pPr>
              <w:rPr>
                <w:lang w:eastAsia="ko-KR"/>
              </w:rPr>
            </w:pPr>
            <w:r w:rsidRPr="006242FE">
              <w:rPr>
                <w:lang w:eastAsia="ko-KR"/>
              </w:rPr>
              <w:t>Spreadtrum</w:t>
            </w:r>
          </w:p>
        </w:tc>
        <w:tc>
          <w:tcPr>
            <w:tcW w:w="1372" w:type="dxa"/>
            <w:shd w:val="clear" w:color="auto" w:fill="auto"/>
          </w:tcPr>
          <w:p w14:paraId="06AAF52E" w14:textId="6270ABE3"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678CAB2B" w14:textId="77777777" w:rsidR="006242FE" w:rsidRDefault="006242FE" w:rsidP="006242FE"/>
        </w:tc>
      </w:tr>
      <w:tr w:rsidR="000C55E5" w14:paraId="3DCEE97A" w14:textId="77777777" w:rsidTr="006242FE">
        <w:tc>
          <w:tcPr>
            <w:tcW w:w="1479" w:type="dxa"/>
            <w:shd w:val="clear" w:color="auto" w:fill="auto"/>
          </w:tcPr>
          <w:p w14:paraId="65962832" w14:textId="28387166"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4C90E64C" w14:textId="1863270E"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6DDFCD2B" w14:textId="77777777" w:rsidR="000C55E5" w:rsidRDefault="000C55E5" w:rsidP="006242FE"/>
        </w:tc>
      </w:tr>
      <w:tr w:rsidR="00B37769" w14:paraId="1537CCBD" w14:textId="77777777" w:rsidTr="006242FE">
        <w:tc>
          <w:tcPr>
            <w:tcW w:w="1479" w:type="dxa"/>
            <w:shd w:val="clear" w:color="auto" w:fill="auto"/>
          </w:tcPr>
          <w:p w14:paraId="7514A5E6" w14:textId="3D67B154"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342D6E61" w14:textId="4E0AB496"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4DF04299" w14:textId="77777777" w:rsidR="00B37769" w:rsidRDefault="00B37769" w:rsidP="006242FE"/>
        </w:tc>
      </w:tr>
      <w:tr w:rsidR="00B858CB" w14:paraId="33980B12" w14:textId="77777777" w:rsidTr="006242FE">
        <w:tc>
          <w:tcPr>
            <w:tcW w:w="1479" w:type="dxa"/>
            <w:shd w:val="clear" w:color="auto" w:fill="auto"/>
          </w:tcPr>
          <w:p w14:paraId="44B1C036" w14:textId="58F95036"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7227A65D" w14:textId="6F870FFD"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76263A50" w14:textId="77777777" w:rsidR="00B858CB" w:rsidRDefault="00B858CB" w:rsidP="006242FE"/>
        </w:tc>
      </w:tr>
      <w:tr w:rsidR="0059061D" w14:paraId="5BABCA23" w14:textId="77777777" w:rsidTr="006242FE">
        <w:tc>
          <w:tcPr>
            <w:tcW w:w="1479" w:type="dxa"/>
            <w:shd w:val="clear" w:color="auto" w:fill="auto"/>
          </w:tcPr>
          <w:p w14:paraId="17B0A5E3" w14:textId="68768890"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6ED8C3B0" w14:textId="2661F313"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0CD8290F" w14:textId="77777777" w:rsidR="0059061D" w:rsidRDefault="0059061D" w:rsidP="006242FE"/>
        </w:tc>
      </w:tr>
      <w:tr w:rsidR="006463B7" w14:paraId="2553365A" w14:textId="77777777" w:rsidTr="006242FE">
        <w:tc>
          <w:tcPr>
            <w:tcW w:w="1479" w:type="dxa"/>
            <w:shd w:val="clear" w:color="auto" w:fill="auto"/>
          </w:tcPr>
          <w:p w14:paraId="27C96C88" w14:textId="34EE41B7" w:rsidR="006463B7" w:rsidRDefault="006463B7" w:rsidP="006463B7">
            <w:pPr>
              <w:rPr>
                <w:rFonts w:eastAsia="Yu Mincho"/>
                <w:lang w:eastAsia="ja-JP"/>
              </w:rPr>
            </w:pPr>
            <w:r>
              <w:rPr>
                <w:rFonts w:eastAsiaTheme="minorEastAsia"/>
                <w:lang w:eastAsia="zh-CN"/>
              </w:rPr>
              <w:t>ZTE, Sanechips</w:t>
            </w:r>
          </w:p>
        </w:tc>
        <w:tc>
          <w:tcPr>
            <w:tcW w:w="1372" w:type="dxa"/>
            <w:shd w:val="clear" w:color="auto" w:fill="auto"/>
          </w:tcPr>
          <w:p w14:paraId="755553A7" w14:textId="335BDA54" w:rsidR="006463B7" w:rsidRDefault="006463B7" w:rsidP="006463B7">
            <w:pPr>
              <w:tabs>
                <w:tab w:val="left" w:pos="551"/>
              </w:tabs>
              <w:rPr>
                <w:rFonts w:eastAsiaTheme="minorEastAsia" w:hint="eastAsia"/>
                <w:lang w:eastAsia="zh-CN"/>
              </w:rPr>
            </w:pPr>
            <w:r>
              <w:rPr>
                <w:rFonts w:eastAsiaTheme="minorEastAsia"/>
                <w:lang w:eastAsia="zh-CN"/>
              </w:rPr>
              <w:t>Y</w:t>
            </w:r>
          </w:p>
        </w:tc>
        <w:tc>
          <w:tcPr>
            <w:tcW w:w="6780" w:type="dxa"/>
            <w:shd w:val="clear" w:color="auto" w:fill="auto"/>
          </w:tcPr>
          <w:p w14:paraId="65771AFD" w14:textId="77777777" w:rsidR="006463B7" w:rsidRDefault="006463B7" w:rsidP="006463B7"/>
        </w:tc>
      </w:tr>
    </w:tbl>
    <w:p w14:paraId="0858107B" w14:textId="77777777" w:rsidR="0003474E" w:rsidRDefault="0003474E" w:rsidP="0088574F">
      <w:pPr>
        <w:spacing w:after="100" w:afterAutospacing="1"/>
        <w:jc w:val="both"/>
        <w:rPr>
          <w:rFonts w:ascii="Times" w:hAnsi="Times"/>
          <w:szCs w:val="24"/>
        </w:rPr>
      </w:pPr>
    </w:p>
    <w:p w14:paraId="0858107C" w14:textId="4B6D5966"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separate/additional bandwidth and location for initial DL BWP for RedCap U</w:t>
      </w:r>
      <w:r w:rsidR="00B858CB" w:rsidRPr="0020310D">
        <w:t>e</w:t>
      </w:r>
      <w:r w:rsidRPr="0020310D">
        <w:t xml:space="preserve">s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s and there is no issue with using the same initial DL BWP for RedCap and non-RedCap U</w:t>
      </w:r>
      <w:r w:rsidR="00B858CB">
        <w:rPr>
          <w:rFonts w:eastAsiaTheme="minorEastAsia"/>
        </w:rPr>
        <w:t>e</w:t>
      </w:r>
      <w:r>
        <w:rPr>
          <w:rFonts w:eastAsiaTheme="minorEastAsia"/>
        </w:rPr>
        <w:t>s</w:t>
      </w:r>
      <w:r w:rsidRPr="0020310D">
        <w:t>.</w:t>
      </w:r>
    </w:p>
    <w:p w14:paraId="0858107D"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0858107E"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0858107F" w14:textId="06E3F30A" w:rsidR="004A12DC" w:rsidRPr="00570893" w:rsidRDefault="00AD550A" w:rsidP="007F4BB1">
      <w:pPr>
        <w:pStyle w:val="a5"/>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U</w:t>
      </w:r>
      <w:r w:rsidR="00B858CB" w:rsidRPr="00570893">
        <w:rPr>
          <w:rFonts w:eastAsia="Times New Roman"/>
          <w:b/>
          <w:bCs/>
          <w:sz w:val="20"/>
          <w:szCs w:val="20"/>
        </w:rPr>
        <w:t>e</w:t>
      </w:r>
      <w:r w:rsidR="00783546" w:rsidRPr="00570893">
        <w:rPr>
          <w:rFonts w:eastAsia="Times New Roman"/>
          <w:b/>
          <w:bCs/>
          <w:sz w:val="20"/>
          <w:szCs w:val="20"/>
        </w:rPr>
        <w:t xml:space="preserve">s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can be configured separately from the initial DL BWP for non-RedCap U</w:t>
      </w:r>
      <w:r w:rsidR="00B858CB" w:rsidRPr="00570893">
        <w:rPr>
          <w:rFonts w:eastAsia="Times New Roman"/>
          <w:b/>
          <w:bCs/>
          <w:sz w:val="20"/>
          <w:szCs w:val="20"/>
        </w:rPr>
        <w:t>e</w:t>
      </w:r>
      <w:r w:rsidR="00600E73">
        <w:rPr>
          <w:rFonts w:eastAsia="Times New Roman"/>
          <w:b/>
          <w:bCs/>
          <w:sz w:val="20"/>
          <w:szCs w:val="20"/>
        </w:rPr>
        <w:t>s</w:t>
      </w:r>
      <w:r w:rsidR="00783546" w:rsidRPr="00570893">
        <w:rPr>
          <w:rFonts w:eastAsia="Times New Roman"/>
          <w:b/>
          <w:bCs/>
          <w:sz w:val="20"/>
          <w:szCs w:val="20"/>
        </w:rPr>
        <w:t>.</w:t>
      </w:r>
    </w:p>
    <w:tbl>
      <w:tblPr>
        <w:tblStyle w:val="af0"/>
        <w:tblW w:w="9631" w:type="dxa"/>
        <w:tblLook w:val="04A0" w:firstRow="1" w:lastRow="0" w:firstColumn="1" w:lastColumn="0" w:noHBand="0" w:noVBand="1"/>
      </w:tblPr>
      <w:tblGrid>
        <w:gridCol w:w="1479"/>
        <w:gridCol w:w="1372"/>
        <w:gridCol w:w="6780"/>
      </w:tblGrid>
      <w:tr w:rsidR="004A12DC" w:rsidRPr="00107018" w14:paraId="08581083" w14:textId="77777777" w:rsidTr="00E201C5">
        <w:tc>
          <w:tcPr>
            <w:tcW w:w="1479" w:type="dxa"/>
            <w:shd w:val="clear" w:color="auto" w:fill="D9D9D9" w:themeFill="background1" w:themeFillShade="D9"/>
          </w:tcPr>
          <w:p w14:paraId="08581080"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08581081"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08581082" w14:textId="77777777" w:rsidR="004A12DC" w:rsidRPr="00107018" w:rsidRDefault="004A12DC" w:rsidP="00E201C5">
            <w:pPr>
              <w:rPr>
                <w:b/>
                <w:bCs/>
              </w:rPr>
            </w:pPr>
            <w:r w:rsidRPr="00107018">
              <w:rPr>
                <w:b/>
                <w:bCs/>
              </w:rPr>
              <w:t>Comments</w:t>
            </w:r>
          </w:p>
        </w:tc>
      </w:tr>
      <w:tr w:rsidR="00B620DE" w:rsidRPr="00107018" w14:paraId="08581087" w14:textId="77777777" w:rsidTr="00E201C5">
        <w:tc>
          <w:tcPr>
            <w:tcW w:w="1479" w:type="dxa"/>
          </w:tcPr>
          <w:p w14:paraId="08581084" w14:textId="77777777" w:rsidR="00B620DE" w:rsidRPr="00107018" w:rsidRDefault="00B620DE" w:rsidP="00B620DE">
            <w:pPr>
              <w:rPr>
                <w:lang w:eastAsia="ko-KR"/>
              </w:rPr>
            </w:pPr>
            <w:r>
              <w:rPr>
                <w:lang w:eastAsia="ko-KR"/>
              </w:rPr>
              <w:t>Huawei, HiSi</w:t>
            </w:r>
          </w:p>
        </w:tc>
        <w:tc>
          <w:tcPr>
            <w:tcW w:w="1372" w:type="dxa"/>
          </w:tcPr>
          <w:p w14:paraId="08581085"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08581086" w14:textId="77777777" w:rsidR="00B620DE" w:rsidRPr="00107018" w:rsidRDefault="00B41763" w:rsidP="00B620DE">
            <w:r>
              <w:t>The same CORESET#0 is assumed and additional other CORESETs are to be further discussed.</w:t>
            </w:r>
          </w:p>
        </w:tc>
      </w:tr>
      <w:tr w:rsidR="00B620DE" w:rsidRPr="00107018" w14:paraId="0858108F" w14:textId="77777777" w:rsidTr="00E201C5">
        <w:tc>
          <w:tcPr>
            <w:tcW w:w="1479" w:type="dxa"/>
          </w:tcPr>
          <w:p w14:paraId="08581088" w14:textId="77777777" w:rsidR="00B620DE" w:rsidRPr="00107018" w:rsidRDefault="00F032AA" w:rsidP="00B620DE">
            <w:pPr>
              <w:rPr>
                <w:lang w:eastAsia="ko-KR"/>
              </w:rPr>
            </w:pPr>
            <w:r>
              <w:rPr>
                <w:lang w:eastAsia="ko-KR"/>
              </w:rPr>
              <w:t>Qualcomm</w:t>
            </w:r>
          </w:p>
        </w:tc>
        <w:tc>
          <w:tcPr>
            <w:tcW w:w="1372" w:type="dxa"/>
          </w:tcPr>
          <w:p w14:paraId="08581089"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0858108A" w14:textId="77777777" w:rsidR="00B620DE" w:rsidRDefault="00F032AA" w:rsidP="00B620DE">
            <w:r>
              <w:t>For RedCap UE, NW is not necessary to configure a separate initial DL BWP for use during initial access (i.e. MIB configured CORESET0) when:</w:t>
            </w:r>
          </w:p>
          <w:p w14:paraId="0858108B" w14:textId="77777777" w:rsidR="00F032AA" w:rsidRDefault="00802788" w:rsidP="00FF4941">
            <w:pPr>
              <w:pStyle w:val="a5"/>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0858108C" w14:textId="77777777" w:rsidR="00802788" w:rsidRPr="00802788" w:rsidRDefault="00802788" w:rsidP="00954AFB">
            <w:pPr>
              <w:spacing w:after="0"/>
            </w:pPr>
            <w:r w:rsidRPr="00802788">
              <w:t>and</w:t>
            </w:r>
          </w:p>
          <w:p w14:paraId="0858108D" w14:textId="0DFAF584" w:rsidR="00F032AA" w:rsidRPr="00954AFB" w:rsidRDefault="00F032AA" w:rsidP="00FF4941">
            <w:pPr>
              <w:pStyle w:val="a5"/>
              <w:numPr>
                <w:ilvl w:val="0"/>
                <w:numId w:val="21"/>
              </w:numPr>
              <w:spacing w:after="0"/>
            </w:pPr>
            <w:r w:rsidRPr="00F032AA">
              <w:rPr>
                <w:sz w:val="20"/>
                <w:szCs w:val="20"/>
              </w:rPr>
              <w:t>RedCap and Non-RedCap U</w:t>
            </w:r>
            <w:r w:rsidR="00B858CB">
              <w:rPr>
                <w:sz w:val="20"/>
                <w:szCs w:val="20"/>
              </w:rPr>
              <w:t>e</w:t>
            </w:r>
            <w:r w:rsidRPr="00F032AA">
              <w:rPr>
                <w:sz w:val="20"/>
                <w:szCs w:val="20"/>
              </w:rPr>
              <w:t>s</w:t>
            </w:r>
            <w:r>
              <w:rPr>
                <w:sz w:val="20"/>
                <w:szCs w:val="20"/>
              </w:rPr>
              <w:t xml:space="preserve"> share the same initial UL BWP</w:t>
            </w:r>
          </w:p>
          <w:p w14:paraId="0858108E" w14:textId="77777777" w:rsidR="00954AFB" w:rsidRPr="00107018" w:rsidRDefault="00954AFB" w:rsidP="00954AFB">
            <w:pPr>
              <w:pStyle w:val="a5"/>
              <w:spacing w:after="0"/>
            </w:pPr>
          </w:p>
        </w:tc>
      </w:tr>
      <w:tr w:rsidR="003944E6" w:rsidRPr="00107018" w14:paraId="08581094" w14:textId="77777777" w:rsidTr="00E201C5">
        <w:tc>
          <w:tcPr>
            <w:tcW w:w="1479" w:type="dxa"/>
          </w:tcPr>
          <w:p w14:paraId="08581090"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091" w14:textId="77777777" w:rsidR="003944E6" w:rsidRPr="00107018" w:rsidRDefault="003944E6" w:rsidP="003944E6">
            <w:pPr>
              <w:tabs>
                <w:tab w:val="left" w:pos="551"/>
              </w:tabs>
              <w:rPr>
                <w:lang w:eastAsia="ko-KR"/>
              </w:rPr>
            </w:pPr>
            <w:r>
              <w:rPr>
                <w:rFonts w:eastAsia="等线" w:hint="eastAsia"/>
                <w:lang w:eastAsia="zh-CN"/>
              </w:rPr>
              <w:t>C</w:t>
            </w:r>
            <w:r>
              <w:rPr>
                <w:rFonts w:eastAsia="等线"/>
                <w:lang w:eastAsia="zh-CN"/>
              </w:rPr>
              <w:t>an be agreed with some condition</w:t>
            </w:r>
          </w:p>
        </w:tc>
        <w:tc>
          <w:tcPr>
            <w:tcW w:w="6780" w:type="dxa"/>
          </w:tcPr>
          <w:p w14:paraId="08581092" w14:textId="77777777" w:rsidR="003944E6" w:rsidRDefault="003944E6" w:rsidP="003944E6">
            <w:pPr>
              <w:rPr>
                <w:rFonts w:eastAsia="等线"/>
                <w:lang w:eastAsia="zh-CN"/>
              </w:rPr>
            </w:pPr>
            <w:r>
              <w:rPr>
                <w:rFonts w:eastAsia="等线" w:hint="eastAsia"/>
                <w:lang w:eastAsia="zh-CN"/>
              </w:rPr>
              <w:t>I</w:t>
            </w:r>
            <w:r>
              <w:rPr>
                <w:rFonts w:eastAsia="等线"/>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08581093" w14:textId="77777777" w:rsidR="003944E6" w:rsidRPr="00107018" w:rsidRDefault="003944E6" w:rsidP="003944E6">
            <w:r>
              <w:rPr>
                <w:rFonts w:eastAsia="等线" w:hint="eastAsia"/>
                <w:lang w:eastAsia="zh-CN"/>
              </w:rPr>
              <w:t>F</w:t>
            </w:r>
            <w:r>
              <w:rPr>
                <w:rFonts w:eastAsia="等线"/>
                <w:lang w:eastAsia="zh-CN"/>
              </w:rPr>
              <w:t xml:space="preserve">or other cases, we don’t see strong need </w:t>
            </w:r>
          </w:p>
        </w:tc>
      </w:tr>
      <w:tr w:rsidR="00753BB6" w:rsidRPr="00107018" w14:paraId="08581098" w14:textId="77777777" w:rsidTr="00E201C5">
        <w:tc>
          <w:tcPr>
            <w:tcW w:w="1479" w:type="dxa"/>
          </w:tcPr>
          <w:p w14:paraId="08581095" w14:textId="77777777" w:rsidR="00753BB6" w:rsidRDefault="00753BB6" w:rsidP="00753BB6">
            <w:pPr>
              <w:rPr>
                <w:rFonts w:eastAsia="等线"/>
                <w:lang w:eastAsia="zh-CN"/>
              </w:rPr>
            </w:pPr>
            <w:r w:rsidRPr="00A4034D">
              <w:rPr>
                <w:lang w:eastAsia="ko-KR"/>
              </w:rPr>
              <w:t xml:space="preserve">ZTE, </w:t>
            </w:r>
            <w:r w:rsidRPr="00A4034D">
              <w:rPr>
                <w:lang w:eastAsia="ko-KR"/>
              </w:rPr>
              <w:lastRenderedPageBreak/>
              <w:t>Sanechips</w:t>
            </w:r>
          </w:p>
        </w:tc>
        <w:tc>
          <w:tcPr>
            <w:tcW w:w="1372" w:type="dxa"/>
          </w:tcPr>
          <w:p w14:paraId="08581096" w14:textId="77777777" w:rsidR="00753BB6" w:rsidRDefault="00753BB6" w:rsidP="00753BB6">
            <w:pPr>
              <w:tabs>
                <w:tab w:val="left" w:pos="551"/>
              </w:tabs>
              <w:rPr>
                <w:rFonts w:eastAsia="等线"/>
                <w:lang w:eastAsia="zh-CN"/>
              </w:rPr>
            </w:pPr>
            <w:r w:rsidRPr="006C7967">
              <w:rPr>
                <w:lang w:eastAsia="ko-KR"/>
              </w:rPr>
              <w:lastRenderedPageBreak/>
              <w:t>Y</w:t>
            </w:r>
          </w:p>
        </w:tc>
        <w:tc>
          <w:tcPr>
            <w:tcW w:w="6780" w:type="dxa"/>
          </w:tcPr>
          <w:p w14:paraId="08581097" w14:textId="77777777" w:rsidR="00753BB6" w:rsidRDefault="00753BB6" w:rsidP="00753BB6">
            <w:pPr>
              <w:rPr>
                <w:rFonts w:eastAsia="等线"/>
                <w:lang w:eastAsia="zh-CN"/>
              </w:rPr>
            </w:pPr>
          </w:p>
        </w:tc>
      </w:tr>
      <w:tr w:rsidR="004F3B7D" w:rsidRPr="00107018" w14:paraId="0858109E" w14:textId="77777777" w:rsidTr="00E201C5">
        <w:tc>
          <w:tcPr>
            <w:tcW w:w="1479" w:type="dxa"/>
          </w:tcPr>
          <w:p w14:paraId="08581099" w14:textId="77777777" w:rsidR="004F3B7D" w:rsidRPr="005B15E7"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0858109A" w14:textId="77777777" w:rsidR="004F3B7D" w:rsidRPr="006C7967" w:rsidRDefault="004F3B7D" w:rsidP="004F3B7D">
            <w:pPr>
              <w:tabs>
                <w:tab w:val="left" w:pos="551"/>
              </w:tabs>
              <w:rPr>
                <w:lang w:eastAsia="ko-KR"/>
              </w:rPr>
            </w:pPr>
            <w:r>
              <w:rPr>
                <w:rFonts w:eastAsia="等线" w:hint="eastAsia"/>
                <w:lang w:eastAsia="zh-CN"/>
              </w:rPr>
              <w:t>Y</w:t>
            </w:r>
          </w:p>
        </w:tc>
        <w:tc>
          <w:tcPr>
            <w:tcW w:w="6780" w:type="dxa"/>
          </w:tcPr>
          <w:p w14:paraId="0858109B" w14:textId="77777777" w:rsidR="004F3B7D" w:rsidRDefault="004F3B7D" w:rsidP="004F3B7D">
            <w:pPr>
              <w:rPr>
                <w:rFonts w:eastAsia="等线"/>
                <w:lang w:eastAsia="zh-CN"/>
              </w:rPr>
            </w:pPr>
            <w:r>
              <w:rPr>
                <w:rFonts w:eastAsia="等线" w:hint="eastAsia"/>
                <w:lang w:eastAsia="zh-CN"/>
              </w:rPr>
              <w:t>T</w:t>
            </w:r>
            <w:r>
              <w:rPr>
                <w:rFonts w:eastAsia="等线"/>
                <w:lang w:eastAsia="zh-CN"/>
              </w:rPr>
              <w:t>wo motivations for additional initial DL BWP during initial access for RedCap UE</w:t>
            </w:r>
          </w:p>
          <w:p w14:paraId="0858109C" w14:textId="77777777" w:rsidR="004F3B7D" w:rsidRDefault="004F3B7D" w:rsidP="00FF4941">
            <w:pPr>
              <w:pStyle w:val="a5"/>
              <w:numPr>
                <w:ilvl w:val="0"/>
                <w:numId w:val="24"/>
              </w:numPr>
              <w:rPr>
                <w:rFonts w:eastAsia="等线"/>
                <w:lang w:eastAsia="zh-CN"/>
              </w:rPr>
            </w:pPr>
            <w:r>
              <w:rPr>
                <w:rFonts w:eastAsia="等线"/>
                <w:lang w:eastAsia="zh-CN"/>
              </w:rPr>
              <w:t xml:space="preserve">Offloading </w:t>
            </w:r>
          </w:p>
          <w:p w14:paraId="0858109D" w14:textId="77777777" w:rsidR="004F3B7D" w:rsidRDefault="004F3B7D" w:rsidP="004F3B7D">
            <w:pPr>
              <w:rPr>
                <w:rFonts w:eastAsia="等线"/>
                <w:lang w:eastAsia="zh-CN"/>
              </w:rPr>
            </w:pPr>
            <w:r>
              <w:rPr>
                <w:rFonts w:eastAsia="等线"/>
                <w:lang w:eastAsia="zh-CN"/>
              </w:rPr>
              <w:t xml:space="preserve">Align </w:t>
            </w:r>
            <w:r>
              <w:rPr>
                <w:rFonts w:eastAsia="等线" w:hint="eastAsia"/>
                <w:lang w:eastAsia="zh-CN"/>
              </w:rPr>
              <w:t>cen</w:t>
            </w:r>
            <w:r>
              <w:rPr>
                <w:rFonts w:eastAsia="等线"/>
                <w:lang w:eastAsia="zh-CN"/>
              </w:rPr>
              <w:t xml:space="preserve">tral frequency of </w:t>
            </w:r>
            <w:r>
              <w:rPr>
                <w:rFonts w:eastAsia="等线" w:hint="eastAsia"/>
                <w:lang w:eastAsia="zh-CN"/>
              </w:rPr>
              <w:t>init</w:t>
            </w:r>
            <w:r>
              <w:rPr>
                <w:rFonts w:eastAsia="等线"/>
                <w:lang w:eastAsia="zh-CN"/>
              </w:rPr>
              <w:t>ial DL/UL BWP for RedCap</w:t>
            </w:r>
          </w:p>
        </w:tc>
      </w:tr>
      <w:tr w:rsidR="00454F10" w:rsidRPr="00107018" w14:paraId="085810A3" w14:textId="77777777" w:rsidTr="00E201C5">
        <w:tc>
          <w:tcPr>
            <w:tcW w:w="1479" w:type="dxa"/>
          </w:tcPr>
          <w:p w14:paraId="0858109F" w14:textId="77777777" w:rsidR="00454F10" w:rsidRDefault="00454F10" w:rsidP="00454F10">
            <w:pPr>
              <w:rPr>
                <w:rFonts w:eastAsia="等线"/>
                <w:lang w:eastAsia="zh-CN"/>
              </w:rPr>
            </w:pPr>
            <w:r>
              <w:rPr>
                <w:lang w:eastAsia="ko-KR"/>
              </w:rPr>
              <w:t>NordicSemi</w:t>
            </w:r>
          </w:p>
        </w:tc>
        <w:tc>
          <w:tcPr>
            <w:tcW w:w="1372" w:type="dxa"/>
          </w:tcPr>
          <w:p w14:paraId="085810A0" w14:textId="77777777" w:rsidR="00454F10" w:rsidRDefault="00454F10" w:rsidP="00454F10">
            <w:pPr>
              <w:tabs>
                <w:tab w:val="left" w:pos="551"/>
              </w:tabs>
              <w:rPr>
                <w:rFonts w:eastAsia="等线"/>
                <w:lang w:eastAsia="zh-CN"/>
              </w:rPr>
            </w:pPr>
            <w:r>
              <w:rPr>
                <w:lang w:eastAsia="ko-KR"/>
              </w:rPr>
              <w:t xml:space="preserve">Y, but with </w:t>
            </w:r>
          </w:p>
        </w:tc>
        <w:tc>
          <w:tcPr>
            <w:tcW w:w="6780" w:type="dxa"/>
          </w:tcPr>
          <w:p w14:paraId="085810A1"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85810A2" w14:textId="04A7A748" w:rsidR="00454F10" w:rsidRDefault="00454F10" w:rsidP="00454F10">
            <w:pPr>
              <w:rPr>
                <w:rFonts w:eastAsia="等线"/>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U</w:t>
            </w:r>
            <w:r w:rsidR="00B858CB" w:rsidRPr="00E773BA">
              <w:rPr>
                <w:rFonts w:eastAsia="Times New Roman"/>
                <w:b/>
                <w:bCs/>
              </w:rPr>
              <w:t>e</w:t>
            </w:r>
            <w:r w:rsidRPr="00E773BA">
              <w:rPr>
                <w:rFonts w:eastAsia="Times New Roman"/>
                <w:b/>
                <w:bCs/>
              </w:rPr>
              <w:t xml:space="preserve">s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U</w:t>
            </w:r>
            <w:r w:rsidR="00B858CB" w:rsidRPr="00E773BA">
              <w:rPr>
                <w:rFonts w:eastAsia="Times New Roman"/>
                <w:b/>
                <w:bCs/>
              </w:rPr>
              <w:t>e</w:t>
            </w:r>
            <w:r w:rsidRPr="00E773BA">
              <w:rPr>
                <w:rFonts w:eastAsia="Times New Roman"/>
                <w:b/>
                <w:bCs/>
              </w:rPr>
              <w:t>s.</w:t>
            </w:r>
          </w:p>
        </w:tc>
      </w:tr>
      <w:tr w:rsidR="00FE4006" w:rsidRPr="00107018" w14:paraId="085810A7" w14:textId="77777777" w:rsidTr="00E201C5">
        <w:tc>
          <w:tcPr>
            <w:tcW w:w="1479" w:type="dxa"/>
          </w:tcPr>
          <w:p w14:paraId="085810A4" w14:textId="77777777" w:rsidR="00FE4006" w:rsidRPr="00FE4006" w:rsidRDefault="00FE4006" w:rsidP="00FE4006">
            <w:pPr>
              <w:rPr>
                <w:lang w:eastAsia="ko-KR"/>
              </w:rPr>
            </w:pPr>
            <w:r w:rsidRPr="00FE4006">
              <w:rPr>
                <w:rFonts w:hint="eastAsia"/>
                <w:lang w:eastAsia="ko-KR"/>
              </w:rPr>
              <w:t>Spreadtrum</w:t>
            </w:r>
          </w:p>
        </w:tc>
        <w:tc>
          <w:tcPr>
            <w:tcW w:w="1372" w:type="dxa"/>
          </w:tcPr>
          <w:p w14:paraId="085810A5"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0A6"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085810AB" w14:textId="77777777" w:rsidTr="00E201C5">
        <w:tc>
          <w:tcPr>
            <w:tcW w:w="1479" w:type="dxa"/>
          </w:tcPr>
          <w:p w14:paraId="085810A8"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0A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0A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085810AF" w14:textId="77777777" w:rsidTr="00E201C5">
        <w:tc>
          <w:tcPr>
            <w:tcW w:w="1479" w:type="dxa"/>
          </w:tcPr>
          <w:p w14:paraId="085810AC" w14:textId="77777777" w:rsidR="00854E40" w:rsidRDefault="00854E40" w:rsidP="00FE4006">
            <w:pPr>
              <w:rPr>
                <w:rFonts w:eastAsia="Yu Mincho"/>
                <w:lang w:eastAsia="ja-JP"/>
              </w:rPr>
            </w:pPr>
            <w:r>
              <w:rPr>
                <w:rFonts w:eastAsia="Yu Mincho"/>
                <w:lang w:eastAsia="ja-JP"/>
              </w:rPr>
              <w:t>NEC</w:t>
            </w:r>
          </w:p>
        </w:tc>
        <w:tc>
          <w:tcPr>
            <w:tcW w:w="1372" w:type="dxa"/>
          </w:tcPr>
          <w:p w14:paraId="085810AD"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0AE" w14:textId="77777777" w:rsidR="00854E40" w:rsidRDefault="00854E40" w:rsidP="00FE4006">
            <w:pPr>
              <w:rPr>
                <w:rFonts w:eastAsia="Yu Mincho"/>
                <w:lang w:eastAsia="ja-JP"/>
              </w:rPr>
            </w:pPr>
          </w:p>
        </w:tc>
      </w:tr>
      <w:tr w:rsidR="00C86455" w:rsidRPr="00BD602B" w14:paraId="085810B3" w14:textId="77777777" w:rsidTr="00C86455">
        <w:tc>
          <w:tcPr>
            <w:tcW w:w="1479" w:type="dxa"/>
          </w:tcPr>
          <w:p w14:paraId="085810B0" w14:textId="77777777" w:rsidR="00C86455" w:rsidRPr="00C86455" w:rsidRDefault="00C86455" w:rsidP="00A4034D">
            <w:pPr>
              <w:rPr>
                <w:color w:val="000000" w:themeColor="text1"/>
                <w:lang w:eastAsia="ko-KR"/>
              </w:rPr>
            </w:pPr>
            <w:r w:rsidRPr="00C86455">
              <w:rPr>
                <w:rFonts w:eastAsia="等线" w:hint="eastAsia"/>
                <w:color w:val="000000" w:themeColor="text1"/>
                <w:lang w:eastAsia="zh-CN"/>
              </w:rPr>
              <w:t>v</w:t>
            </w:r>
            <w:r w:rsidRPr="00C86455">
              <w:rPr>
                <w:rFonts w:eastAsia="等线"/>
                <w:color w:val="000000" w:themeColor="text1"/>
                <w:lang w:eastAsia="zh-CN"/>
              </w:rPr>
              <w:t>ivo</w:t>
            </w:r>
          </w:p>
        </w:tc>
        <w:tc>
          <w:tcPr>
            <w:tcW w:w="1372" w:type="dxa"/>
          </w:tcPr>
          <w:p w14:paraId="085810B1" w14:textId="77777777" w:rsidR="00C86455" w:rsidRPr="00C86455" w:rsidRDefault="00C86455" w:rsidP="00A4034D">
            <w:pPr>
              <w:tabs>
                <w:tab w:val="left" w:pos="551"/>
              </w:tabs>
              <w:rPr>
                <w:color w:val="000000" w:themeColor="text1"/>
                <w:lang w:eastAsia="ko-KR"/>
              </w:rPr>
            </w:pPr>
            <w:r w:rsidRPr="00C86455">
              <w:rPr>
                <w:rFonts w:eastAsia="等线" w:hint="eastAsia"/>
                <w:color w:val="000000" w:themeColor="text1"/>
                <w:lang w:eastAsia="zh-CN"/>
              </w:rPr>
              <w:t xml:space="preserve"> </w:t>
            </w:r>
            <w:r w:rsidRPr="00C86455">
              <w:rPr>
                <w:rFonts w:eastAsia="等线"/>
                <w:color w:val="000000" w:themeColor="text1"/>
                <w:lang w:eastAsia="zh-CN"/>
              </w:rPr>
              <w:t>Y</w:t>
            </w:r>
          </w:p>
        </w:tc>
        <w:tc>
          <w:tcPr>
            <w:tcW w:w="6780" w:type="dxa"/>
          </w:tcPr>
          <w:p w14:paraId="085810B2" w14:textId="772B54E2" w:rsidR="00C86455" w:rsidRPr="00C86455" w:rsidRDefault="00C86455" w:rsidP="00A4034D">
            <w:pPr>
              <w:rPr>
                <w:rFonts w:eastAsia="等线"/>
                <w:color w:val="000000" w:themeColor="text1"/>
                <w:lang w:eastAsia="zh-CN"/>
              </w:rPr>
            </w:pPr>
            <w:r w:rsidRPr="00C86455">
              <w:rPr>
                <w:rFonts w:eastAsia="等线"/>
                <w:color w:val="000000" w:themeColor="text1"/>
                <w:lang w:eastAsia="zh-CN"/>
              </w:rPr>
              <w:t>And we assume the spec should allow NW to configure CORESETs in the Redcap specific initial DL BWP for Redcap U</w:t>
            </w:r>
            <w:r w:rsidR="00B858CB" w:rsidRPr="00C86455">
              <w:rPr>
                <w:rFonts w:eastAsia="等线"/>
                <w:color w:val="000000" w:themeColor="text1"/>
                <w:lang w:eastAsia="zh-CN"/>
              </w:rPr>
              <w:t>e</w:t>
            </w:r>
            <w:r w:rsidRPr="00C86455">
              <w:rPr>
                <w:rFonts w:eastAsia="等线"/>
                <w:color w:val="000000" w:themeColor="text1"/>
                <w:lang w:eastAsia="zh-CN"/>
              </w:rPr>
              <w:t xml:space="preserve">s to monitor paging and SI, etc. </w:t>
            </w:r>
          </w:p>
        </w:tc>
      </w:tr>
      <w:tr w:rsidR="00A4034D" w:rsidRPr="00BD602B" w14:paraId="085810B7" w14:textId="77777777" w:rsidTr="00C86455">
        <w:tc>
          <w:tcPr>
            <w:tcW w:w="1479" w:type="dxa"/>
          </w:tcPr>
          <w:p w14:paraId="085810B4" w14:textId="77777777" w:rsidR="00A4034D" w:rsidRPr="00C86455" w:rsidRDefault="00A4034D" w:rsidP="00A4034D">
            <w:pPr>
              <w:rPr>
                <w:rFonts w:eastAsia="等线"/>
                <w:color w:val="000000" w:themeColor="text1"/>
                <w:lang w:eastAsia="zh-CN"/>
              </w:rPr>
            </w:pPr>
            <w:r>
              <w:rPr>
                <w:rFonts w:eastAsia="等线" w:hint="eastAsia"/>
                <w:lang w:eastAsia="zh-CN"/>
              </w:rPr>
              <w:t>CATT</w:t>
            </w:r>
          </w:p>
        </w:tc>
        <w:tc>
          <w:tcPr>
            <w:tcW w:w="1372" w:type="dxa"/>
          </w:tcPr>
          <w:p w14:paraId="085810B5" w14:textId="77777777" w:rsidR="00A4034D" w:rsidRPr="00C86455" w:rsidRDefault="00A4034D" w:rsidP="00A4034D">
            <w:pPr>
              <w:tabs>
                <w:tab w:val="left" w:pos="551"/>
              </w:tabs>
              <w:rPr>
                <w:rFonts w:eastAsia="等线"/>
                <w:color w:val="000000" w:themeColor="text1"/>
                <w:lang w:eastAsia="zh-CN"/>
              </w:rPr>
            </w:pPr>
            <w:r>
              <w:rPr>
                <w:rFonts w:eastAsia="等线" w:hint="eastAsia"/>
                <w:lang w:eastAsia="zh-CN"/>
              </w:rPr>
              <w:t>Need FFS</w:t>
            </w:r>
          </w:p>
        </w:tc>
        <w:tc>
          <w:tcPr>
            <w:tcW w:w="6780" w:type="dxa"/>
          </w:tcPr>
          <w:p w14:paraId="085810B6" w14:textId="09C37A75" w:rsidR="00A4034D" w:rsidRPr="00C86455" w:rsidRDefault="00A4034D" w:rsidP="00A4034D">
            <w:pPr>
              <w:rPr>
                <w:rFonts w:eastAsia="等线"/>
                <w:color w:val="000000" w:themeColor="text1"/>
                <w:lang w:eastAsia="zh-CN"/>
              </w:rPr>
            </w:pPr>
            <w:r>
              <w:rPr>
                <w:rFonts w:eastAsia="等线" w:hint="eastAsia"/>
                <w:lang w:eastAsia="zh-CN"/>
              </w:rPr>
              <w:t>Creating additional cell-common initial DL BWP and potentially broadcasting information will lead to heavy DL resource cost, which seems not worthy to serve the small number of RedCap U</w:t>
            </w:r>
            <w:r w:rsidR="00B858CB">
              <w:rPr>
                <w:rFonts w:eastAsia="等线"/>
                <w:lang w:eastAsia="zh-CN"/>
              </w:rPr>
              <w:t>e</w:t>
            </w:r>
            <w:r>
              <w:rPr>
                <w:rFonts w:eastAsia="等线" w:hint="eastAsia"/>
                <w:lang w:eastAsia="zh-CN"/>
              </w:rPr>
              <w:t>s in an early release. The legacy initial DL BWP is enough to serve the RedCap U</w:t>
            </w:r>
            <w:r w:rsidR="00B858CB">
              <w:rPr>
                <w:rFonts w:eastAsia="等线"/>
                <w:lang w:eastAsia="zh-CN"/>
              </w:rPr>
              <w:t>e</w:t>
            </w:r>
            <w:r>
              <w:rPr>
                <w:rFonts w:eastAsia="等线" w:hint="eastAsia"/>
                <w:lang w:eastAsia="zh-CN"/>
              </w:rPr>
              <w:t>s for the purpose of initial access.</w:t>
            </w:r>
          </w:p>
        </w:tc>
      </w:tr>
      <w:tr w:rsidR="00550779" w:rsidRPr="00BD602B" w14:paraId="085810BB" w14:textId="77777777" w:rsidTr="00C86455">
        <w:tc>
          <w:tcPr>
            <w:tcW w:w="1479" w:type="dxa"/>
          </w:tcPr>
          <w:p w14:paraId="085810B8" w14:textId="77777777" w:rsidR="00550779" w:rsidRDefault="00550779" w:rsidP="00550779">
            <w:pPr>
              <w:rPr>
                <w:rFonts w:eastAsia="等线"/>
                <w:lang w:eastAsia="zh-CN"/>
              </w:rPr>
            </w:pPr>
            <w:r>
              <w:rPr>
                <w:rFonts w:eastAsia="等线" w:hint="eastAsia"/>
                <w:lang w:eastAsia="zh-CN"/>
              </w:rPr>
              <w:t>Fujitsu</w:t>
            </w:r>
          </w:p>
        </w:tc>
        <w:tc>
          <w:tcPr>
            <w:tcW w:w="1372" w:type="dxa"/>
          </w:tcPr>
          <w:p w14:paraId="085810B9"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085810BA" w14:textId="711E2324" w:rsidR="00550779" w:rsidRDefault="00550779" w:rsidP="00550779">
            <w:pPr>
              <w:rPr>
                <w:rFonts w:eastAsia="等线"/>
                <w:lang w:eastAsia="zh-CN"/>
              </w:rPr>
            </w:pPr>
            <w:r>
              <w:rPr>
                <w:rFonts w:eastAsia="等线"/>
                <w:lang w:eastAsia="zh-CN"/>
              </w:rPr>
              <w:t>Additional CORESETs can be configured for RedCap U</w:t>
            </w:r>
            <w:r w:rsidR="00B858CB">
              <w:rPr>
                <w:rFonts w:eastAsia="等线"/>
                <w:lang w:eastAsia="zh-CN"/>
              </w:rPr>
              <w:t>e</w:t>
            </w:r>
            <w:r>
              <w:rPr>
                <w:rFonts w:eastAsia="等线"/>
                <w:lang w:eastAsia="zh-CN"/>
              </w:rPr>
              <w:t xml:space="preserve">s as discussed in section 2.3. </w:t>
            </w:r>
          </w:p>
        </w:tc>
      </w:tr>
      <w:tr w:rsidR="005F1AD6" w:rsidRPr="00CD7BED" w14:paraId="085810C0" w14:textId="77777777" w:rsidTr="005F1AD6">
        <w:tc>
          <w:tcPr>
            <w:tcW w:w="1479" w:type="dxa"/>
          </w:tcPr>
          <w:p w14:paraId="085810BC"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085810BD"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085810BE" w14:textId="77777777" w:rsidR="005F1AD6" w:rsidRDefault="005F1AD6" w:rsidP="005F1AD6">
            <w:pPr>
              <w:rPr>
                <w:rFonts w:eastAsia="等线"/>
                <w:lang w:eastAsia="zh-CN"/>
              </w:rPr>
            </w:pPr>
            <w:r>
              <w:rPr>
                <w:rFonts w:eastAsia="等线"/>
                <w:lang w:eastAsia="zh-CN"/>
              </w:rPr>
              <w:t>Maybe FFS can be added as sub-bullet</w:t>
            </w:r>
          </w:p>
          <w:p w14:paraId="085810BF" w14:textId="77777777" w:rsidR="005F1AD6" w:rsidRPr="00CD7BED" w:rsidRDefault="005F1AD6" w:rsidP="005F1AD6">
            <w:pPr>
              <w:rPr>
                <w:rFonts w:eastAsia="等线"/>
                <w:lang w:eastAsia="zh-CN"/>
              </w:rPr>
            </w:pPr>
            <w:r>
              <w:rPr>
                <w:rFonts w:eastAsia="等线"/>
                <w:lang w:eastAsia="zh-CN"/>
              </w:rPr>
              <w:t xml:space="preserve">FFS: whether the additional initial DL BWP for RedCap UE needs to contain entire CORESET #0 range. </w:t>
            </w:r>
          </w:p>
        </w:tc>
      </w:tr>
      <w:tr w:rsidR="00C862F6" w:rsidRPr="00CD7BED" w14:paraId="085810C4" w14:textId="77777777" w:rsidTr="005F1AD6">
        <w:tc>
          <w:tcPr>
            <w:tcW w:w="1479" w:type="dxa"/>
          </w:tcPr>
          <w:p w14:paraId="085810C1" w14:textId="77777777" w:rsidR="00C862F6" w:rsidRDefault="00C862F6" w:rsidP="005F1AD6">
            <w:pPr>
              <w:rPr>
                <w:rFonts w:eastAsia="等线"/>
                <w:lang w:eastAsia="zh-CN"/>
              </w:rPr>
            </w:pPr>
            <w:r>
              <w:rPr>
                <w:rFonts w:eastAsia="等线"/>
                <w:lang w:eastAsia="zh-CN"/>
              </w:rPr>
              <w:t>IDCC</w:t>
            </w:r>
          </w:p>
        </w:tc>
        <w:tc>
          <w:tcPr>
            <w:tcW w:w="1372" w:type="dxa"/>
          </w:tcPr>
          <w:p w14:paraId="085810C2"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085810C3" w14:textId="77777777" w:rsidR="00C862F6" w:rsidRDefault="00C862F6" w:rsidP="005F1AD6">
            <w:pPr>
              <w:rPr>
                <w:rFonts w:eastAsia="等线"/>
                <w:lang w:eastAsia="zh-CN"/>
              </w:rPr>
            </w:pPr>
          </w:p>
        </w:tc>
      </w:tr>
      <w:tr w:rsidR="00F97585" w:rsidRPr="00FE4006" w14:paraId="085810C9" w14:textId="77777777" w:rsidTr="00F97585">
        <w:tc>
          <w:tcPr>
            <w:tcW w:w="1479" w:type="dxa"/>
          </w:tcPr>
          <w:p w14:paraId="085810C5" w14:textId="77777777" w:rsidR="00F97585" w:rsidRDefault="00F97585" w:rsidP="003A09AD">
            <w:pPr>
              <w:rPr>
                <w:rFonts w:eastAsia="等线"/>
                <w:lang w:eastAsia="zh-CN"/>
              </w:rPr>
            </w:pPr>
            <w:r>
              <w:rPr>
                <w:rFonts w:eastAsia="等线"/>
                <w:lang w:eastAsia="zh-CN"/>
              </w:rPr>
              <w:t>Nokia, NSB</w:t>
            </w:r>
          </w:p>
        </w:tc>
        <w:tc>
          <w:tcPr>
            <w:tcW w:w="1372" w:type="dxa"/>
          </w:tcPr>
          <w:p w14:paraId="085810C6" w14:textId="77777777" w:rsidR="00F97585" w:rsidRDefault="00F97585" w:rsidP="003A09AD">
            <w:pPr>
              <w:tabs>
                <w:tab w:val="left" w:pos="551"/>
              </w:tabs>
              <w:rPr>
                <w:rFonts w:eastAsia="等线"/>
                <w:lang w:eastAsia="zh-CN"/>
              </w:rPr>
            </w:pPr>
          </w:p>
        </w:tc>
        <w:tc>
          <w:tcPr>
            <w:tcW w:w="6780" w:type="dxa"/>
          </w:tcPr>
          <w:p w14:paraId="085810C7" w14:textId="77777777" w:rsidR="00F97585" w:rsidRDefault="00F97585" w:rsidP="003A09AD">
            <w:r>
              <w:t>During initial access, we don’t see strong need to have a separate MIB-configured initial DL BWP for RedCap UE given that there is no bandwidth issue in this case.</w:t>
            </w:r>
          </w:p>
          <w:p w14:paraId="085810C8"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085810CD" w14:textId="77777777" w:rsidTr="00F97585">
        <w:tc>
          <w:tcPr>
            <w:tcW w:w="1479" w:type="dxa"/>
          </w:tcPr>
          <w:p w14:paraId="085810CA" w14:textId="77777777" w:rsidR="000E699D" w:rsidRDefault="000E699D" w:rsidP="003A09AD">
            <w:pPr>
              <w:rPr>
                <w:rFonts w:eastAsia="等线"/>
                <w:lang w:eastAsia="zh-CN"/>
              </w:rPr>
            </w:pPr>
            <w:r>
              <w:rPr>
                <w:rFonts w:eastAsia="等线" w:hint="eastAsia"/>
                <w:lang w:eastAsia="zh-CN"/>
              </w:rPr>
              <w:t>CMCC</w:t>
            </w:r>
          </w:p>
        </w:tc>
        <w:tc>
          <w:tcPr>
            <w:tcW w:w="1372" w:type="dxa"/>
          </w:tcPr>
          <w:p w14:paraId="085810CB"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085810CC" w14:textId="77777777" w:rsidR="000E699D" w:rsidRPr="008F687D" w:rsidRDefault="000E699D" w:rsidP="003A09AD">
            <w:pPr>
              <w:rPr>
                <w:rFonts w:eastAsia="等线"/>
                <w:lang w:val="en-US" w:eastAsia="zh-CN"/>
              </w:rPr>
            </w:pPr>
            <w:r>
              <w:rPr>
                <w:rFonts w:eastAsia="Yu Mincho" w:hint="eastAsia"/>
                <w:lang w:eastAsia="ja-JP"/>
              </w:rPr>
              <w:t>S</w:t>
            </w:r>
            <w:r>
              <w:rPr>
                <w:rFonts w:eastAsia="Yu Mincho"/>
                <w:lang w:eastAsia="ja-JP"/>
              </w:rPr>
              <w:t>ame view with OPPO and vivo</w:t>
            </w:r>
            <w:r>
              <w:rPr>
                <w:rFonts w:ascii="等线" w:eastAsia="等线" w:hAnsi="等线"/>
                <w:lang w:val="en-US" w:eastAsia="zh-CN"/>
              </w:rPr>
              <w:t xml:space="preserve">. </w:t>
            </w:r>
          </w:p>
        </w:tc>
      </w:tr>
      <w:tr w:rsidR="00E26986" w:rsidRPr="00FE4006" w14:paraId="085810D1" w14:textId="77777777" w:rsidTr="00F97585">
        <w:tc>
          <w:tcPr>
            <w:tcW w:w="1479" w:type="dxa"/>
          </w:tcPr>
          <w:p w14:paraId="085810CE" w14:textId="77777777" w:rsidR="00E26986" w:rsidRDefault="00E26986" w:rsidP="00E26986">
            <w:pPr>
              <w:rPr>
                <w:rFonts w:eastAsia="等线"/>
                <w:lang w:eastAsia="zh-CN"/>
              </w:rPr>
            </w:pPr>
            <w:r>
              <w:rPr>
                <w:rFonts w:hint="eastAsia"/>
                <w:lang w:eastAsia="ko-KR"/>
              </w:rPr>
              <w:t>LG</w:t>
            </w:r>
          </w:p>
        </w:tc>
        <w:tc>
          <w:tcPr>
            <w:tcW w:w="1372" w:type="dxa"/>
          </w:tcPr>
          <w:p w14:paraId="085810CF"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0D0" w14:textId="057A68E7" w:rsidR="00E26986" w:rsidRDefault="00E26986" w:rsidP="00E26986">
            <w:r>
              <w:rPr>
                <w:rFonts w:eastAsia="Malgun Gothic"/>
                <w:lang w:eastAsia="ko-KR"/>
              </w:rPr>
              <w:t>By agreeing on this proposal, our understanding is that we support the network configures separate initial DL BWP for RedCap U</w:t>
            </w:r>
            <w:r w:rsidR="00B858CB">
              <w:rPr>
                <w:rFonts w:eastAsia="Malgun Gothic"/>
                <w:lang w:eastAsia="ko-KR"/>
              </w:rPr>
              <w:t>e</w:t>
            </w:r>
            <w:r>
              <w:rPr>
                <w:rFonts w:eastAsia="Malgun Gothic"/>
                <w:lang w:eastAsia="ko-KR"/>
              </w:rPr>
              <w:t>s. Under what condition, and whether it can be in addition to the initial DL BWP shared with non-RedCap U</w:t>
            </w:r>
            <w:r w:rsidR="00B858CB">
              <w:rPr>
                <w:rFonts w:eastAsia="Malgun Gothic"/>
                <w:lang w:eastAsia="ko-KR"/>
              </w:rPr>
              <w:t>e</w:t>
            </w:r>
            <w:r>
              <w:rPr>
                <w:rFonts w:eastAsia="Malgun Gothic"/>
                <w:lang w:eastAsia="ko-KR"/>
              </w:rPr>
              <w:t>s can be discussed as a next step.</w:t>
            </w:r>
          </w:p>
        </w:tc>
      </w:tr>
      <w:tr w:rsidR="00D469D7" w:rsidRPr="00107018" w14:paraId="085810D5" w14:textId="77777777" w:rsidTr="00D469D7">
        <w:tc>
          <w:tcPr>
            <w:tcW w:w="1479" w:type="dxa"/>
          </w:tcPr>
          <w:p w14:paraId="085810D2" w14:textId="77777777" w:rsidR="00D469D7" w:rsidRDefault="00D469D7" w:rsidP="00362EC8">
            <w:pPr>
              <w:rPr>
                <w:lang w:eastAsia="ko-KR"/>
              </w:rPr>
            </w:pPr>
            <w:r>
              <w:rPr>
                <w:lang w:eastAsia="ko-KR"/>
              </w:rPr>
              <w:t>Ericsson</w:t>
            </w:r>
          </w:p>
        </w:tc>
        <w:tc>
          <w:tcPr>
            <w:tcW w:w="1372" w:type="dxa"/>
          </w:tcPr>
          <w:p w14:paraId="085810D3" w14:textId="77777777" w:rsidR="00D469D7" w:rsidRDefault="00D469D7" w:rsidP="00362EC8">
            <w:pPr>
              <w:tabs>
                <w:tab w:val="left" w:pos="551"/>
              </w:tabs>
              <w:rPr>
                <w:lang w:eastAsia="ko-KR"/>
              </w:rPr>
            </w:pPr>
            <w:r>
              <w:rPr>
                <w:lang w:eastAsia="ko-KR"/>
              </w:rPr>
              <w:t>Y</w:t>
            </w:r>
          </w:p>
        </w:tc>
        <w:tc>
          <w:tcPr>
            <w:tcW w:w="6780" w:type="dxa"/>
          </w:tcPr>
          <w:p w14:paraId="085810D4"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085810DB" w14:textId="77777777" w:rsidTr="00D469D7">
        <w:tc>
          <w:tcPr>
            <w:tcW w:w="1479" w:type="dxa"/>
          </w:tcPr>
          <w:p w14:paraId="085810D6" w14:textId="77777777" w:rsidR="00B07D8E" w:rsidRDefault="00B07D8E" w:rsidP="00362EC8">
            <w:pPr>
              <w:rPr>
                <w:lang w:eastAsia="ko-KR"/>
              </w:rPr>
            </w:pPr>
            <w:r>
              <w:rPr>
                <w:lang w:eastAsia="ko-KR"/>
              </w:rPr>
              <w:t>FUTUREWEI</w:t>
            </w:r>
          </w:p>
        </w:tc>
        <w:tc>
          <w:tcPr>
            <w:tcW w:w="1372" w:type="dxa"/>
          </w:tcPr>
          <w:p w14:paraId="085810D7" w14:textId="77777777" w:rsidR="00B07D8E" w:rsidRDefault="00B07D8E" w:rsidP="00362EC8">
            <w:pPr>
              <w:tabs>
                <w:tab w:val="left" w:pos="551"/>
              </w:tabs>
              <w:rPr>
                <w:lang w:eastAsia="ko-KR"/>
              </w:rPr>
            </w:pPr>
          </w:p>
        </w:tc>
        <w:tc>
          <w:tcPr>
            <w:tcW w:w="6780" w:type="dxa"/>
          </w:tcPr>
          <w:p w14:paraId="085810D8"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085810D9" w14:textId="77777777" w:rsidR="00B07D8E" w:rsidRDefault="00B07D8E" w:rsidP="00362EC8">
            <w:r>
              <w:lastRenderedPageBreak/>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085810DA"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085810E0" w14:textId="77777777" w:rsidTr="00D469D7">
        <w:tc>
          <w:tcPr>
            <w:tcW w:w="1479" w:type="dxa"/>
          </w:tcPr>
          <w:p w14:paraId="085810DC" w14:textId="77777777" w:rsidR="00BF1B3D" w:rsidRDefault="00BF1B3D" w:rsidP="00BF1B3D">
            <w:pPr>
              <w:rPr>
                <w:lang w:eastAsia="ko-KR"/>
              </w:rPr>
            </w:pPr>
            <w:r>
              <w:rPr>
                <w:lang w:eastAsia="ko-KR"/>
              </w:rPr>
              <w:lastRenderedPageBreak/>
              <w:t>Intel</w:t>
            </w:r>
          </w:p>
        </w:tc>
        <w:tc>
          <w:tcPr>
            <w:tcW w:w="1372" w:type="dxa"/>
          </w:tcPr>
          <w:p w14:paraId="085810DD" w14:textId="77777777" w:rsidR="00BF1B3D" w:rsidRDefault="00BF1B3D" w:rsidP="00BF1B3D">
            <w:pPr>
              <w:tabs>
                <w:tab w:val="left" w:pos="551"/>
              </w:tabs>
              <w:rPr>
                <w:lang w:eastAsia="ko-KR"/>
              </w:rPr>
            </w:pPr>
          </w:p>
        </w:tc>
        <w:tc>
          <w:tcPr>
            <w:tcW w:w="6780" w:type="dxa"/>
          </w:tcPr>
          <w:p w14:paraId="085810DE"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085810DF" w14:textId="77777777"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085810E7" w14:textId="77777777" w:rsidTr="00362EC8">
        <w:tc>
          <w:tcPr>
            <w:tcW w:w="1479" w:type="dxa"/>
          </w:tcPr>
          <w:p w14:paraId="085810E1" w14:textId="77777777" w:rsidR="000A33A7" w:rsidRDefault="000A33A7" w:rsidP="00362EC8">
            <w:pPr>
              <w:rPr>
                <w:lang w:eastAsia="ko-KR"/>
              </w:rPr>
            </w:pPr>
            <w:r>
              <w:rPr>
                <w:lang w:eastAsia="ko-KR"/>
              </w:rPr>
              <w:t>FL2</w:t>
            </w:r>
          </w:p>
        </w:tc>
        <w:tc>
          <w:tcPr>
            <w:tcW w:w="8152" w:type="dxa"/>
            <w:gridSpan w:val="2"/>
          </w:tcPr>
          <w:p w14:paraId="085810E2" w14:textId="77777777" w:rsidR="00167B91" w:rsidRDefault="0048374E" w:rsidP="00362EC8">
            <w:r>
              <w:t>Based on the received responses, the following updated proposal can be considered, where the only changes are in the sub-bullet.</w:t>
            </w:r>
          </w:p>
          <w:p w14:paraId="085810E3" w14:textId="77777777" w:rsidR="000A33A7" w:rsidRDefault="00167B91" w:rsidP="00362EC8">
            <w:r>
              <w:t>Note that additional CORESET is a separate issue with is discussed in Section 2.3.</w:t>
            </w:r>
          </w:p>
          <w:p w14:paraId="085810E4"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85810E5" w14:textId="3A22D2D7" w:rsidR="000A33A7" w:rsidRDefault="000A33A7" w:rsidP="00362EC8">
            <w:pPr>
              <w:pStyle w:val="a5"/>
              <w:numPr>
                <w:ilvl w:val="0"/>
                <w:numId w:val="7"/>
              </w:numPr>
              <w:rPr>
                <w:rFonts w:eastAsia="Times New Roman"/>
                <w:b/>
                <w:bCs/>
                <w:sz w:val="20"/>
                <w:szCs w:val="20"/>
              </w:rPr>
            </w:pPr>
            <w:r w:rsidRPr="00570893">
              <w:rPr>
                <w:rFonts w:eastAsia="Times New Roman"/>
                <w:b/>
                <w:bCs/>
                <w:sz w:val="20"/>
                <w:szCs w:val="20"/>
              </w:rPr>
              <w:t>An initial DL BWP for RedCap U</w:t>
            </w:r>
            <w:r w:rsidR="00B858CB" w:rsidRPr="00570893">
              <w:rPr>
                <w:rFonts w:eastAsia="Times New Roman"/>
                <w:b/>
                <w:bCs/>
                <w:sz w:val="20"/>
                <w:szCs w:val="20"/>
              </w:rPr>
              <w:t>e</w:t>
            </w:r>
            <w:r w:rsidRPr="00570893">
              <w:rPr>
                <w:rFonts w:eastAsia="Times New Roman"/>
                <w:b/>
                <w:bCs/>
                <w:sz w:val="20"/>
                <w:szCs w:val="20"/>
              </w:rPr>
              <w:t xml:space="preserve">s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U</w:t>
            </w:r>
            <w:r w:rsidR="00B858CB" w:rsidRPr="00570893">
              <w:rPr>
                <w:rFonts w:eastAsia="Times New Roman"/>
                <w:b/>
                <w:bCs/>
                <w:sz w:val="20"/>
                <w:szCs w:val="20"/>
              </w:rPr>
              <w:t>e</w:t>
            </w:r>
            <w:r>
              <w:rPr>
                <w:rFonts w:eastAsia="Times New Roman"/>
                <w:b/>
                <w:bCs/>
                <w:sz w:val="20"/>
                <w:szCs w:val="20"/>
              </w:rPr>
              <w:t>s</w:t>
            </w:r>
            <w:r w:rsidRPr="00570893">
              <w:rPr>
                <w:rFonts w:eastAsia="Times New Roman"/>
                <w:b/>
                <w:bCs/>
                <w:sz w:val="20"/>
                <w:szCs w:val="20"/>
              </w:rPr>
              <w:t>.</w:t>
            </w:r>
          </w:p>
          <w:p w14:paraId="085810E6" w14:textId="77777777" w:rsidR="00A77C48" w:rsidRPr="007E2A68" w:rsidRDefault="00FA289C" w:rsidP="007E2A68">
            <w:pPr>
              <w:pStyle w:val="a5"/>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085810EF" w14:textId="77777777" w:rsidTr="00D469D7">
        <w:tc>
          <w:tcPr>
            <w:tcW w:w="1479" w:type="dxa"/>
          </w:tcPr>
          <w:p w14:paraId="085810E8" w14:textId="77777777" w:rsidR="000A33A7" w:rsidRDefault="00362EC8" w:rsidP="00362EC8">
            <w:pPr>
              <w:rPr>
                <w:lang w:eastAsia="ko-KR"/>
              </w:rPr>
            </w:pPr>
            <w:r>
              <w:rPr>
                <w:lang w:eastAsia="ko-KR"/>
              </w:rPr>
              <w:t>Qualcomm</w:t>
            </w:r>
          </w:p>
        </w:tc>
        <w:tc>
          <w:tcPr>
            <w:tcW w:w="1372" w:type="dxa"/>
          </w:tcPr>
          <w:p w14:paraId="085810E9" w14:textId="77777777" w:rsidR="000A33A7" w:rsidRDefault="00362EC8" w:rsidP="00362EC8">
            <w:pPr>
              <w:tabs>
                <w:tab w:val="left" w:pos="551"/>
              </w:tabs>
              <w:rPr>
                <w:lang w:eastAsia="ko-KR"/>
              </w:rPr>
            </w:pPr>
            <w:r>
              <w:rPr>
                <w:lang w:eastAsia="ko-KR"/>
              </w:rPr>
              <w:t>Partially Y</w:t>
            </w:r>
          </w:p>
        </w:tc>
        <w:tc>
          <w:tcPr>
            <w:tcW w:w="6780" w:type="dxa"/>
          </w:tcPr>
          <w:p w14:paraId="085810EA"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085810EB" w14:textId="77777777" w:rsidR="00491926" w:rsidRDefault="00362EC8" w:rsidP="00491926">
            <w:r>
              <w:t>We can live with the main bullet</w:t>
            </w:r>
            <w:r w:rsidR="00491926">
              <w:t>, but a clarification is needed for the following case:</w:t>
            </w:r>
          </w:p>
          <w:p w14:paraId="085810EC" w14:textId="64FF43D1" w:rsidR="00491926" w:rsidRDefault="00491926" w:rsidP="00B858CB">
            <w:pPr>
              <w:pStyle w:val="a5"/>
              <w:numPr>
                <w:ilvl w:val="0"/>
                <w:numId w:val="39"/>
              </w:numPr>
            </w:pPr>
            <w:r>
              <w:rPr>
                <w:rFonts w:hint="eastAsia"/>
              </w:rPr>
              <w:t xml:space="preserve">BW of initial UL BWP for non-RedCap UE </w:t>
            </w:r>
            <w:r>
              <w:rPr>
                <w:rFonts w:hint="eastAsia"/>
              </w:rPr>
              <w:t>≤</w:t>
            </w:r>
            <w:r>
              <w:rPr>
                <w:rFonts w:hint="eastAsia"/>
              </w:rPr>
              <w:t xml:space="preserve"> max BW of RedCap UE </w:t>
            </w:r>
          </w:p>
          <w:p w14:paraId="085810ED" w14:textId="77777777" w:rsidR="00491926" w:rsidRDefault="00491926" w:rsidP="00491926">
            <w:r>
              <w:t>and</w:t>
            </w:r>
          </w:p>
          <w:p w14:paraId="085810EE" w14:textId="044561A4" w:rsidR="00362EC8" w:rsidRDefault="00491926" w:rsidP="00491926">
            <w:r>
              <w:t>2)</w:t>
            </w:r>
            <w:r>
              <w:tab/>
              <w:t>RedCap and Non-RedCap U</w:t>
            </w:r>
            <w:r w:rsidR="00B858CB">
              <w:t>e</w:t>
            </w:r>
            <w:r>
              <w:t>s share the same initial UL BWP</w:t>
            </w:r>
          </w:p>
        </w:tc>
      </w:tr>
      <w:tr w:rsidR="0072289D" w:rsidRPr="00107018" w14:paraId="085810F3" w14:textId="77777777" w:rsidTr="00D469D7">
        <w:tc>
          <w:tcPr>
            <w:tcW w:w="1479" w:type="dxa"/>
          </w:tcPr>
          <w:p w14:paraId="085810F0" w14:textId="77777777" w:rsidR="0072289D" w:rsidRPr="0072289D" w:rsidRDefault="0072289D"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0F1"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085810F2" w14:textId="723F9E7F"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ur interpretation of “can be configured” is that gNB can configure either shared or separate initial DL BWP with/from non-RedCap U</w:t>
            </w:r>
            <w:r w:rsidR="00B858CB">
              <w:rPr>
                <w:rFonts w:eastAsia="Yu Mincho"/>
                <w:lang w:eastAsia="ja-JP"/>
              </w:rPr>
              <w:t>e</w:t>
            </w:r>
            <w:r>
              <w:rPr>
                <w:rFonts w:eastAsia="Yu Mincho"/>
                <w:lang w:eastAsia="ja-JP"/>
              </w:rPr>
              <w:t xml:space="preserve">s. </w:t>
            </w:r>
          </w:p>
        </w:tc>
      </w:tr>
      <w:tr w:rsidR="00E500DD" w:rsidRPr="00116A1A" w14:paraId="085810F7" w14:textId="77777777" w:rsidTr="00E500DD">
        <w:tc>
          <w:tcPr>
            <w:tcW w:w="1479" w:type="dxa"/>
          </w:tcPr>
          <w:p w14:paraId="085810F4" w14:textId="4338605B"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85810F5" w14:textId="77777777" w:rsidR="00E500DD" w:rsidRPr="00116A1A" w:rsidRDefault="00E500DD" w:rsidP="00B858CB">
            <w:pPr>
              <w:tabs>
                <w:tab w:val="left" w:pos="551"/>
              </w:tabs>
              <w:rPr>
                <w:rFonts w:eastAsiaTheme="minorEastAsia"/>
                <w:lang w:eastAsia="zh-CN"/>
              </w:rPr>
            </w:pPr>
          </w:p>
        </w:tc>
        <w:tc>
          <w:tcPr>
            <w:tcW w:w="6780" w:type="dxa"/>
          </w:tcPr>
          <w:p w14:paraId="085810F6" w14:textId="692685C4" w:rsidR="00E500DD" w:rsidRPr="00116A1A" w:rsidRDefault="00E500DD" w:rsidP="00B858CB">
            <w:pPr>
              <w:rPr>
                <w:rFonts w:eastAsiaTheme="minorEastAsia"/>
                <w:lang w:eastAsia="zh-CN"/>
              </w:rPr>
            </w:pPr>
            <w:r>
              <w:rPr>
                <w:rFonts w:eastAsiaTheme="minorEastAsia"/>
                <w:lang w:eastAsia="zh-CN"/>
              </w:rPr>
              <w:t>We are fine with the main bullet but have the same question/concern as QC about the sub-bullet, we think additional CORESET should be naturally supported if the initial DL BWP for Redcap U</w:t>
            </w:r>
            <w:r w:rsidR="00B858CB">
              <w:rPr>
                <w:rFonts w:eastAsiaTheme="minorEastAsia"/>
                <w:lang w:eastAsia="zh-CN"/>
              </w:rPr>
              <w:t>e</w:t>
            </w:r>
            <w:r>
              <w:rPr>
                <w:rFonts w:eastAsiaTheme="minorEastAsia"/>
                <w:lang w:eastAsia="zh-CN"/>
              </w:rPr>
              <w:t>s is configured separately from the non-redcap U</w:t>
            </w:r>
            <w:r w:rsidR="00B858CB">
              <w:rPr>
                <w:rFonts w:eastAsiaTheme="minorEastAsia"/>
                <w:lang w:eastAsia="zh-CN"/>
              </w:rPr>
              <w:t>e</w:t>
            </w:r>
            <w:r>
              <w:rPr>
                <w:rFonts w:eastAsiaTheme="minorEastAsia"/>
                <w:lang w:eastAsia="zh-CN"/>
              </w:rPr>
              <w:t xml:space="preserve">s. </w:t>
            </w:r>
          </w:p>
        </w:tc>
      </w:tr>
      <w:tr w:rsidR="00D76FB1" w:rsidRPr="00116A1A" w14:paraId="085810FB" w14:textId="77777777" w:rsidTr="00E500DD">
        <w:tc>
          <w:tcPr>
            <w:tcW w:w="1479" w:type="dxa"/>
          </w:tcPr>
          <w:p w14:paraId="085810F8"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0F9" w14:textId="77777777" w:rsidR="00D76FB1" w:rsidRPr="00116A1A" w:rsidRDefault="00D76FB1" w:rsidP="00B858CB">
            <w:pPr>
              <w:tabs>
                <w:tab w:val="left" w:pos="551"/>
              </w:tabs>
              <w:rPr>
                <w:rFonts w:eastAsiaTheme="minorEastAsia"/>
                <w:lang w:eastAsia="zh-CN"/>
              </w:rPr>
            </w:pPr>
          </w:p>
        </w:tc>
        <w:tc>
          <w:tcPr>
            <w:tcW w:w="6780" w:type="dxa"/>
          </w:tcPr>
          <w:p w14:paraId="085810FA"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08581105" w14:textId="77777777" w:rsidTr="00E500DD">
        <w:tc>
          <w:tcPr>
            <w:tcW w:w="1479" w:type="dxa"/>
          </w:tcPr>
          <w:p w14:paraId="085810FC"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0FD" w14:textId="77777777" w:rsidR="005142B6" w:rsidRPr="00116A1A" w:rsidRDefault="005142B6" w:rsidP="005142B6">
            <w:pPr>
              <w:tabs>
                <w:tab w:val="left" w:pos="551"/>
              </w:tabs>
              <w:rPr>
                <w:rFonts w:eastAsiaTheme="minorEastAsia"/>
                <w:lang w:eastAsia="zh-CN"/>
              </w:rPr>
            </w:pPr>
          </w:p>
        </w:tc>
        <w:tc>
          <w:tcPr>
            <w:tcW w:w="6780" w:type="dxa"/>
          </w:tcPr>
          <w:p w14:paraId="085810FE"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085810FF"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08581100" w14:textId="77777777" w:rsidR="005142B6" w:rsidRDefault="005142B6" w:rsidP="005142B6">
            <w:pPr>
              <w:rPr>
                <w:rFonts w:eastAsiaTheme="minorEastAsia"/>
                <w:lang w:eastAsia="zh-CN"/>
              </w:rPr>
            </w:pPr>
          </w:p>
          <w:p w14:paraId="08581101" w14:textId="77777777" w:rsidR="005142B6" w:rsidRDefault="005142B6" w:rsidP="005142B6">
            <w:pPr>
              <w:jc w:val="both"/>
              <w:rPr>
                <w:b/>
                <w:bCs/>
              </w:rPr>
            </w:pPr>
            <w:r w:rsidRPr="006F2D72">
              <w:rPr>
                <w:b/>
                <w:highlight w:val="yellow"/>
              </w:rPr>
              <w:lastRenderedPageBreak/>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08581102" w14:textId="55891BCE" w:rsidR="005142B6" w:rsidRDefault="005142B6" w:rsidP="005142B6">
            <w:pPr>
              <w:pStyle w:val="a5"/>
              <w:numPr>
                <w:ilvl w:val="0"/>
                <w:numId w:val="7"/>
              </w:numPr>
              <w:rPr>
                <w:rFonts w:eastAsia="Times New Roman"/>
                <w:b/>
                <w:bCs/>
                <w:sz w:val="20"/>
                <w:szCs w:val="20"/>
              </w:rPr>
            </w:pPr>
            <w:r w:rsidRPr="00570893">
              <w:rPr>
                <w:rFonts w:eastAsia="Times New Roman"/>
                <w:b/>
                <w:bCs/>
                <w:sz w:val="20"/>
                <w:szCs w:val="20"/>
              </w:rPr>
              <w:t>An initial DL BWP for RedCap U</w:t>
            </w:r>
            <w:r w:rsidR="00B858CB" w:rsidRPr="00570893">
              <w:rPr>
                <w:rFonts w:eastAsia="Times New Roman"/>
                <w:b/>
                <w:bCs/>
                <w:sz w:val="20"/>
                <w:szCs w:val="20"/>
              </w:rPr>
              <w:t>e</w:t>
            </w:r>
            <w:r w:rsidRPr="00570893">
              <w:rPr>
                <w:rFonts w:eastAsia="Times New Roman"/>
                <w:b/>
                <w:bCs/>
                <w:sz w:val="20"/>
                <w:szCs w:val="20"/>
              </w:rPr>
              <w:t xml:space="preserve">s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U</w:t>
            </w:r>
            <w:r w:rsidR="00B858CB">
              <w:rPr>
                <w:rFonts w:eastAsia="Times New Roman"/>
                <w:b/>
                <w:bCs/>
                <w:sz w:val="20"/>
                <w:szCs w:val="20"/>
              </w:rPr>
              <w:t>e</w:t>
            </w:r>
            <w:r>
              <w:rPr>
                <w:rFonts w:eastAsia="Times New Roman"/>
                <w:b/>
                <w:bCs/>
                <w:sz w:val="20"/>
                <w:szCs w:val="20"/>
              </w:rPr>
              <w:t xml:space="preserve">s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08581103" w14:textId="77777777" w:rsidR="005142B6" w:rsidRDefault="005142B6" w:rsidP="005142B6">
            <w:pPr>
              <w:rPr>
                <w:rFonts w:eastAsiaTheme="minorEastAsia"/>
                <w:lang w:eastAsia="zh-CN"/>
              </w:rPr>
            </w:pPr>
          </w:p>
          <w:p w14:paraId="08581104"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subbulet, we have the same concern with QC. </w:t>
            </w:r>
          </w:p>
        </w:tc>
      </w:tr>
      <w:tr w:rsidR="005B41BD" w:rsidRPr="00116A1A" w14:paraId="08581109" w14:textId="77777777" w:rsidTr="00E500DD">
        <w:tc>
          <w:tcPr>
            <w:tcW w:w="1479" w:type="dxa"/>
          </w:tcPr>
          <w:p w14:paraId="08581106" w14:textId="77777777" w:rsidR="005B41BD" w:rsidRPr="005B41BD" w:rsidRDefault="005B41BD" w:rsidP="005142B6">
            <w:pPr>
              <w:rPr>
                <w:rFonts w:eastAsia="Malgun Gothic"/>
                <w:lang w:eastAsia="ko-KR"/>
              </w:rPr>
            </w:pPr>
            <w:r>
              <w:rPr>
                <w:rFonts w:eastAsia="Malgun Gothic" w:hint="eastAsia"/>
                <w:lang w:eastAsia="ko-KR"/>
              </w:rPr>
              <w:lastRenderedPageBreak/>
              <w:t>LG</w:t>
            </w:r>
          </w:p>
        </w:tc>
        <w:tc>
          <w:tcPr>
            <w:tcW w:w="1372" w:type="dxa"/>
          </w:tcPr>
          <w:p w14:paraId="08581107" w14:textId="77777777" w:rsidR="005B41BD" w:rsidRPr="00116A1A" w:rsidRDefault="005B41BD" w:rsidP="005142B6">
            <w:pPr>
              <w:tabs>
                <w:tab w:val="left" w:pos="551"/>
              </w:tabs>
              <w:rPr>
                <w:rFonts w:eastAsiaTheme="minorEastAsia"/>
                <w:lang w:eastAsia="zh-CN"/>
              </w:rPr>
            </w:pPr>
          </w:p>
        </w:tc>
        <w:tc>
          <w:tcPr>
            <w:tcW w:w="6780" w:type="dxa"/>
          </w:tcPr>
          <w:p w14:paraId="08581108"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08581112" w14:textId="77777777" w:rsidTr="007571F4">
        <w:tc>
          <w:tcPr>
            <w:tcW w:w="1479" w:type="dxa"/>
          </w:tcPr>
          <w:p w14:paraId="0858110A"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10B"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858110C"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14:paraId="0858110D"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0858110E" w14:textId="00914B22"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f the additional CORESET is for offloading, then it must be additional CORESET#0 for RedCap U</w:t>
            </w:r>
            <w:r w:rsidR="00B858CB">
              <w:rPr>
                <w:rFonts w:eastAsiaTheme="minorEastAsia"/>
                <w:lang w:eastAsia="zh-CN"/>
              </w:rPr>
              <w:t>e</w:t>
            </w:r>
            <w:r>
              <w:rPr>
                <w:rFonts w:eastAsiaTheme="minorEastAsia"/>
                <w:lang w:eastAsia="zh-CN"/>
              </w:rPr>
              <w:t xml:space="preserve">s, otherwise RedCap UE still monitor legacy CORESET#0 then no offloading is offered. </w:t>
            </w:r>
          </w:p>
          <w:p w14:paraId="0858110F"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08581110" w14:textId="3EBFA9A1" w:rsidR="007571F4" w:rsidRDefault="007571F4" w:rsidP="00B858CB">
            <w:pPr>
              <w:rPr>
                <w:rFonts w:eastAsiaTheme="minorEastAsia"/>
                <w:lang w:eastAsia="zh-CN"/>
              </w:rPr>
            </w:pPr>
            <w:r>
              <w:rPr>
                <w:rFonts w:eastAsiaTheme="minorEastAsia"/>
                <w:lang w:eastAsia="zh-CN"/>
              </w:rPr>
              <w:t>The support of additional CORESET#0 introduces multiple initial BWPs and CSSs of same type from gNB point of view which increase the detection efforts and consume more resources.  If the traffic of RedCap U</w:t>
            </w:r>
            <w:r w:rsidR="00B858CB">
              <w:rPr>
                <w:rFonts w:eastAsiaTheme="minorEastAsia"/>
                <w:lang w:eastAsia="zh-CN"/>
              </w:rPr>
              <w:t>e</w:t>
            </w:r>
            <w:r>
              <w:rPr>
                <w:rFonts w:eastAsiaTheme="minorEastAsia"/>
                <w:lang w:eastAsia="zh-CN"/>
              </w:rPr>
              <w:t xml:space="preserve">s are large enough it is worthwhile consideration but for the first release there is no strong need to do it. Sharing the single CORESET#0 seems sufficient. </w:t>
            </w:r>
          </w:p>
          <w:p w14:paraId="08581111" w14:textId="51F5D364" w:rsidR="007571F4" w:rsidRDefault="007571F4" w:rsidP="007571F4">
            <w:pPr>
              <w:rPr>
                <w:rFonts w:eastAsiaTheme="minorEastAsia"/>
                <w:lang w:eastAsia="zh-CN"/>
              </w:rPr>
            </w:pPr>
            <w:r>
              <w:rPr>
                <w:rFonts w:eastAsiaTheme="minorEastAsia"/>
                <w:lang w:eastAsia="zh-CN"/>
              </w:rPr>
              <w:t>On the other hand, if separate CORESET#0 for RedCap is deemed necessary in Rel-17, it should then consider to mandatory support RedCap UE BWP outside SSB, otherwise it will either require gNB to send multiple SSBs which cause even significant overhead or to require RedCap U</w:t>
            </w:r>
            <w:r w:rsidR="00B858CB">
              <w:rPr>
                <w:rFonts w:eastAsiaTheme="minorEastAsia"/>
                <w:lang w:eastAsia="zh-CN"/>
              </w:rPr>
              <w:t>e</w:t>
            </w:r>
            <w:r>
              <w:rPr>
                <w:rFonts w:eastAsiaTheme="minorEastAsia"/>
                <w:lang w:eastAsia="zh-CN"/>
              </w:rPr>
              <w:t>s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8581117" w14:textId="77777777" w:rsidTr="007571F4">
        <w:tc>
          <w:tcPr>
            <w:tcW w:w="1479" w:type="dxa"/>
          </w:tcPr>
          <w:p w14:paraId="08581113"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08581114" w14:textId="77777777" w:rsidR="003A0F70" w:rsidRPr="00116A1A" w:rsidRDefault="003A0F70" w:rsidP="00B858CB">
            <w:pPr>
              <w:tabs>
                <w:tab w:val="left" w:pos="551"/>
              </w:tabs>
              <w:rPr>
                <w:rFonts w:eastAsiaTheme="minorEastAsia"/>
                <w:lang w:eastAsia="zh-CN"/>
              </w:rPr>
            </w:pPr>
          </w:p>
        </w:tc>
        <w:tc>
          <w:tcPr>
            <w:tcW w:w="6780" w:type="dxa"/>
          </w:tcPr>
          <w:p w14:paraId="08581115"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08581116" w14:textId="7CA3F4E3" w:rsidR="003A0F70" w:rsidRDefault="003A0F70" w:rsidP="00B858CB">
            <w:pPr>
              <w:rPr>
                <w:rFonts w:eastAsia="Malgun Gothic"/>
                <w:lang w:eastAsia="ko-KR"/>
              </w:rPr>
            </w:pPr>
            <w:r w:rsidRPr="00A77C2A">
              <w:rPr>
                <w:rFonts w:eastAsia="Malgun Gothic"/>
                <w:lang w:eastAsia="ko-KR"/>
              </w:rPr>
              <w:t>Separate initial DL BWP for RedCap U</w:t>
            </w:r>
            <w:r w:rsidR="00B858CB" w:rsidRPr="00A77C2A">
              <w:rPr>
                <w:rFonts w:eastAsia="Malgun Gothic"/>
                <w:lang w:eastAsia="ko-KR"/>
              </w:rPr>
              <w:t>e</w:t>
            </w:r>
            <w:r w:rsidRPr="00A77C2A">
              <w:rPr>
                <w:rFonts w:eastAsia="Malgun Gothic"/>
                <w:lang w:eastAsia="ko-KR"/>
              </w:rPr>
              <w:t>s is configurable by gNB for the purpose of offloading or coexistence with non-RedCap U</w:t>
            </w:r>
            <w:r w:rsidR="00B858CB" w:rsidRPr="00A77C2A">
              <w:rPr>
                <w:rFonts w:eastAsia="Malgun Gothic"/>
                <w:lang w:eastAsia="ko-KR"/>
              </w:rPr>
              <w:t>e</w:t>
            </w:r>
            <w:r w:rsidRPr="00A77C2A">
              <w:rPr>
                <w:rFonts w:eastAsia="Malgun Gothic"/>
                <w:lang w:eastAsia="ko-KR"/>
              </w:rPr>
              <w:t>s. When BW of initial UL BWP for non-RedCap UE is larger than max BW of RedCap UE and separate initial DL BWP is configured for coexistence, if separate initial DL BWP includes MIB-configured CORESET#0, RedCap U</w:t>
            </w:r>
            <w:r w:rsidR="00B858CB" w:rsidRPr="00A77C2A">
              <w:rPr>
                <w:rFonts w:eastAsia="Malgun Gothic"/>
                <w:lang w:eastAsia="ko-KR"/>
              </w:rPr>
              <w:t>e</w:t>
            </w:r>
            <w:r w:rsidRPr="00A77C2A">
              <w:rPr>
                <w:rFonts w:eastAsia="Malgun Gothic"/>
                <w:lang w:eastAsia="ko-KR"/>
              </w:rPr>
              <w:t>s can use the same CORESET#0. When separate initial DL BWP is configured for offloading and separate initial DL BWP does not include MIB-configured CORESET#0, additional CORESET can be configured within separate initial DL BWP.</w:t>
            </w:r>
          </w:p>
        </w:tc>
      </w:tr>
      <w:tr w:rsidR="00BF2CD6" w14:paraId="44477414" w14:textId="77777777" w:rsidTr="007571F4">
        <w:tc>
          <w:tcPr>
            <w:tcW w:w="1479" w:type="dxa"/>
          </w:tcPr>
          <w:p w14:paraId="70C7BAD7" w14:textId="72ED552D"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957B7CD" w14:textId="1B746072"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753318B3" w14:textId="77777777" w:rsidR="00BF2CD6" w:rsidRDefault="00BF2CD6" w:rsidP="00B858CB">
            <w:pPr>
              <w:rPr>
                <w:rFonts w:eastAsiaTheme="minorEastAsia"/>
                <w:lang w:eastAsia="zh-CN"/>
              </w:rPr>
            </w:pPr>
          </w:p>
        </w:tc>
      </w:tr>
      <w:tr w:rsidR="00DC18CA" w14:paraId="6ED81580" w14:textId="77777777" w:rsidTr="007571F4">
        <w:tc>
          <w:tcPr>
            <w:tcW w:w="1479" w:type="dxa"/>
          </w:tcPr>
          <w:p w14:paraId="2E6DB65A" w14:textId="4F60DC8B"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1F9773B" w14:textId="51F99F21"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A5FF8CA" w14:textId="77777777" w:rsidR="00DC18CA" w:rsidRDefault="00DC18CA" w:rsidP="00B858CB">
            <w:pPr>
              <w:rPr>
                <w:rFonts w:eastAsiaTheme="minorEastAsia"/>
                <w:lang w:eastAsia="zh-CN"/>
              </w:rPr>
            </w:pPr>
          </w:p>
        </w:tc>
      </w:tr>
      <w:tr w:rsidR="008D4A2D" w14:paraId="228E97EC" w14:textId="77777777" w:rsidTr="007571F4">
        <w:tc>
          <w:tcPr>
            <w:tcW w:w="1479" w:type="dxa"/>
          </w:tcPr>
          <w:p w14:paraId="02950684" w14:textId="07226551" w:rsidR="008D4A2D" w:rsidRDefault="008D4A2D" w:rsidP="008D4A2D">
            <w:pPr>
              <w:rPr>
                <w:rFonts w:eastAsiaTheme="minorEastAsia"/>
                <w:lang w:eastAsia="zh-CN"/>
              </w:rPr>
            </w:pPr>
            <w:r>
              <w:rPr>
                <w:rFonts w:eastAsia="Malgun Gothic"/>
                <w:lang w:eastAsia="ko-KR"/>
              </w:rPr>
              <w:t>NordicSemi</w:t>
            </w:r>
          </w:p>
        </w:tc>
        <w:tc>
          <w:tcPr>
            <w:tcW w:w="1372" w:type="dxa"/>
          </w:tcPr>
          <w:p w14:paraId="2A27AE73" w14:textId="1B18A0DB"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4D957FF5"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7B5AC84C" w14:textId="77777777" w:rsidR="008D4A2D" w:rsidRDefault="008D4A2D" w:rsidP="008D4A2D">
            <w:pPr>
              <w:rPr>
                <w:rFonts w:eastAsia="Malgun Gothic"/>
                <w:lang w:eastAsia="ko-KR"/>
              </w:rPr>
            </w:pPr>
          </w:p>
          <w:p w14:paraId="64C2F3D5"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261125B2" w14:textId="77777777" w:rsidR="008D4A2D" w:rsidRDefault="008D4A2D" w:rsidP="008D4A2D">
            <w:pPr>
              <w:pStyle w:val="a5"/>
              <w:numPr>
                <w:ilvl w:val="0"/>
                <w:numId w:val="36"/>
              </w:numPr>
              <w:rPr>
                <w:rFonts w:eastAsia="Malgun Gothic"/>
                <w:lang w:eastAsia="ko-KR"/>
              </w:rPr>
            </w:pPr>
            <w:r>
              <w:rPr>
                <w:rFonts w:eastAsia="Malgun Gothic"/>
                <w:lang w:eastAsia="ko-KR"/>
              </w:rPr>
              <w:t>CORESET#0 or CommonControlResource configured in pddch-</w:t>
            </w:r>
            <w:r>
              <w:rPr>
                <w:rFonts w:eastAsia="Malgun Gothic"/>
                <w:lang w:eastAsia="ko-KR"/>
              </w:rPr>
              <w:lastRenderedPageBreak/>
              <w:t xml:space="preserve">ConfigCommon in SIB1 </w:t>
            </w:r>
          </w:p>
          <w:p w14:paraId="7ADFE60B" w14:textId="77777777" w:rsidR="008D4A2D" w:rsidRPr="00736E70" w:rsidRDefault="008D4A2D" w:rsidP="008D4A2D">
            <w:pPr>
              <w:pStyle w:val="a5"/>
              <w:numPr>
                <w:ilvl w:val="0"/>
                <w:numId w:val="36"/>
              </w:numPr>
              <w:rPr>
                <w:rFonts w:eastAsia="Malgun Gothic"/>
                <w:lang w:eastAsia="ko-KR"/>
              </w:rPr>
            </w:pPr>
            <w:r>
              <w:rPr>
                <w:rFonts w:eastAsia="Malgun Gothic"/>
                <w:lang w:eastAsia="ko-KR"/>
              </w:rPr>
              <w:t>Other CORESET</w:t>
            </w:r>
          </w:p>
          <w:p w14:paraId="7A891FAA"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7990BDB5" w14:textId="77777777" w:rsidR="008D4A2D" w:rsidRDefault="008D4A2D" w:rsidP="008D4A2D">
            <w:pPr>
              <w:rPr>
                <w:rFonts w:eastAsia="Malgun Gothic"/>
                <w:lang w:eastAsia="ko-KR"/>
              </w:rPr>
            </w:pPr>
          </w:p>
          <w:p w14:paraId="40CAB9D2" w14:textId="77777777" w:rsidR="008D4A2D"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p w14:paraId="4F5C49F8" w14:textId="77777777" w:rsidR="008D4A2D" w:rsidRDefault="008D4A2D" w:rsidP="008D4A2D">
            <w:pPr>
              <w:rPr>
                <w:rFonts w:eastAsiaTheme="minorEastAsia"/>
                <w:lang w:eastAsia="zh-CN"/>
              </w:rPr>
            </w:pPr>
          </w:p>
        </w:tc>
      </w:tr>
      <w:tr w:rsidR="000B3CED" w14:paraId="2F03685C" w14:textId="77777777" w:rsidTr="007571F4">
        <w:tc>
          <w:tcPr>
            <w:tcW w:w="1479" w:type="dxa"/>
          </w:tcPr>
          <w:p w14:paraId="094EE7E0" w14:textId="42948828" w:rsidR="000B3CED" w:rsidRDefault="000B3CED" w:rsidP="000B3CED">
            <w:pPr>
              <w:rPr>
                <w:rFonts w:eastAsia="Malgun Gothic"/>
                <w:lang w:eastAsia="ko-KR"/>
              </w:rPr>
            </w:pPr>
            <w:r>
              <w:rPr>
                <w:rFonts w:eastAsiaTheme="minorEastAsia" w:hint="eastAsia"/>
                <w:lang w:eastAsia="zh-CN"/>
              </w:rPr>
              <w:lastRenderedPageBreak/>
              <w:t>O</w:t>
            </w:r>
            <w:r>
              <w:rPr>
                <w:rFonts w:eastAsiaTheme="minorEastAsia"/>
                <w:lang w:eastAsia="zh-CN"/>
              </w:rPr>
              <w:t>PPO</w:t>
            </w:r>
          </w:p>
        </w:tc>
        <w:tc>
          <w:tcPr>
            <w:tcW w:w="1372" w:type="dxa"/>
          </w:tcPr>
          <w:p w14:paraId="3322213E" w14:textId="57382BD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20F6B19F" w14:textId="77777777" w:rsidR="000B3CED" w:rsidRDefault="000B3CED" w:rsidP="000B3CED">
            <w:pPr>
              <w:rPr>
                <w:rFonts w:eastAsiaTheme="minorEastAsia"/>
                <w:lang w:eastAsia="zh-CN"/>
              </w:rPr>
            </w:pPr>
            <w:r>
              <w:rPr>
                <w:rFonts w:eastAsiaTheme="minorEastAsia"/>
                <w:lang w:eastAsia="zh-CN"/>
              </w:rPr>
              <w:t>We agree with the main bullet.</w:t>
            </w:r>
          </w:p>
          <w:p w14:paraId="3F620916" w14:textId="3308E46C"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5CA2AA48" w14:textId="77777777" w:rsidTr="00E65CA7">
        <w:tc>
          <w:tcPr>
            <w:tcW w:w="1479" w:type="dxa"/>
          </w:tcPr>
          <w:p w14:paraId="42C39D6D" w14:textId="77777777" w:rsidR="00E65CA7" w:rsidRPr="00CD7BED" w:rsidRDefault="00E65CA7" w:rsidP="00B858CB">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657B287A" w14:textId="77777777" w:rsidR="00E65CA7" w:rsidRPr="00CD7BED" w:rsidRDefault="00E65CA7" w:rsidP="00B858CB">
            <w:pPr>
              <w:tabs>
                <w:tab w:val="left" w:pos="551"/>
              </w:tabs>
              <w:rPr>
                <w:rFonts w:eastAsia="等线"/>
                <w:lang w:eastAsia="zh-CN"/>
              </w:rPr>
            </w:pPr>
            <w:r>
              <w:rPr>
                <w:rFonts w:eastAsia="等线" w:hint="eastAsia"/>
                <w:lang w:eastAsia="zh-CN"/>
              </w:rPr>
              <w:t>Y</w:t>
            </w:r>
          </w:p>
        </w:tc>
        <w:tc>
          <w:tcPr>
            <w:tcW w:w="6780" w:type="dxa"/>
          </w:tcPr>
          <w:p w14:paraId="40CCADE8" w14:textId="77777777" w:rsidR="00E65CA7" w:rsidRDefault="00E65CA7" w:rsidP="00B858CB">
            <w:pPr>
              <w:rPr>
                <w:rFonts w:eastAsia="等线"/>
                <w:lang w:eastAsia="zh-CN"/>
              </w:rPr>
            </w:pPr>
            <w:r>
              <w:rPr>
                <w:rFonts w:eastAsia="等线"/>
                <w:lang w:eastAsia="zh-CN"/>
              </w:rPr>
              <w:t xml:space="preserve">We think additional CORESET can be supported. So , no need to put FFS there. </w:t>
            </w:r>
          </w:p>
          <w:p w14:paraId="0738721B" w14:textId="77777777" w:rsidR="00E65CA7" w:rsidRDefault="00E65CA7" w:rsidP="00B858CB">
            <w:pPr>
              <w:rPr>
                <w:rFonts w:eastAsia="等线"/>
                <w:lang w:eastAsia="zh-CN"/>
              </w:rPr>
            </w:pPr>
            <w:r>
              <w:rPr>
                <w:rFonts w:eastAsia="等线"/>
                <w:lang w:eastAsia="zh-CN"/>
              </w:rPr>
              <w:t>Besides, we like to add an FFS, which is not related to additional CORESET, but the location of initial DL BWP.</w:t>
            </w:r>
          </w:p>
          <w:p w14:paraId="1B7E1A9A" w14:textId="77777777" w:rsidR="00E65CA7" w:rsidRDefault="00E65CA7" w:rsidP="00B858CB">
            <w:pPr>
              <w:rPr>
                <w:rFonts w:eastAsia="等线"/>
                <w:lang w:eastAsia="zh-CN"/>
              </w:rPr>
            </w:pPr>
            <w:r>
              <w:rPr>
                <w:rFonts w:eastAsia="等线"/>
                <w:lang w:eastAsia="zh-CN"/>
              </w:rPr>
              <w:t>FFS: whether the additional initial DL BWP for RedCap UE needs to contain entire CORESET #0 range.</w:t>
            </w:r>
          </w:p>
          <w:p w14:paraId="4FCF408A" w14:textId="77777777" w:rsidR="00E65CA7" w:rsidRDefault="00E65CA7" w:rsidP="00B858CB">
            <w:pPr>
              <w:rPr>
                <w:rFonts w:eastAsia="等线"/>
                <w:lang w:eastAsia="zh-CN"/>
              </w:rPr>
            </w:pPr>
          </w:p>
          <w:p w14:paraId="5CEBC99E" w14:textId="77777777" w:rsidR="00E65CA7" w:rsidRPr="00CD7BED" w:rsidRDefault="00E65CA7" w:rsidP="00B858CB">
            <w:pPr>
              <w:rPr>
                <w:rFonts w:eastAsia="等线"/>
                <w:lang w:eastAsia="zh-CN"/>
              </w:rPr>
            </w:pPr>
            <w:r>
              <w:rPr>
                <w:rFonts w:eastAsia="等线" w:hint="eastAsia"/>
                <w:lang w:eastAsia="zh-CN"/>
              </w:rPr>
              <w:t>H</w:t>
            </w:r>
            <w:r>
              <w:rPr>
                <w:rFonts w:eastAsia="等线"/>
                <w:lang w:eastAsia="zh-CN"/>
              </w:rPr>
              <w:t xml:space="preserve">owever, if this proposal is not intended to have any restriction of the location of initial DL BWP for Redcap, we are fine. </w:t>
            </w:r>
          </w:p>
        </w:tc>
      </w:tr>
      <w:tr w:rsidR="006242FE" w:rsidRPr="00CD7BED" w14:paraId="251AFC18" w14:textId="77777777" w:rsidTr="00E65CA7">
        <w:tc>
          <w:tcPr>
            <w:tcW w:w="1479" w:type="dxa"/>
          </w:tcPr>
          <w:p w14:paraId="0C6550C6" w14:textId="0A0998DE" w:rsidR="006242FE" w:rsidRPr="006242FE" w:rsidRDefault="006242FE" w:rsidP="006242FE">
            <w:pPr>
              <w:rPr>
                <w:rFonts w:eastAsia="等线"/>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25D86AE9" w14:textId="77777777" w:rsidR="006242FE" w:rsidRPr="006242FE" w:rsidRDefault="006242FE" w:rsidP="006242FE">
            <w:pPr>
              <w:tabs>
                <w:tab w:val="left" w:pos="551"/>
              </w:tabs>
              <w:rPr>
                <w:rFonts w:eastAsia="等线"/>
                <w:lang w:eastAsia="zh-CN"/>
              </w:rPr>
            </w:pPr>
          </w:p>
        </w:tc>
        <w:tc>
          <w:tcPr>
            <w:tcW w:w="6780" w:type="dxa"/>
          </w:tcPr>
          <w:p w14:paraId="2D3A45A1"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2F8E082F"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76DCAC9E"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r w:rsidRPr="006242FE">
              <w:rPr>
                <w:rFonts w:eastAsiaTheme="minorEastAsia"/>
                <w:i/>
                <w:lang w:eastAsia="zh-CN"/>
              </w:rPr>
              <w:t>ControlResourceSet</w:t>
            </w:r>
            <w:r w:rsidRPr="006242FE">
              <w:rPr>
                <w:rFonts w:eastAsiaTheme="minorEastAsia"/>
                <w:lang w:eastAsia="zh-CN"/>
              </w:rPr>
              <w:t xml:space="preserve"> IE.</w:t>
            </w:r>
          </w:p>
          <w:p w14:paraId="0AD7166C"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r w:rsidRPr="006242FE">
              <w:rPr>
                <w:i/>
                <w:u w:val="single"/>
                <w:lang w:eastAsia="sv-SE"/>
              </w:rPr>
              <w:t>ServingCellConfigCommon</w:t>
            </w:r>
            <w:r w:rsidRPr="006242FE">
              <w:rPr>
                <w:szCs w:val="22"/>
                <w:u w:val="single"/>
                <w:lang w:eastAsia="sv-SE"/>
              </w:rPr>
              <w:t xml:space="preserve"> (</w:t>
            </w:r>
            <w:r w:rsidRPr="006242FE">
              <w:rPr>
                <w:i/>
                <w:u w:val="single"/>
                <w:lang w:eastAsia="sv-SE"/>
              </w:rPr>
              <w:t>controlResourceSetZero</w:t>
            </w:r>
            <w:r w:rsidRPr="006242FE">
              <w:rPr>
                <w:szCs w:val="22"/>
                <w:u w:val="single"/>
                <w:lang w:eastAsia="sv-SE"/>
              </w:rPr>
              <w:t xml:space="preserve">) and is hence not used here in the </w:t>
            </w:r>
            <w:r w:rsidRPr="006242FE">
              <w:rPr>
                <w:i/>
                <w:u w:val="single"/>
                <w:lang w:eastAsia="sv-SE"/>
              </w:rPr>
              <w:t>ControlResourceSet</w:t>
            </w:r>
            <w:r w:rsidRPr="006242FE">
              <w:rPr>
                <w:szCs w:val="22"/>
                <w:u w:val="single"/>
                <w:lang w:eastAsia="sv-SE"/>
              </w:rPr>
              <w:t xml:space="preserve"> IE</w:t>
            </w:r>
          </w:p>
          <w:p w14:paraId="7A8A4236" w14:textId="7883EBCC" w:rsidR="006242FE" w:rsidRPr="006242FE" w:rsidRDefault="006242FE" w:rsidP="006242FE">
            <w:pPr>
              <w:rPr>
                <w:rFonts w:eastAsia="等线"/>
                <w:lang w:eastAsia="zh-CN"/>
              </w:rPr>
            </w:pPr>
            <w:r w:rsidRPr="006242FE">
              <w:rPr>
                <w:szCs w:val="22"/>
                <w:lang w:eastAsia="sv-SE"/>
              </w:rPr>
              <w:t>The sub-bullet needs further discussion.</w:t>
            </w:r>
          </w:p>
        </w:tc>
      </w:tr>
      <w:tr w:rsidR="000C55E5" w:rsidRPr="00CD7BED" w14:paraId="215F9AC8" w14:textId="77777777" w:rsidTr="00E65CA7">
        <w:tc>
          <w:tcPr>
            <w:tcW w:w="1479" w:type="dxa"/>
          </w:tcPr>
          <w:p w14:paraId="5D7B8AF1" w14:textId="33C7C5EB"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678E332A" w14:textId="1200A0DE" w:rsidR="000C55E5" w:rsidRPr="006242FE" w:rsidRDefault="000C55E5" w:rsidP="000C55E5">
            <w:pPr>
              <w:tabs>
                <w:tab w:val="left" w:pos="551"/>
              </w:tabs>
              <w:rPr>
                <w:rFonts w:eastAsia="等线"/>
                <w:lang w:eastAsia="zh-CN"/>
              </w:rPr>
            </w:pPr>
            <w:r>
              <w:rPr>
                <w:rFonts w:eastAsia="Yu Mincho" w:hint="eastAsia"/>
                <w:lang w:eastAsia="ja-JP"/>
              </w:rPr>
              <w:t>Y</w:t>
            </w:r>
          </w:p>
        </w:tc>
        <w:tc>
          <w:tcPr>
            <w:tcW w:w="6780" w:type="dxa"/>
          </w:tcPr>
          <w:p w14:paraId="3D2A85EB"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554DB683" w14:textId="23605DB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center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Then in that case, if the separate initial DL BWP does not include CORESET#0, additional CORESET should be allocated in the separate initial DL BWP.</w:t>
            </w:r>
          </w:p>
        </w:tc>
      </w:tr>
      <w:tr w:rsidR="00B37769" w:rsidRPr="00CD7BED" w14:paraId="71491A43" w14:textId="77777777" w:rsidTr="00E65CA7">
        <w:tc>
          <w:tcPr>
            <w:tcW w:w="1479" w:type="dxa"/>
          </w:tcPr>
          <w:p w14:paraId="15DCD6B2" w14:textId="63C629BE" w:rsidR="00B37769" w:rsidRDefault="00B37769" w:rsidP="00B37769">
            <w:pPr>
              <w:rPr>
                <w:rFonts w:eastAsia="Yu Mincho"/>
                <w:lang w:eastAsia="ja-JP"/>
              </w:rPr>
            </w:pPr>
            <w:r>
              <w:rPr>
                <w:rFonts w:eastAsiaTheme="minorEastAsia"/>
                <w:lang w:eastAsia="zh-CN"/>
              </w:rPr>
              <w:t>NEC</w:t>
            </w:r>
          </w:p>
        </w:tc>
        <w:tc>
          <w:tcPr>
            <w:tcW w:w="1372" w:type="dxa"/>
          </w:tcPr>
          <w:p w14:paraId="54251EBD" w14:textId="443C4773" w:rsidR="00B37769" w:rsidRDefault="00B37769" w:rsidP="00B37769">
            <w:pPr>
              <w:tabs>
                <w:tab w:val="left" w:pos="551"/>
              </w:tabs>
              <w:rPr>
                <w:rFonts w:eastAsia="Yu Mincho"/>
                <w:lang w:eastAsia="ja-JP"/>
              </w:rPr>
            </w:pPr>
            <w:r>
              <w:rPr>
                <w:rFonts w:eastAsia="等线"/>
                <w:lang w:eastAsia="zh-CN"/>
              </w:rPr>
              <w:t>Y</w:t>
            </w:r>
          </w:p>
        </w:tc>
        <w:tc>
          <w:tcPr>
            <w:tcW w:w="6780" w:type="dxa"/>
          </w:tcPr>
          <w:p w14:paraId="2F191BB7" w14:textId="77777777" w:rsidR="00B37769" w:rsidRDefault="00B37769" w:rsidP="00B37769">
            <w:pPr>
              <w:rPr>
                <w:rFonts w:eastAsia="Yu Mincho"/>
                <w:lang w:eastAsia="ja-JP"/>
              </w:rPr>
            </w:pPr>
          </w:p>
        </w:tc>
      </w:tr>
      <w:tr w:rsidR="00B858CB" w:rsidRPr="00CD7BED" w14:paraId="37B7001C" w14:textId="77777777" w:rsidTr="00E65CA7">
        <w:tc>
          <w:tcPr>
            <w:tcW w:w="1479" w:type="dxa"/>
          </w:tcPr>
          <w:p w14:paraId="1E408BCA" w14:textId="1F1F5DFC"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2D3F770A" w14:textId="485333EE" w:rsidR="00B858CB" w:rsidRDefault="00B858CB" w:rsidP="00B37769">
            <w:pPr>
              <w:tabs>
                <w:tab w:val="left" w:pos="551"/>
              </w:tabs>
              <w:rPr>
                <w:rFonts w:eastAsia="等线"/>
                <w:lang w:eastAsia="zh-CN"/>
              </w:rPr>
            </w:pPr>
            <w:r>
              <w:rPr>
                <w:rFonts w:eastAsia="等线"/>
                <w:lang w:eastAsia="zh-CN"/>
              </w:rPr>
              <w:t>N</w:t>
            </w:r>
          </w:p>
        </w:tc>
        <w:tc>
          <w:tcPr>
            <w:tcW w:w="6780" w:type="dxa"/>
          </w:tcPr>
          <w:p w14:paraId="04927916" w14:textId="61393C51" w:rsidR="00B858CB" w:rsidRDefault="00B858CB" w:rsidP="00B37769">
            <w:pPr>
              <w:rPr>
                <w:rFonts w:eastAsia="Yu Mincho"/>
                <w:lang w:eastAsia="ja-JP"/>
              </w:rPr>
            </w:pPr>
            <w:r>
              <w:rPr>
                <w:rFonts w:eastAsia="Yu Mincho"/>
                <w:lang w:eastAsia="ja-JP"/>
              </w:rPr>
              <w:t>We can agree with the main bullet, but not the FFS.</w:t>
            </w:r>
          </w:p>
          <w:p w14:paraId="20D973C8" w14:textId="7503F61C"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the RedCap UEs use legacy MIB-configured CORESET#0, the RedCap UEs have same behaviour with legacy 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UEs, if configured (and contain legacy CORESET#0), is used only after initial access </w:t>
            </w:r>
          </w:p>
          <w:p w14:paraId="76C67D04" w14:textId="318044BA" w:rsidR="00B858CB" w:rsidRDefault="00B858CB" w:rsidP="00B37769">
            <w:pPr>
              <w:rPr>
                <w:rFonts w:eastAsia="Yu Mincho"/>
                <w:lang w:eastAsia="ja-JP"/>
              </w:rPr>
            </w:pPr>
            <w:r>
              <w:rPr>
                <w:rFonts w:eastAsia="Yu Mincho"/>
                <w:lang w:eastAsia="ja-JP"/>
              </w:rPr>
              <w:t xml:space="preserve">If separate initial DL BWP is configured for RedCap UEs </w:t>
            </w:r>
            <w:r w:rsidR="002D2B1C">
              <w:rPr>
                <w:rFonts w:eastAsia="Yu Mincho"/>
                <w:lang w:eastAsia="ja-JP"/>
              </w:rPr>
              <w:t xml:space="preserve">to be used </w:t>
            </w:r>
            <w:r>
              <w:rPr>
                <w:rFonts w:eastAsia="Yu Mincho"/>
                <w:lang w:eastAsia="ja-JP"/>
              </w:rPr>
              <w:t xml:space="preserve">during </w:t>
            </w:r>
            <w:r>
              <w:rPr>
                <w:rFonts w:eastAsia="Yu Mincho"/>
                <w:lang w:eastAsia="ja-JP"/>
              </w:rPr>
              <w:lastRenderedPageBreak/>
              <w:t xml:space="preserve">initial access, then there is an additional CORESET in the configured initial DL BWP. </w:t>
            </w:r>
          </w:p>
        </w:tc>
      </w:tr>
      <w:tr w:rsidR="0059061D" w:rsidRPr="00CD7BED" w14:paraId="312F83ED" w14:textId="77777777" w:rsidTr="00E65CA7">
        <w:tc>
          <w:tcPr>
            <w:tcW w:w="1479" w:type="dxa"/>
          </w:tcPr>
          <w:p w14:paraId="524291F8" w14:textId="28545874" w:rsidR="0059061D" w:rsidRDefault="0059061D" w:rsidP="00B37769">
            <w:pPr>
              <w:rPr>
                <w:rFonts w:eastAsiaTheme="minorEastAsia"/>
                <w:lang w:eastAsia="zh-CN"/>
              </w:rPr>
            </w:pPr>
            <w:r>
              <w:rPr>
                <w:rFonts w:eastAsiaTheme="minorEastAsia" w:hint="eastAsia"/>
                <w:lang w:eastAsia="zh-CN"/>
              </w:rPr>
              <w:lastRenderedPageBreak/>
              <w:t>CATT</w:t>
            </w:r>
          </w:p>
        </w:tc>
        <w:tc>
          <w:tcPr>
            <w:tcW w:w="1372" w:type="dxa"/>
          </w:tcPr>
          <w:p w14:paraId="5EE6BCFF" w14:textId="46D232A1" w:rsidR="0059061D" w:rsidRDefault="0059061D" w:rsidP="00B37769">
            <w:pPr>
              <w:tabs>
                <w:tab w:val="left" w:pos="551"/>
              </w:tabs>
              <w:rPr>
                <w:rFonts w:eastAsia="等线"/>
                <w:lang w:eastAsia="zh-CN"/>
              </w:rPr>
            </w:pPr>
            <w:r>
              <w:rPr>
                <w:rFonts w:eastAsia="等线" w:hint="eastAsia"/>
                <w:lang w:eastAsia="zh-CN"/>
              </w:rPr>
              <w:t>N</w:t>
            </w:r>
          </w:p>
        </w:tc>
        <w:tc>
          <w:tcPr>
            <w:tcW w:w="6780" w:type="dxa"/>
          </w:tcPr>
          <w:p w14:paraId="7B125174"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54ED5DAC" w14:textId="2FEA4FEA"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27101B0F" w14:textId="77777777" w:rsidTr="00E65CA7">
        <w:tc>
          <w:tcPr>
            <w:tcW w:w="1479" w:type="dxa"/>
          </w:tcPr>
          <w:p w14:paraId="4BD0E045" w14:textId="16A21A64" w:rsidR="002234DF" w:rsidRDefault="002234DF" w:rsidP="002234DF">
            <w:pPr>
              <w:rPr>
                <w:rFonts w:eastAsiaTheme="minorEastAsia" w:hint="eastAsia"/>
                <w:lang w:eastAsia="zh-CN"/>
              </w:rPr>
            </w:pPr>
            <w:r>
              <w:rPr>
                <w:rFonts w:eastAsiaTheme="minorEastAsia"/>
                <w:lang w:eastAsia="zh-CN"/>
              </w:rPr>
              <w:t>ZTE, Sanechips</w:t>
            </w:r>
          </w:p>
        </w:tc>
        <w:tc>
          <w:tcPr>
            <w:tcW w:w="1372" w:type="dxa"/>
          </w:tcPr>
          <w:p w14:paraId="273888AA" w14:textId="63DB3788" w:rsidR="002234DF" w:rsidRDefault="002234DF" w:rsidP="002234DF">
            <w:pPr>
              <w:tabs>
                <w:tab w:val="left" w:pos="551"/>
              </w:tabs>
              <w:rPr>
                <w:rFonts w:eastAsia="等线" w:hint="eastAsia"/>
                <w:lang w:eastAsia="zh-CN"/>
              </w:rPr>
            </w:pPr>
            <w:r>
              <w:rPr>
                <w:rFonts w:eastAsiaTheme="minorEastAsia"/>
                <w:lang w:eastAsia="zh-CN"/>
              </w:rPr>
              <w:t>Y</w:t>
            </w:r>
          </w:p>
        </w:tc>
        <w:tc>
          <w:tcPr>
            <w:tcW w:w="6780" w:type="dxa"/>
          </w:tcPr>
          <w:p w14:paraId="3EDFB42E" w14:textId="2F4D21E9" w:rsidR="002234DF" w:rsidRDefault="002234DF" w:rsidP="002234DF">
            <w:pPr>
              <w:rPr>
                <w:rFonts w:eastAsiaTheme="minorEastAsia" w:hint="eastAsia"/>
                <w:lang w:eastAsia="zh-CN"/>
              </w:rPr>
            </w:pPr>
          </w:p>
        </w:tc>
      </w:tr>
    </w:tbl>
    <w:p w14:paraId="08581118" w14:textId="77777777" w:rsidR="004A12DC" w:rsidRPr="007571F4" w:rsidRDefault="004A12DC" w:rsidP="0088574F">
      <w:pPr>
        <w:spacing w:after="100" w:afterAutospacing="1"/>
        <w:jc w:val="both"/>
        <w:rPr>
          <w:rFonts w:ascii="Times" w:hAnsi="Times"/>
          <w:szCs w:val="24"/>
        </w:rPr>
      </w:pPr>
    </w:p>
    <w:p w14:paraId="08581119" w14:textId="77777777" w:rsidR="00FD0B21" w:rsidRDefault="00FD0B21" w:rsidP="00F95613">
      <w:pPr>
        <w:pStyle w:val="2"/>
        <w:ind w:left="1134" w:hanging="1134"/>
      </w:pPr>
      <w:r>
        <w:t>Initial DL BWP after initial access</w:t>
      </w:r>
    </w:p>
    <w:p w14:paraId="0858111A"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0858111F"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111B" w14:textId="77777777" w:rsidR="00FD0B21" w:rsidRPr="004020BD" w:rsidRDefault="00FD0B21" w:rsidP="00F95ED0">
            <w:pPr>
              <w:spacing w:after="0"/>
            </w:pPr>
            <w:r w:rsidRPr="004020BD">
              <w:rPr>
                <w:highlight w:val="darkYellow"/>
              </w:rPr>
              <w:t xml:space="preserve">Working assumption: </w:t>
            </w:r>
          </w:p>
          <w:p w14:paraId="0858111C"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0858111D"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0858111E" w14:textId="77777777" w:rsidR="00FD0B21" w:rsidRPr="004020BD" w:rsidRDefault="00FD0B21" w:rsidP="00F95ED0">
            <w:pPr>
              <w:spacing w:after="0"/>
            </w:pPr>
          </w:p>
        </w:tc>
      </w:tr>
    </w:tbl>
    <w:p w14:paraId="08581120" w14:textId="77777777" w:rsidR="00FD0B21" w:rsidRDefault="00EF2DE5" w:rsidP="00FD0B21">
      <w:pPr>
        <w:spacing w:after="100" w:afterAutospacing="1"/>
        <w:jc w:val="both"/>
        <w:rPr>
          <w:rFonts w:eastAsia="Times New Roman"/>
        </w:rPr>
      </w:pPr>
      <w:r>
        <w:br/>
      </w:r>
      <w:r w:rsidR="00FD0B21">
        <w:t xml:space="preserve">One of the working assumptions indicated in </w:t>
      </w:r>
      <w:r w:rsidR="00FD0B21" w:rsidRPr="00F64215">
        <w:rPr>
          <w:rFonts w:ascii="Times" w:hAnsi="Times"/>
          <w:szCs w:val="24"/>
        </w:rPr>
        <w:t>RAN1#104</w:t>
      </w:r>
      <w:r w:rsidR="00FD0B21">
        <w:rPr>
          <w:rFonts w:ascii="Times" w:hAnsi="Times"/>
          <w:szCs w:val="24"/>
        </w:rPr>
        <w:t>bis-</w:t>
      </w:r>
      <w:r w:rsidR="00FD0B21" w:rsidRPr="00F64215">
        <w:rPr>
          <w:rFonts w:ascii="Times" w:hAnsi="Times"/>
          <w:szCs w:val="24"/>
        </w:rPr>
        <w:t>e</w:t>
      </w:r>
      <w:r w:rsidR="00FD0B21">
        <w:rPr>
          <w:rFonts w:ascii="Times" w:hAnsi="Times"/>
          <w:szCs w:val="24"/>
        </w:rPr>
        <w:t xml:space="preserve"> </w:t>
      </w:r>
      <w:r w:rsidR="00FD0B21">
        <w:t>is that a</w:t>
      </w:r>
      <w:r w:rsidR="00FD0B21" w:rsidRPr="00F15894">
        <w:t>fter initial access, at least for BWP#0 configuration option 1 (as in 38.331, Appendix B2), a RedCap UE is not expected to operate with an initial DL BWP wider than the maximum RedCap UE bandwidth</w:t>
      </w:r>
      <w:r w:rsidR="00FD0B21">
        <w:t xml:space="preserve"> and it is FFS whether this applies to </w:t>
      </w:r>
      <w:r w:rsidR="00FD0B21" w:rsidRPr="00E916C2">
        <w:rPr>
          <w:rFonts w:eastAsia="Times New Roman"/>
        </w:rPr>
        <w:t>BWP#0 configuration option 2 (as in 38.331</w:t>
      </w:r>
      <w:r w:rsidR="00FD0B21" w:rsidRPr="004020BD">
        <w:rPr>
          <w:rFonts w:eastAsia="Times New Roman"/>
        </w:rPr>
        <w:t>, Appendix B2</w:t>
      </w:r>
      <w:r w:rsidR="00FD0B21" w:rsidRPr="00E916C2">
        <w:rPr>
          <w:rFonts w:eastAsia="Times New Roman"/>
        </w:rPr>
        <w:t>)</w:t>
      </w:r>
      <w:r w:rsidR="00FD0B21">
        <w:rPr>
          <w:rFonts w:eastAsia="Times New Roman"/>
        </w:rPr>
        <w:t>.</w:t>
      </w:r>
    </w:p>
    <w:p w14:paraId="08581121" w14:textId="77777777" w:rsidR="00FD0B21" w:rsidRDefault="00FD0B21" w:rsidP="00FD0B21">
      <w:pPr>
        <w:spacing w:after="100" w:afterAutospacing="1"/>
        <w:jc w:val="both"/>
        <w:rPr>
          <w:rFonts w:eastAsia="Times New Roman"/>
        </w:rPr>
      </w:pPr>
      <w:r>
        <w:rPr>
          <w:rFonts w:eastAsia="Times New Roman"/>
        </w:rPr>
        <w:t>Most of the contributions, e.g. [</w:t>
      </w:r>
      <w:r w:rsidR="00872635">
        <w:rPr>
          <w:rFonts w:eastAsia="Times New Roman"/>
        </w:rPr>
        <w:t>3</w:t>
      </w:r>
      <w:r>
        <w:rPr>
          <w:rFonts w:eastAsia="Times New Roman"/>
        </w:rPr>
        <w:t xml:space="preserve">, </w:t>
      </w:r>
      <w:r w:rsidR="00413A88">
        <w:rPr>
          <w:rFonts w:eastAsia="Times New Roman"/>
        </w:rPr>
        <w:t>5</w:t>
      </w:r>
      <w:r>
        <w:rPr>
          <w:rFonts w:eastAsia="Times New Roman"/>
        </w:rPr>
        <w:t xml:space="preserve">, </w:t>
      </w:r>
      <w:r w:rsidR="00050F1F">
        <w:rPr>
          <w:rFonts w:eastAsia="Times New Roman"/>
        </w:rPr>
        <w:t>6</w:t>
      </w:r>
      <w:r>
        <w:rPr>
          <w:rFonts w:eastAsia="Times New Roman"/>
        </w:rPr>
        <w:t xml:space="preserve">, </w:t>
      </w:r>
      <w:r w:rsidR="00050F1F">
        <w:rPr>
          <w:rFonts w:eastAsia="Times New Roman"/>
        </w:rPr>
        <w:t>7</w:t>
      </w:r>
      <w:r>
        <w:rPr>
          <w:rFonts w:eastAsia="Times New Roman"/>
        </w:rPr>
        <w:t xml:space="preserve">, </w:t>
      </w:r>
      <w:r w:rsidR="00676246">
        <w:rPr>
          <w:rFonts w:eastAsia="Times New Roman"/>
        </w:rPr>
        <w:t>8</w:t>
      </w:r>
      <w:r>
        <w:rPr>
          <w:rFonts w:eastAsia="Times New Roman"/>
        </w:rPr>
        <w:t xml:space="preserve">, </w:t>
      </w:r>
      <w:r w:rsidR="00676246">
        <w:rPr>
          <w:rFonts w:eastAsia="Times New Roman"/>
        </w:rPr>
        <w:t>9</w:t>
      </w:r>
      <w:r>
        <w:rPr>
          <w:rFonts w:eastAsia="Times New Roman"/>
        </w:rPr>
        <w:t xml:space="preserve">, </w:t>
      </w:r>
      <w:r w:rsidR="00676246">
        <w:rPr>
          <w:rFonts w:eastAsia="Times New Roman"/>
        </w:rPr>
        <w:t>12</w:t>
      </w:r>
      <w:r>
        <w:rPr>
          <w:rFonts w:eastAsia="Times New Roman"/>
        </w:rPr>
        <w:t xml:space="preserve">, </w:t>
      </w:r>
      <w:r w:rsidR="00676246">
        <w:rPr>
          <w:rFonts w:eastAsia="Times New Roman"/>
        </w:rPr>
        <w:t>13</w:t>
      </w:r>
      <w:r>
        <w:rPr>
          <w:rFonts w:eastAsia="Times New Roman"/>
        </w:rPr>
        <w:t xml:space="preserve">, </w:t>
      </w:r>
      <w:r w:rsidR="009A5480">
        <w:rPr>
          <w:rFonts w:eastAsia="Times New Roman"/>
        </w:rPr>
        <w:t>14</w:t>
      </w:r>
      <w:r>
        <w:rPr>
          <w:rFonts w:eastAsia="Times New Roman"/>
        </w:rPr>
        <w:t xml:space="preserve">, </w:t>
      </w:r>
      <w:r w:rsidR="009A5480">
        <w:rPr>
          <w:rFonts w:eastAsia="Times New Roman"/>
        </w:rPr>
        <w:t>16</w:t>
      </w:r>
      <w:r>
        <w:rPr>
          <w:rFonts w:eastAsia="Times New Roman"/>
        </w:rPr>
        <w:t xml:space="preserve">, </w:t>
      </w:r>
      <w:r w:rsidR="006B072A">
        <w:rPr>
          <w:rFonts w:eastAsia="Times New Roman"/>
        </w:rPr>
        <w:t>18</w:t>
      </w:r>
      <w:r>
        <w:rPr>
          <w:rFonts w:eastAsia="Times New Roman"/>
        </w:rPr>
        <w:t xml:space="preserve">, </w:t>
      </w:r>
      <w:r w:rsidR="006B072A">
        <w:rPr>
          <w:rFonts w:eastAsia="Times New Roman"/>
        </w:rPr>
        <w:t>20</w:t>
      </w:r>
      <w:r>
        <w:rPr>
          <w:rFonts w:eastAsia="Times New Roman"/>
        </w:rPr>
        <w:t xml:space="preserve">], agree to confirm this working assumption. Also, regarding the FFS, they indicate that, similar to the case for </w:t>
      </w:r>
      <w:r w:rsidRPr="00F15894">
        <w:t>BWP#0 configuration option 1</w:t>
      </w:r>
      <w:r>
        <w:t>,</w:t>
      </w:r>
      <w:r w:rsidRPr="00F15894">
        <w:t xml:space="preserve"> </w:t>
      </w:r>
      <w:r>
        <w:rPr>
          <w:rFonts w:eastAsia="Times New Roman"/>
        </w:rPr>
        <w:t>a</w:t>
      </w:r>
      <w:r w:rsidRPr="00F15894">
        <w:t xml:space="preserve"> RedCap UE is not expected to operate with an initial DL BWP wider than the maximum RedCap UE bandwidth</w:t>
      </w:r>
      <w:r>
        <w:rPr>
          <w:rFonts w:eastAsia="Times New Roman"/>
        </w:rPr>
        <w:t xml:space="preserve"> for </w:t>
      </w:r>
      <w:r w:rsidRPr="00E916C2">
        <w:rPr>
          <w:rFonts w:eastAsia="Times New Roman"/>
        </w:rPr>
        <w:t>BWP#0 configuration option 2</w:t>
      </w:r>
      <w:r>
        <w:rPr>
          <w:rFonts w:eastAsia="Times New Roman"/>
        </w:rPr>
        <w:t>. One contribution [</w:t>
      </w:r>
      <w:r w:rsidR="00A07BCB">
        <w:rPr>
          <w:rFonts w:eastAsia="Times New Roman"/>
        </w:rPr>
        <w:t>4</w:t>
      </w:r>
      <w:r>
        <w:rPr>
          <w:rFonts w:eastAsia="Times New Roman"/>
        </w:rPr>
        <w:t xml:space="preserve">] mentions that further clarification on </w:t>
      </w:r>
      <w:r w:rsidRPr="00862CDF">
        <w:rPr>
          <w:rFonts w:eastAsia="Times New Roman"/>
        </w:rPr>
        <w:t>BWP#0</w:t>
      </w:r>
      <w:r>
        <w:rPr>
          <w:rFonts w:eastAsia="Times New Roman"/>
        </w:rPr>
        <w:t xml:space="preserve"> configuration </w:t>
      </w:r>
      <w:r w:rsidR="00A6780E">
        <w:rPr>
          <w:rFonts w:eastAsia="Times New Roman"/>
        </w:rPr>
        <w:t xml:space="preserve">is needed, </w:t>
      </w:r>
      <w:r w:rsidR="00AE5541">
        <w:rPr>
          <w:rFonts w:eastAsia="Times New Roman"/>
        </w:rPr>
        <w:t>especially</w:t>
      </w:r>
      <w:r w:rsidR="003D4543">
        <w:rPr>
          <w:rFonts w:eastAsia="Times New Roman"/>
        </w:rPr>
        <w:t xml:space="preserve"> </w:t>
      </w:r>
      <w:r w:rsidR="00A77831">
        <w:rPr>
          <w:rFonts w:eastAsia="Times New Roman"/>
        </w:rPr>
        <w:t>regarding</w:t>
      </w:r>
      <w:r w:rsidR="00137A81">
        <w:rPr>
          <w:rFonts w:eastAsia="Times New Roman"/>
        </w:rPr>
        <w:t xml:space="preserve"> </w:t>
      </w:r>
      <w:r w:rsidR="00543124">
        <w:rPr>
          <w:rFonts w:eastAsia="Times New Roman"/>
        </w:rPr>
        <w:t xml:space="preserve">the </w:t>
      </w:r>
      <w:r w:rsidR="00137A81">
        <w:rPr>
          <w:rFonts w:eastAsia="Times New Roman"/>
        </w:rPr>
        <w:t>term</w:t>
      </w:r>
      <w:r w:rsidR="009A5B46">
        <w:rPr>
          <w:rFonts w:eastAsia="Times New Roman"/>
        </w:rPr>
        <w:t xml:space="preserve"> </w:t>
      </w:r>
      <w:r w:rsidR="003D4543">
        <w:rPr>
          <w:rFonts w:eastAsia="Times New Roman"/>
        </w:rPr>
        <w:t>“after initial access”</w:t>
      </w:r>
      <w:r>
        <w:rPr>
          <w:rFonts w:eastAsia="Times New Roman"/>
        </w:rPr>
        <w:t>.</w:t>
      </w:r>
    </w:p>
    <w:p w14:paraId="08581122" w14:textId="77777777" w:rsidR="00FD0B21" w:rsidRPr="00107018" w:rsidRDefault="00FD0B21" w:rsidP="00FD0B21">
      <w:pPr>
        <w:jc w:val="both"/>
        <w:rPr>
          <w:b/>
        </w:rPr>
      </w:pPr>
      <w:r>
        <w:rPr>
          <w:b/>
          <w:highlight w:val="yellow"/>
        </w:rPr>
        <w:t xml:space="preserve">FL1 </w:t>
      </w:r>
      <w:r w:rsidRPr="00107018">
        <w:rPr>
          <w:b/>
          <w:highlight w:val="yellow"/>
        </w:rPr>
        <w:t xml:space="preserve">High Priority Proposal </w:t>
      </w:r>
      <w:r>
        <w:rPr>
          <w:b/>
          <w:highlight w:val="yellow"/>
        </w:rPr>
        <w:t>2</w:t>
      </w:r>
      <w:r w:rsidR="007225C5">
        <w:rPr>
          <w:b/>
          <w:highlight w:val="yellow"/>
        </w:rPr>
        <w:t>.2-1</w:t>
      </w:r>
      <w:r w:rsidRPr="00107018">
        <w:rPr>
          <w:b/>
        </w:rPr>
        <w:t>:</w:t>
      </w:r>
      <w:r w:rsidRPr="006F2D72">
        <w:rPr>
          <w:b/>
          <w:szCs w:val="22"/>
        </w:rPr>
        <w:t xml:space="preserve"> </w:t>
      </w:r>
      <w:r>
        <w:rPr>
          <w:b/>
          <w:szCs w:val="22"/>
        </w:rPr>
        <w:t>Replace the RAN1#104bis-e working assumption with the following agreement:</w:t>
      </w:r>
    </w:p>
    <w:p w14:paraId="08581123" w14:textId="77777777" w:rsidR="00FD0B21" w:rsidRPr="006C25F7" w:rsidRDefault="00FD0B21" w:rsidP="00FD0B21">
      <w:pPr>
        <w:pStyle w:val="a5"/>
        <w:numPr>
          <w:ilvl w:val="0"/>
          <w:numId w:val="7"/>
        </w:numPr>
        <w:rPr>
          <w:b/>
          <w:sz w:val="20"/>
          <w:szCs w:val="22"/>
          <w:lang w:val="en-GB"/>
        </w:rPr>
      </w:pPr>
      <w:r w:rsidRPr="005E421D">
        <w:rPr>
          <w:b/>
          <w:sz w:val="20"/>
          <w:szCs w:val="22"/>
          <w:u w:val="single"/>
          <w:lang w:val="en-GB"/>
        </w:rPr>
        <w:t>After initial access</w:t>
      </w:r>
      <w:r w:rsidR="00F81B5C">
        <w:rPr>
          <w:b/>
          <w:sz w:val="20"/>
          <w:szCs w:val="22"/>
          <w:lang w:val="en-GB"/>
        </w:rPr>
        <w:t xml:space="preserve"> (</w:t>
      </w:r>
      <w:r w:rsidR="00EC7E91">
        <w:rPr>
          <w:b/>
          <w:sz w:val="20"/>
          <w:szCs w:val="22"/>
          <w:lang w:val="en-GB"/>
        </w:rPr>
        <w:t>i.e.</w:t>
      </w:r>
      <w:r w:rsidR="008C25F5">
        <w:rPr>
          <w:b/>
          <w:sz w:val="20"/>
          <w:szCs w:val="22"/>
          <w:lang w:val="en-GB"/>
        </w:rPr>
        <w:t>,</w:t>
      </w:r>
      <w:r w:rsidR="00EC7E91">
        <w:rPr>
          <w:b/>
          <w:sz w:val="20"/>
          <w:szCs w:val="22"/>
          <w:lang w:val="en-GB"/>
        </w:rPr>
        <w:t xml:space="preserve"> </w:t>
      </w:r>
      <w:r>
        <w:rPr>
          <w:b/>
          <w:sz w:val="20"/>
          <w:szCs w:val="22"/>
          <w:lang w:val="en-GB"/>
        </w:rPr>
        <w:t>after RRC Setup</w:t>
      </w:r>
      <w:r w:rsidR="00F81B5C">
        <w:rPr>
          <w:b/>
          <w:sz w:val="20"/>
          <w:szCs w:val="22"/>
          <w:lang w:val="en-GB"/>
        </w:rPr>
        <w:t xml:space="preserve">, RRC </w:t>
      </w:r>
      <w:r>
        <w:rPr>
          <w:b/>
          <w:sz w:val="20"/>
          <w:szCs w:val="22"/>
          <w:lang w:val="en-GB"/>
        </w:rPr>
        <w:t>Resume</w:t>
      </w:r>
      <w:r w:rsidR="00F81B5C">
        <w:rPr>
          <w:b/>
          <w:sz w:val="20"/>
          <w:szCs w:val="22"/>
          <w:lang w:val="en-GB"/>
        </w:rPr>
        <w:t xml:space="preserve">, </w:t>
      </w:r>
      <w:r w:rsidR="00EC7E91">
        <w:rPr>
          <w:b/>
          <w:sz w:val="20"/>
          <w:szCs w:val="22"/>
          <w:lang w:val="en-GB"/>
        </w:rPr>
        <w:t xml:space="preserve">or </w:t>
      </w:r>
      <w:r w:rsidR="00F81B5C">
        <w:rPr>
          <w:b/>
          <w:sz w:val="20"/>
          <w:szCs w:val="22"/>
          <w:lang w:val="en-GB"/>
        </w:rPr>
        <w:t xml:space="preserve">RRC </w:t>
      </w:r>
      <w:r>
        <w:rPr>
          <w:b/>
          <w:sz w:val="20"/>
          <w:szCs w:val="22"/>
          <w:lang w:val="en-GB"/>
        </w:rPr>
        <w:t>Reestablishment</w:t>
      </w:r>
      <w:r w:rsidR="00F81B5C">
        <w:rPr>
          <w:b/>
          <w:sz w:val="20"/>
          <w:szCs w:val="22"/>
          <w:lang w:val="en-GB"/>
        </w:rPr>
        <w:t>)</w:t>
      </w:r>
      <w:r>
        <w:rPr>
          <w:b/>
          <w:sz w:val="20"/>
          <w:szCs w:val="22"/>
          <w:lang w:val="en-GB"/>
        </w:rPr>
        <w: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RedCap UE is not expected to operate with an initial DL BWP wider than the maximum RedCap UE bandwidth.</w:t>
      </w:r>
    </w:p>
    <w:tbl>
      <w:tblPr>
        <w:tblStyle w:val="af0"/>
        <w:tblW w:w="9631" w:type="dxa"/>
        <w:tblLook w:val="04A0" w:firstRow="1" w:lastRow="0" w:firstColumn="1" w:lastColumn="0" w:noHBand="0" w:noVBand="1"/>
      </w:tblPr>
      <w:tblGrid>
        <w:gridCol w:w="1479"/>
        <w:gridCol w:w="1372"/>
        <w:gridCol w:w="6780"/>
      </w:tblGrid>
      <w:tr w:rsidR="00FD0B21" w:rsidRPr="00107018" w14:paraId="08581127" w14:textId="77777777" w:rsidTr="00F95ED0">
        <w:tc>
          <w:tcPr>
            <w:tcW w:w="1479" w:type="dxa"/>
            <w:shd w:val="clear" w:color="auto" w:fill="D9D9D9" w:themeFill="background1" w:themeFillShade="D9"/>
          </w:tcPr>
          <w:p w14:paraId="08581124" w14:textId="77777777" w:rsidR="00FD0B21" w:rsidRPr="00107018" w:rsidRDefault="00FD0B21" w:rsidP="00F95ED0">
            <w:pPr>
              <w:rPr>
                <w:b/>
                <w:bCs/>
              </w:rPr>
            </w:pPr>
            <w:r w:rsidRPr="00107018">
              <w:rPr>
                <w:b/>
                <w:bCs/>
              </w:rPr>
              <w:t>Company</w:t>
            </w:r>
          </w:p>
        </w:tc>
        <w:tc>
          <w:tcPr>
            <w:tcW w:w="1372" w:type="dxa"/>
            <w:shd w:val="clear" w:color="auto" w:fill="D9D9D9" w:themeFill="background1" w:themeFillShade="D9"/>
          </w:tcPr>
          <w:p w14:paraId="08581125" w14:textId="77777777" w:rsidR="00FD0B21" w:rsidRPr="00107018" w:rsidRDefault="00FD0B21" w:rsidP="00F95ED0">
            <w:pPr>
              <w:rPr>
                <w:b/>
                <w:bCs/>
              </w:rPr>
            </w:pPr>
            <w:r w:rsidRPr="00107018">
              <w:rPr>
                <w:b/>
                <w:bCs/>
              </w:rPr>
              <w:t>Y/N</w:t>
            </w:r>
          </w:p>
        </w:tc>
        <w:tc>
          <w:tcPr>
            <w:tcW w:w="6780" w:type="dxa"/>
            <w:shd w:val="clear" w:color="auto" w:fill="D9D9D9" w:themeFill="background1" w:themeFillShade="D9"/>
          </w:tcPr>
          <w:p w14:paraId="08581126" w14:textId="77777777" w:rsidR="00FD0B21" w:rsidRPr="00107018" w:rsidRDefault="00FD0B21" w:rsidP="00F95ED0">
            <w:pPr>
              <w:rPr>
                <w:b/>
                <w:bCs/>
              </w:rPr>
            </w:pPr>
            <w:r w:rsidRPr="00107018">
              <w:rPr>
                <w:b/>
                <w:bCs/>
              </w:rPr>
              <w:t>Comments</w:t>
            </w:r>
          </w:p>
        </w:tc>
      </w:tr>
      <w:tr w:rsidR="00B620DE" w:rsidRPr="00107018" w14:paraId="0858112B" w14:textId="77777777" w:rsidTr="00F95ED0">
        <w:tc>
          <w:tcPr>
            <w:tcW w:w="1479" w:type="dxa"/>
          </w:tcPr>
          <w:p w14:paraId="08581128" w14:textId="77777777" w:rsidR="00B620DE" w:rsidRPr="00107018" w:rsidRDefault="00B620DE" w:rsidP="00B620DE">
            <w:pPr>
              <w:rPr>
                <w:lang w:eastAsia="ko-KR"/>
              </w:rPr>
            </w:pPr>
            <w:r>
              <w:rPr>
                <w:lang w:eastAsia="ko-KR"/>
              </w:rPr>
              <w:t>Huawei, HiSi</w:t>
            </w:r>
          </w:p>
        </w:tc>
        <w:tc>
          <w:tcPr>
            <w:tcW w:w="1372" w:type="dxa"/>
          </w:tcPr>
          <w:p w14:paraId="08581129" w14:textId="77777777" w:rsidR="00B620DE" w:rsidRPr="00107018" w:rsidRDefault="00B620DE" w:rsidP="00B620DE">
            <w:pPr>
              <w:tabs>
                <w:tab w:val="left" w:pos="551"/>
              </w:tabs>
              <w:rPr>
                <w:lang w:eastAsia="ko-KR"/>
              </w:rPr>
            </w:pPr>
            <w:r>
              <w:rPr>
                <w:lang w:eastAsia="ko-KR"/>
              </w:rPr>
              <w:t>Y</w:t>
            </w:r>
          </w:p>
        </w:tc>
        <w:tc>
          <w:tcPr>
            <w:tcW w:w="6780" w:type="dxa"/>
          </w:tcPr>
          <w:p w14:paraId="0858112A" w14:textId="77777777" w:rsidR="00B620DE" w:rsidRPr="00107018" w:rsidRDefault="00B620DE" w:rsidP="00B620DE"/>
        </w:tc>
      </w:tr>
      <w:tr w:rsidR="00B620DE" w:rsidRPr="00107018" w14:paraId="0858112F" w14:textId="77777777" w:rsidTr="00F95ED0">
        <w:tc>
          <w:tcPr>
            <w:tcW w:w="1479" w:type="dxa"/>
          </w:tcPr>
          <w:p w14:paraId="0858112C" w14:textId="77777777" w:rsidR="00B620DE" w:rsidRPr="00107018" w:rsidRDefault="00F032AA" w:rsidP="00B620DE">
            <w:pPr>
              <w:rPr>
                <w:lang w:eastAsia="ko-KR"/>
              </w:rPr>
            </w:pPr>
            <w:r>
              <w:rPr>
                <w:lang w:eastAsia="ko-KR"/>
              </w:rPr>
              <w:t>Qualcomm</w:t>
            </w:r>
          </w:p>
        </w:tc>
        <w:tc>
          <w:tcPr>
            <w:tcW w:w="1372" w:type="dxa"/>
          </w:tcPr>
          <w:p w14:paraId="0858112D" w14:textId="77777777" w:rsidR="00B620DE" w:rsidRPr="00107018" w:rsidRDefault="00F032AA" w:rsidP="00B620DE">
            <w:pPr>
              <w:tabs>
                <w:tab w:val="left" w:pos="551"/>
              </w:tabs>
              <w:rPr>
                <w:lang w:eastAsia="ko-KR"/>
              </w:rPr>
            </w:pPr>
            <w:r>
              <w:rPr>
                <w:lang w:eastAsia="ko-KR"/>
              </w:rPr>
              <w:t>Y</w:t>
            </w:r>
          </w:p>
        </w:tc>
        <w:tc>
          <w:tcPr>
            <w:tcW w:w="6780" w:type="dxa"/>
          </w:tcPr>
          <w:p w14:paraId="0858112E" w14:textId="77777777" w:rsidR="00B620DE" w:rsidRPr="00107018" w:rsidRDefault="00B620DE" w:rsidP="00B620DE"/>
        </w:tc>
      </w:tr>
      <w:tr w:rsidR="003944E6" w:rsidRPr="00107018" w14:paraId="08581133" w14:textId="77777777" w:rsidTr="00F95ED0">
        <w:tc>
          <w:tcPr>
            <w:tcW w:w="1479" w:type="dxa"/>
          </w:tcPr>
          <w:p w14:paraId="08581130"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131"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08581132" w14:textId="77777777" w:rsidR="003944E6" w:rsidRPr="00107018" w:rsidRDefault="003944E6" w:rsidP="003944E6"/>
        </w:tc>
      </w:tr>
      <w:tr w:rsidR="00753BB6" w:rsidRPr="00107018" w14:paraId="08581137" w14:textId="77777777" w:rsidTr="00F95ED0">
        <w:tc>
          <w:tcPr>
            <w:tcW w:w="1479" w:type="dxa"/>
          </w:tcPr>
          <w:p w14:paraId="08581134"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Sanechips</w:t>
            </w:r>
          </w:p>
        </w:tc>
        <w:tc>
          <w:tcPr>
            <w:tcW w:w="1372" w:type="dxa"/>
          </w:tcPr>
          <w:p w14:paraId="08581135"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08581136" w14:textId="77777777" w:rsidR="00753BB6" w:rsidRPr="00107018" w:rsidRDefault="00753BB6" w:rsidP="00753BB6"/>
        </w:tc>
      </w:tr>
      <w:tr w:rsidR="004F3B7D" w:rsidRPr="00107018" w14:paraId="0858113B" w14:textId="77777777" w:rsidTr="00F95ED0">
        <w:tc>
          <w:tcPr>
            <w:tcW w:w="1479" w:type="dxa"/>
          </w:tcPr>
          <w:p w14:paraId="08581138" w14:textId="77777777" w:rsidR="004F3B7D"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08581139"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858113A" w14:textId="77777777" w:rsidR="004F3B7D" w:rsidRPr="00107018" w:rsidRDefault="004F3B7D" w:rsidP="004F3B7D"/>
        </w:tc>
      </w:tr>
      <w:tr w:rsidR="00DB673E" w:rsidRPr="00107018" w14:paraId="0858113F" w14:textId="77777777" w:rsidTr="00F95ED0">
        <w:tc>
          <w:tcPr>
            <w:tcW w:w="1479" w:type="dxa"/>
          </w:tcPr>
          <w:p w14:paraId="0858113C" w14:textId="77777777" w:rsidR="00DB673E" w:rsidRDefault="00DB673E" w:rsidP="00DB673E">
            <w:pPr>
              <w:rPr>
                <w:rFonts w:eastAsia="等线"/>
                <w:lang w:eastAsia="zh-CN"/>
              </w:rPr>
            </w:pPr>
            <w:r>
              <w:rPr>
                <w:lang w:eastAsia="ko-KR"/>
              </w:rPr>
              <w:t>NordicSemi</w:t>
            </w:r>
          </w:p>
        </w:tc>
        <w:tc>
          <w:tcPr>
            <w:tcW w:w="1372" w:type="dxa"/>
          </w:tcPr>
          <w:p w14:paraId="0858113D" w14:textId="77777777" w:rsidR="00DB673E" w:rsidRDefault="00DB673E" w:rsidP="00DB673E">
            <w:pPr>
              <w:tabs>
                <w:tab w:val="left" w:pos="551"/>
              </w:tabs>
              <w:rPr>
                <w:rFonts w:eastAsia="宋体"/>
                <w:lang w:eastAsia="zh-CN"/>
              </w:rPr>
            </w:pPr>
            <w:r>
              <w:rPr>
                <w:lang w:eastAsia="ko-KR"/>
              </w:rPr>
              <w:t>Y, but</w:t>
            </w:r>
          </w:p>
        </w:tc>
        <w:tc>
          <w:tcPr>
            <w:tcW w:w="6780" w:type="dxa"/>
          </w:tcPr>
          <w:p w14:paraId="0858113E" w14:textId="77777777" w:rsidR="00DB673E" w:rsidRPr="00107018" w:rsidRDefault="00DB673E" w:rsidP="00DB673E">
            <w:r>
              <w:t xml:space="preserve">We are fine to go this direction, but design should ensure that gNB provides an non-cell-defining SSB (i.e. SSB without PBCH) in initial DL BWP </w:t>
            </w:r>
            <w:r w:rsidR="006D4649">
              <w:t xml:space="preserve">used </w:t>
            </w:r>
            <w:r>
              <w:t>after initial access,</w:t>
            </w:r>
            <w:r w:rsidR="0026648F">
              <w:t xml:space="preserve"> and</w:t>
            </w:r>
            <w:r>
              <w:t xml:space="preserve"> needed at least for serving cell RRM.</w:t>
            </w:r>
          </w:p>
        </w:tc>
      </w:tr>
      <w:tr w:rsidR="00FE4006" w:rsidRPr="00107018" w14:paraId="08581148" w14:textId="77777777" w:rsidTr="00F95ED0">
        <w:tc>
          <w:tcPr>
            <w:tcW w:w="1479" w:type="dxa"/>
          </w:tcPr>
          <w:p w14:paraId="08581140" w14:textId="77777777" w:rsidR="00FE4006" w:rsidRPr="00FE4006" w:rsidRDefault="00FE4006" w:rsidP="00FE4006">
            <w:pPr>
              <w:rPr>
                <w:lang w:eastAsia="ko-KR"/>
              </w:rPr>
            </w:pPr>
            <w:r w:rsidRPr="00FE4006">
              <w:rPr>
                <w:rFonts w:hint="eastAsia"/>
                <w:lang w:eastAsia="ko-KR"/>
              </w:rPr>
              <w:lastRenderedPageBreak/>
              <w:t>Spreadtrum</w:t>
            </w:r>
          </w:p>
        </w:tc>
        <w:tc>
          <w:tcPr>
            <w:tcW w:w="1372" w:type="dxa"/>
          </w:tcPr>
          <w:p w14:paraId="08581141"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142" w14:textId="77777777" w:rsidR="00FE4006" w:rsidRPr="00FE4006" w:rsidRDefault="00FE4006" w:rsidP="00FE4006">
            <w:r w:rsidRPr="00FE4006">
              <w:t>After initial access, i</w:t>
            </w:r>
            <w:r w:rsidRPr="00FE4006">
              <w:rPr>
                <w:rFonts w:hint="eastAsia"/>
              </w:rPr>
              <w:t xml:space="preserve">t </w:t>
            </w:r>
            <w:r w:rsidRPr="00FE4006">
              <w:t>is natural that gNB should configure the initial DL BWP no wider than the RedCap UE bandwidth.</w:t>
            </w:r>
          </w:p>
          <w:p w14:paraId="08581143" w14:textId="77777777" w:rsidR="00FE4006" w:rsidRPr="00FE4006" w:rsidRDefault="00FE4006" w:rsidP="00FE4006">
            <w:r w:rsidRPr="00FE4006">
              <w:t>After the effective time of RRC reconfiguration, it is natural that gNB should configure the BWP (including the initial DL BWP) no wider than the RedCap UE bandwidth. There is no spec impact.</w:t>
            </w:r>
          </w:p>
          <w:p w14:paraId="08581144" w14:textId="77777777" w:rsidR="00FE4006" w:rsidRPr="00FE4006" w:rsidRDefault="00FE4006" w:rsidP="00FE4006">
            <w:r w:rsidRPr="00FE4006">
              <w:t>In the time interval b/w Msg.4 (</w:t>
            </w:r>
            <w:r w:rsidRPr="00FE4006">
              <w:rPr>
                <w:i/>
                <w:lang w:eastAsia="sv-SE"/>
              </w:rPr>
              <w:t>RRCSetup</w:t>
            </w:r>
            <w:r w:rsidRPr="00FE4006">
              <w:rPr>
                <w:lang w:eastAsia="sv-SE"/>
              </w:rPr>
              <w:t>/</w:t>
            </w:r>
            <w:r w:rsidRPr="00FE4006">
              <w:rPr>
                <w:i/>
                <w:lang w:eastAsia="sv-SE"/>
              </w:rPr>
              <w:t>RRCResume/RRCReestablishment</w:t>
            </w:r>
            <w:r w:rsidRPr="00FE4006">
              <w:t xml:space="preserve">) and effective time of RRC reconfiguration, as the legacy rule, the legacy UE should apply the frequency location and bandwidth reconfigured by </w:t>
            </w:r>
            <w:r w:rsidRPr="00FE4006">
              <w:rPr>
                <w:i/>
              </w:rPr>
              <w:t>LocationAndBandwidth</w:t>
            </w:r>
            <w:r w:rsidRPr="00FE4006">
              <w:t xml:space="preserve">, The reconfigured bandwidth is usually wider than CORESET#0. Therefore, </w:t>
            </w:r>
          </w:p>
          <w:p w14:paraId="08581145" w14:textId="77777777" w:rsidR="00FE4006" w:rsidRPr="00FE4006" w:rsidRDefault="00FE4006" w:rsidP="00FF4941">
            <w:pPr>
              <w:pStyle w:val="a5"/>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shared initial DL BWP (no wider than the RedCap UE bandwidth), </w:t>
            </w:r>
            <w:r w:rsidRPr="00FE4006">
              <w:rPr>
                <w:rFonts w:ascii="Times New Roman" w:eastAsia="Batang" w:hAnsi="Times New Roman" w:cs="Times New Roman"/>
                <w:i/>
                <w:sz w:val="20"/>
                <w:szCs w:val="20"/>
                <w:lang w:val="en-GB" w:eastAsia="en-US"/>
              </w:rPr>
              <w:t>LocationAndBandwidth</w:t>
            </w:r>
            <w:r w:rsidRPr="00FE4006">
              <w:rPr>
                <w:rFonts w:ascii="Times New Roman" w:eastAsia="Batang" w:hAnsi="Times New Roman" w:cs="Times New Roman"/>
                <w:sz w:val="20"/>
                <w:szCs w:val="20"/>
                <w:lang w:val="en-GB" w:eastAsia="en-US"/>
              </w:rPr>
              <w:t xml:space="preserve"> should not be applied to the RedCap UE.</w:t>
            </w:r>
          </w:p>
          <w:p w14:paraId="08581146" w14:textId="77777777" w:rsidR="00FE4006" w:rsidRPr="00FE4006" w:rsidRDefault="00FE4006" w:rsidP="00FF4941">
            <w:pPr>
              <w:pStyle w:val="a5"/>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separate initial DL BWP, </w:t>
            </w:r>
            <w:r w:rsidRPr="00FE4006">
              <w:rPr>
                <w:rFonts w:ascii="Times New Roman" w:eastAsia="Batang" w:hAnsi="Times New Roman" w:cs="Times New Roman"/>
                <w:i/>
                <w:sz w:val="20"/>
                <w:szCs w:val="20"/>
                <w:lang w:val="en-GB" w:eastAsia="en-US"/>
              </w:rPr>
              <w:t>LocationAndBandwidth</w:t>
            </w:r>
            <w:r w:rsidRPr="00FE4006">
              <w:rPr>
                <w:rFonts w:ascii="Times New Roman" w:eastAsia="Batang" w:hAnsi="Times New Roman" w:cs="Times New Roman"/>
                <w:sz w:val="20"/>
                <w:szCs w:val="20"/>
                <w:lang w:val="en-GB" w:eastAsia="en-US"/>
              </w:rPr>
              <w:t xml:space="preserve"> for the separate initial DL BWP should not indicate the bandwidth wider than the RedCap UE bandwidth. It is natural.</w:t>
            </w:r>
          </w:p>
          <w:p w14:paraId="08581147" w14:textId="77777777" w:rsidR="00FE4006" w:rsidRPr="00FE4006" w:rsidRDefault="00FE4006" w:rsidP="00FE4006">
            <w:r w:rsidRPr="00FE4006">
              <w:t>Regarding BWP#0 configuration option 2, the current network (e.g. single BWP mentioned by some companies) has to be updated not only for the initial DL BWP but also the initial UL BWP (even the shared initial BWP). Even if RF-retuning is supported, gNB scheduling should be update due to time gap of RF-returning.</w:t>
            </w:r>
          </w:p>
        </w:tc>
      </w:tr>
      <w:tr w:rsidR="00F4687A" w:rsidRPr="00107018" w14:paraId="0858114C" w14:textId="77777777" w:rsidTr="00F95ED0">
        <w:tc>
          <w:tcPr>
            <w:tcW w:w="1479" w:type="dxa"/>
          </w:tcPr>
          <w:p w14:paraId="08581149"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14A"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14B" w14:textId="77777777" w:rsidR="00F4687A" w:rsidRPr="00FE4006" w:rsidRDefault="00F4687A" w:rsidP="00FE4006"/>
        </w:tc>
      </w:tr>
      <w:tr w:rsidR="00854E40" w:rsidRPr="00107018" w14:paraId="08581150" w14:textId="77777777" w:rsidTr="00F95ED0">
        <w:tc>
          <w:tcPr>
            <w:tcW w:w="1479" w:type="dxa"/>
          </w:tcPr>
          <w:p w14:paraId="0858114D" w14:textId="77777777" w:rsidR="00854E40" w:rsidRDefault="00854E40" w:rsidP="00FE4006">
            <w:pPr>
              <w:rPr>
                <w:rFonts w:eastAsia="Yu Mincho"/>
                <w:lang w:eastAsia="ja-JP"/>
              </w:rPr>
            </w:pPr>
            <w:r>
              <w:rPr>
                <w:rFonts w:eastAsia="Yu Mincho"/>
                <w:lang w:eastAsia="ja-JP"/>
              </w:rPr>
              <w:t>NEC</w:t>
            </w:r>
          </w:p>
        </w:tc>
        <w:tc>
          <w:tcPr>
            <w:tcW w:w="1372" w:type="dxa"/>
          </w:tcPr>
          <w:p w14:paraId="0858114E"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14F" w14:textId="77777777" w:rsidR="00854E40" w:rsidRPr="00FE4006" w:rsidRDefault="00854E40" w:rsidP="00FE4006"/>
        </w:tc>
      </w:tr>
      <w:tr w:rsidR="00C86455" w:rsidRPr="00107018" w14:paraId="08581154" w14:textId="77777777" w:rsidTr="00C86455">
        <w:tc>
          <w:tcPr>
            <w:tcW w:w="1479" w:type="dxa"/>
          </w:tcPr>
          <w:p w14:paraId="08581151" w14:textId="77777777" w:rsidR="00C86455" w:rsidRPr="00107018" w:rsidRDefault="00C86455" w:rsidP="00A4034D">
            <w:pPr>
              <w:rPr>
                <w:lang w:eastAsia="ko-KR"/>
              </w:rPr>
            </w:pPr>
            <w:r>
              <w:rPr>
                <w:rFonts w:eastAsia="等线" w:hint="eastAsia"/>
                <w:lang w:eastAsia="zh-CN"/>
              </w:rPr>
              <w:t>v</w:t>
            </w:r>
            <w:r>
              <w:rPr>
                <w:rFonts w:eastAsia="等线"/>
                <w:lang w:eastAsia="zh-CN"/>
              </w:rPr>
              <w:t>ivo</w:t>
            </w:r>
          </w:p>
        </w:tc>
        <w:tc>
          <w:tcPr>
            <w:tcW w:w="1372" w:type="dxa"/>
          </w:tcPr>
          <w:p w14:paraId="08581152" w14:textId="77777777" w:rsidR="00C86455" w:rsidRPr="00107018" w:rsidRDefault="00C86455" w:rsidP="00A4034D">
            <w:pPr>
              <w:tabs>
                <w:tab w:val="left" w:pos="551"/>
              </w:tabs>
              <w:rPr>
                <w:lang w:eastAsia="ko-KR"/>
              </w:rPr>
            </w:pPr>
            <w:r>
              <w:rPr>
                <w:rFonts w:eastAsia="等线" w:hint="eastAsia"/>
                <w:lang w:eastAsia="zh-CN"/>
              </w:rPr>
              <w:t>Y</w:t>
            </w:r>
          </w:p>
        </w:tc>
        <w:tc>
          <w:tcPr>
            <w:tcW w:w="6780" w:type="dxa"/>
          </w:tcPr>
          <w:p w14:paraId="08581153" w14:textId="77777777" w:rsidR="00C86455" w:rsidRPr="00107018" w:rsidRDefault="00C86455" w:rsidP="00A4034D"/>
        </w:tc>
      </w:tr>
      <w:tr w:rsidR="00A4034D" w:rsidRPr="00107018" w14:paraId="08581158" w14:textId="77777777" w:rsidTr="00C86455">
        <w:tc>
          <w:tcPr>
            <w:tcW w:w="1479" w:type="dxa"/>
          </w:tcPr>
          <w:p w14:paraId="08581155" w14:textId="77777777" w:rsidR="00A4034D" w:rsidRDefault="00A4034D" w:rsidP="00A4034D">
            <w:pPr>
              <w:rPr>
                <w:rFonts w:eastAsia="等线"/>
                <w:lang w:eastAsia="zh-CN"/>
              </w:rPr>
            </w:pPr>
            <w:r>
              <w:rPr>
                <w:rFonts w:eastAsia="等线" w:hint="eastAsia"/>
                <w:lang w:eastAsia="zh-CN"/>
              </w:rPr>
              <w:t>CATT</w:t>
            </w:r>
          </w:p>
        </w:tc>
        <w:tc>
          <w:tcPr>
            <w:tcW w:w="1372" w:type="dxa"/>
          </w:tcPr>
          <w:p w14:paraId="08581156" w14:textId="77777777" w:rsidR="00A4034D" w:rsidRDefault="00A4034D" w:rsidP="00A4034D">
            <w:pPr>
              <w:tabs>
                <w:tab w:val="left" w:pos="551"/>
              </w:tabs>
              <w:rPr>
                <w:rFonts w:eastAsia="等线"/>
                <w:lang w:eastAsia="zh-CN"/>
              </w:rPr>
            </w:pPr>
            <w:r>
              <w:rPr>
                <w:rFonts w:eastAsia="等线" w:hint="eastAsia"/>
                <w:lang w:eastAsia="zh-CN"/>
              </w:rPr>
              <w:t>Y</w:t>
            </w:r>
          </w:p>
        </w:tc>
        <w:tc>
          <w:tcPr>
            <w:tcW w:w="6780" w:type="dxa"/>
          </w:tcPr>
          <w:p w14:paraId="08581157" w14:textId="77777777" w:rsidR="00A4034D" w:rsidRPr="00107018" w:rsidRDefault="00A4034D" w:rsidP="00A4034D"/>
        </w:tc>
      </w:tr>
      <w:tr w:rsidR="00550779" w:rsidRPr="00107018" w14:paraId="0858115C" w14:textId="77777777" w:rsidTr="00C86455">
        <w:tc>
          <w:tcPr>
            <w:tcW w:w="1479" w:type="dxa"/>
          </w:tcPr>
          <w:p w14:paraId="08581159" w14:textId="77777777" w:rsidR="00550779" w:rsidRDefault="00550779" w:rsidP="00550779">
            <w:pPr>
              <w:rPr>
                <w:rFonts w:eastAsia="等线"/>
                <w:lang w:eastAsia="zh-CN"/>
              </w:rPr>
            </w:pPr>
            <w:r w:rsidRPr="00BD2C94">
              <w:rPr>
                <w:rFonts w:eastAsia="等线" w:hint="eastAsia"/>
                <w:lang w:eastAsia="zh-CN"/>
              </w:rPr>
              <w:t>F</w:t>
            </w:r>
            <w:r w:rsidRPr="00BD2C94">
              <w:rPr>
                <w:rFonts w:ascii="Times" w:eastAsia="宋体" w:hAnsi="Times" w:cs="Times"/>
                <w:szCs w:val="22"/>
                <w:lang w:eastAsia="ja-JP"/>
              </w:rPr>
              <w:t>ujitsu</w:t>
            </w:r>
          </w:p>
        </w:tc>
        <w:tc>
          <w:tcPr>
            <w:tcW w:w="1372" w:type="dxa"/>
          </w:tcPr>
          <w:p w14:paraId="0858115A"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0858115B" w14:textId="77777777" w:rsidR="00550779" w:rsidRPr="00107018" w:rsidRDefault="00550779" w:rsidP="00550779"/>
        </w:tc>
      </w:tr>
      <w:tr w:rsidR="005F1AD6" w:rsidRPr="00107018" w14:paraId="08581160" w14:textId="77777777" w:rsidTr="005F1AD6">
        <w:tc>
          <w:tcPr>
            <w:tcW w:w="1479" w:type="dxa"/>
          </w:tcPr>
          <w:p w14:paraId="0858115D"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r>
              <w:rPr>
                <w:rFonts w:eastAsia="等线"/>
                <w:lang w:eastAsia="zh-CN"/>
              </w:rPr>
              <w:tab/>
            </w:r>
          </w:p>
        </w:tc>
        <w:tc>
          <w:tcPr>
            <w:tcW w:w="1372" w:type="dxa"/>
          </w:tcPr>
          <w:p w14:paraId="0858115E" w14:textId="77777777" w:rsidR="005F1AD6" w:rsidRPr="00CD7BED" w:rsidRDefault="005F1AD6" w:rsidP="005F1AD6">
            <w:pPr>
              <w:tabs>
                <w:tab w:val="left" w:pos="551"/>
              </w:tabs>
              <w:rPr>
                <w:rFonts w:eastAsia="等线"/>
                <w:lang w:eastAsia="zh-CN"/>
              </w:rPr>
            </w:pPr>
          </w:p>
        </w:tc>
        <w:tc>
          <w:tcPr>
            <w:tcW w:w="6780" w:type="dxa"/>
          </w:tcPr>
          <w:p w14:paraId="0858115F" w14:textId="77777777" w:rsidR="005F1AD6" w:rsidRPr="00107018" w:rsidRDefault="005F1AD6" w:rsidP="005F1AD6">
            <w:r>
              <w:rPr>
                <w:rFonts w:eastAsia="等线" w:hint="eastAsia"/>
                <w:lang w:eastAsia="zh-CN"/>
              </w:rPr>
              <w:t>W</w:t>
            </w:r>
            <w:r>
              <w:rPr>
                <w:rFonts w:eastAsia="等线"/>
                <w:lang w:eastAsia="zh-CN"/>
              </w:rPr>
              <w:t xml:space="preserve">e are OK to update the proposal as working assumption. </w:t>
            </w:r>
          </w:p>
        </w:tc>
      </w:tr>
      <w:tr w:rsidR="00C862F6" w:rsidRPr="00107018" w14:paraId="08581164" w14:textId="77777777" w:rsidTr="005F1AD6">
        <w:tc>
          <w:tcPr>
            <w:tcW w:w="1479" w:type="dxa"/>
          </w:tcPr>
          <w:p w14:paraId="08581161" w14:textId="77777777" w:rsidR="00C862F6" w:rsidRDefault="00C862F6" w:rsidP="005F1AD6">
            <w:pPr>
              <w:rPr>
                <w:rFonts w:eastAsia="等线"/>
                <w:lang w:eastAsia="zh-CN"/>
              </w:rPr>
            </w:pPr>
            <w:r>
              <w:rPr>
                <w:rFonts w:eastAsia="等线"/>
                <w:lang w:eastAsia="zh-CN"/>
              </w:rPr>
              <w:t>IDCC</w:t>
            </w:r>
          </w:p>
        </w:tc>
        <w:tc>
          <w:tcPr>
            <w:tcW w:w="1372" w:type="dxa"/>
          </w:tcPr>
          <w:p w14:paraId="08581162" w14:textId="77777777" w:rsidR="00C862F6" w:rsidRPr="00CD7BED" w:rsidRDefault="00C862F6" w:rsidP="005F1AD6">
            <w:pPr>
              <w:tabs>
                <w:tab w:val="left" w:pos="551"/>
              </w:tabs>
              <w:rPr>
                <w:rFonts w:eastAsia="等线"/>
                <w:lang w:eastAsia="zh-CN"/>
              </w:rPr>
            </w:pPr>
            <w:r>
              <w:rPr>
                <w:rFonts w:eastAsia="等线"/>
                <w:lang w:eastAsia="zh-CN"/>
              </w:rPr>
              <w:t>Y</w:t>
            </w:r>
          </w:p>
        </w:tc>
        <w:tc>
          <w:tcPr>
            <w:tcW w:w="6780" w:type="dxa"/>
          </w:tcPr>
          <w:p w14:paraId="08581163" w14:textId="77777777" w:rsidR="00C862F6" w:rsidRDefault="00C862F6" w:rsidP="005F1AD6">
            <w:pPr>
              <w:rPr>
                <w:rFonts w:eastAsia="等线"/>
                <w:lang w:eastAsia="zh-CN"/>
              </w:rPr>
            </w:pPr>
          </w:p>
        </w:tc>
      </w:tr>
      <w:tr w:rsidR="005F647F" w:rsidRPr="00107018" w14:paraId="08581168" w14:textId="77777777" w:rsidTr="005F647F">
        <w:tc>
          <w:tcPr>
            <w:tcW w:w="1479" w:type="dxa"/>
          </w:tcPr>
          <w:p w14:paraId="08581165" w14:textId="77777777" w:rsidR="005F647F" w:rsidRPr="00BD2C94" w:rsidRDefault="005F647F" w:rsidP="003A09AD">
            <w:pPr>
              <w:rPr>
                <w:rFonts w:eastAsia="等线"/>
                <w:lang w:eastAsia="zh-CN"/>
              </w:rPr>
            </w:pPr>
            <w:r>
              <w:rPr>
                <w:rFonts w:eastAsia="等线"/>
                <w:lang w:eastAsia="zh-CN"/>
              </w:rPr>
              <w:t>Nokia, NSB</w:t>
            </w:r>
          </w:p>
        </w:tc>
        <w:tc>
          <w:tcPr>
            <w:tcW w:w="1372" w:type="dxa"/>
          </w:tcPr>
          <w:p w14:paraId="08581166" w14:textId="77777777" w:rsidR="005F647F" w:rsidRDefault="005F647F" w:rsidP="003A09AD">
            <w:pPr>
              <w:tabs>
                <w:tab w:val="left" w:pos="551"/>
              </w:tabs>
              <w:rPr>
                <w:rFonts w:eastAsia="等线"/>
                <w:lang w:eastAsia="zh-CN"/>
              </w:rPr>
            </w:pPr>
            <w:r>
              <w:rPr>
                <w:rFonts w:eastAsia="等线"/>
                <w:lang w:eastAsia="zh-CN"/>
              </w:rPr>
              <w:t>Y</w:t>
            </w:r>
          </w:p>
        </w:tc>
        <w:tc>
          <w:tcPr>
            <w:tcW w:w="6780" w:type="dxa"/>
          </w:tcPr>
          <w:p w14:paraId="08581167" w14:textId="77777777" w:rsidR="005F647F" w:rsidRPr="00107018" w:rsidRDefault="005F647F" w:rsidP="003A09AD"/>
        </w:tc>
      </w:tr>
      <w:tr w:rsidR="000E699D" w:rsidRPr="00107018" w14:paraId="0858116C" w14:textId="77777777" w:rsidTr="005F647F">
        <w:tc>
          <w:tcPr>
            <w:tcW w:w="1479" w:type="dxa"/>
          </w:tcPr>
          <w:p w14:paraId="08581169" w14:textId="77777777" w:rsidR="000E699D" w:rsidRPr="008F687D" w:rsidRDefault="000E699D" w:rsidP="003A09AD">
            <w:pPr>
              <w:rPr>
                <w:rFonts w:eastAsia="等线"/>
                <w:lang w:val="en-US" w:eastAsia="zh-CN"/>
              </w:rPr>
            </w:pPr>
            <w:r>
              <w:rPr>
                <w:rFonts w:eastAsia="等线"/>
                <w:lang w:val="en-US" w:eastAsia="zh-CN"/>
              </w:rPr>
              <w:t>CMCC</w:t>
            </w:r>
          </w:p>
        </w:tc>
        <w:tc>
          <w:tcPr>
            <w:tcW w:w="1372" w:type="dxa"/>
          </w:tcPr>
          <w:p w14:paraId="0858116A"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0" w:type="dxa"/>
          </w:tcPr>
          <w:p w14:paraId="0858116B" w14:textId="77777777" w:rsidR="000E699D" w:rsidRPr="00107018" w:rsidRDefault="000E699D" w:rsidP="003A09AD"/>
        </w:tc>
      </w:tr>
      <w:tr w:rsidR="00E26986" w:rsidRPr="00107018" w14:paraId="08581170" w14:textId="77777777" w:rsidTr="005F647F">
        <w:tc>
          <w:tcPr>
            <w:tcW w:w="1479" w:type="dxa"/>
          </w:tcPr>
          <w:p w14:paraId="0858116D" w14:textId="77777777" w:rsidR="00E26986" w:rsidRDefault="00E26986" w:rsidP="00E26986">
            <w:pPr>
              <w:rPr>
                <w:rFonts w:eastAsia="等线"/>
                <w:lang w:eastAsia="zh-CN"/>
              </w:rPr>
            </w:pPr>
            <w:r>
              <w:rPr>
                <w:rFonts w:hint="eastAsia"/>
                <w:lang w:eastAsia="ko-KR"/>
              </w:rPr>
              <w:t>LG</w:t>
            </w:r>
          </w:p>
        </w:tc>
        <w:tc>
          <w:tcPr>
            <w:tcW w:w="1372" w:type="dxa"/>
          </w:tcPr>
          <w:p w14:paraId="0858116E"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16F" w14:textId="77777777" w:rsidR="00E26986" w:rsidRPr="00107018" w:rsidRDefault="00E26986" w:rsidP="00E26986"/>
        </w:tc>
      </w:tr>
      <w:tr w:rsidR="00D469D7" w:rsidRPr="00107018" w14:paraId="08581174" w14:textId="77777777" w:rsidTr="00D469D7">
        <w:tc>
          <w:tcPr>
            <w:tcW w:w="1479" w:type="dxa"/>
          </w:tcPr>
          <w:p w14:paraId="08581171" w14:textId="77777777" w:rsidR="00D469D7" w:rsidRDefault="00D469D7" w:rsidP="00362EC8">
            <w:pPr>
              <w:rPr>
                <w:lang w:eastAsia="ko-KR"/>
              </w:rPr>
            </w:pPr>
            <w:r>
              <w:rPr>
                <w:lang w:eastAsia="ko-KR"/>
              </w:rPr>
              <w:t>Ericsson</w:t>
            </w:r>
          </w:p>
        </w:tc>
        <w:tc>
          <w:tcPr>
            <w:tcW w:w="1372" w:type="dxa"/>
          </w:tcPr>
          <w:p w14:paraId="08581172" w14:textId="77777777" w:rsidR="00D469D7" w:rsidRDefault="00D469D7" w:rsidP="00362EC8">
            <w:pPr>
              <w:tabs>
                <w:tab w:val="left" w:pos="551"/>
              </w:tabs>
              <w:rPr>
                <w:lang w:eastAsia="ko-KR"/>
              </w:rPr>
            </w:pPr>
            <w:r>
              <w:rPr>
                <w:lang w:eastAsia="ko-KR"/>
              </w:rPr>
              <w:t>Y</w:t>
            </w:r>
          </w:p>
        </w:tc>
        <w:tc>
          <w:tcPr>
            <w:tcW w:w="6780" w:type="dxa"/>
          </w:tcPr>
          <w:p w14:paraId="08581173" w14:textId="77777777" w:rsidR="00D469D7" w:rsidRPr="00107018" w:rsidRDefault="00D469D7" w:rsidP="00362EC8"/>
        </w:tc>
      </w:tr>
      <w:tr w:rsidR="00B07D8E" w:rsidRPr="00107018" w14:paraId="08581178" w14:textId="77777777" w:rsidTr="00D469D7">
        <w:tc>
          <w:tcPr>
            <w:tcW w:w="1479" w:type="dxa"/>
          </w:tcPr>
          <w:p w14:paraId="08581175" w14:textId="77777777" w:rsidR="00B07D8E" w:rsidRDefault="00B07D8E" w:rsidP="00362EC8">
            <w:pPr>
              <w:rPr>
                <w:lang w:eastAsia="ko-KR"/>
              </w:rPr>
            </w:pPr>
            <w:r>
              <w:rPr>
                <w:lang w:eastAsia="ko-KR"/>
              </w:rPr>
              <w:t>FUTUREWEI</w:t>
            </w:r>
          </w:p>
        </w:tc>
        <w:tc>
          <w:tcPr>
            <w:tcW w:w="1372" w:type="dxa"/>
          </w:tcPr>
          <w:p w14:paraId="08581176" w14:textId="77777777" w:rsidR="00B07D8E" w:rsidRDefault="00B07D8E" w:rsidP="00362EC8">
            <w:pPr>
              <w:tabs>
                <w:tab w:val="left" w:pos="551"/>
              </w:tabs>
              <w:rPr>
                <w:lang w:eastAsia="ko-KR"/>
              </w:rPr>
            </w:pPr>
            <w:r>
              <w:rPr>
                <w:lang w:eastAsia="ko-KR"/>
              </w:rPr>
              <w:t>Y</w:t>
            </w:r>
          </w:p>
        </w:tc>
        <w:tc>
          <w:tcPr>
            <w:tcW w:w="6780" w:type="dxa"/>
          </w:tcPr>
          <w:p w14:paraId="08581177" w14:textId="77777777" w:rsidR="00B07D8E" w:rsidRPr="00107018" w:rsidRDefault="00B07D8E" w:rsidP="00362EC8"/>
        </w:tc>
      </w:tr>
      <w:tr w:rsidR="00CD68E6" w:rsidRPr="00107018" w14:paraId="0858117C" w14:textId="77777777" w:rsidTr="00D469D7">
        <w:tc>
          <w:tcPr>
            <w:tcW w:w="1479" w:type="dxa"/>
          </w:tcPr>
          <w:p w14:paraId="08581179" w14:textId="77777777" w:rsidR="00CD68E6" w:rsidRDefault="00CD68E6" w:rsidP="00CD68E6">
            <w:pPr>
              <w:rPr>
                <w:lang w:eastAsia="ko-KR"/>
              </w:rPr>
            </w:pPr>
            <w:r>
              <w:rPr>
                <w:lang w:eastAsia="ko-KR"/>
              </w:rPr>
              <w:t>Intel</w:t>
            </w:r>
          </w:p>
        </w:tc>
        <w:tc>
          <w:tcPr>
            <w:tcW w:w="1372" w:type="dxa"/>
          </w:tcPr>
          <w:p w14:paraId="0858117A" w14:textId="77777777" w:rsidR="00CD68E6" w:rsidRDefault="00CD68E6" w:rsidP="00CD68E6">
            <w:pPr>
              <w:tabs>
                <w:tab w:val="left" w:pos="551"/>
              </w:tabs>
              <w:rPr>
                <w:lang w:eastAsia="ko-KR"/>
              </w:rPr>
            </w:pPr>
            <w:r>
              <w:rPr>
                <w:lang w:eastAsia="ko-KR"/>
              </w:rPr>
              <w:t>Y</w:t>
            </w:r>
          </w:p>
        </w:tc>
        <w:tc>
          <w:tcPr>
            <w:tcW w:w="6780" w:type="dxa"/>
          </w:tcPr>
          <w:p w14:paraId="0858117B" w14:textId="77777777" w:rsidR="00CD68E6" w:rsidRPr="00107018" w:rsidRDefault="00CD68E6" w:rsidP="00CD68E6"/>
        </w:tc>
      </w:tr>
      <w:tr w:rsidR="009427D5" w:rsidRPr="00107018" w14:paraId="08581181" w14:textId="77777777" w:rsidTr="00362EC8">
        <w:tc>
          <w:tcPr>
            <w:tcW w:w="1479" w:type="dxa"/>
          </w:tcPr>
          <w:p w14:paraId="0858117D" w14:textId="77777777" w:rsidR="009427D5" w:rsidRDefault="009427D5" w:rsidP="00362EC8">
            <w:pPr>
              <w:rPr>
                <w:lang w:eastAsia="ko-KR"/>
              </w:rPr>
            </w:pPr>
            <w:r>
              <w:rPr>
                <w:lang w:eastAsia="ko-KR"/>
              </w:rPr>
              <w:t>FL2</w:t>
            </w:r>
          </w:p>
        </w:tc>
        <w:tc>
          <w:tcPr>
            <w:tcW w:w="8152" w:type="dxa"/>
            <w:gridSpan w:val="2"/>
          </w:tcPr>
          <w:p w14:paraId="0858117E" w14:textId="77777777" w:rsidR="009427D5" w:rsidRDefault="00485300" w:rsidP="00362EC8">
            <w:pPr>
              <w:rPr>
                <w:lang w:eastAsia="ko-KR"/>
              </w:rPr>
            </w:pPr>
            <w:r>
              <w:rPr>
                <w:lang w:eastAsia="ko-KR"/>
              </w:rPr>
              <w:t>Based on the received responses, the following updated proposal can be considered, where the proposal is now a revised working assumption rather than a proposed agreement.</w:t>
            </w:r>
          </w:p>
          <w:p w14:paraId="0858117F" w14:textId="77777777" w:rsidR="009427D5" w:rsidRPr="00107018" w:rsidRDefault="009427D5" w:rsidP="009427D5">
            <w:pPr>
              <w:jc w:val="both"/>
              <w:rPr>
                <w:b/>
              </w:rPr>
            </w:pPr>
            <w:r w:rsidRPr="00107018">
              <w:rPr>
                <w:b/>
                <w:highlight w:val="yellow"/>
              </w:rPr>
              <w:t xml:space="preserve">High Priority Proposal </w:t>
            </w:r>
            <w:r>
              <w:rPr>
                <w:b/>
                <w:highlight w:val="yellow"/>
              </w:rPr>
              <w:t>2.2-</w:t>
            </w:r>
            <w:r w:rsidR="00485300">
              <w:rPr>
                <w:b/>
                <w:highlight w:val="yellow"/>
              </w:rPr>
              <w:t>1a</w:t>
            </w:r>
            <w:r w:rsidRPr="00107018">
              <w:rPr>
                <w:b/>
              </w:rPr>
              <w:t>:</w:t>
            </w:r>
            <w:r w:rsidRPr="006F2D72">
              <w:rPr>
                <w:b/>
                <w:szCs w:val="22"/>
              </w:rPr>
              <w:t xml:space="preserve"> </w:t>
            </w:r>
            <w:r>
              <w:rPr>
                <w:b/>
                <w:szCs w:val="22"/>
              </w:rPr>
              <w:t xml:space="preserve">Replace the RAN1#104bis-e working assumption with the following </w:t>
            </w:r>
            <w:r w:rsidR="00485300">
              <w:rPr>
                <w:b/>
                <w:szCs w:val="22"/>
              </w:rPr>
              <w:t>revised working assumption</w:t>
            </w:r>
            <w:r>
              <w:rPr>
                <w:b/>
                <w:szCs w:val="22"/>
              </w:rPr>
              <w:t>:</w:t>
            </w:r>
          </w:p>
          <w:p w14:paraId="08581180" w14:textId="77777777" w:rsidR="009427D5" w:rsidRPr="009427D5" w:rsidRDefault="00485300" w:rsidP="00362EC8">
            <w:pPr>
              <w:pStyle w:val="a5"/>
              <w:numPr>
                <w:ilvl w:val="0"/>
                <w:numId w:val="7"/>
              </w:numPr>
              <w:rPr>
                <w:b/>
                <w:sz w:val="20"/>
                <w:szCs w:val="22"/>
                <w:lang w:val="en-GB"/>
              </w:rPr>
            </w:pPr>
            <w:r w:rsidRPr="00485300">
              <w:rPr>
                <w:b/>
                <w:sz w:val="20"/>
                <w:szCs w:val="22"/>
                <w:lang w:val="en-GB"/>
              </w:rPr>
              <w:t xml:space="preserve">Working assumption: </w:t>
            </w:r>
            <w:r w:rsidR="009427D5" w:rsidRPr="005E421D">
              <w:rPr>
                <w:b/>
                <w:sz w:val="20"/>
                <w:szCs w:val="22"/>
                <w:u w:val="single"/>
                <w:lang w:val="en-GB"/>
              </w:rPr>
              <w:t>After initial access</w:t>
            </w:r>
            <w:r w:rsidR="009427D5">
              <w:rPr>
                <w:b/>
                <w:sz w:val="20"/>
                <w:szCs w:val="22"/>
                <w:lang w:val="en-GB"/>
              </w:rPr>
              <w:t xml:space="preserve"> (i.e., after RRC Setup, RRC Resume, or RRC Reestablishment),</w:t>
            </w:r>
            <w:r w:rsidR="009427D5" w:rsidRPr="00B54A9F">
              <w:rPr>
                <w:b/>
                <w:sz w:val="20"/>
                <w:szCs w:val="22"/>
                <w:lang w:val="en-GB"/>
              </w:rPr>
              <w:t xml:space="preserve"> for </w:t>
            </w:r>
            <w:r w:rsidR="009427D5">
              <w:rPr>
                <w:b/>
                <w:sz w:val="20"/>
                <w:szCs w:val="22"/>
                <w:lang w:val="en-GB"/>
              </w:rPr>
              <w:t xml:space="preserve">both </w:t>
            </w:r>
            <w:r w:rsidR="009427D5" w:rsidRPr="00B54A9F">
              <w:rPr>
                <w:b/>
                <w:sz w:val="20"/>
                <w:szCs w:val="22"/>
                <w:lang w:val="en-GB"/>
              </w:rPr>
              <w:t>BWP#0 configuration option</w:t>
            </w:r>
            <w:r w:rsidR="009427D5">
              <w:rPr>
                <w:b/>
                <w:sz w:val="20"/>
                <w:szCs w:val="22"/>
                <w:lang w:val="en-GB"/>
              </w:rPr>
              <w:t>s</w:t>
            </w:r>
            <w:r w:rsidR="009427D5" w:rsidRPr="00B54A9F">
              <w:rPr>
                <w:b/>
                <w:sz w:val="20"/>
                <w:szCs w:val="22"/>
                <w:lang w:val="en-GB"/>
              </w:rPr>
              <w:t xml:space="preserve"> 1</w:t>
            </w:r>
            <w:r w:rsidR="009427D5">
              <w:rPr>
                <w:b/>
                <w:sz w:val="20"/>
                <w:szCs w:val="22"/>
                <w:lang w:val="en-GB"/>
              </w:rPr>
              <w:t xml:space="preserve"> and 2</w:t>
            </w:r>
            <w:r w:rsidR="009427D5" w:rsidRPr="00B54A9F">
              <w:rPr>
                <w:b/>
                <w:sz w:val="20"/>
                <w:szCs w:val="22"/>
                <w:lang w:val="en-GB"/>
              </w:rPr>
              <w:t xml:space="preserve"> (as in 38.331, Appendix B2), a RedCap UE is not expected to operate with an initial DL BWP wider than the maximum RedCap UE bandwidth.</w:t>
            </w:r>
          </w:p>
        </w:tc>
      </w:tr>
      <w:tr w:rsidR="009427D5" w:rsidRPr="00107018" w14:paraId="08581185" w14:textId="77777777" w:rsidTr="00D469D7">
        <w:tc>
          <w:tcPr>
            <w:tcW w:w="1479" w:type="dxa"/>
          </w:tcPr>
          <w:p w14:paraId="08581182" w14:textId="77777777" w:rsidR="009427D5" w:rsidRDefault="00CD3692" w:rsidP="00362EC8">
            <w:pPr>
              <w:rPr>
                <w:lang w:eastAsia="ko-KR"/>
              </w:rPr>
            </w:pPr>
            <w:r>
              <w:rPr>
                <w:lang w:eastAsia="ko-KR"/>
              </w:rPr>
              <w:t>Qualcomm</w:t>
            </w:r>
          </w:p>
        </w:tc>
        <w:tc>
          <w:tcPr>
            <w:tcW w:w="1372" w:type="dxa"/>
          </w:tcPr>
          <w:p w14:paraId="08581183" w14:textId="77777777" w:rsidR="009427D5" w:rsidRDefault="00CD3692" w:rsidP="00362EC8">
            <w:pPr>
              <w:tabs>
                <w:tab w:val="left" w:pos="551"/>
              </w:tabs>
              <w:rPr>
                <w:lang w:eastAsia="ko-KR"/>
              </w:rPr>
            </w:pPr>
            <w:r>
              <w:rPr>
                <w:lang w:eastAsia="ko-KR"/>
              </w:rPr>
              <w:t>Y</w:t>
            </w:r>
          </w:p>
        </w:tc>
        <w:tc>
          <w:tcPr>
            <w:tcW w:w="6780" w:type="dxa"/>
          </w:tcPr>
          <w:p w14:paraId="08581184" w14:textId="77777777" w:rsidR="009427D5" w:rsidRPr="00107018" w:rsidRDefault="009427D5" w:rsidP="00362EC8"/>
        </w:tc>
      </w:tr>
      <w:tr w:rsidR="00BE3A4F" w:rsidRPr="00107018" w14:paraId="08581189" w14:textId="77777777" w:rsidTr="00D469D7">
        <w:tc>
          <w:tcPr>
            <w:tcW w:w="1479" w:type="dxa"/>
          </w:tcPr>
          <w:p w14:paraId="08581186" w14:textId="77777777" w:rsidR="00BE3A4F" w:rsidRPr="00BE3A4F" w:rsidRDefault="00BE3A4F"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8581187"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188" w14:textId="77777777" w:rsidR="00BE3A4F" w:rsidRPr="00107018" w:rsidRDefault="00BE3A4F" w:rsidP="00362EC8"/>
        </w:tc>
      </w:tr>
      <w:tr w:rsidR="00E500DD" w:rsidRPr="00116A1A" w14:paraId="0858118D" w14:textId="77777777" w:rsidTr="00E500DD">
        <w:tc>
          <w:tcPr>
            <w:tcW w:w="1479" w:type="dxa"/>
          </w:tcPr>
          <w:p w14:paraId="0858118A"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18B" w14:textId="77777777" w:rsidR="00E500DD" w:rsidRDefault="00E500DD" w:rsidP="00B858CB">
            <w:pPr>
              <w:tabs>
                <w:tab w:val="left" w:pos="551"/>
              </w:tabs>
              <w:rPr>
                <w:lang w:eastAsia="ko-KR"/>
              </w:rPr>
            </w:pPr>
          </w:p>
        </w:tc>
        <w:tc>
          <w:tcPr>
            <w:tcW w:w="6780" w:type="dxa"/>
          </w:tcPr>
          <w:p w14:paraId="0858118C" w14:textId="77777777" w:rsidR="00E500DD" w:rsidRPr="00116A1A" w:rsidRDefault="00E500DD" w:rsidP="00B858CB">
            <w:pPr>
              <w:rPr>
                <w:rFonts w:eastAsiaTheme="minorEastAsia"/>
                <w:lang w:eastAsia="zh-CN"/>
              </w:rPr>
            </w:pPr>
            <w:r>
              <w:rPr>
                <w:rFonts w:eastAsiaTheme="minorEastAsia"/>
                <w:lang w:eastAsia="zh-CN"/>
              </w:rPr>
              <w:t xml:space="preserve">We are fine with making a working assumption for BWP#0 configuration option 2 if companies still need time to check, but to make progress, agreement should be made for BWP#0 configuration option 1 (it has been a working assumption already since last meeting). </w:t>
            </w:r>
          </w:p>
        </w:tc>
      </w:tr>
      <w:tr w:rsidR="00F0275F" w:rsidRPr="00116A1A" w14:paraId="08581191" w14:textId="77777777" w:rsidTr="00E500DD">
        <w:tc>
          <w:tcPr>
            <w:tcW w:w="1479" w:type="dxa"/>
          </w:tcPr>
          <w:p w14:paraId="0858118E" w14:textId="77777777" w:rsidR="00F0275F" w:rsidRDefault="00F0275F" w:rsidP="00B858CB">
            <w:pPr>
              <w:rPr>
                <w:rFonts w:eastAsiaTheme="minorEastAsia"/>
                <w:lang w:eastAsia="zh-CN"/>
              </w:rPr>
            </w:pPr>
            <w:r>
              <w:rPr>
                <w:rFonts w:eastAsiaTheme="minorEastAsia" w:hint="eastAsia"/>
                <w:lang w:eastAsia="zh-CN"/>
              </w:rPr>
              <w:t>C</w:t>
            </w:r>
            <w:r>
              <w:rPr>
                <w:rFonts w:eastAsiaTheme="minorEastAsia"/>
                <w:lang w:eastAsia="zh-CN"/>
              </w:rPr>
              <w:t xml:space="preserve">hina </w:t>
            </w:r>
            <w:r w:rsidRPr="00F0275F">
              <w:rPr>
                <w:rFonts w:eastAsiaTheme="minorEastAsia"/>
                <w:lang w:eastAsia="zh-CN"/>
              </w:rPr>
              <w:t>Telecom</w:t>
            </w:r>
          </w:p>
        </w:tc>
        <w:tc>
          <w:tcPr>
            <w:tcW w:w="1372" w:type="dxa"/>
          </w:tcPr>
          <w:p w14:paraId="0858118F" w14:textId="77777777" w:rsidR="00F0275F" w:rsidRPr="00F0275F" w:rsidRDefault="00F0275F" w:rsidP="00B858CB">
            <w:pPr>
              <w:tabs>
                <w:tab w:val="left" w:pos="551"/>
              </w:tabs>
              <w:rPr>
                <w:rFonts w:eastAsiaTheme="minorEastAsia"/>
                <w:lang w:eastAsia="zh-CN"/>
              </w:rPr>
            </w:pPr>
            <w:r>
              <w:rPr>
                <w:rFonts w:eastAsiaTheme="minorEastAsia" w:hint="eastAsia"/>
                <w:lang w:eastAsia="zh-CN"/>
              </w:rPr>
              <w:t>Y</w:t>
            </w:r>
          </w:p>
        </w:tc>
        <w:tc>
          <w:tcPr>
            <w:tcW w:w="6780" w:type="dxa"/>
          </w:tcPr>
          <w:p w14:paraId="08581190" w14:textId="77777777" w:rsidR="00F0275F" w:rsidRDefault="00E53949" w:rsidP="00B858CB">
            <w:pPr>
              <w:rPr>
                <w:rFonts w:eastAsiaTheme="minorEastAsia"/>
                <w:lang w:eastAsia="zh-CN"/>
              </w:rPr>
            </w:pPr>
            <w:r>
              <w:rPr>
                <w:rFonts w:eastAsiaTheme="minorEastAsia" w:hint="eastAsia"/>
                <w:lang w:eastAsia="zh-CN"/>
              </w:rPr>
              <w:t>W</w:t>
            </w:r>
            <w:r>
              <w:rPr>
                <w:rFonts w:eastAsiaTheme="minorEastAsia"/>
                <w:lang w:eastAsia="zh-CN"/>
              </w:rPr>
              <w:t>e are fine with this working assumption.</w:t>
            </w:r>
          </w:p>
        </w:tc>
      </w:tr>
      <w:tr w:rsidR="005142B6" w:rsidRPr="00116A1A" w14:paraId="08581195" w14:textId="77777777" w:rsidTr="00E500DD">
        <w:tc>
          <w:tcPr>
            <w:tcW w:w="1479" w:type="dxa"/>
          </w:tcPr>
          <w:p w14:paraId="08581192"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581193" w14:textId="77777777" w:rsidR="005142B6" w:rsidRDefault="005142B6" w:rsidP="005142B6">
            <w:pPr>
              <w:tabs>
                <w:tab w:val="left" w:pos="551"/>
              </w:tabs>
              <w:rPr>
                <w:rFonts w:eastAsiaTheme="minorEastAsia"/>
                <w:lang w:eastAsia="zh-CN"/>
              </w:rPr>
            </w:pPr>
          </w:p>
        </w:tc>
        <w:tc>
          <w:tcPr>
            <w:tcW w:w="6780" w:type="dxa"/>
          </w:tcPr>
          <w:p w14:paraId="08581194" w14:textId="77777777" w:rsidR="005142B6" w:rsidRDefault="005142B6" w:rsidP="005142B6">
            <w:pPr>
              <w:rPr>
                <w:rFonts w:eastAsiaTheme="minorEastAsia"/>
                <w:lang w:eastAsia="zh-CN"/>
              </w:rPr>
            </w:pPr>
            <w:r>
              <w:rPr>
                <w:rFonts w:eastAsiaTheme="minorEastAsia"/>
                <w:lang w:eastAsia="zh-CN"/>
              </w:rPr>
              <w:t>We share the same view with vivo. At least BWP</w:t>
            </w:r>
            <w:r>
              <w:rPr>
                <w:rFonts w:eastAsiaTheme="minorEastAsia" w:hint="eastAsia"/>
                <w:lang w:eastAsia="zh-CN"/>
              </w:rPr>
              <w:t>#</w:t>
            </w:r>
            <w:r>
              <w:rPr>
                <w:rFonts w:eastAsiaTheme="minorEastAsia"/>
                <w:lang w:eastAsia="zh-CN"/>
              </w:rPr>
              <w:t xml:space="preserve">0 configuration option 1 can be agreed. </w:t>
            </w:r>
          </w:p>
        </w:tc>
      </w:tr>
      <w:tr w:rsidR="005B41BD" w:rsidRPr="00116A1A" w14:paraId="08581199" w14:textId="77777777" w:rsidTr="00E500DD">
        <w:tc>
          <w:tcPr>
            <w:tcW w:w="1479" w:type="dxa"/>
          </w:tcPr>
          <w:p w14:paraId="08581196"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197"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8581198" w14:textId="77777777" w:rsidR="005B41BD" w:rsidRDefault="005B41BD" w:rsidP="005142B6">
            <w:pPr>
              <w:rPr>
                <w:rFonts w:eastAsiaTheme="minorEastAsia"/>
                <w:lang w:eastAsia="zh-CN"/>
              </w:rPr>
            </w:pPr>
          </w:p>
        </w:tc>
      </w:tr>
      <w:tr w:rsidR="007571F4" w14:paraId="0858119D" w14:textId="77777777" w:rsidTr="007571F4">
        <w:tc>
          <w:tcPr>
            <w:tcW w:w="1479" w:type="dxa"/>
          </w:tcPr>
          <w:p w14:paraId="0858119A"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19B" w14:textId="77777777" w:rsidR="007571F4" w:rsidRPr="003D71A7" w:rsidRDefault="007571F4" w:rsidP="00B858CB">
            <w:pPr>
              <w:tabs>
                <w:tab w:val="left" w:pos="551"/>
              </w:tabs>
              <w:rPr>
                <w:rFonts w:eastAsiaTheme="minorEastAsia"/>
                <w:lang w:eastAsia="zh-CN"/>
              </w:rPr>
            </w:pPr>
            <w:r>
              <w:rPr>
                <w:rFonts w:eastAsiaTheme="minorEastAsia"/>
                <w:lang w:eastAsia="zh-CN"/>
              </w:rPr>
              <w:t>Agree with vivo</w:t>
            </w:r>
          </w:p>
        </w:tc>
        <w:tc>
          <w:tcPr>
            <w:tcW w:w="6780" w:type="dxa"/>
          </w:tcPr>
          <w:p w14:paraId="0858119C" w14:textId="77777777" w:rsidR="007571F4" w:rsidRDefault="007571F4" w:rsidP="00B858CB">
            <w:pPr>
              <w:rPr>
                <w:rFonts w:eastAsiaTheme="minorEastAsia"/>
                <w:lang w:eastAsia="zh-CN"/>
              </w:rPr>
            </w:pPr>
          </w:p>
        </w:tc>
      </w:tr>
      <w:tr w:rsidR="003A0F70" w14:paraId="085811A1" w14:textId="77777777" w:rsidTr="007571F4">
        <w:tc>
          <w:tcPr>
            <w:tcW w:w="1479" w:type="dxa"/>
          </w:tcPr>
          <w:p w14:paraId="0858119E"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0858119F"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1A0" w14:textId="77777777" w:rsidR="003A0F70" w:rsidRDefault="003A0F70" w:rsidP="00B858CB">
            <w:pPr>
              <w:rPr>
                <w:rFonts w:eastAsiaTheme="minorEastAsia"/>
                <w:lang w:eastAsia="zh-CN"/>
              </w:rPr>
            </w:pPr>
          </w:p>
        </w:tc>
      </w:tr>
      <w:tr w:rsidR="00945A5C" w14:paraId="7055E985" w14:textId="77777777" w:rsidTr="007571F4">
        <w:tc>
          <w:tcPr>
            <w:tcW w:w="1479" w:type="dxa"/>
          </w:tcPr>
          <w:p w14:paraId="669A7555" w14:textId="08A6B0A2"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E9428BA" w14:textId="7DD2E946"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0" w:type="dxa"/>
          </w:tcPr>
          <w:p w14:paraId="24EB4229" w14:textId="77777777" w:rsidR="00945A5C" w:rsidRDefault="00945A5C" w:rsidP="00B858CB">
            <w:pPr>
              <w:rPr>
                <w:rFonts w:eastAsiaTheme="minorEastAsia"/>
                <w:lang w:eastAsia="zh-CN"/>
              </w:rPr>
            </w:pPr>
          </w:p>
        </w:tc>
      </w:tr>
      <w:tr w:rsidR="00DC18CA" w14:paraId="574FAF05" w14:textId="77777777" w:rsidTr="007571F4">
        <w:tc>
          <w:tcPr>
            <w:tcW w:w="1479" w:type="dxa"/>
          </w:tcPr>
          <w:p w14:paraId="282CA066" w14:textId="564422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3122286" w14:textId="0EEB105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9C3603B" w14:textId="77777777" w:rsidR="00DC18CA" w:rsidRDefault="00DC18CA" w:rsidP="00B858CB">
            <w:pPr>
              <w:rPr>
                <w:rFonts w:eastAsiaTheme="minorEastAsia"/>
                <w:lang w:eastAsia="zh-CN"/>
              </w:rPr>
            </w:pPr>
          </w:p>
        </w:tc>
      </w:tr>
      <w:tr w:rsidR="007104A9" w14:paraId="602DF856" w14:textId="77777777" w:rsidTr="007571F4">
        <w:tc>
          <w:tcPr>
            <w:tcW w:w="1479" w:type="dxa"/>
          </w:tcPr>
          <w:p w14:paraId="5D93D90B" w14:textId="5E53B458" w:rsidR="007104A9" w:rsidRDefault="007104A9" w:rsidP="007104A9">
            <w:pPr>
              <w:rPr>
                <w:rFonts w:eastAsiaTheme="minorEastAsia"/>
                <w:lang w:eastAsia="zh-CN"/>
              </w:rPr>
            </w:pPr>
            <w:r>
              <w:rPr>
                <w:rFonts w:eastAsia="Malgun Gothic"/>
                <w:lang w:eastAsia="ko-KR"/>
              </w:rPr>
              <w:t>NordicSemi</w:t>
            </w:r>
          </w:p>
        </w:tc>
        <w:tc>
          <w:tcPr>
            <w:tcW w:w="1372" w:type="dxa"/>
          </w:tcPr>
          <w:p w14:paraId="0BFA5956" w14:textId="4C3A8AE1" w:rsidR="007104A9" w:rsidRDefault="007104A9" w:rsidP="007104A9">
            <w:pPr>
              <w:tabs>
                <w:tab w:val="left" w:pos="551"/>
              </w:tabs>
              <w:rPr>
                <w:rFonts w:eastAsiaTheme="minorEastAsia"/>
                <w:lang w:eastAsia="zh-CN"/>
              </w:rPr>
            </w:pPr>
            <w:r>
              <w:rPr>
                <w:rFonts w:eastAsia="Malgun Gothic"/>
                <w:lang w:eastAsia="ko-KR"/>
              </w:rPr>
              <w:t>Y</w:t>
            </w:r>
          </w:p>
        </w:tc>
        <w:tc>
          <w:tcPr>
            <w:tcW w:w="6780" w:type="dxa"/>
          </w:tcPr>
          <w:p w14:paraId="1E41DFA8" w14:textId="77777777" w:rsidR="007104A9" w:rsidRDefault="007104A9" w:rsidP="007104A9">
            <w:pPr>
              <w:rPr>
                <w:rFonts w:eastAsiaTheme="minorEastAsia"/>
                <w:lang w:eastAsia="zh-CN"/>
              </w:rPr>
            </w:pPr>
          </w:p>
        </w:tc>
      </w:tr>
      <w:tr w:rsidR="000B3CED" w14:paraId="5CC5DB9D" w14:textId="77777777" w:rsidTr="007571F4">
        <w:tc>
          <w:tcPr>
            <w:tcW w:w="1479" w:type="dxa"/>
          </w:tcPr>
          <w:p w14:paraId="60F45693" w14:textId="6EB37EE2"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18AA3E0A" w14:textId="7717A952"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561ACA0B" w14:textId="77777777" w:rsidR="000B3CED" w:rsidRDefault="000B3CED" w:rsidP="000B3CED">
            <w:pPr>
              <w:rPr>
                <w:rFonts w:eastAsiaTheme="minorEastAsia"/>
                <w:lang w:eastAsia="zh-CN"/>
              </w:rPr>
            </w:pPr>
          </w:p>
        </w:tc>
      </w:tr>
      <w:tr w:rsidR="00E65CA7" w:rsidRPr="00107018" w14:paraId="616B5119" w14:textId="77777777" w:rsidTr="00E65CA7">
        <w:tc>
          <w:tcPr>
            <w:tcW w:w="1479" w:type="dxa"/>
          </w:tcPr>
          <w:p w14:paraId="0CD64825" w14:textId="77777777" w:rsidR="00E65CA7" w:rsidRDefault="00E65CA7" w:rsidP="00B858CB">
            <w:pPr>
              <w:rPr>
                <w:lang w:eastAsia="ko-KR"/>
              </w:rPr>
            </w:pPr>
            <w:r>
              <w:rPr>
                <w:rFonts w:eastAsia="等线" w:hint="eastAsia"/>
                <w:lang w:eastAsia="zh-CN"/>
              </w:rPr>
              <w:t>S</w:t>
            </w:r>
            <w:r>
              <w:rPr>
                <w:rFonts w:eastAsia="等线"/>
                <w:lang w:eastAsia="zh-CN"/>
              </w:rPr>
              <w:t>amsung</w:t>
            </w:r>
            <w:r>
              <w:rPr>
                <w:rFonts w:eastAsia="等线"/>
                <w:lang w:eastAsia="zh-CN"/>
              </w:rPr>
              <w:tab/>
            </w:r>
          </w:p>
        </w:tc>
        <w:tc>
          <w:tcPr>
            <w:tcW w:w="1372" w:type="dxa"/>
          </w:tcPr>
          <w:p w14:paraId="139A5F94" w14:textId="77777777" w:rsidR="00E65CA7" w:rsidRPr="00226710" w:rsidRDefault="00E65CA7" w:rsidP="00B858CB">
            <w:pPr>
              <w:tabs>
                <w:tab w:val="left" w:pos="551"/>
              </w:tabs>
              <w:rPr>
                <w:rFonts w:eastAsiaTheme="minorEastAsia"/>
                <w:lang w:eastAsia="zh-CN"/>
              </w:rPr>
            </w:pPr>
            <w:r>
              <w:rPr>
                <w:rFonts w:eastAsiaTheme="minorEastAsia" w:hint="eastAsia"/>
                <w:lang w:eastAsia="zh-CN"/>
              </w:rPr>
              <w:t>N</w:t>
            </w:r>
            <w:r>
              <w:rPr>
                <w:rFonts w:eastAsiaTheme="minorEastAsia"/>
                <w:lang w:eastAsia="zh-CN"/>
              </w:rPr>
              <w:t xml:space="preserve"> but</w:t>
            </w:r>
          </w:p>
        </w:tc>
        <w:tc>
          <w:tcPr>
            <w:tcW w:w="6780" w:type="dxa"/>
          </w:tcPr>
          <w:p w14:paraId="245163B8" w14:textId="77777777" w:rsidR="00E65CA7" w:rsidRPr="00107018" w:rsidRDefault="00E65CA7" w:rsidP="00B858CB">
            <w:r>
              <w:rPr>
                <w:rFonts w:eastAsia="等线" w:hint="eastAsia"/>
                <w:lang w:eastAsia="zh-CN"/>
              </w:rPr>
              <w:t>W</w:t>
            </w:r>
            <w:r>
              <w:rPr>
                <w:rFonts w:eastAsia="等线"/>
                <w:lang w:eastAsia="zh-CN"/>
              </w:rPr>
              <w:t xml:space="preserve">e are OK to update the proposal as working assumption instead of a proposal. </w:t>
            </w:r>
          </w:p>
        </w:tc>
      </w:tr>
      <w:tr w:rsidR="006242FE" w:rsidRPr="00107018" w14:paraId="1D2F983B" w14:textId="77777777" w:rsidTr="00E65CA7">
        <w:tc>
          <w:tcPr>
            <w:tcW w:w="1479" w:type="dxa"/>
          </w:tcPr>
          <w:p w14:paraId="285FB686" w14:textId="03A667BF" w:rsidR="006242FE" w:rsidRPr="006242FE" w:rsidRDefault="006242FE" w:rsidP="006242FE">
            <w:pPr>
              <w:rPr>
                <w:rFonts w:eastAsia="等线"/>
                <w:lang w:eastAsia="zh-CN"/>
              </w:rPr>
            </w:pPr>
            <w:r w:rsidRPr="006242FE">
              <w:rPr>
                <w:rFonts w:eastAsiaTheme="minorEastAsia"/>
                <w:lang w:eastAsia="zh-CN"/>
              </w:rPr>
              <w:t>Spreadtrum</w:t>
            </w:r>
          </w:p>
        </w:tc>
        <w:tc>
          <w:tcPr>
            <w:tcW w:w="1372" w:type="dxa"/>
          </w:tcPr>
          <w:p w14:paraId="7AEA01A7" w14:textId="21E6B67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7E4E4EBD" w14:textId="77777777" w:rsidR="006242FE" w:rsidRPr="006242FE" w:rsidRDefault="006242FE" w:rsidP="006242FE">
            <w:pPr>
              <w:rPr>
                <w:rFonts w:eastAsia="等线"/>
                <w:lang w:eastAsia="zh-CN"/>
              </w:rPr>
            </w:pPr>
          </w:p>
        </w:tc>
      </w:tr>
      <w:tr w:rsidR="000C55E5" w:rsidRPr="00107018" w14:paraId="19D483A5" w14:textId="77777777" w:rsidTr="00E65CA7">
        <w:tc>
          <w:tcPr>
            <w:tcW w:w="1479" w:type="dxa"/>
          </w:tcPr>
          <w:p w14:paraId="03118065" w14:textId="6B61DB3B"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51775AF6" w14:textId="242469B6"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6AE97904" w14:textId="77777777" w:rsidR="000C55E5" w:rsidRPr="006242FE" w:rsidRDefault="000C55E5" w:rsidP="000C55E5">
            <w:pPr>
              <w:rPr>
                <w:rFonts w:eastAsia="等线"/>
                <w:lang w:eastAsia="zh-CN"/>
              </w:rPr>
            </w:pPr>
          </w:p>
        </w:tc>
      </w:tr>
      <w:tr w:rsidR="00B37769" w:rsidRPr="00107018" w14:paraId="585A758A" w14:textId="77777777" w:rsidTr="00E65CA7">
        <w:tc>
          <w:tcPr>
            <w:tcW w:w="1479" w:type="dxa"/>
          </w:tcPr>
          <w:p w14:paraId="14C6D1E1" w14:textId="4733B113" w:rsidR="00B37769" w:rsidRDefault="00B37769" w:rsidP="00B37769">
            <w:pPr>
              <w:rPr>
                <w:rFonts w:eastAsia="Yu Mincho"/>
                <w:lang w:eastAsia="ja-JP"/>
              </w:rPr>
            </w:pPr>
            <w:r>
              <w:rPr>
                <w:rFonts w:eastAsiaTheme="minorEastAsia"/>
                <w:lang w:eastAsia="zh-CN"/>
              </w:rPr>
              <w:t>NEC</w:t>
            </w:r>
          </w:p>
        </w:tc>
        <w:tc>
          <w:tcPr>
            <w:tcW w:w="1372" w:type="dxa"/>
          </w:tcPr>
          <w:p w14:paraId="2A6E5525" w14:textId="251CF04F" w:rsidR="00B37769" w:rsidRDefault="00B37769" w:rsidP="00B37769">
            <w:pPr>
              <w:tabs>
                <w:tab w:val="left" w:pos="551"/>
              </w:tabs>
              <w:rPr>
                <w:rFonts w:eastAsia="Yu Mincho"/>
                <w:lang w:eastAsia="ja-JP"/>
              </w:rPr>
            </w:pPr>
            <w:r>
              <w:rPr>
                <w:rFonts w:eastAsia="等线"/>
                <w:lang w:eastAsia="zh-CN"/>
              </w:rPr>
              <w:t>Y</w:t>
            </w:r>
          </w:p>
        </w:tc>
        <w:tc>
          <w:tcPr>
            <w:tcW w:w="6780" w:type="dxa"/>
          </w:tcPr>
          <w:p w14:paraId="65C52CF4" w14:textId="77777777" w:rsidR="00B37769" w:rsidRPr="006242FE" w:rsidRDefault="00B37769" w:rsidP="00B37769">
            <w:pPr>
              <w:rPr>
                <w:rFonts w:eastAsia="等线"/>
                <w:lang w:eastAsia="zh-CN"/>
              </w:rPr>
            </w:pPr>
          </w:p>
        </w:tc>
      </w:tr>
      <w:tr w:rsidR="002D2B1C" w:rsidRPr="00107018" w14:paraId="01A715D9" w14:textId="77777777" w:rsidTr="00E65CA7">
        <w:tc>
          <w:tcPr>
            <w:tcW w:w="1479" w:type="dxa"/>
          </w:tcPr>
          <w:p w14:paraId="07CB5429" w14:textId="2096206B" w:rsidR="002D2B1C" w:rsidRDefault="002D2B1C" w:rsidP="002D2B1C">
            <w:pPr>
              <w:rPr>
                <w:rFonts w:eastAsiaTheme="minorEastAsia"/>
                <w:lang w:eastAsia="zh-CN"/>
              </w:rPr>
            </w:pPr>
            <w:r>
              <w:rPr>
                <w:lang w:eastAsia="ko-KR"/>
              </w:rPr>
              <w:t>Lenovo, Motorola Mobility</w:t>
            </w:r>
          </w:p>
        </w:tc>
        <w:tc>
          <w:tcPr>
            <w:tcW w:w="1372" w:type="dxa"/>
          </w:tcPr>
          <w:p w14:paraId="1E6867C3" w14:textId="3A665D66" w:rsidR="002D2B1C" w:rsidRDefault="002D2B1C" w:rsidP="002D2B1C">
            <w:pPr>
              <w:tabs>
                <w:tab w:val="left" w:pos="551"/>
              </w:tabs>
              <w:rPr>
                <w:rFonts w:eastAsia="等线"/>
                <w:lang w:eastAsia="zh-CN"/>
              </w:rPr>
            </w:pPr>
            <w:r>
              <w:rPr>
                <w:lang w:eastAsia="ko-KR"/>
              </w:rPr>
              <w:t>Y</w:t>
            </w:r>
          </w:p>
        </w:tc>
        <w:tc>
          <w:tcPr>
            <w:tcW w:w="6780" w:type="dxa"/>
          </w:tcPr>
          <w:p w14:paraId="26616687" w14:textId="77777777" w:rsidR="002D2B1C" w:rsidRPr="006242FE" w:rsidRDefault="002D2B1C" w:rsidP="002D2B1C">
            <w:pPr>
              <w:rPr>
                <w:rFonts w:eastAsia="等线"/>
                <w:lang w:eastAsia="zh-CN"/>
              </w:rPr>
            </w:pPr>
          </w:p>
        </w:tc>
      </w:tr>
      <w:tr w:rsidR="0059061D" w:rsidRPr="00107018" w14:paraId="76F4AE0C" w14:textId="77777777" w:rsidTr="00E65CA7">
        <w:tc>
          <w:tcPr>
            <w:tcW w:w="1479" w:type="dxa"/>
          </w:tcPr>
          <w:p w14:paraId="1B2B7E13" w14:textId="725F1F07" w:rsidR="0059061D" w:rsidRPr="0059061D" w:rsidRDefault="0059061D" w:rsidP="002D2B1C">
            <w:pPr>
              <w:rPr>
                <w:rFonts w:eastAsiaTheme="minorEastAsia"/>
                <w:lang w:eastAsia="zh-CN"/>
              </w:rPr>
            </w:pPr>
            <w:r>
              <w:rPr>
                <w:rFonts w:eastAsiaTheme="minorEastAsia" w:hint="eastAsia"/>
                <w:lang w:eastAsia="zh-CN"/>
              </w:rPr>
              <w:t>CATT</w:t>
            </w:r>
          </w:p>
        </w:tc>
        <w:tc>
          <w:tcPr>
            <w:tcW w:w="1372" w:type="dxa"/>
          </w:tcPr>
          <w:p w14:paraId="6E906F26" w14:textId="463640E9" w:rsidR="0059061D" w:rsidRPr="0059061D" w:rsidRDefault="0059061D" w:rsidP="002D2B1C">
            <w:pPr>
              <w:tabs>
                <w:tab w:val="left" w:pos="551"/>
              </w:tabs>
              <w:rPr>
                <w:rFonts w:eastAsiaTheme="minorEastAsia"/>
                <w:lang w:eastAsia="zh-CN"/>
              </w:rPr>
            </w:pPr>
            <w:r>
              <w:rPr>
                <w:rFonts w:eastAsiaTheme="minorEastAsia" w:hint="eastAsia"/>
                <w:lang w:eastAsia="zh-CN"/>
              </w:rPr>
              <w:t>Y</w:t>
            </w:r>
          </w:p>
        </w:tc>
        <w:tc>
          <w:tcPr>
            <w:tcW w:w="6780" w:type="dxa"/>
          </w:tcPr>
          <w:p w14:paraId="3604F340" w14:textId="77777777" w:rsidR="0059061D" w:rsidRPr="006242FE" w:rsidRDefault="0059061D" w:rsidP="002D2B1C">
            <w:pPr>
              <w:rPr>
                <w:rFonts w:eastAsia="等线"/>
                <w:lang w:eastAsia="zh-CN"/>
              </w:rPr>
            </w:pPr>
          </w:p>
        </w:tc>
      </w:tr>
      <w:tr w:rsidR="002234DF" w:rsidRPr="00107018" w14:paraId="529C8849" w14:textId="77777777" w:rsidTr="00E65CA7">
        <w:tc>
          <w:tcPr>
            <w:tcW w:w="1479" w:type="dxa"/>
          </w:tcPr>
          <w:p w14:paraId="2084B25C" w14:textId="51D24A4F" w:rsidR="002234DF" w:rsidRDefault="002234DF" w:rsidP="002234DF">
            <w:pPr>
              <w:rPr>
                <w:rFonts w:eastAsiaTheme="minorEastAsia" w:hint="eastAsia"/>
                <w:lang w:eastAsia="zh-CN"/>
              </w:rPr>
            </w:pPr>
            <w:r>
              <w:rPr>
                <w:rFonts w:eastAsiaTheme="minorEastAsia"/>
                <w:lang w:eastAsia="zh-CN"/>
              </w:rPr>
              <w:t>ZTE, Sanechips</w:t>
            </w:r>
          </w:p>
        </w:tc>
        <w:tc>
          <w:tcPr>
            <w:tcW w:w="1372" w:type="dxa"/>
          </w:tcPr>
          <w:p w14:paraId="1DBB4060" w14:textId="0B799C0F" w:rsidR="002234DF" w:rsidRDefault="002234DF" w:rsidP="002234DF">
            <w:pPr>
              <w:tabs>
                <w:tab w:val="left" w:pos="551"/>
              </w:tabs>
              <w:rPr>
                <w:rFonts w:eastAsiaTheme="minorEastAsia" w:hint="eastAsia"/>
                <w:lang w:eastAsia="zh-CN"/>
              </w:rPr>
            </w:pPr>
            <w:r>
              <w:rPr>
                <w:rFonts w:eastAsiaTheme="minorEastAsia"/>
                <w:lang w:eastAsia="zh-CN"/>
              </w:rPr>
              <w:t>Y</w:t>
            </w:r>
          </w:p>
        </w:tc>
        <w:tc>
          <w:tcPr>
            <w:tcW w:w="6780" w:type="dxa"/>
          </w:tcPr>
          <w:p w14:paraId="33A16B42" w14:textId="555D0557" w:rsidR="002234DF" w:rsidRPr="006242FE" w:rsidRDefault="002234DF" w:rsidP="002234DF">
            <w:pPr>
              <w:rPr>
                <w:rFonts w:eastAsia="等线"/>
                <w:lang w:eastAsia="zh-CN"/>
              </w:rPr>
            </w:pPr>
          </w:p>
        </w:tc>
      </w:tr>
    </w:tbl>
    <w:p w14:paraId="085811A2" w14:textId="77777777" w:rsidR="00DD557B" w:rsidRPr="00E500DD" w:rsidRDefault="00DD557B" w:rsidP="00DD557B">
      <w:pPr>
        <w:spacing w:after="100" w:afterAutospacing="1"/>
        <w:jc w:val="both"/>
        <w:rPr>
          <w:rFonts w:ascii="Times" w:hAnsi="Times"/>
          <w:szCs w:val="24"/>
        </w:rPr>
      </w:pPr>
    </w:p>
    <w:p w14:paraId="085811A3" w14:textId="77777777" w:rsidR="00337B83" w:rsidRDefault="00337B83" w:rsidP="00337B83">
      <w:pPr>
        <w:spacing w:after="100" w:afterAutospacing="1"/>
        <w:jc w:val="both"/>
      </w:pPr>
      <w:r>
        <w:t xml:space="preserve">The following proposal is related to </w:t>
      </w:r>
      <w:r w:rsidR="00332335">
        <w:t>a</w:t>
      </w:r>
      <w:r>
        <w:t xml:space="preserve"> corresponding proposal in Section 2.</w:t>
      </w:r>
      <w:r w:rsidR="00870DBC">
        <w:t>1.</w:t>
      </w:r>
    </w:p>
    <w:p w14:paraId="085811A4"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85811A5" w14:textId="77777777" w:rsidR="00DD557B" w:rsidRPr="00FB024D" w:rsidRDefault="00600E73" w:rsidP="00600E73">
      <w:pPr>
        <w:pStyle w:val="a5"/>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initial DL BWP for RedCap U</w:t>
      </w:r>
      <w:r w:rsidR="00A63F5B" w:rsidRPr="00600E73">
        <w:rPr>
          <w:rFonts w:eastAsia="Times New Roman"/>
          <w:b/>
          <w:bCs/>
          <w:sz w:val="20"/>
          <w:szCs w:val="20"/>
        </w:rPr>
        <w:t>e</w:t>
      </w:r>
      <w:r w:rsidRPr="00600E73">
        <w:rPr>
          <w:rFonts w:eastAsia="Times New Roman"/>
          <w:b/>
          <w:bCs/>
          <w:sz w:val="20"/>
          <w:szCs w:val="20"/>
        </w:rPr>
        <w:t>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configured separately from the initial DL BWP for non-RedCap U</w:t>
      </w:r>
      <w:r w:rsidR="00A63F5B" w:rsidRPr="00600E73">
        <w:rPr>
          <w:rFonts w:eastAsia="Times New Roman"/>
          <w:b/>
          <w:bCs/>
          <w:sz w:val="20"/>
          <w:szCs w:val="20"/>
        </w:rPr>
        <w:t>e</w:t>
      </w:r>
      <w:r>
        <w:rPr>
          <w:rFonts w:eastAsia="Times New Roman"/>
          <w:b/>
          <w:bCs/>
          <w:sz w:val="20"/>
          <w:szCs w:val="20"/>
        </w:rPr>
        <w:t xml:space="preserve">s,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initial DL BWP for RedCap U</w:t>
      </w:r>
      <w:r w:rsidR="00A63F5B">
        <w:rPr>
          <w:rFonts w:eastAsia="Times New Roman"/>
          <w:b/>
          <w:bCs/>
          <w:sz w:val="20"/>
          <w:szCs w:val="20"/>
        </w:rPr>
        <w:t>e</w:t>
      </w:r>
      <w:r>
        <w:rPr>
          <w:rFonts w:eastAsia="Times New Roman"/>
          <w:b/>
          <w:bCs/>
          <w:sz w:val="20"/>
          <w:szCs w:val="20"/>
        </w:rPr>
        <w:t xml:space="preserve">s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0"/>
        <w:tblW w:w="9631" w:type="dxa"/>
        <w:tblLook w:val="04A0" w:firstRow="1" w:lastRow="0" w:firstColumn="1" w:lastColumn="0" w:noHBand="0" w:noVBand="1"/>
      </w:tblPr>
      <w:tblGrid>
        <w:gridCol w:w="1479"/>
        <w:gridCol w:w="1372"/>
        <w:gridCol w:w="6780"/>
      </w:tblGrid>
      <w:tr w:rsidR="00DD557B" w:rsidRPr="00107018" w14:paraId="085811A9" w14:textId="77777777" w:rsidTr="00F95ED0">
        <w:tc>
          <w:tcPr>
            <w:tcW w:w="1479" w:type="dxa"/>
            <w:shd w:val="clear" w:color="auto" w:fill="D9D9D9" w:themeFill="background1" w:themeFillShade="D9"/>
          </w:tcPr>
          <w:p w14:paraId="085811A6"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085811A7"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085811A8" w14:textId="77777777" w:rsidR="00DD557B" w:rsidRPr="00107018" w:rsidRDefault="00DD557B" w:rsidP="00F95ED0">
            <w:pPr>
              <w:rPr>
                <w:b/>
                <w:bCs/>
              </w:rPr>
            </w:pPr>
            <w:r w:rsidRPr="00107018">
              <w:rPr>
                <w:b/>
                <w:bCs/>
              </w:rPr>
              <w:t>Comments</w:t>
            </w:r>
          </w:p>
        </w:tc>
      </w:tr>
      <w:tr w:rsidR="00B620DE" w:rsidRPr="00107018" w14:paraId="085811AD" w14:textId="77777777" w:rsidTr="00F95ED0">
        <w:tc>
          <w:tcPr>
            <w:tcW w:w="1479" w:type="dxa"/>
          </w:tcPr>
          <w:p w14:paraId="085811AA" w14:textId="77777777" w:rsidR="00B620DE" w:rsidRPr="00107018" w:rsidRDefault="00B620DE" w:rsidP="00B620DE">
            <w:pPr>
              <w:rPr>
                <w:lang w:eastAsia="ko-KR"/>
              </w:rPr>
            </w:pPr>
            <w:r>
              <w:rPr>
                <w:lang w:eastAsia="ko-KR"/>
              </w:rPr>
              <w:t>Huawei, HiSi</w:t>
            </w:r>
          </w:p>
        </w:tc>
        <w:tc>
          <w:tcPr>
            <w:tcW w:w="1372" w:type="dxa"/>
          </w:tcPr>
          <w:p w14:paraId="085811AB" w14:textId="77777777" w:rsidR="00B620DE" w:rsidRPr="00107018" w:rsidRDefault="00261490" w:rsidP="00B620DE">
            <w:pPr>
              <w:tabs>
                <w:tab w:val="left" w:pos="551"/>
              </w:tabs>
              <w:rPr>
                <w:lang w:eastAsia="ko-KR"/>
              </w:rPr>
            </w:pPr>
            <w:r>
              <w:rPr>
                <w:lang w:eastAsia="ko-KR"/>
              </w:rPr>
              <w:t>Y</w:t>
            </w:r>
          </w:p>
        </w:tc>
        <w:tc>
          <w:tcPr>
            <w:tcW w:w="6780" w:type="dxa"/>
          </w:tcPr>
          <w:p w14:paraId="085811AC" w14:textId="77777777" w:rsidR="00B620DE" w:rsidRPr="00107018" w:rsidRDefault="00B620DE" w:rsidP="009D1B8B"/>
        </w:tc>
      </w:tr>
      <w:tr w:rsidR="00B620DE" w:rsidRPr="00107018" w14:paraId="085811B1" w14:textId="77777777" w:rsidTr="00F95ED0">
        <w:tc>
          <w:tcPr>
            <w:tcW w:w="1479" w:type="dxa"/>
          </w:tcPr>
          <w:p w14:paraId="085811AE" w14:textId="77777777" w:rsidR="00B620DE" w:rsidRPr="00107018" w:rsidRDefault="00F50B5A" w:rsidP="00B620DE">
            <w:pPr>
              <w:rPr>
                <w:lang w:eastAsia="ko-KR"/>
              </w:rPr>
            </w:pPr>
            <w:r>
              <w:rPr>
                <w:lang w:eastAsia="ko-KR"/>
              </w:rPr>
              <w:t>Qualcomm</w:t>
            </w:r>
          </w:p>
        </w:tc>
        <w:tc>
          <w:tcPr>
            <w:tcW w:w="1372" w:type="dxa"/>
          </w:tcPr>
          <w:p w14:paraId="085811AF" w14:textId="77777777" w:rsidR="00B620DE" w:rsidRPr="00107018" w:rsidRDefault="00F50B5A" w:rsidP="00B620DE">
            <w:pPr>
              <w:tabs>
                <w:tab w:val="left" w:pos="551"/>
              </w:tabs>
              <w:rPr>
                <w:lang w:eastAsia="ko-KR"/>
              </w:rPr>
            </w:pPr>
            <w:r>
              <w:rPr>
                <w:lang w:eastAsia="ko-KR"/>
              </w:rPr>
              <w:t>Y</w:t>
            </w:r>
          </w:p>
        </w:tc>
        <w:tc>
          <w:tcPr>
            <w:tcW w:w="6780" w:type="dxa"/>
          </w:tcPr>
          <w:p w14:paraId="085811B0" w14:textId="77777777" w:rsidR="00B620DE" w:rsidRPr="00107018" w:rsidRDefault="00B620DE" w:rsidP="00B620DE"/>
        </w:tc>
      </w:tr>
      <w:tr w:rsidR="003944E6" w:rsidRPr="00107018" w14:paraId="085811B5" w14:textId="77777777" w:rsidTr="00F95ED0">
        <w:tc>
          <w:tcPr>
            <w:tcW w:w="1479" w:type="dxa"/>
          </w:tcPr>
          <w:p w14:paraId="085811B2"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1B3" w14:textId="77777777" w:rsidR="003944E6" w:rsidRPr="00107018" w:rsidRDefault="003944E6" w:rsidP="003944E6">
            <w:pPr>
              <w:tabs>
                <w:tab w:val="left" w:pos="551"/>
              </w:tabs>
              <w:rPr>
                <w:lang w:eastAsia="ko-KR"/>
              </w:rPr>
            </w:pPr>
          </w:p>
        </w:tc>
        <w:tc>
          <w:tcPr>
            <w:tcW w:w="6780" w:type="dxa"/>
          </w:tcPr>
          <w:p w14:paraId="085811B4" w14:textId="77777777" w:rsidR="003944E6" w:rsidRPr="00107018" w:rsidRDefault="003944E6" w:rsidP="003944E6">
            <w:r>
              <w:rPr>
                <w:rFonts w:eastAsia="等线"/>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085811B9" w14:textId="77777777" w:rsidTr="00F95ED0">
        <w:tc>
          <w:tcPr>
            <w:tcW w:w="1479" w:type="dxa"/>
          </w:tcPr>
          <w:p w14:paraId="085811B6"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w:t>
            </w:r>
            <w:r>
              <w:rPr>
                <w:rFonts w:eastAsia="宋体"/>
                <w:lang w:eastAsia="zh-CN"/>
              </w:rPr>
              <w:lastRenderedPageBreak/>
              <w:t>Sanechips</w:t>
            </w:r>
          </w:p>
        </w:tc>
        <w:tc>
          <w:tcPr>
            <w:tcW w:w="1372" w:type="dxa"/>
          </w:tcPr>
          <w:p w14:paraId="085811B7" w14:textId="77777777" w:rsidR="00753BB6" w:rsidRPr="00107018" w:rsidRDefault="00753BB6" w:rsidP="00753BB6">
            <w:pPr>
              <w:tabs>
                <w:tab w:val="left" w:pos="551"/>
              </w:tabs>
              <w:rPr>
                <w:lang w:eastAsia="ko-KR"/>
              </w:rPr>
            </w:pPr>
            <w:r>
              <w:rPr>
                <w:rFonts w:eastAsia="宋体" w:hint="eastAsia"/>
                <w:lang w:eastAsia="zh-CN"/>
              </w:rPr>
              <w:lastRenderedPageBreak/>
              <w:t>Y</w:t>
            </w:r>
          </w:p>
        </w:tc>
        <w:tc>
          <w:tcPr>
            <w:tcW w:w="6780" w:type="dxa"/>
          </w:tcPr>
          <w:p w14:paraId="085811B8" w14:textId="77777777" w:rsidR="00753BB6" w:rsidRDefault="00753BB6" w:rsidP="00753BB6">
            <w:pPr>
              <w:rPr>
                <w:rFonts w:eastAsia="等线"/>
                <w:lang w:eastAsia="zh-CN"/>
              </w:rPr>
            </w:pPr>
          </w:p>
        </w:tc>
      </w:tr>
      <w:tr w:rsidR="005B15E7" w:rsidRPr="00107018" w14:paraId="085811BD" w14:textId="77777777" w:rsidTr="00F95ED0">
        <w:tc>
          <w:tcPr>
            <w:tcW w:w="1479" w:type="dxa"/>
          </w:tcPr>
          <w:p w14:paraId="085811BA" w14:textId="77777777" w:rsidR="005B15E7" w:rsidRDefault="005B15E7" w:rsidP="005B15E7">
            <w:pPr>
              <w:rPr>
                <w:lang w:eastAsia="ko-KR"/>
              </w:rPr>
            </w:pPr>
            <w:r>
              <w:rPr>
                <w:rFonts w:eastAsia="等线" w:hint="eastAsia"/>
                <w:lang w:eastAsia="zh-CN"/>
              </w:rPr>
              <w:t>v</w:t>
            </w:r>
            <w:r>
              <w:rPr>
                <w:rFonts w:eastAsia="等线"/>
                <w:lang w:eastAsia="zh-CN"/>
              </w:rPr>
              <w:t>ivo</w:t>
            </w:r>
          </w:p>
        </w:tc>
        <w:tc>
          <w:tcPr>
            <w:tcW w:w="1372" w:type="dxa"/>
          </w:tcPr>
          <w:p w14:paraId="085811BB" w14:textId="77777777" w:rsidR="005B15E7" w:rsidRDefault="005B15E7" w:rsidP="005B15E7">
            <w:pPr>
              <w:tabs>
                <w:tab w:val="left" w:pos="551"/>
              </w:tabs>
              <w:rPr>
                <w:rFonts w:eastAsia="宋体"/>
                <w:lang w:eastAsia="zh-CN"/>
              </w:rPr>
            </w:pPr>
            <w:r>
              <w:rPr>
                <w:rFonts w:eastAsia="等线"/>
                <w:lang w:eastAsia="zh-CN"/>
              </w:rPr>
              <w:t>Y</w:t>
            </w:r>
          </w:p>
        </w:tc>
        <w:tc>
          <w:tcPr>
            <w:tcW w:w="6780" w:type="dxa"/>
          </w:tcPr>
          <w:p w14:paraId="085811BC" w14:textId="77777777" w:rsidR="005B15E7" w:rsidRDefault="005B15E7" w:rsidP="005B15E7">
            <w:pPr>
              <w:rPr>
                <w:rFonts w:eastAsia="等线"/>
                <w:lang w:eastAsia="zh-CN"/>
              </w:rPr>
            </w:pPr>
            <w:r>
              <w:rPr>
                <w:rFonts w:eastAsia="等线"/>
                <w:lang w:eastAsia="zh-CN"/>
              </w:rPr>
              <w:t>And we assume the spec should allow NW to configure CORESETs in the Redcap specific initial DL BWP for Redcap U</w:t>
            </w:r>
            <w:r w:rsidR="00A63F5B">
              <w:rPr>
                <w:rFonts w:eastAsia="等线"/>
                <w:lang w:eastAsia="zh-CN"/>
              </w:rPr>
              <w:t>e</w:t>
            </w:r>
            <w:r>
              <w:rPr>
                <w:rFonts w:eastAsia="等线"/>
                <w:lang w:eastAsia="zh-CN"/>
              </w:rPr>
              <w:t xml:space="preserve">s to monitor paging and SI, etc. </w:t>
            </w:r>
          </w:p>
        </w:tc>
      </w:tr>
      <w:tr w:rsidR="004F3B7D" w:rsidRPr="00107018" w14:paraId="085811C1" w14:textId="77777777" w:rsidTr="00F95ED0">
        <w:tc>
          <w:tcPr>
            <w:tcW w:w="1479" w:type="dxa"/>
          </w:tcPr>
          <w:p w14:paraId="085811BE" w14:textId="77777777"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1372" w:type="dxa"/>
          </w:tcPr>
          <w:p w14:paraId="085811BF"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085811C0" w14:textId="77777777" w:rsidR="004F3B7D" w:rsidRDefault="004F3B7D" w:rsidP="004F3B7D">
            <w:pPr>
              <w:rPr>
                <w:rFonts w:eastAsia="等线"/>
                <w:lang w:eastAsia="zh-CN"/>
              </w:rPr>
            </w:pPr>
            <w:r>
              <w:rPr>
                <w:rFonts w:eastAsia="等线"/>
                <w:lang w:eastAsia="zh-CN"/>
              </w:rPr>
              <w:t>If there is no initial DL BWP configured by SIB, this is a natural way for RedCap UE.</w:t>
            </w:r>
          </w:p>
        </w:tc>
      </w:tr>
      <w:tr w:rsidR="006D4649" w:rsidRPr="00107018" w14:paraId="085811C5" w14:textId="77777777" w:rsidTr="00F95ED0">
        <w:tc>
          <w:tcPr>
            <w:tcW w:w="1479" w:type="dxa"/>
          </w:tcPr>
          <w:p w14:paraId="085811C2" w14:textId="77777777" w:rsidR="006D4649" w:rsidRDefault="006D4649" w:rsidP="006D4649">
            <w:pPr>
              <w:rPr>
                <w:rFonts w:eastAsia="等线"/>
                <w:lang w:eastAsia="zh-CN"/>
              </w:rPr>
            </w:pPr>
            <w:r>
              <w:rPr>
                <w:lang w:eastAsia="ko-KR"/>
              </w:rPr>
              <w:t>NordicSemi</w:t>
            </w:r>
          </w:p>
        </w:tc>
        <w:tc>
          <w:tcPr>
            <w:tcW w:w="1372" w:type="dxa"/>
          </w:tcPr>
          <w:p w14:paraId="085811C3" w14:textId="77777777" w:rsidR="006D4649" w:rsidRDefault="006D4649" w:rsidP="006D4649">
            <w:pPr>
              <w:tabs>
                <w:tab w:val="left" w:pos="551"/>
              </w:tabs>
              <w:rPr>
                <w:rFonts w:eastAsia="宋体"/>
                <w:lang w:eastAsia="zh-CN"/>
              </w:rPr>
            </w:pPr>
            <w:r>
              <w:rPr>
                <w:lang w:eastAsia="ko-KR"/>
              </w:rPr>
              <w:t>N</w:t>
            </w:r>
          </w:p>
        </w:tc>
        <w:tc>
          <w:tcPr>
            <w:tcW w:w="6780" w:type="dxa"/>
          </w:tcPr>
          <w:p w14:paraId="085811C4" w14:textId="77777777" w:rsidR="006D4649" w:rsidRDefault="006D4649" w:rsidP="0026648F">
            <w:pPr>
              <w:rPr>
                <w:rFonts w:eastAsia="等线"/>
                <w:lang w:eastAsia="zh-CN"/>
              </w:rPr>
            </w:pPr>
            <w:r>
              <w:t>Initial DL BWP/CORESET#0 for RedCap U</w:t>
            </w:r>
            <w:r w:rsidR="00A63F5B">
              <w:t>e</w:t>
            </w:r>
            <w:r>
              <w:t>s is used during initial access (e.g. 24RB). In Option 2, a gNB may configure Initial DL BWP by SIB1 (e.g. 51 RB) for RedCap U</w:t>
            </w:r>
            <w:r w:rsidR="00A63F5B">
              <w:t>e</w:t>
            </w:r>
            <w:r>
              <w:t>s. In Option 1, UE gets dedicated BWP</w:t>
            </w:r>
            <w:r w:rsidR="0026648F">
              <w:t>#1</w:t>
            </w:r>
            <w:r>
              <w:t xml:space="preserve"> by dedicated RRC.</w:t>
            </w:r>
          </w:p>
        </w:tc>
      </w:tr>
      <w:tr w:rsidR="00FE4006" w:rsidRPr="00107018" w14:paraId="085811C9" w14:textId="77777777" w:rsidTr="00F95ED0">
        <w:tc>
          <w:tcPr>
            <w:tcW w:w="1479" w:type="dxa"/>
          </w:tcPr>
          <w:p w14:paraId="085811C6" w14:textId="77777777" w:rsidR="00FE4006" w:rsidRPr="00FE4006" w:rsidRDefault="00FE4006" w:rsidP="00FE4006">
            <w:pPr>
              <w:rPr>
                <w:lang w:eastAsia="ko-KR"/>
              </w:rPr>
            </w:pPr>
            <w:r w:rsidRPr="00FE4006">
              <w:rPr>
                <w:rFonts w:hint="eastAsia"/>
                <w:lang w:eastAsia="ko-KR"/>
              </w:rPr>
              <w:t>Spreadtrum</w:t>
            </w:r>
          </w:p>
        </w:tc>
        <w:tc>
          <w:tcPr>
            <w:tcW w:w="1372" w:type="dxa"/>
          </w:tcPr>
          <w:p w14:paraId="085811C7"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1C8"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085811CD" w14:textId="77777777" w:rsidTr="00F95ED0">
        <w:tc>
          <w:tcPr>
            <w:tcW w:w="1479" w:type="dxa"/>
          </w:tcPr>
          <w:p w14:paraId="085811C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1CB"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1CC" w14:textId="77777777" w:rsidR="00F4687A" w:rsidRPr="00FE4006" w:rsidRDefault="00F4687A" w:rsidP="00FE4006"/>
        </w:tc>
      </w:tr>
      <w:tr w:rsidR="00854E40" w:rsidRPr="00107018" w14:paraId="085811D1" w14:textId="77777777" w:rsidTr="00F95ED0">
        <w:tc>
          <w:tcPr>
            <w:tcW w:w="1479" w:type="dxa"/>
          </w:tcPr>
          <w:p w14:paraId="085811CE" w14:textId="77777777" w:rsidR="00854E40" w:rsidRDefault="00854E40" w:rsidP="00FE4006">
            <w:pPr>
              <w:rPr>
                <w:rFonts w:eastAsia="Yu Mincho"/>
                <w:lang w:eastAsia="ja-JP"/>
              </w:rPr>
            </w:pPr>
            <w:r>
              <w:rPr>
                <w:rFonts w:eastAsia="Yu Mincho"/>
                <w:lang w:eastAsia="ja-JP"/>
              </w:rPr>
              <w:t>NEC</w:t>
            </w:r>
          </w:p>
        </w:tc>
        <w:tc>
          <w:tcPr>
            <w:tcW w:w="1372" w:type="dxa"/>
          </w:tcPr>
          <w:p w14:paraId="085811CF"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1D0" w14:textId="77777777" w:rsidR="00854E40" w:rsidRPr="00FE4006" w:rsidRDefault="00854E40" w:rsidP="00FE4006"/>
        </w:tc>
      </w:tr>
      <w:tr w:rsidR="00A4034D" w:rsidRPr="00107018" w14:paraId="085811D5" w14:textId="77777777" w:rsidTr="00F95ED0">
        <w:tc>
          <w:tcPr>
            <w:tcW w:w="1479" w:type="dxa"/>
          </w:tcPr>
          <w:p w14:paraId="085811D2"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1D3" w14:textId="77777777" w:rsidR="00A4034D" w:rsidRDefault="00A4034D" w:rsidP="00FE4006">
            <w:pPr>
              <w:tabs>
                <w:tab w:val="left" w:pos="551"/>
              </w:tabs>
              <w:rPr>
                <w:rFonts w:eastAsia="Yu Mincho"/>
                <w:lang w:eastAsia="ja-JP"/>
              </w:rPr>
            </w:pPr>
          </w:p>
        </w:tc>
        <w:tc>
          <w:tcPr>
            <w:tcW w:w="6780" w:type="dxa"/>
          </w:tcPr>
          <w:p w14:paraId="085811D4" w14:textId="77777777" w:rsidR="00A4034D" w:rsidRPr="00FE4006" w:rsidRDefault="00A4034D" w:rsidP="00FE4006">
            <w:r>
              <w:rPr>
                <w:rFonts w:eastAsia="等线"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085811D9" w14:textId="77777777" w:rsidTr="00F95ED0">
        <w:tc>
          <w:tcPr>
            <w:tcW w:w="1479" w:type="dxa"/>
          </w:tcPr>
          <w:p w14:paraId="085811D6" w14:textId="77777777" w:rsidR="00550779" w:rsidRDefault="00550779" w:rsidP="00550779">
            <w:pPr>
              <w:rPr>
                <w:rFonts w:eastAsia="等线"/>
                <w:lang w:eastAsia="zh-CN"/>
              </w:rPr>
            </w:pPr>
            <w:r>
              <w:rPr>
                <w:rFonts w:eastAsia="等线" w:hint="eastAsia"/>
                <w:lang w:eastAsia="zh-CN"/>
              </w:rPr>
              <w:t>F</w:t>
            </w:r>
            <w:r>
              <w:rPr>
                <w:rFonts w:eastAsia="等线"/>
                <w:lang w:eastAsia="zh-CN"/>
              </w:rPr>
              <w:t>ujitsu</w:t>
            </w:r>
          </w:p>
        </w:tc>
        <w:tc>
          <w:tcPr>
            <w:tcW w:w="1372" w:type="dxa"/>
          </w:tcPr>
          <w:p w14:paraId="085811D7" w14:textId="77777777" w:rsidR="00550779" w:rsidRDefault="00550779" w:rsidP="00550779">
            <w:pPr>
              <w:tabs>
                <w:tab w:val="left" w:pos="551"/>
              </w:tabs>
              <w:rPr>
                <w:rFonts w:eastAsia="Yu Mincho"/>
                <w:lang w:eastAsia="ja-JP"/>
              </w:rPr>
            </w:pPr>
            <w:r>
              <w:rPr>
                <w:rFonts w:eastAsia="等线" w:hint="eastAsia"/>
                <w:lang w:eastAsia="zh-CN"/>
              </w:rPr>
              <w:t>Y</w:t>
            </w:r>
          </w:p>
        </w:tc>
        <w:tc>
          <w:tcPr>
            <w:tcW w:w="6780" w:type="dxa"/>
          </w:tcPr>
          <w:p w14:paraId="085811D8" w14:textId="77777777" w:rsidR="00550779" w:rsidRDefault="00550779" w:rsidP="00550779">
            <w:pPr>
              <w:rPr>
                <w:rFonts w:eastAsia="等线"/>
                <w:lang w:eastAsia="zh-CN"/>
              </w:rPr>
            </w:pPr>
          </w:p>
        </w:tc>
      </w:tr>
      <w:tr w:rsidR="005F1AD6" w:rsidRPr="00107018" w14:paraId="085811DD" w14:textId="77777777" w:rsidTr="005F1AD6">
        <w:tc>
          <w:tcPr>
            <w:tcW w:w="1479" w:type="dxa"/>
          </w:tcPr>
          <w:p w14:paraId="085811DA"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085811DB"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085811DC" w14:textId="77777777" w:rsidR="005F1AD6" w:rsidRPr="00107018" w:rsidRDefault="005F1AD6" w:rsidP="005F1AD6">
            <w:r>
              <w:t xml:space="preserve"> </w:t>
            </w:r>
          </w:p>
        </w:tc>
      </w:tr>
      <w:tr w:rsidR="00C862F6" w:rsidRPr="00107018" w14:paraId="085811E1" w14:textId="77777777" w:rsidTr="005F1AD6">
        <w:tc>
          <w:tcPr>
            <w:tcW w:w="1479" w:type="dxa"/>
          </w:tcPr>
          <w:p w14:paraId="085811DE" w14:textId="77777777" w:rsidR="00C862F6" w:rsidRDefault="00C862F6" w:rsidP="005F1AD6">
            <w:pPr>
              <w:rPr>
                <w:rFonts w:eastAsia="等线"/>
                <w:lang w:eastAsia="zh-CN"/>
              </w:rPr>
            </w:pPr>
            <w:r>
              <w:rPr>
                <w:lang w:eastAsia="ko-KR"/>
              </w:rPr>
              <w:t>IDCC</w:t>
            </w:r>
          </w:p>
        </w:tc>
        <w:tc>
          <w:tcPr>
            <w:tcW w:w="1372" w:type="dxa"/>
          </w:tcPr>
          <w:p w14:paraId="085811DF"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085811E0" w14:textId="77777777" w:rsidR="00C862F6" w:rsidRDefault="00C862F6" w:rsidP="005F1AD6"/>
        </w:tc>
      </w:tr>
      <w:tr w:rsidR="005F647F" w:rsidRPr="00107018" w14:paraId="085811E5" w14:textId="77777777" w:rsidTr="005F647F">
        <w:tc>
          <w:tcPr>
            <w:tcW w:w="1479" w:type="dxa"/>
          </w:tcPr>
          <w:p w14:paraId="085811E2" w14:textId="77777777" w:rsidR="005F647F" w:rsidRPr="00BD2C94" w:rsidRDefault="005F647F" w:rsidP="003A09AD">
            <w:pPr>
              <w:rPr>
                <w:rFonts w:eastAsia="等线"/>
                <w:lang w:eastAsia="zh-CN"/>
              </w:rPr>
            </w:pPr>
            <w:r>
              <w:rPr>
                <w:rFonts w:eastAsia="等线"/>
                <w:lang w:eastAsia="zh-CN"/>
              </w:rPr>
              <w:t>Nokia, NSB</w:t>
            </w:r>
          </w:p>
        </w:tc>
        <w:tc>
          <w:tcPr>
            <w:tcW w:w="1372" w:type="dxa"/>
          </w:tcPr>
          <w:p w14:paraId="085811E3" w14:textId="77777777" w:rsidR="005F647F" w:rsidRDefault="005F647F" w:rsidP="003A09AD">
            <w:pPr>
              <w:tabs>
                <w:tab w:val="left" w:pos="551"/>
              </w:tabs>
              <w:rPr>
                <w:rFonts w:eastAsia="等线"/>
                <w:lang w:eastAsia="zh-CN"/>
              </w:rPr>
            </w:pPr>
            <w:r>
              <w:rPr>
                <w:rFonts w:eastAsia="等线"/>
                <w:lang w:eastAsia="zh-CN"/>
              </w:rPr>
              <w:t>Y</w:t>
            </w:r>
          </w:p>
        </w:tc>
        <w:tc>
          <w:tcPr>
            <w:tcW w:w="6780" w:type="dxa"/>
          </w:tcPr>
          <w:p w14:paraId="085811E4" w14:textId="77777777" w:rsidR="005F647F" w:rsidRPr="00107018" w:rsidRDefault="005F647F" w:rsidP="003A09AD"/>
        </w:tc>
      </w:tr>
      <w:tr w:rsidR="000E699D" w:rsidRPr="00107018" w14:paraId="085811E9" w14:textId="77777777" w:rsidTr="005F647F">
        <w:tc>
          <w:tcPr>
            <w:tcW w:w="1479" w:type="dxa"/>
          </w:tcPr>
          <w:p w14:paraId="085811E6" w14:textId="77777777" w:rsidR="000E699D" w:rsidRPr="008F687D" w:rsidRDefault="000E699D" w:rsidP="003A09AD">
            <w:pPr>
              <w:rPr>
                <w:rFonts w:eastAsia="等线"/>
                <w:lang w:val="en-US" w:eastAsia="zh-CN"/>
              </w:rPr>
            </w:pPr>
            <w:r>
              <w:rPr>
                <w:rFonts w:eastAsia="等线"/>
                <w:lang w:val="en-US" w:eastAsia="zh-CN"/>
              </w:rPr>
              <w:t>CMCC</w:t>
            </w:r>
          </w:p>
        </w:tc>
        <w:tc>
          <w:tcPr>
            <w:tcW w:w="1372" w:type="dxa"/>
          </w:tcPr>
          <w:p w14:paraId="085811E7"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0" w:type="dxa"/>
          </w:tcPr>
          <w:p w14:paraId="085811E8" w14:textId="77777777" w:rsidR="000E699D" w:rsidRPr="00107018" w:rsidRDefault="000E699D" w:rsidP="003A09AD"/>
        </w:tc>
      </w:tr>
      <w:tr w:rsidR="00E26986" w:rsidRPr="00107018" w14:paraId="085811ED" w14:textId="77777777" w:rsidTr="005F647F">
        <w:tc>
          <w:tcPr>
            <w:tcW w:w="1479" w:type="dxa"/>
          </w:tcPr>
          <w:p w14:paraId="085811EA" w14:textId="77777777" w:rsidR="00E26986" w:rsidRDefault="00E26986" w:rsidP="00E26986">
            <w:pPr>
              <w:rPr>
                <w:rFonts w:eastAsia="等线"/>
                <w:lang w:eastAsia="zh-CN"/>
              </w:rPr>
            </w:pPr>
            <w:r>
              <w:rPr>
                <w:rFonts w:hint="eastAsia"/>
                <w:lang w:eastAsia="ko-KR"/>
              </w:rPr>
              <w:t>LG</w:t>
            </w:r>
          </w:p>
        </w:tc>
        <w:tc>
          <w:tcPr>
            <w:tcW w:w="1372" w:type="dxa"/>
          </w:tcPr>
          <w:p w14:paraId="085811EB"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1EC" w14:textId="77777777" w:rsidR="00E26986" w:rsidRPr="00107018" w:rsidRDefault="00E26986" w:rsidP="00E26986"/>
        </w:tc>
      </w:tr>
      <w:tr w:rsidR="00D469D7" w:rsidRPr="00107018" w14:paraId="085811F1" w14:textId="77777777" w:rsidTr="00D469D7">
        <w:tc>
          <w:tcPr>
            <w:tcW w:w="1479" w:type="dxa"/>
          </w:tcPr>
          <w:p w14:paraId="085811EE" w14:textId="77777777" w:rsidR="00D469D7" w:rsidRDefault="00D469D7" w:rsidP="00362EC8">
            <w:pPr>
              <w:rPr>
                <w:lang w:eastAsia="ko-KR"/>
              </w:rPr>
            </w:pPr>
            <w:r>
              <w:rPr>
                <w:lang w:eastAsia="ko-KR"/>
              </w:rPr>
              <w:t>Ericsson</w:t>
            </w:r>
          </w:p>
        </w:tc>
        <w:tc>
          <w:tcPr>
            <w:tcW w:w="1372" w:type="dxa"/>
          </w:tcPr>
          <w:p w14:paraId="085811EF" w14:textId="77777777" w:rsidR="00D469D7" w:rsidRDefault="00D469D7" w:rsidP="00362EC8">
            <w:pPr>
              <w:tabs>
                <w:tab w:val="left" w:pos="551"/>
              </w:tabs>
              <w:rPr>
                <w:lang w:eastAsia="ko-KR"/>
              </w:rPr>
            </w:pPr>
            <w:r>
              <w:rPr>
                <w:lang w:eastAsia="ko-KR"/>
              </w:rPr>
              <w:t>Y</w:t>
            </w:r>
          </w:p>
        </w:tc>
        <w:tc>
          <w:tcPr>
            <w:tcW w:w="6780" w:type="dxa"/>
          </w:tcPr>
          <w:p w14:paraId="085811F0" w14:textId="77777777" w:rsidR="00D469D7" w:rsidRPr="00107018" w:rsidRDefault="00D469D7" w:rsidP="00362EC8">
            <w:r>
              <w:t>Can also wait until the discussion on Proposal 2.1-2 is stable.</w:t>
            </w:r>
          </w:p>
        </w:tc>
      </w:tr>
      <w:tr w:rsidR="00B07D8E" w:rsidRPr="00107018" w14:paraId="085811F5" w14:textId="77777777" w:rsidTr="00D469D7">
        <w:tc>
          <w:tcPr>
            <w:tcW w:w="1479" w:type="dxa"/>
          </w:tcPr>
          <w:p w14:paraId="085811F2" w14:textId="77777777" w:rsidR="00B07D8E" w:rsidRDefault="00B07D8E" w:rsidP="00362EC8">
            <w:pPr>
              <w:rPr>
                <w:lang w:eastAsia="ko-KR"/>
              </w:rPr>
            </w:pPr>
            <w:r>
              <w:rPr>
                <w:lang w:eastAsia="ko-KR"/>
              </w:rPr>
              <w:t>FUTUREWEI</w:t>
            </w:r>
          </w:p>
        </w:tc>
        <w:tc>
          <w:tcPr>
            <w:tcW w:w="1372" w:type="dxa"/>
          </w:tcPr>
          <w:p w14:paraId="085811F3" w14:textId="77777777" w:rsidR="00B07D8E" w:rsidRDefault="00B07D8E" w:rsidP="00362EC8">
            <w:pPr>
              <w:tabs>
                <w:tab w:val="left" w:pos="551"/>
              </w:tabs>
              <w:rPr>
                <w:lang w:eastAsia="ko-KR"/>
              </w:rPr>
            </w:pPr>
          </w:p>
        </w:tc>
        <w:tc>
          <w:tcPr>
            <w:tcW w:w="6780" w:type="dxa"/>
          </w:tcPr>
          <w:p w14:paraId="085811F4" w14:textId="77777777" w:rsidR="00B07D8E" w:rsidRDefault="00B07D8E" w:rsidP="00362EC8">
            <w:r>
              <w:t>We should wait until the FFS is resolved in 2.1-1</w:t>
            </w:r>
          </w:p>
        </w:tc>
      </w:tr>
      <w:tr w:rsidR="00583AFC" w:rsidRPr="00107018" w14:paraId="085811F9" w14:textId="77777777" w:rsidTr="00D469D7">
        <w:tc>
          <w:tcPr>
            <w:tcW w:w="1479" w:type="dxa"/>
          </w:tcPr>
          <w:p w14:paraId="085811F6" w14:textId="77777777" w:rsidR="00583AFC" w:rsidRDefault="00583AFC" w:rsidP="00583AFC">
            <w:pPr>
              <w:rPr>
                <w:lang w:eastAsia="ko-KR"/>
              </w:rPr>
            </w:pPr>
            <w:r>
              <w:rPr>
                <w:lang w:eastAsia="ko-KR"/>
              </w:rPr>
              <w:t>Intel</w:t>
            </w:r>
          </w:p>
        </w:tc>
        <w:tc>
          <w:tcPr>
            <w:tcW w:w="1372" w:type="dxa"/>
          </w:tcPr>
          <w:p w14:paraId="085811F7" w14:textId="77777777" w:rsidR="00583AFC" w:rsidRDefault="00583AFC" w:rsidP="00583AFC">
            <w:pPr>
              <w:tabs>
                <w:tab w:val="left" w:pos="551"/>
              </w:tabs>
              <w:rPr>
                <w:lang w:eastAsia="ko-KR"/>
              </w:rPr>
            </w:pPr>
            <w:r>
              <w:rPr>
                <w:lang w:eastAsia="ko-KR"/>
              </w:rPr>
              <w:t>Y (conditional)</w:t>
            </w:r>
          </w:p>
        </w:tc>
        <w:tc>
          <w:tcPr>
            <w:tcW w:w="6780" w:type="dxa"/>
          </w:tcPr>
          <w:p w14:paraId="085811F8" w14:textId="77777777" w:rsidR="00583AFC" w:rsidRDefault="00583AFC" w:rsidP="00583AFC">
            <w:r>
              <w:t xml:space="preserve">As mentioned by others, it may be better to wait until resolution of </w:t>
            </w:r>
            <w:r w:rsidRPr="00A75F70">
              <w:t>Proposal 2.1-2</w:t>
            </w:r>
            <w:r>
              <w:t>.</w:t>
            </w:r>
          </w:p>
        </w:tc>
      </w:tr>
      <w:tr w:rsidR="003C1A83" w:rsidRPr="00107018" w14:paraId="085811FE" w14:textId="77777777" w:rsidTr="00362EC8">
        <w:tc>
          <w:tcPr>
            <w:tcW w:w="1479" w:type="dxa"/>
          </w:tcPr>
          <w:p w14:paraId="085811FA" w14:textId="77777777" w:rsidR="003C1A83" w:rsidRDefault="003C1A83" w:rsidP="00362EC8">
            <w:pPr>
              <w:rPr>
                <w:lang w:eastAsia="ko-KR"/>
              </w:rPr>
            </w:pPr>
            <w:r>
              <w:rPr>
                <w:lang w:eastAsia="ko-KR"/>
              </w:rPr>
              <w:t>FL2</w:t>
            </w:r>
          </w:p>
        </w:tc>
        <w:tc>
          <w:tcPr>
            <w:tcW w:w="8152" w:type="dxa"/>
            <w:gridSpan w:val="2"/>
          </w:tcPr>
          <w:p w14:paraId="085811FB" w14:textId="77777777" w:rsidR="003C1A83" w:rsidRDefault="003C1A83" w:rsidP="00362EC8">
            <w:r>
              <w:t>Based on the received responses, the same proposal can be considered again after Proposals 2.1-1 and 2.1-2 have seen more progress.</w:t>
            </w:r>
          </w:p>
          <w:p w14:paraId="085811FC"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85811FD" w14:textId="77777777" w:rsidR="003C1A83" w:rsidRPr="003C1A83" w:rsidRDefault="003C1A83" w:rsidP="00362EC8">
            <w:pPr>
              <w:pStyle w:val="a5"/>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initial DL BWP for RedCap U</w:t>
            </w:r>
            <w:r w:rsidR="00A63F5B" w:rsidRPr="00600E73">
              <w:rPr>
                <w:rFonts w:eastAsia="Times New Roman"/>
                <w:b/>
                <w:bCs/>
                <w:sz w:val="20"/>
                <w:szCs w:val="20"/>
              </w:rPr>
              <w:t>e</w:t>
            </w:r>
            <w:r w:rsidRPr="00600E73">
              <w:rPr>
                <w:rFonts w:eastAsia="Times New Roman"/>
                <w:b/>
                <w:bCs/>
                <w:sz w:val="20"/>
                <w:szCs w:val="20"/>
              </w:rPr>
              <w:t>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configured separately from the initial DL BWP for non-RedCap U</w:t>
            </w:r>
            <w:r w:rsidR="00A63F5B" w:rsidRPr="00600E73">
              <w:rPr>
                <w:rFonts w:eastAsia="Times New Roman"/>
                <w:b/>
                <w:bCs/>
                <w:sz w:val="20"/>
                <w:szCs w:val="20"/>
              </w:rPr>
              <w:t>e</w:t>
            </w:r>
            <w:r>
              <w:rPr>
                <w:rFonts w:eastAsia="Times New Roman"/>
                <w:b/>
                <w:bCs/>
                <w:sz w:val="20"/>
                <w:szCs w:val="20"/>
              </w:rPr>
              <w:t xml:space="preserve">s, this separately configured </w:t>
            </w:r>
            <w:r w:rsidRPr="00600E73">
              <w:rPr>
                <w:rFonts w:eastAsia="Times New Roman"/>
                <w:b/>
                <w:bCs/>
                <w:sz w:val="20"/>
                <w:szCs w:val="20"/>
              </w:rPr>
              <w:t>initial DL BWP for RedCap U</w:t>
            </w:r>
            <w:r w:rsidR="00A63F5B">
              <w:rPr>
                <w:rFonts w:eastAsia="Times New Roman"/>
                <w:b/>
                <w:bCs/>
                <w:sz w:val="20"/>
                <w:szCs w:val="20"/>
              </w:rPr>
              <w:t>e</w:t>
            </w:r>
            <w:r>
              <w:rPr>
                <w:rFonts w:eastAsia="Times New Roman"/>
                <w:b/>
                <w:bCs/>
                <w:sz w:val="20"/>
                <w:szCs w:val="20"/>
              </w:rPr>
              <w:t xml:space="preserve">s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08581202" w14:textId="77777777" w:rsidTr="00D469D7">
        <w:tc>
          <w:tcPr>
            <w:tcW w:w="1479" w:type="dxa"/>
          </w:tcPr>
          <w:p w14:paraId="085811FF" w14:textId="77777777" w:rsidR="003C1A83" w:rsidRDefault="00491926" w:rsidP="00362EC8">
            <w:pPr>
              <w:rPr>
                <w:lang w:eastAsia="ko-KR"/>
              </w:rPr>
            </w:pPr>
            <w:r>
              <w:rPr>
                <w:lang w:eastAsia="ko-KR"/>
              </w:rPr>
              <w:t>Qualcomm</w:t>
            </w:r>
          </w:p>
        </w:tc>
        <w:tc>
          <w:tcPr>
            <w:tcW w:w="1372" w:type="dxa"/>
          </w:tcPr>
          <w:p w14:paraId="08581200" w14:textId="77777777" w:rsidR="003C1A83" w:rsidRDefault="00491926" w:rsidP="00362EC8">
            <w:pPr>
              <w:tabs>
                <w:tab w:val="left" w:pos="551"/>
              </w:tabs>
              <w:rPr>
                <w:lang w:eastAsia="ko-KR"/>
              </w:rPr>
            </w:pPr>
            <w:r>
              <w:rPr>
                <w:lang w:eastAsia="ko-KR"/>
              </w:rPr>
              <w:t>Y</w:t>
            </w:r>
          </w:p>
        </w:tc>
        <w:tc>
          <w:tcPr>
            <w:tcW w:w="6780" w:type="dxa"/>
          </w:tcPr>
          <w:p w14:paraId="08581201" w14:textId="77777777" w:rsidR="003C1A83" w:rsidRDefault="003C1A83" w:rsidP="00362EC8"/>
        </w:tc>
      </w:tr>
      <w:tr w:rsidR="00BE3A4F" w:rsidRPr="00107018" w14:paraId="08581206" w14:textId="77777777" w:rsidTr="00D469D7">
        <w:tc>
          <w:tcPr>
            <w:tcW w:w="1479" w:type="dxa"/>
          </w:tcPr>
          <w:p w14:paraId="08581203"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204"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205" w14:textId="77777777" w:rsidR="00BE3A4F" w:rsidRDefault="00BE3A4F" w:rsidP="00362EC8"/>
        </w:tc>
      </w:tr>
      <w:tr w:rsidR="00E500DD" w14:paraId="0858120A" w14:textId="77777777" w:rsidTr="00E500DD">
        <w:tc>
          <w:tcPr>
            <w:tcW w:w="1479" w:type="dxa"/>
          </w:tcPr>
          <w:p w14:paraId="08581207"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208"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09" w14:textId="77777777" w:rsidR="00E500DD" w:rsidRDefault="00E500DD" w:rsidP="00B858CB"/>
        </w:tc>
      </w:tr>
      <w:tr w:rsidR="00A63F5B" w14:paraId="0858120E" w14:textId="77777777" w:rsidTr="00E500DD">
        <w:tc>
          <w:tcPr>
            <w:tcW w:w="1479" w:type="dxa"/>
          </w:tcPr>
          <w:p w14:paraId="0858120B"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20C"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0D" w14:textId="77777777" w:rsidR="00A63F5B" w:rsidRDefault="00A63F5B" w:rsidP="00B858CB"/>
        </w:tc>
      </w:tr>
      <w:tr w:rsidR="005142B6" w14:paraId="08581212" w14:textId="77777777" w:rsidTr="00E500DD">
        <w:tc>
          <w:tcPr>
            <w:tcW w:w="1479" w:type="dxa"/>
          </w:tcPr>
          <w:p w14:paraId="0858120F"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08581210" w14:textId="77777777" w:rsidR="005142B6" w:rsidRDefault="005142B6" w:rsidP="005142B6">
            <w:pPr>
              <w:tabs>
                <w:tab w:val="left" w:pos="551"/>
              </w:tabs>
              <w:rPr>
                <w:rFonts w:eastAsiaTheme="minorEastAsia"/>
                <w:lang w:eastAsia="zh-CN"/>
              </w:rPr>
            </w:pPr>
          </w:p>
        </w:tc>
        <w:tc>
          <w:tcPr>
            <w:tcW w:w="6780" w:type="dxa"/>
          </w:tcPr>
          <w:p w14:paraId="08581211"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08581216" w14:textId="77777777" w:rsidTr="00E500DD">
        <w:tc>
          <w:tcPr>
            <w:tcW w:w="1479" w:type="dxa"/>
          </w:tcPr>
          <w:p w14:paraId="08581213"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08581214"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8581215" w14:textId="77777777" w:rsidR="005B41BD" w:rsidRDefault="005B41BD" w:rsidP="005142B6">
            <w:pPr>
              <w:rPr>
                <w:rFonts w:eastAsiaTheme="minorEastAsia"/>
                <w:lang w:eastAsia="zh-CN"/>
              </w:rPr>
            </w:pPr>
          </w:p>
        </w:tc>
      </w:tr>
      <w:tr w:rsidR="007571F4" w14:paraId="0858121A" w14:textId="77777777" w:rsidTr="007571F4">
        <w:tc>
          <w:tcPr>
            <w:tcW w:w="1479" w:type="dxa"/>
          </w:tcPr>
          <w:p w14:paraId="08581217" w14:textId="77777777" w:rsidR="007571F4" w:rsidRDefault="007571F4" w:rsidP="00B858CB">
            <w:pPr>
              <w:rPr>
                <w:rFonts w:eastAsiaTheme="minorEastAsia"/>
                <w:lang w:eastAsia="zh-CN"/>
              </w:rPr>
            </w:pPr>
            <w:r>
              <w:rPr>
                <w:rFonts w:eastAsiaTheme="minorEastAsia" w:hint="eastAsia"/>
                <w:lang w:eastAsia="zh-CN"/>
              </w:rPr>
              <w:lastRenderedPageBreak/>
              <w:t>H</w:t>
            </w:r>
            <w:r>
              <w:rPr>
                <w:rFonts w:eastAsiaTheme="minorEastAsia"/>
                <w:lang w:eastAsia="zh-CN"/>
              </w:rPr>
              <w:t>uawei, HiSi</w:t>
            </w:r>
          </w:p>
        </w:tc>
        <w:tc>
          <w:tcPr>
            <w:tcW w:w="1372" w:type="dxa"/>
          </w:tcPr>
          <w:p w14:paraId="08581218"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19" w14:textId="77777777" w:rsidR="007571F4" w:rsidRDefault="007571F4" w:rsidP="00B858CB"/>
        </w:tc>
      </w:tr>
      <w:tr w:rsidR="003A0F70" w14:paraId="0858121E" w14:textId="77777777" w:rsidTr="007571F4">
        <w:tc>
          <w:tcPr>
            <w:tcW w:w="1479" w:type="dxa"/>
          </w:tcPr>
          <w:p w14:paraId="0858121B"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0858121C"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1D" w14:textId="77777777" w:rsidR="003A0F70" w:rsidRDefault="003A0F70" w:rsidP="00B858CB"/>
        </w:tc>
      </w:tr>
      <w:tr w:rsidR="00945A5C" w14:paraId="33F84744" w14:textId="77777777" w:rsidTr="007571F4">
        <w:tc>
          <w:tcPr>
            <w:tcW w:w="1479" w:type="dxa"/>
          </w:tcPr>
          <w:p w14:paraId="2D81A21D" w14:textId="13CDCE60"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134EC27" w14:textId="5972F5A4"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0" w:type="dxa"/>
          </w:tcPr>
          <w:p w14:paraId="46548828" w14:textId="77777777" w:rsidR="00945A5C" w:rsidRDefault="00945A5C" w:rsidP="00B858CB"/>
        </w:tc>
      </w:tr>
      <w:tr w:rsidR="00DC18CA" w14:paraId="0782FE5E" w14:textId="77777777" w:rsidTr="007571F4">
        <w:tc>
          <w:tcPr>
            <w:tcW w:w="1479" w:type="dxa"/>
          </w:tcPr>
          <w:p w14:paraId="3D144F01" w14:textId="40FEECD1"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F27A03F" w14:textId="0ECFE140"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3E3B6448" w14:textId="77777777" w:rsidR="00DC18CA" w:rsidRDefault="00DC18CA" w:rsidP="00B858CB"/>
        </w:tc>
      </w:tr>
      <w:tr w:rsidR="00DA265F" w14:paraId="24DFEBDE" w14:textId="77777777" w:rsidTr="007571F4">
        <w:tc>
          <w:tcPr>
            <w:tcW w:w="1479" w:type="dxa"/>
          </w:tcPr>
          <w:p w14:paraId="78E3FBC1" w14:textId="5F3F598F" w:rsidR="00DA265F" w:rsidRDefault="00DA265F" w:rsidP="00DA265F">
            <w:pPr>
              <w:rPr>
                <w:rFonts w:eastAsiaTheme="minorEastAsia"/>
                <w:lang w:eastAsia="zh-CN"/>
              </w:rPr>
            </w:pPr>
            <w:r>
              <w:rPr>
                <w:rFonts w:eastAsia="Malgun Gothic"/>
                <w:lang w:eastAsia="ko-KR"/>
              </w:rPr>
              <w:t>Nordic</w:t>
            </w:r>
            <w:r w:rsidR="00276BC0">
              <w:rPr>
                <w:rFonts w:eastAsia="Malgun Gothic"/>
                <w:lang w:eastAsia="ko-KR"/>
              </w:rPr>
              <w:t>Semi</w:t>
            </w:r>
          </w:p>
        </w:tc>
        <w:tc>
          <w:tcPr>
            <w:tcW w:w="1372" w:type="dxa"/>
          </w:tcPr>
          <w:p w14:paraId="5D3E2295" w14:textId="02825CC2" w:rsidR="00DA265F" w:rsidRDefault="00DA265F" w:rsidP="00DA265F">
            <w:pPr>
              <w:tabs>
                <w:tab w:val="left" w:pos="551"/>
              </w:tabs>
              <w:rPr>
                <w:rFonts w:eastAsiaTheme="minorEastAsia"/>
                <w:lang w:eastAsia="zh-CN"/>
              </w:rPr>
            </w:pPr>
            <w:r>
              <w:rPr>
                <w:rFonts w:eastAsia="Malgun Gothic"/>
                <w:lang w:eastAsia="ko-KR"/>
              </w:rPr>
              <w:t>N</w:t>
            </w:r>
          </w:p>
        </w:tc>
        <w:tc>
          <w:tcPr>
            <w:tcW w:w="6780" w:type="dxa"/>
          </w:tcPr>
          <w:p w14:paraId="5E2D3D57" w14:textId="77777777"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initial DL BWP for RedCap Ues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initial DL BWP for RedCap U</w:t>
            </w:r>
            <w:r>
              <w:rPr>
                <w:rFonts w:eastAsia="Times New Roman"/>
                <w:b/>
                <w:bCs/>
              </w:rPr>
              <w:t xml:space="preserve">es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Particularly with word “use and also”, which implies that arbitrary BW size configured in initial DL BWP in SIB1 would be immediately applicable to REDCAP UE, e.g. for DCI format size determination on Pcell.  Change of DCI 1_0 format size during initial access is unnecessary complexity.</w:t>
            </w:r>
          </w:p>
          <w:p w14:paraId="08971BA9"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33C1978E" w14:textId="280CDFD6"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initial DL BWP for RedCap Ues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 separately from the initial DL BWP for non-RedCap Ue</w:t>
            </w:r>
            <w:r>
              <w:rPr>
                <w:rFonts w:eastAsia="Times New Roman"/>
                <w:b/>
                <w:bCs/>
              </w:rPr>
              <w:t xml:space="preserve">s, this separately configured </w:t>
            </w:r>
            <w:r w:rsidRPr="00600E73">
              <w:rPr>
                <w:rFonts w:eastAsia="Times New Roman"/>
                <w:b/>
                <w:bCs/>
              </w:rPr>
              <w:t>initial DL BWP for RedCap U</w:t>
            </w:r>
            <w:r>
              <w:rPr>
                <w:rFonts w:eastAsia="Times New Roman"/>
                <w:b/>
                <w:bCs/>
              </w:rPr>
              <w:t xml:space="preserve">es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0A62C387" w14:textId="77777777" w:rsidTr="007571F4">
        <w:tc>
          <w:tcPr>
            <w:tcW w:w="1479" w:type="dxa"/>
          </w:tcPr>
          <w:p w14:paraId="4C797823" w14:textId="1A3C0B0F"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6B02B280" w14:textId="0C80F47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6186C5E5" w14:textId="77777777" w:rsidR="000B3CED" w:rsidRDefault="000B3CED" w:rsidP="000B3CED">
            <w:pPr>
              <w:rPr>
                <w:rFonts w:eastAsiaTheme="minorEastAsia"/>
                <w:lang w:eastAsia="zh-CN"/>
              </w:rPr>
            </w:pPr>
          </w:p>
        </w:tc>
      </w:tr>
      <w:tr w:rsidR="006242FE" w14:paraId="2626C2D4" w14:textId="77777777" w:rsidTr="007571F4">
        <w:tc>
          <w:tcPr>
            <w:tcW w:w="1479" w:type="dxa"/>
          </w:tcPr>
          <w:p w14:paraId="6E2CF228" w14:textId="4C337C2D"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4D52D7E0" w14:textId="6E2FA9CE"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7E308337" w14:textId="77777777" w:rsidR="006242FE" w:rsidRDefault="006242FE" w:rsidP="006242FE">
            <w:pPr>
              <w:rPr>
                <w:rFonts w:eastAsiaTheme="minorEastAsia"/>
                <w:lang w:eastAsia="zh-CN"/>
              </w:rPr>
            </w:pPr>
          </w:p>
        </w:tc>
      </w:tr>
      <w:tr w:rsidR="000C55E5" w14:paraId="3D0C940F" w14:textId="77777777" w:rsidTr="007571F4">
        <w:tc>
          <w:tcPr>
            <w:tcW w:w="1479" w:type="dxa"/>
          </w:tcPr>
          <w:p w14:paraId="44FA2CE7" w14:textId="7C0B84C8"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C997C13" w14:textId="60F1E510"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3739BCCB" w14:textId="77777777" w:rsidR="000C55E5" w:rsidRDefault="000C55E5" w:rsidP="000C55E5">
            <w:pPr>
              <w:rPr>
                <w:rFonts w:eastAsiaTheme="minorEastAsia"/>
                <w:lang w:eastAsia="zh-CN"/>
              </w:rPr>
            </w:pPr>
          </w:p>
        </w:tc>
      </w:tr>
      <w:tr w:rsidR="00B37769" w14:paraId="3E9FA3D5" w14:textId="77777777" w:rsidTr="007571F4">
        <w:tc>
          <w:tcPr>
            <w:tcW w:w="1479" w:type="dxa"/>
          </w:tcPr>
          <w:p w14:paraId="69393CCD" w14:textId="56298BD1" w:rsidR="00B37769" w:rsidRDefault="00B37769" w:rsidP="00B37769">
            <w:pPr>
              <w:rPr>
                <w:rFonts w:eastAsia="Yu Mincho"/>
                <w:lang w:eastAsia="ja-JP"/>
              </w:rPr>
            </w:pPr>
            <w:r>
              <w:rPr>
                <w:rFonts w:eastAsiaTheme="minorEastAsia"/>
                <w:lang w:eastAsia="zh-CN"/>
              </w:rPr>
              <w:t>NEC</w:t>
            </w:r>
          </w:p>
        </w:tc>
        <w:tc>
          <w:tcPr>
            <w:tcW w:w="1372" w:type="dxa"/>
          </w:tcPr>
          <w:p w14:paraId="53DE692D" w14:textId="12E5BD80" w:rsidR="00B37769" w:rsidRDefault="00B37769" w:rsidP="00B37769">
            <w:pPr>
              <w:tabs>
                <w:tab w:val="left" w:pos="551"/>
              </w:tabs>
              <w:rPr>
                <w:rFonts w:eastAsia="Yu Mincho"/>
                <w:lang w:eastAsia="ja-JP"/>
              </w:rPr>
            </w:pPr>
            <w:r>
              <w:rPr>
                <w:rFonts w:eastAsia="等线"/>
                <w:lang w:eastAsia="zh-CN"/>
              </w:rPr>
              <w:t>Y</w:t>
            </w:r>
          </w:p>
        </w:tc>
        <w:tc>
          <w:tcPr>
            <w:tcW w:w="6780" w:type="dxa"/>
          </w:tcPr>
          <w:p w14:paraId="1675C1FC" w14:textId="77777777" w:rsidR="00B37769" w:rsidRDefault="00B37769" w:rsidP="00B37769">
            <w:pPr>
              <w:rPr>
                <w:rFonts w:eastAsiaTheme="minorEastAsia"/>
                <w:lang w:eastAsia="zh-CN"/>
              </w:rPr>
            </w:pPr>
          </w:p>
        </w:tc>
      </w:tr>
      <w:tr w:rsidR="002D2B1C" w14:paraId="7999627D" w14:textId="77777777" w:rsidTr="002D2B1C">
        <w:tc>
          <w:tcPr>
            <w:tcW w:w="1479" w:type="dxa"/>
          </w:tcPr>
          <w:p w14:paraId="08C6B2E2" w14:textId="77777777" w:rsidR="002D2B1C" w:rsidRDefault="002D2B1C" w:rsidP="0059061D">
            <w:pPr>
              <w:rPr>
                <w:lang w:eastAsia="ko-KR"/>
              </w:rPr>
            </w:pPr>
            <w:r>
              <w:rPr>
                <w:lang w:eastAsia="ko-KR"/>
              </w:rPr>
              <w:t>Lenovo, Motorola Mobility</w:t>
            </w:r>
          </w:p>
        </w:tc>
        <w:tc>
          <w:tcPr>
            <w:tcW w:w="1372" w:type="dxa"/>
          </w:tcPr>
          <w:p w14:paraId="49C94D1C" w14:textId="77777777" w:rsidR="002D2B1C" w:rsidRDefault="002D2B1C" w:rsidP="0059061D">
            <w:pPr>
              <w:tabs>
                <w:tab w:val="left" w:pos="551"/>
              </w:tabs>
              <w:rPr>
                <w:lang w:eastAsia="ko-KR"/>
              </w:rPr>
            </w:pPr>
            <w:r>
              <w:rPr>
                <w:lang w:eastAsia="ko-KR"/>
              </w:rPr>
              <w:t>Y</w:t>
            </w:r>
          </w:p>
        </w:tc>
        <w:tc>
          <w:tcPr>
            <w:tcW w:w="6780" w:type="dxa"/>
          </w:tcPr>
          <w:p w14:paraId="4AA0102D" w14:textId="77777777" w:rsidR="002D2B1C" w:rsidRDefault="002D2B1C" w:rsidP="0059061D"/>
        </w:tc>
      </w:tr>
      <w:tr w:rsidR="00647F66" w14:paraId="0C7B1968" w14:textId="77777777" w:rsidTr="002D2B1C">
        <w:tc>
          <w:tcPr>
            <w:tcW w:w="1479" w:type="dxa"/>
          </w:tcPr>
          <w:p w14:paraId="4EC7101D" w14:textId="4F4EB3DE"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45C1FABB" w14:textId="77777777" w:rsidR="00647F66" w:rsidRDefault="00647F66" w:rsidP="0059061D">
            <w:pPr>
              <w:tabs>
                <w:tab w:val="left" w:pos="551"/>
              </w:tabs>
              <w:rPr>
                <w:lang w:eastAsia="ko-KR"/>
              </w:rPr>
            </w:pPr>
          </w:p>
        </w:tc>
        <w:tc>
          <w:tcPr>
            <w:tcW w:w="6780" w:type="dxa"/>
          </w:tcPr>
          <w:p w14:paraId="3DBCBBBD" w14:textId="0688CD70"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3C36F12D" w14:textId="77777777" w:rsidTr="002D2B1C">
        <w:tc>
          <w:tcPr>
            <w:tcW w:w="1479" w:type="dxa"/>
          </w:tcPr>
          <w:p w14:paraId="3AC58B15" w14:textId="30572E39" w:rsidR="002234DF" w:rsidRDefault="002234DF" w:rsidP="002234DF">
            <w:pPr>
              <w:rPr>
                <w:rFonts w:eastAsiaTheme="minorEastAsia" w:hint="eastAsia"/>
                <w:lang w:eastAsia="zh-CN"/>
              </w:rPr>
            </w:pPr>
            <w:r>
              <w:rPr>
                <w:rFonts w:eastAsiaTheme="minorEastAsia"/>
                <w:lang w:eastAsia="zh-CN"/>
              </w:rPr>
              <w:t>ZTE, Sanechips</w:t>
            </w:r>
          </w:p>
        </w:tc>
        <w:tc>
          <w:tcPr>
            <w:tcW w:w="1372" w:type="dxa"/>
          </w:tcPr>
          <w:p w14:paraId="477565BE" w14:textId="1B94FB4E" w:rsidR="002234DF" w:rsidRDefault="002234DF" w:rsidP="002234DF">
            <w:pPr>
              <w:tabs>
                <w:tab w:val="left" w:pos="551"/>
              </w:tabs>
              <w:rPr>
                <w:lang w:eastAsia="ko-KR"/>
              </w:rPr>
            </w:pPr>
            <w:r>
              <w:rPr>
                <w:rFonts w:eastAsiaTheme="minorEastAsia"/>
                <w:lang w:eastAsia="zh-CN"/>
              </w:rPr>
              <w:t>Y</w:t>
            </w:r>
          </w:p>
        </w:tc>
        <w:tc>
          <w:tcPr>
            <w:tcW w:w="6780" w:type="dxa"/>
          </w:tcPr>
          <w:p w14:paraId="7DCCFDF1" w14:textId="77777777" w:rsidR="002234DF" w:rsidRDefault="002234DF" w:rsidP="002234DF">
            <w:pPr>
              <w:rPr>
                <w:rFonts w:eastAsiaTheme="minorEastAsia" w:hint="eastAsia"/>
                <w:lang w:eastAsia="zh-CN"/>
              </w:rPr>
            </w:pPr>
          </w:p>
        </w:tc>
      </w:tr>
    </w:tbl>
    <w:p w14:paraId="0858121F" w14:textId="77777777" w:rsidR="00FD0B21" w:rsidRDefault="00FD0B21" w:rsidP="00FD0B21">
      <w:pPr>
        <w:spacing w:after="100" w:afterAutospacing="1"/>
        <w:jc w:val="both"/>
        <w:rPr>
          <w:rFonts w:ascii="Times" w:hAnsi="Times"/>
          <w:szCs w:val="24"/>
        </w:rPr>
      </w:pPr>
    </w:p>
    <w:p w14:paraId="08581220" w14:textId="77777777" w:rsidR="0088574F" w:rsidRDefault="0088574F" w:rsidP="00F95613">
      <w:pPr>
        <w:pStyle w:val="2"/>
        <w:ind w:left="1134" w:hanging="1134"/>
      </w:pPr>
      <w:r>
        <w:t>Additional CORESET for Msg2/Msg4/Paging/SI</w:t>
      </w:r>
    </w:p>
    <w:p w14:paraId="08581221"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08581228" w14:textId="77777777" w:rsidTr="003017E8">
        <w:tc>
          <w:tcPr>
            <w:tcW w:w="9630" w:type="dxa"/>
            <w:tcBorders>
              <w:top w:val="single" w:sz="4" w:space="0" w:color="auto"/>
              <w:left w:val="single" w:sz="4" w:space="0" w:color="auto"/>
              <w:bottom w:val="single" w:sz="4" w:space="0" w:color="auto"/>
              <w:right w:val="single" w:sz="4" w:space="0" w:color="auto"/>
            </w:tcBorders>
          </w:tcPr>
          <w:p w14:paraId="08581222"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08581223" w14:textId="77777777" w:rsidR="003017E8" w:rsidRPr="00F64215" w:rsidRDefault="003017E8" w:rsidP="00F95ED0">
            <w:pPr>
              <w:numPr>
                <w:ilvl w:val="0"/>
                <w:numId w:val="8"/>
              </w:numPr>
              <w:spacing w:after="0"/>
              <w:rPr>
                <w:rFonts w:ascii="Times" w:hAnsi="Times"/>
                <w:szCs w:val="24"/>
              </w:rPr>
            </w:pPr>
            <w:r w:rsidRPr="00F64215">
              <w:rPr>
                <w:rFonts w:ascii="Times" w:hAnsi="Times"/>
                <w:szCs w:val="24"/>
              </w:rPr>
              <w:t>FFS whether or not to further introduce the following (e.g., for offloading purpose, for differentiation of RedCap vs. non RedCap U</w:t>
            </w:r>
            <w:r w:rsidR="00E65CB1" w:rsidRPr="00F64215">
              <w:rPr>
                <w:rFonts w:ascii="Times" w:hAnsi="Times"/>
                <w:szCs w:val="24"/>
              </w:rPr>
              <w:t>e</w:t>
            </w:r>
            <w:r w:rsidRPr="00F64215">
              <w:rPr>
                <w:rFonts w:ascii="Times" w:hAnsi="Times"/>
                <w:szCs w:val="24"/>
              </w:rPr>
              <w:t>s, for different BWP#0 configuration options, etc.)</w:t>
            </w:r>
          </w:p>
          <w:p w14:paraId="08581224" w14:textId="77777777"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Whether an additional CORESET can be configured for scheduling of RACH (msg2 &amp; msg4)/Paging/SI messages for RedCap U</w:t>
            </w:r>
            <w:r w:rsidR="00E65CB1" w:rsidRPr="00F64215">
              <w:rPr>
                <w:rFonts w:ascii="Times" w:hAnsi="Times"/>
                <w:szCs w:val="24"/>
              </w:rPr>
              <w:t>e</w:t>
            </w:r>
            <w:r w:rsidRPr="00F64215">
              <w:rPr>
                <w:rFonts w:ascii="Times" w:hAnsi="Times"/>
                <w:szCs w:val="24"/>
              </w:rPr>
              <w:t>s</w:t>
            </w:r>
          </w:p>
          <w:p w14:paraId="08581225"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Whether the SIB-configured initial DL BWP for RedCap 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 can also be configured to be different from the SIB-configured initial DL BWP for non-RedCap 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w:t>
            </w:r>
          </w:p>
          <w:p w14:paraId="08581226"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Whether the SIB-configured initial UL BWP for RedCap 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 can also be configured to be different from the SIB-configured initial UL BWP for non-RedCap 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w:t>
            </w:r>
          </w:p>
          <w:p w14:paraId="08581227" w14:textId="77777777" w:rsidR="003017E8" w:rsidRPr="00F64215" w:rsidRDefault="003017E8" w:rsidP="003017E8">
            <w:pPr>
              <w:spacing w:after="0" w:line="252" w:lineRule="auto"/>
              <w:rPr>
                <w:rFonts w:ascii="Times" w:eastAsia="宋体" w:hAnsi="Times"/>
                <w:szCs w:val="24"/>
                <w:lang w:val="en-US" w:eastAsia="zh-CN"/>
              </w:rPr>
            </w:pPr>
          </w:p>
        </w:tc>
      </w:tr>
    </w:tbl>
    <w:p w14:paraId="08581229" w14:textId="77777777"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xml:space="preserve">] argue that an additional CORESET is not needed in Rel-17 since the congestion is not </w:t>
      </w:r>
      <w:r w:rsidR="008C2E74" w:rsidRPr="008C2E74">
        <w:rPr>
          <w:szCs w:val="22"/>
        </w:rPr>
        <w:lastRenderedPageBreak/>
        <w:t>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U</w:t>
      </w:r>
      <w:r w:rsidR="00E65CB1" w:rsidRPr="0085442B">
        <w:rPr>
          <w:szCs w:val="22"/>
        </w:rPr>
        <w:t>e</w:t>
      </w:r>
      <w:r w:rsidR="0085442B" w:rsidRPr="0085442B">
        <w:rPr>
          <w:szCs w:val="22"/>
        </w:rPr>
        <w:t>s.</w:t>
      </w:r>
    </w:p>
    <w:p w14:paraId="0858122A"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0858122B" w14:textId="77777777" w:rsidR="007C6165" w:rsidRPr="00FC3141" w:rsidRDefault="007C6165" w:rsidP="00FC3141">
      <w:pPr>
        <w:pStyle w:val="a5"/>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U</w:t>
      </w:r>
      <w:r w:rsidR="00E65CB1" w:rsidRPr="00FC3141">
        <w:rPr>
          <w:b/>
          <w:sz w:val="20"/>
          <w:szCs w:val="22"/>
        </w:rPr>
        <w:t>e</w:t>
      </w:r>
      <w:r w:rsidRPr="00FC3141">
        <w:rPr>
          <w:b/>
          <w:sz w:val="20"/>
          <w:szCs w:val="22"/>
        </w:rPr>
        <w:t>s be supported? Please provide a motivation for your answer.</w:t>
      </w:r>
    </w:p>
    <w:tbl>
      <w:tblPr>
        <w:tblStyle w:val="af0"/>
        <w:tblW w:w="9631" w:type="dxa"/>
        <w:tblLook w:val="04A0" w:firstRow="1" w:lastRow="0" w:firstColumn="1" w:lastColumn="0" w:noHBand="0" w:noVBand="1"/>
      </w:tblPr>
      <w:tblGrid>
        <w:gridCol w:w="1479"/>
        <w:gridCol w:w="1372"/>
        <w:gridCol w:w="6780"/>
      </w:tblGrid>
      <w:tr w:rsidR="00E52316" w:rsidRPr="00107018" w14:paraId="0858122F" w14:textId="77777777" w:rsidTr="00C521B8">
        <w:tc>
          <w:tcPr>
            <w:tcW w:w="1479" w:type="dxa"/>
            <w:shd w:val="clear" w:color="auto" w:fill="D9D9D9" w:themeFill="background1" w:themeFillShade="D9"/>
          </w:tcPr>
          <w:p w14:paraId="0858122C"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0858122D"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0858122E" w14:textId="77777777" w:rsidR="00E52316" w:rsidRPr="00107018" w:rsidRDefault="00E52316" w:rsidP="00C521B8">
            <w:pPr>
              <w:rPr>
                <w:b/>
                <w:bCs/>
              </w:rPr>
            </w:pPr>
            <w:r w:rsidRPr="00107018">
              <w:rPr>
                <w:b/>
                <w:bCs/>
              </w:rPr>
              <w:t>Comments</w:t>
            </w:r>
          </w:p>
        </w:tc>
      </w:tr>
      <w:tr w:rsidR="00E52316" w:rsidRPr="00107018" w14:paraId="08581233" w14:textId="77777777" w:rsidTr="00C521B8">
        <w:tc>
          <w:tcPr>
            <w:tcW w:w="1479" w:type="dxa"/>
          </w:tcPr>
          <w:p w14:paraId="08581230" w14:textId="77777777" w:rsidR="00E52316" w:rsidRPr="00107018" w:rsidRDefault="00B41763" w:rsidP="00C521B8">
            <w:pPr>
              <w:rPr>
                <w:lang w:eastAsia="ko-KR"/>
              </w:rPr>
            </w:pPr>
            <w:r>
              <w:rPr>
                <w:lang w:eastAsia="ko-KR"/>
              </w:rPr>
              <w:t>Huawei, HiSi</w:t>
            </w:r>
          </w:p>
        </w:tc>
        <w:tc>
          <w:tcPr>
            <w:tcW w:w="1372" w:type="dxa"/>
          </w:tcPr>
          <w:p w14:paraId="08581231" w14:textId="77777777" w:rsidR="00E52316" w:rsidRPr="00107018" w:rsidRDefault="00E52316" w:rsidP="00C521B8">
            <w:pPr>
              <w:tabs>
                <w:tab w:val="left" w:pos="551"/>
              </w:tabs>
              <w:rPr>
                <w:lang w:eastAsia="ko-KR"/>
              </w:rPr>
            </w:pPr>
          </w:p>
        </w:tc>
        <w:tc>
          <w:tcPr>
            <w:tcW w:w="6780" w:type="dxa"/>
          </w:tcPr>
          <w:p w14:paraId="08581232" w14:textId="77777777" w:rsidR="00B41763" w:rsidRPr="00107018" w:rsidRDefault="00B41763" w:rsidP="00B41763">
            <w:r>
              <w:t>Traffic load for the initial commercialization of Re</w:t>
            </w:r>
            <w:r>
              <w:rPr>
                <w:rFonts w:eastAsia="等线" w:hint="eastAsia"/>
                <w:lang w:eastAsia="zh-CN"/>
              </w:rPr>
              <w:t>d</w:t>
            </w:r>
            <w:r>
              <w:rPr>
                <w:rFonts w:eastAsia="等线"/>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0858123A" w14:textId="77777777" w:rsidTr="00C521B8">
        <w:tc>
          <w:tcPr>
            <w:tcW w:w="1479" w:type="dxa"/>
          </w:tcPr>
          <w:p w14:paraId="08581234" w14:textId="77777777" w:rsidR="00E52316" w:rsidRPr="00107018" w:rsidRDefault="00F50B5A" w:rsidP="00C521B8">
            <w:pPr>
              <w:rPr>
                <w:lang w:eastAsia="ko-KR"/>
              </w:rPr>
            </w:pPr>
            <w:r>
              <w:rPr>
                <w:lang w:eastAsia="ko-KR"/>
              </w:rPr>
              <w:t>Qualcomm</w:t>
            </w:r>
          </w:p>
        </w:tc>
        <w:tc>
          <w:tcPr>
            <w:tcW w:w="1372" w:type="dxa"/>
          </w:tcPr>
          <w:p w14:paraId="08581235" w14:textId="77777777" w:rsidR="00E52316" w:rsidRPr="00107018" w:rsidRDefault="00487ED4" w:rsidP="00C521B8">
            <w:pPr>
              <w:tabs>
                <w:tab w:val="left" w:pos="551"/>
              </w:tabs>
              <w:rPr>
                <w:lang w:eastAsia="ko-KR"/>
              </w:rPr>
            </w:pPr>
            <w:r>
              <w:rPr>
                <w:lang w:eastAsia="ko-KR"/>
              </w:rPr>
              <w:t>Y</w:t>
            </w:r>
          </w:p>
        </w:tc>
        <w:tc>
          <w:tcPr>
            <w:tcW w:w="6780" w:type="dxa"/>
          </w:tcPr>
          <w:p w14:paraId="08581236" w14:textId="77777777" w:rsidR="00741FF9" w:rsidRPr="00741FF9" w:rsidRDefault="00741FF9" w:rsidP="00741FF9">
            <w:pPr>
              <w:rPr>
                <w:szCs w:val="22"/>
              </w:rPr>
            </w:pPr>
            <w:r>
              <w:rPr>
                <w:szCs w:val="22"/>
              </w:rPr>
              <w:t>We support an additional CORESET for RedCap U</w:t>
            </w:r>
            <w:r w:rsidR="00E65CB1">
              <w:rPr>
                <w:szCs w:val="22"/>
              </w:rPr>
              <w:t>e</w:t>
            </w:r>
            <w:r>
              <w:rPr>
                <w:szCs w:val="22"/>
              </w:rPr>
              <w:t>s because:</w:t>
            </w:r>
          </w:p>
          <w:p w14:paraId="08581237" w14:textId="77777777" w:rsidR="00487ED4" w:rsidRPr="00741FF9" w:rsidRDefault="00487ED4" w:rsidP="00FF4941">
            <w:pPr>
              <w:pStyle w:val="a5"/>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8581238" w14:textId="77777777" w:rsidR="00E52316" w:rsidRPr="006A3C89" w:rsidRDefault="00487ED4" w:rsidP="00FF4941">
            <w:pPr>
              <w:pStyle w:val="a5"/>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08581239" w14:textId="77777777" w:rsidR="006A3C89" w:rsidRPr="003F4E41" w:rsidRDefault="006A3C89" w:rsidP="00FF4941">
            <w:pPr>
              <w:pStyle w:val="a5"/>
              <w:numPr>
                <w:ilvl w:val="0"/>
                <w:numId w:val="22"/>
              </w:numPr>
              <w:rPr>
                <w:sz w:val="20"/>
                <w:szCs w:val="22"/>
              </w:rPr>
            </w:pPr>
            <w:r w:rsidRPr="00D164D6">
              <w:rPr>
                <w:sz w:val="20"/>
                <w:szCs w:val="22"/>
              </w:rPr>
              <w:t>An non-cell-defining SSB (for non-RedCap U</w:t>
            </w:r>
            <w:r w:rsidR="00E65CB1" w:rsidRPr="00D164D6">
              <w:rPr>
                <w:sz w:val="20"/>
                <w:szCs w:val="22"/>
              </w:rPr>
              <w:t>e</w:t>
            </w:r>
            <w:r w:rsidRPr="00D164D6">
              <w:rPr>
                <w:sz w:val="20"/>
                <w:szCs w:val="22"/>
              </w:rPr>
              <w:t>s) can be jointly configured with this CORESET to simplify the RRM/RLM measurements of RedCap U</w:t>
            </w:r>
            <w:r w:rsidR="00E65CB1" w:rsidRPr="00D164D6">
              <w:rPr>
                <w:sz w:val="20"/>
                <w:szCs w:val="22"/>
              </w:rPr>
              <w:t>e</w:t>
            </w:r>
            <w:r w:rsidRPr="00D164D6">
              <w:rPr>
                <w:sz w:val="20"/>
                <w:szCs w:val="22"/>
              </w:rPr>
              <w:t>s and non-RedCap U</w:t>
            </w:r>
            <w:r w:rsidR="00E65CB1" w:rsidRPr="00D164D6">
              <w:rPr>
                <w:sz w:val="20"/>
                <w:szCs w:val="22"/>
              </w:rPr>
              <w:t>e</w:t>
            </w:r>
            <w:r w:rsidRPr="00D164D6">
              <w:rPr>
                <w:sz w:val="20"/>
                <w:szCs w:val="22"/>
              </w:rPr>
              <w:t>s (when the intial DL BWP of RedCap U</w:t>
            </w:r>
            <w:r w:rsidR="00E65CB1" w:rsidRPr="00D164D6">
              <w:rPr>
                <w:sz w:val="20"/>
                <w:szCs w:val="22"/>
              </w:rPr>
              <w:t>e</w:t>
            </w:r>
            <w:r w:rsidRPr="00D164D6">
              <w:rPr>
                <w:sz w:val="20"/>
                <w:szCs w:val="22"/>
              </w:rPr>
              <w:t>s are partially overlapping with RedCap UE’s active DL BWPs).</w:t>
            </w:r>
          </w:p>
        </w:tc>
      </w:tr>
      <w:tr w:rsidR="003944E6" w:rsidRPr="00107018" w14:paraId="08581240" w14:textId="77777777" w:rsidTr="00C521B8">
        <w:tc>
          <w:tcPr>
            <w:tcW w:w="1479" w:type="dxa"/>
          </w:tcPr>
          <w:p w14:paraId="0858123B"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23C" w14:textId="77777777" w:rsidR="003944E6" w:rsidRPr="00107018" w:rsidRDefault="003944E6" w:rsidP="003944E6">
            <w:pPr>
              <w:tabs>
                <w:tab w:val="left" w:pos="551"/>
              </w:tabs>
              <w:rPr>
                <w:lang w:eastAsia="ko-KR"/>
              </w:rPr>
            </w:pPr>
          </w:p>
        </w:tc>
        <w:tc>
          <w:tcPr>
            <w:tcW w:w="6780" w:type="dxa"/>
          </w:tcPr>
          <w:p w14:paraId="0858123D" w14:textId="77777777" w:rsidR="003944E6" w:rsidRDefault="003944E6" w:rsidP="003944E6">
            <w:pPr>
              <w:rPr>
                <w:rFonts w:eastAsia="等线"/>
                <w:lang w:eastAsia="zh-CN"/>
              </w:rPr>
            </w:pPr>
            <w:r>
              <w:rPr>
                <w:rFonts w:eastAsia="等线"/>
                <w:lang w:eastAsia="zh-CN"/>
              </w:rPr>
              <w:t>From the aspect of traffic offloading, we don’t see strong need to introduce additional CORESETE for scheduling M</w:t>
            </w:r>
            <w:r w:rsidRPr="00D173B2">
              <w:rPr>
                <w:rFonts w:eastAsia="等线"/>
                <w:lang w:eastAsia="zh-CN"/>
              </w:rPr>
              <w:t>g2 and/or Msg4 and/or Paging and/or SI for RedCap U</w:t>
            </w:r>
            <w:r w:rsidR="00E65CB1" w:rsidRPr="00D173B2">
              <w:rPr>
                <w:rFonts w:eastAsia="等线"/>
                <w:lang w:eastAsia="zh-CN"/>
              </w:rPr>
              <w:t>e</w:t>
            </w:r>
            <w:r w:rsidRPr="00D173B2">
              <w:rPr>
                <w:rFonts w:eastAsia="等线"/>
                <w:lang w:eastAsia="zh-CN"/>
              </w:rPr>
              <w:t>s</w:t>
            </w:r>
          </w:p>
          <w:p w14:paraId="0858123E" w14:textId="77777777" w:rsidR="003944E6" w:rsidRDefault="003944E6" w:rsidP="003944E6">
            <w:pPr>
              <w:rPr>
                <w:rFonts w:eastAsia="等线"/>
                <w:lang w:eastAsia="zh-CN"/>
              </w:rPr>
            </w:pPr>
            <w:r>
              <w:rPr>
                <w:rFonts w:eastAsia="等线"/>
                <w:lang w:eastAsia="zh-CN"/>
              </w:rPr>
              <w:t xml:space="preserve">We think this issue is related to the configuration of additional initial DL BWP. If Redcap and non-Redcap share the same initial DL BWP, we don’t see the necessity to configure additional CORESET. </w:t>
            </w:r>
          </w:p>
          <w:p w14:paraId="0858123F" w14:textId="77777777" w:rsidR="003944E6" w:rsidRPr="00107018" w:rsidRDefault="003944E6" w:rsidP="003944E6">
            <w:r>
              <w:rPr>
                <w:rFonts w:eastAsia="等线"/>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等线"/>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等线" w:hint="eastAsia"/>
                <w:lang w:eastAsia="zh-CN"/>
              </w:rPr>
              <w:t xml:space="preserve"> </w:t>
            </w:r>
            <w:r>
              <w:rPr>
                <w:rFonts w:eastAsia="等线"/>
                <w:lang w:eastAsia="zh-CN"/>
              </w:rPr>
              <w:t xml:space="preserve">  </w:t>
            </w:r>
          </w:p>
        </w:tc>
      </w:tr>
      <w:tr w:rsidR="00753BB6" w:rsidRPr="00107018" w14:paraId="08581244" w14:textId="77777777" w:rsidTr="00C521B8">
        <w:tc>
          <w:tcPr>
            <w:tcW w:w="1479" w:type="dxa"/>
          </w:tcPr>
          <w:p w14:paraId="08581241"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08581242"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08581243" w14:textId="77777777" w:rsidR="00753BB6" w:rsidRDefault="00753BB6" w:rsidP="00753BB6">
            <w:pPr>
              <w:rPr>
                <w:rFonts w:eastAsia="等线"/>
                <w:lang w:eastAsia="zh-CN"/>
              </w:rPr>
            </w:pPr>
            <w:r>
              <w:rPr>
                <w:rFonts w:eastAsia="宋体" w:hint="eastAsia"/>
                <w:lang w:eastAsia="zh-CN"/>
              </w:rPr>
              <w:t xml:space="preserve">For </w:t>
            </w:r>
            <w:r>
              <w:rPr>
                <w:rFonts w:eastAsia="宋体"/>
                <w:lang w:eastAsia="zh-CN"/>
              </w:rPr>
              <w:t xml:space="preserve">scheduling of </w:t>
            </w:r>
            <w:r>
              <w:rPr>
                <w:rFonts w:eastAsia="宋体" w:hint="eastAsia"/>
                <w:lang w:eastAsia="zh-CN"/>
              </w:rPr>
              <w:t>Msg2/Msg4</w:t>
            </w:r>
            <w:r>
              <w:rPr>
                <w:rFonts w:eastAsia="宋体"/>
                <w:lang w:eastAsia="zh-CN"/>
              </w:rPr>
              <w:t>, the key motivation is for offloading. For scheduling of paging, the key motivation is for UE’s power saving.</w:t>
            </w:r>
            <w:r>
              <w:rPr>
                <w:rFonts w:eastAsia="宋体" w:hint="eastAsia"/>
                <w:lang w:eastAsia="zh-CN"/>
              </w:rPr>
              <w:t xml:space="preserve"> </w:t>
            </w:r>
            <w:r>
              <w:rPr>
                <w:rFonts w:eastAsia="宋体"/>
                <w:lang w:eastAsia="zh-CN"/>
              </w:rPr>
              <w:t xml:space="preserve">In addition, to </w:t>
            </w:r>
            <w:r w:rsidRPr="006C7967">
              <w:rPr>
                <w:rFonts w:eastAsia="宋体"/>
                <w:lang w:eastAsia="zh-CN"/>
              </w:rPr>
              <w:t>configure an additional CORESET</w:t>
            </w:r>
            <w:r>
              <w:rPr>
                <w:rFonts w:eastAsia="宋体"/>
                <w:lang w:eastAsia="zh-CN"/>
              </w:rPr>
              <w:t xml:space="preserve"> can reduce the negative impact on scheduling of Mag2/Msg4/Paging of legacy NR U</w:t>
            </w:r>
            <w:r w:rsidR="00E65CB1">
              <w:rPr>
                <w:rFonts w:eastAsia="宋体"/>
                <w:lang w:eastAsia="zh-CN"/>
              </w:rPr>
              <w:t>e</w:t>
            </w:r>
            <w:r>
              <w:rPr>
                <w:rFonts w:eastAsia="宋体"/>
                <w:lang w:eastAsia="zh-CN"/>
              </w:rPr>
              <w:t>s caused by 1 Rx RedCap U</w:t>
            </w:r>
            <w:r w:rsidR="00E65CB1">
              <w:rPr>
                <w:rFonts w:eastAsia="宋体"/>
                <w:lang w:eastAsia="zh-CN"/>
              </w:rPr>
              <w:t>e</w:t>
            </w:r>
            <w:r>
              <w:rPr>
                <w:rFonts w:eastAsia="宋体"/>
                <w:lang w:eastAsia="zh-CN"/>
              </w:rPr>
              <w:t>s.</w:t>
            </w:r>
            <w:r>
              <w:rPr>
                <w:rFonts w:eastAsia="宋体"/>
                <w:lang w:val="en-US" w:eastAsia="zh-CN"/>
              </w:rPr>
              <w:t xml:space="preserve"> </w:t>
            </w:r>
          </w:p>
        </w:tc>
      </w:tr>
      <w:tr w:rsidR="009B0AD4" w:rsidRPr="00107018" w14:paraId="0858124A" w14:textId="77777777" w:rsidTr="00C521B8">
        <w:tc>
          <w:tcPr>
            <w:tcW w:w="1479" w:type="dxa"/>
          </w:tcPr>
          <w:p w14:paraId="08581245" w14:textId="77777777" w:rsidR="009B0AD4" w:rsidRDefault="00E65CB1" w:rsidP="009B0AD4">
            <w:pPr>
              <w:rPr>
                <w:rFonts w:eastAsia="宋体"/>
                <w:lang w:eastAsia="zh-CN"/>
              </w:rPr>
            </w:pPr>
            <w:r>
              <w:rPr>
                <w:rFonts w:eastAsia="等线"/>
                <w:lang w:eastAsia="zh-CN"/>
              </w:rPr>
              <w:t>V</w:t>
            </w:r>
            <w:r w:rsidR="009B0AD4">
              <w:rPr>
                <w:rFonts w:eastAsia="等线"/>
                <w:lang w:eastAsia="zh-CN"/>
              </w:rPr>
              <w:t>ivo</w:t>
            </w:r>
          </w:p>
        </w:tc>
        <w:tc>
          <w:tcPr>
            <w:tcW w:w="1372" w:type="dxa"/>
          </w:tcPr>
          <w:p w14:paraId="08581246" w14:textId="77777777" w:rsidR="009B0AD4" w:rsidRDefault="009B0AD4" w:rsidP="009B0AD4">
            <w:pPr>
              <w:tabs>
                <w:tab w:val="left" w:pos="551"/>
              </w:tabs>
              <w:rPr>
                <w:rFonts w:eastAsia="宋体"/>
                <w:lang w:eastAsia="zh-CN"/>
              </w:rPr>
            </w:pPr>
          </w:p>
        </w:tc>
        <w:tc>
          <w:tcPr>
            <w:tcW w:w="6780" w:type="dxa"/>
          </w:tcPr>
          <w:p w14:paraId="08581247" w14:textId="77777777" w:rsidR="009B0AD4" w:rsidRDefault="009B0AD4" w:rsidP="009B0AD4">
            <w:pPr>
              <w:rPr>
                <w:rFonts w:eastAsia="等线"/>
                <w:lang w:eastAsia="zh-CN"/>
              </w:rPr>
            </w:pPr>
            <w:r>
              <w:rPr>
                <w:rFonts w:eastAsia="等线"/>
                <w:lang w:eastAsia="zh-CN"/>
              </w:rPr>
              <w:t>Our understanding is if the separate initial DL BWP is configured for RedCap U</w:t>
            </w:r>
            <w:r w:rsidR="00E65CB1">
              <w:rPr>
                <w:rFonts w:eastAsia="等线"/>
                <w:lang w:eastAsia="zh-CN"/>
              </w:rPr>
              <w:t>e</w:t>
            </w:r>
            <w:r>
              <w:rPr>
                <w:rFonts w:eastAsia="等线"/>
                <w:lang w:eastAsia="zh-CN"/>
              </w:rPr>
              <w:t xml:space="preserve">s, then the additional </w:t>
            </w:r>
            <w:r w:rsidRPr="0066349E">
              <w:rPr>
                <w:rFonts w:eastAsia="等线"/>
                <w:lang w:eastAsia="zh-CN"/>
              </w:rPr>
              <w:t xml:space="preserve">CORESET for scheduling of Msg2 and/or Msg4 and/or Paging and/or SI </w:t>
            </w:r>
            <w:r>
              <w:rPr>
                <w:rFonts w:eastAsia="等线"/>
                <w:lang w:eastAsia="zh-CN"/>
              </w:rPr>
              <w:t>should be naturally supported in</w:t>
            </w:r>
            <w:r w:rsidRPr="0066349E">
              <w:rPr>
                <w:rFonts w:eastAsia="等线"/>
                <w:lang w:eastAsia="zh-CN"/>
              </w:rPr>
              <w:t xml:space="preserve"> the separate initial DL BWP. </w:t>
            </w:r>
          </w:p>
          <w:p w14:paraId="08581248" w14:textId="77777777" w:rsidR="009B0AD4" w:rsidRDefault="009B0AD4" w:rsidP="009B0AD4">
            <w:pPr>
              <w:rPr>
                <w:szCs w:val="22"/>
              </w:rPr>
            </w:pPr>
            <w:r>
              <w:rPr>
                <w:rFonts w:eastAsia="等线"/>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shared between the RedCap and non-RedCap U</w:t>
            </w:r>
            <w:r w:rsidR="00E65CB1" w:rsidRPr="0085442B">
              <w:rPr>
                <w:szCs w:val="22"/>
              </w:rPr>
              <w:t>e</w:t>
            </w:r>
            <w:r w:rsidRPr="0085442B">
              <w:rPr>
                <w:szCs w:val="22"/>
              </w:rPr>
              <w:t>s</w:t>
            </w:r>
            <w:r>
              <w:rPr>
                <w:szCs w:val="22"/>
              </w:rPr>
              <w:t xml:space="preserve">, there is no need </w:t>
            </w:r>
            <w:r w:rsidRPr="0085442B">
              <w:rPr>
                <w:szCs w:val="22"/>
              </w:rPr>
              <w:t>to support the additional CORESET</w:t>
            </w:r>
            <w:r>
              <w:rPr>
                <w:szCs w:val="22"/>
              </w:rPr>
              <w:t xml:space="preserve"> for RedCap U</w:t>
            </w:r>
            <w:r w:rsidR="00E65CB1">
              <w:rPr>
                <w:szCs w:val="22"/>
              </w:rPr>
              <w:t>e</w:t>
            </w:r>
            <w:r>
              <w:rPr>
                <w:szCs w:val="22"/>
              </w:rPr>
              <w:t xml:space="preserve">s. </w:t>
            </w:r>
          </w:p>
          <w:p w14:paraId="08581249" w14:textId="77777777" w:rsidR="009B0AD4" w:rsidRDefault="009B0AD4" w:rsidP="009B0AD4">
            <w:pPr>
              <w:rPr>
                <w:rFonts w:eastAsia="宋体"/>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When the initial DL BWP is shared between the RedCap and non-RedCap U</w:t>
            </w:r>
            <w:r w:rsidR="00E65CB1" w:rsidRPr="009670F2">
              <w:rPr>
                <w:b/>
                <w:szCs w:val="22"/>
                <w:highlight w:val="yellow"/>
              </w:rPr>
              <w:t>e</w:t>
            </w:r>
            <w:r w:rsidRPr="009670F2">
              <w:rPr>
                <w:b/>
                <w:szCs w:val="22"/>
                <w:highlight w:val="yellow"/>
              </w:rPr>
              <w:t>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U</w:t>
            </w:r>
            <w:r w:rsidR="00E65CB1" w:rsidRPr="00FC3141">
              <w:rPr>
                <w:b/>
                <w:szCs w:val="22"/>
              </w:rPr>
              <w:t>e</w:t>
            </w:r>
            <w:r w:rsidRPr="00FC3141">
              <w:rPr>
                <w:b/>
                <w:szCs w:val="22"/>
              </w:rPr>
              <w:t xml:space="preserve">s be </w:t>
            </w:r>
            <w:r w:rsidRPr="00FC3141">
              <w:rPr>
                <w:b/>
                <w:szCs w:val="22"/>
              </w:rPr>
              <w:lastRenderedPageBreak/>
              <w:t>supported</w:t>
            </w:r>
            <w:r>
              <w:rPr>
                <w:b/>
                <w:szCs w:val="22"/>
              </w:rPr>
              <w:t xml:space="preserve">” </w:t>
            </w:r>
            <w:r w:rsidRPr="009670F2">
              <w:rPr>
                <w:szCs w:val="22"/>
              </w:rPr>
              <w:t>and our views is No for the modified question.</w:t>
            </w:r>
          </w:p>
        </w:tc>
      </w:tr>
      <w:tr w:rsidR="004F3B7D" w:rsidRPr="00107018" w14:paraId="0858124E" w14:textId="77777777" w:rsidTr="00C521B8">
        <w:tc>
          <w:tcPr>
            <w:tcW w:w="1479" w:type="dxa"/>
          </w:tcPr>
          <w:p w14:paraId="0858124B" w14:textId="77777777" w:rsidR="004F3B7D" w:rsidRDefault="004F3B7D" w:rsidP="004F3B7D">
            <w:pPr>
              <w:rPr>
                <w:rFonts w:eastAsia="等线"/>
                <w:lang w:eastAsia="zh-CN"/>
              </w:rPr>
            </w:pPr>
            <w:r>
              <w:rPr>
                <w:rFonts w:eastAsia="宋体" w:hint="eastAsia"/>
                <w:lang w:eastAsia="zh-CN"/>
              </w:rPr>
              <w:lastRenderedPageBreak/>
              <w:t>O</w:t>
            </w:r>
            <w:r>
              <w:rPr>
                <w:rFonts w:eastAsia="宋体"/>
                <w:lang w:eastAsia="zh-CN"/>
              </w:rPr>
              <w:t>PPO</w:t>
            </w:r>
          </w:p>
        </w:tc>
        <w:tc>
          <w:tcPr>
            <w:tcW w:w="1372" w:type="dxa"/>
          </w:tcPr>
          <w:p w14:paraId="0858124C"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858124D" w14:textId="77777777" w:rsidR="004F3B7D" w:rsidRDefault="004F3B7D" w:rsidP="004F3B7D">
            <w:pPr>
              <w:rPr>
                <w:rFonts w:eastAsia="等线"/>
                <w:lang w:eastAsia="zh-CN"/>
              </w:rPr>
            </w:pPr>
            <w:r>
              <w:rPr>
                <w:rFonts w:eastAsia="宋体" w:hint="eastAsia"/>
                <w:lang w:eastAsia="zh-CN"/>
              </w:rPr>
              <w:t>S</w:t>
            </w:r>
            <w:r>
              <w:rPr>
                <w:rFonts w:eastAsia="宋体"/>
                <w:lang w:eastAsia="zh-CN"/>
              </w:rPr>
              <w:t>hare similar views with ZTE</w:t>
            </w:r>
          </w:p>
        </w:tc>
      </w:tr>
      <w:tr w:rsidR="004A75E4" w:rsidRPr="00107018" w14:paraId="08581252" w14:textId="77777777" w:rsidTr="00C521B8">
        <w:tc>
          <w:tcPr>
            <w:tcW w:w="1479" w:type="dxa"/>
          </w:tcPr>
          <w:p w14:paraId="0858124F" w14:textId="77777777" w:rsidR="004A75E4" w:rsidRDefault="004A75E4" w:rsidP="004A75E4">
            <w:pPr>
              <w:rPr>
                <w:rFonts w:eastAsia="宋体"/>
                <w:lang w:eastAsia="zh-CN"/>
              </w:rPr>
            </w:pPr>
            <w:r>
              <w:rPr>
                <w:lang w:eastAsia="ko-KR"/>
              </w:rPr>
              <w:t>NordicSemi</w:t>
            </w:r>
          </w:p>
        </w:tc>
        <w:tc>
          <w:tcPr>
            <w:tcW w:w="1372" w:type="dxa"/>
          </w:tcPr>
          <w:p w14:paraId="08581250" w14:textId="77777777" w:rsidR="004A75E4" w:rsidRDefault="004A75E4" w:rsidP="004A75E4">
            <w:pPr>
              <w:tabs>
                <w:tab w:val="left" w:pos="551"/>
              </w:tabs>
              <w:rPr>
                <w:rFonts w:eastAsia="宋体"/>
                <w:lang w:eastAsia="zh-CN"/>
              </w:rPr>
            </w:pPr>
            <w:r>
              <w:rPr>
                <w:lang w:eastAsia="ko-KR"/>
              </w:rPr>
              <w:t>Y</w:t>
            </w:r>
          </w:p>
        </w:tc>
        <w:tc>
          <w:tcPr>
            <w:tcW w:w="6780" w:type="dxa"/>
          </w:tcPr>
          <w:p w14:paraId="08581251" w14:textId="77777777" w:rsidR="004A75E4" w:rsidRDefault="004A75E4" w:rsidP="004A75E4">
            <w:pPr>
              <w:rPr>
                <w:rFonts w:eastAsia="宋体"/>
                <w:lang w:eastAsia="zh-CN"/>
              </w:rPr>
            </w:pPr>
            <w:r>
              <w:t>We agree with QC points. In addition, an additional CORESET (CORESET#0A or whatever other name we invent for it ) should follow sizes 24,48,96 RBs as CORESET#0. Of course, simplest is to use the same configuration as signalled for non-RedCap U</w:t>
            </w:r>
            <w:r w:rsidR="00E65CB1">
              <w:t>e</w:t>
            </w:r>
            <w:r>
              <w:t>s in MIB, but location in frequency can be different.</w:t>
            </w:r>
          </w:p>
        </w:tc>
      </w:tr>
      <w:tr w:rsidR="00FE4006" w:rsidRPr="00107018" w14:paraId="0858125A" w14:textId="77777777" w:rsidTr="00C521B8">
        <w:tc>
          <w:tcPr>
            <w:tcW w:w="1479" w:type="dxa"/>
          </w:tcPr>
          <w:p w14:paraId="08581253" w14:textId="77777777" w:rsidR="00FE4006" w:rsidRPr="00FE4006" w:rsidRDefault="00FE4006" w:rsidP="00FE4006">
            <w:pPr>
              <w:rPr>
                <w:lang w:eastAsia="ko-KR"/>
              </w:rPr>
            </w:pPr>
            <w:r w:rsidRPr="00FE4006">
              <w:rPr>
                <w:rFonts w:hint="eastAsia"/>
                <w:lang w:eastAsia="ko-KR"/>
              </w:rPr>
              <w:t>Spreadtrum</w:t>
            </w:r>
          </w:p>
        </w:tc>
        <w:tc>
          <w:tcPr>
            <w:tcW w:w="1372" w:type="dxa"/>
          </w:tcPr>
          <w:p w14:paraId="08581254" w14:textId="77777777" w:rsidR="00FE4006" w:rsidRPr="00FE4006" w:rsidRDefault="00FE4006" w:rsidP="00FE4006">
            <w:pPr>
              <w:tabs>
                <w:tab w:val="left" w:pos="551"/>
              </w:tabs>
              <w:rPr>
                <w:lang w:eastAsia="ko-KR"/>
              </w:rPr>
            </w:pPr>
          </w:p>
        </w:tc>
        <w:tc>
          <w:tcPr>
            <w:tcW w:w="6780" w:type="dxa"/>
          </w:tcPr>
          <w:p w14:paraId="08581255"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08581256" w14:textId="77777777" w:rsidR="00FE4006" w:rsidRPr="00FE4006" w:rsidRDefault="00FE4006" w:rsidP="00FE4006">
            <w:pPr>
              <w:rPr>
                <w:u w:val="single"/>
              </w:rPr>
            </w:pPr>
            <w:r w:rsidRPr="00FE4006">
              <w:rPr>
                <w:rFonts w:eastAsia="宋体"/>
                <w:szCs w:val="22"/>
                <w:u w:val="single"/>
                <w:lang w:eastAsia="sv-SE"/>
              </w:rPr>
              <w:t xml:space="preserve">The network configures the </w:t>
            </w:r>
            <w:r w:rsidRPr="00FE4006">
              <w:rPr>
                <w:rFonts w:eastAsia="宋体"/>
                <w:i/>
                <w:szCs w:val="22"/>
                <w:u w:val="single"/>
                <w:lang w:eastAsia="sv-SE"/>
              </w:rPr>
              <w:t>commonControlResourceSet</w:t>
            </w:r>
            <w:r w:rsidRPr="00FE4006">
              <w:rPr>
                <w:rFonts w:eastAsia="宋体"/>
                <w:szCs w:val="22"/>
                <w:u w:val="single"/>
                <w:lang w:eastAsia="sv-SE"/>
              </w:rPr>
              <w:t xml:space="preserve"> in </w:t>
            </w:r>
            <w:r w:rsidRPr="00FE4006">
              <w:rPr>
                <w:rFonts w:eastAsia="宋体"/>
                <w:i/>
                <w:u w:val="single"/>
                <w:lang w:eastAsia="sv-SE"/>
              </w:rPr>
              <w:t>SIB1</w:t>
            </w:r>
            <w:r w:rsidRPr="00FE4006">
              <w:rPr>
                <w:rFonts w:eastAsia="宋体"/>
                <w:szCs w:val="22"/>
                <w:u w:val="single"/>
                <w:lang w:eastAsia="sv-SE"/>
              </w:rPr>
              <w:t xml:space="preserve"> so that it is contained in the bandwidth of CORESET#0</w:t>
            </w:r>
          </w:p>
          <w:p w14:paraId="08581257" w14:textId="77777777" w:rsidR="00FE4006" w:rsidRPr="00FE4006" w:rsidRDefault="00FE4006" w:rsidP="00FE4006">
            <w:r w:rsidRPr="00FE4006">
              <w:t>Therefore,</w:t>
            </w:r>
          </w:p>
          <w:p w14:paraId="08581258" w14:textId="77777777" w:rsidR="00FE4006" w:rsidRDefault="00FE4006" w:rsidP="00FF4941">
            <w:pPr>
              <w:pStyle w:val="a5"/>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08581259" w14:textId="77777777" w:rsidR="00FE4006" w:rsidRPr="00FE4006" w:rsidRDefault="00FE4006" w:rsidP="00FF4941">
            <w:pPr>
              <w:pStyle w:val="a5"/>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0858125E" w14:textId="77777777" w:rsidTr="00C521B8">
        <w:tc>
          <w:tcPr>
            <w:tcW w:w="1479" w:type="dxa"/>
          </w:tcPr>
          <w:p w14:paraId="0858125B"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25C"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25D" w14:textId="77777777" w:rsidR="00F4687A" w:rsidRPr="00FE4006" w:rsidRDefault="00F4687A" w:rsidP="00FE4006">
            <w:r>
              <w:rPr>
                <w:rFonts w:eastAsia="Yu Mincho" w:hint="eastAsia"/>
                <w:lang w:eastAsia="ja-JP"/>
              </w:rPr>
              <w:t>I</w:t>
            </w:r>
            <w:r>
              <w:rPr>
                <w:rFonts w:eastAsia="Yu Mincho"/>
                <w:lang w:eastAsia="ja-JP"/>
              </w:rPr>
              <w:t>f separate initial DL BWP during initial access is applied (either offloading purpose and/or center frequency alignment purpose), the additional CORESET should be allocated within the initial DL BWP for RedCap U</w:t>
            </w:r>
            <w:r w:rsidR="00E65CB1">
              <w:rPr>
                <w:rFonts w:eastAsia="Yu Mincho"/>
                <w:lang w:eastAsia="ja-JP"/>
              </w:rPr>
              <w:t>e</w:t>
            </w:r>
            <w:r>
              <w:rPr>
                <w:rFonts w:eastAsia="Yu Mincho"/>
                <w:lang w:eastAsia="ja-JP"/>
              </w:rPr>
              <w:t>s. If not (i.e. common initial DL BWP is applied), the necessity of the additional CORESET for offloading purpose needs to be further discussed.</w:t>
            </w:r>
          </w:p>
        </w:tc>
      </w:tr>
      <w:tr w:rsidR="00A4034D" w:rsidRPr="00107018" w14:paraId="08581262" w14:textId="77777777" w:rsidTr="00C521B8">
        <w:tc>
          <w:tcPr>
            <w:tcW w:w="1479" w:type="dxa"/>
          </w:tcPr>
          <w:p w14:paraId="0858125F"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260" w14:textId="77777777" w:rsidR="00A4034D" w:rsidRDefault="00A4034D" w:rsidP="00FE4006">
            <w:pPr>
              <w:tabs>
                <w:tab w:val="left" w:pos="551"/>
              </w:tabs>
              <w:rPr>
                <w:rFonts w:eastAsia="Yu Mincho"/>
                <w:lang w:eastAsia="ja-JP"/>
              </w:rPr>
            </w:pPr>
            <w:r>
              <w:rPr>
                <w:rFonts w:eastAsia="等线" w:hint="eastAsia"/>
                <w:lang w:eastAsia="zh-CN"/>
              </w:rPr>
              <w:t>Need FFS</w:t>
            </w:r>
          </w:p>
        </w:tc>
        <w:tc>
          <w:tcPr>
            <w:tcW w:w="6780" w:type="dxa"/>
          </w:tcPr>
          <w:p w14:paraId="08581261" w14:textId="77777777" w:rsidR="00A4034D" w:rsidRDefault="00A4034D" w:rsidP="00A4034D">
            <w:pPr>
              <w:rPr>
                <w:rFonts w:eastAsia="Yu Mincho"/>
                <w:lang w:eastAsia="ja-JP"/>
              </w:rPr>
            </w:pPr>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it has the same drawback as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08581266" w14:textId="77777777" w:rsidTr="00C521B8">
        <w:tc>
          <w:tcPr>
            <w:tcW w:w="1479" w:type="dxa"/>
          </w:tcPr>
          <w:p w14:paraId="08581263" w14:textId="77777777" w:rsidR="00206B3D" w:rsidRDefault="00206B3D" w:rsidP="00206B3D">
            <w:pPr>
              <w:rPr>
                <w:rFonts w:eastAsia="等线"/>
                <w:lang w:eastAsia="zh-CN"/>
              </w:rPr>
            </w:pPr>
            <w:r>
              <w:rPr>
                <w:rFonts w:eastAsia="等线" w:hint="eastAsia"/>
                <w:lang w:eastAsia="zh-CN"/>
              </w:rPr>
              <w:t>F</w:t>
            </w:r>
            <w:r>
              <w:rPr>
                <w:rFonts w:eastAsia="等线"/>
                <w:lang w:eastAsia="zh-CN"/>
              </w:rPr>
              <w:t>ujitsu</w:t>
            </w:r>
          </w:p>
        </w:tc>
        <w:tc>
          <w:tcPr>
            <w:tcW w:w="1372" w:type="dxa"/>
          </w:tcPr>
          <w:p w14:paraId="08581264" w14:textId="77777777" w:rsidR="00206B3D" w:rsidRDefault="00206B3D" w:rsidP="00206B3D">
            <w:pPr>
              <w:tabs>
                <w:tab w:val="left" w:pos="551"/>
              </w:tabs>
              <w:rPr>
                <w:rFonts w:eastAsia="等线"/>
                <w:lang w:eastAsia="zh-CN"/>
              </w:rPr>
            </w:pPr>
            <w:r>
              <w:rPr>
                <w:rFonts w:eastAsia="等线" w:hint="eastAsia"/>
                <w:lang w:eastAsia="zh-CN"/>
              </w:rPr>
              <w:t>Y</w:t>
            </w:r>
          </w:p>
        </w:tc>
        <w:tc>
          <w:tcPr>
            <w:tcW w:w="6780" w:type="dxa"/>
          </w:tcPr>
          <w:p w14:paraId="08581265" w14:textId="77777777" w:rsidR="00206B3D" w:rsidRDefault="00206B3D" w:rsidP="00206B3D">
            <w:pPr>
              <w:rPr>
                <w:rFonts w:eastAsia="等线"/>
                <w:lang w:eastAsia="zh-CN"/>
              </w:rPr>
            </w:pPr>
            <w:r>
              <w:rPr>
                <w:rFonts w:eastAsia="等线"/>
                <w:lang w:eastAsia="zh-CN"/>
              </w:rPr>
              <w:t xml:space="preserve">We agree that having an </w:t>
            </w:r>
            <w:r w:rsidRPr="006B3243">
              <w:rPr>
                <w:rFonts w:eastAsia="等线"/>
                <w:lang w:eastAsia="zh-CN"/>
              </w:rPr>
              <w:t>additional CORESET for scheduling of Msg2/Msg4/Paging messages</w:t>
            </w:r>
            <w:r>
              <w:rPr>
                <w:rFonts w:eastAsia="等线"/>
                <w:lang w:eastAsia="zh-CN"/>
              </w:rPr>
              <w:t>/SI</w:t>
            </w:r>
            <w:r w:rsidRPr="006B3243">
              <w:rPr>
                <w:rFonts w:eastAsia="等线"/>
                <w:lang w:eastAsia="zh-CN"/>
              </w:rPr>
              <w:t xml:space="preserve"> can be beneficial for congestion mitigation and offloading purposes</w:t>
            </w:r>
            <w:r>
              <w:rPr>
                <w:rFonts w:eastAsia="等线"/>
                <w:lang w:eastAsia="zh-CN"/>
              </w:rPr>
              <w:t xml:space="preserve">. </w:t>
            </w:r>
          </w:p>
        </w:tc>
      </w:tr>
      <w:tr w:rsidR="005F1AD6" w:rsidRPr="00107018" w14:paraId="0858126C" w14:textId="77777777" w:rsidTr="005F1AD6">
        <w:tc>
          <w:tcPr>
            <w:tcW w:w="1479" w:type="dxa"/>
          </w:tcPr>
          <w:p w14:paraId="08581267" w14:textId="77777777"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08581268" w14:textId="77777777" w:rsidR="005F1AD6" w:rsidRPr="00107018" w:rsidRDefault="005F1AD6" w:rsidP="005F1AD6">
            <w:pPr>
              <w:tabs>
                <w:tab w:val="left" w:pos="551"/>
              </w:tabs>
              <w:rPr>
                <w:lang w:eastAsia="ko-KR"/>
              </w:rPr>
            </w:pPr>
            <w:r>
              <w:rPr>
                <w:rFonts w:eastAsia="等线" w:hint="eastAsia"/>
                <w:lang w:eastAsia="zh-CN"/>
              </w:rPr>
              <w:t>Y</w:t>
            </w:r>
          </w:p>
        </w:tc>
        <w:tc>
          <w:tcPr>
            <w:tcW w:w="6780" w:type="dxa"/>
          </w:tcPr>
          <w:p w14:paraId="08581269"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0858126A" w14:textId="77777777" w:rsidR="005F1AD6" w:rsidRDefault="005F1AD6" w:rsidP="005F1AD6">
            <w:r>
              <w:t xml:space="preserve">In our opinion, if the dedicated initial DL BWP for RedCap  is configured, additional CORESET will be configured accordingly. </w:t>
            </w:r>
          </w:p>
          <w:p w14:paraId="0858126B" w14:textId="77777777" w:rsidR="005F1AD6" w:rsidRPr="00107018" w:rsidRDefault="005F1AD6" w:rsidP="005F1AD6">
            <w:r>
              <w:t>If dedicated initial DL BWP is not configured, we are also see the benefit to configure additional CORESET for Msg 2/4/paging/SI. Which can be used for traffic offloading, different from non-Redcap UE(if needed, e.g., together with separated R</w:t>
            </w:r>
            <w:r w:rsidR="00E65CB1">
              <w:t>o</w:t>
            </w:r>
            <w:r>
              <w:t xml:space="preserve">s) </w:t>
            </w:r>
          </w:p>
        </w:tc>
      </w:tr>
      <w:tr w:rsidR="00C862F6" w:rsidRPr="00107018" w14:paraId="08581270" w14:textId="77777777" w:rsidTr="005F1AD6">
        <w:tc>
          <w:tcPr>
            <w:tcW w:w="1479" w:type="dxa"/>
          </w:tcPr>
          <w:p w14:paraId="0858126D" w14:textId="77777777" w:rsidR="00C862F6" w:rsidRDefault="00C862F6" w:rsidP="005F1AD6">
            <w:pPr>
              <w:rPr>
                <w:rFonts w:eastAsia="等线"/>
                <w:lang w:eastAsia="zh-CN"/>
              </w:rPr>
            </w:pPr>
            <w:r>
              <w:rPr>
                <w:rFonts w:eastAsia="等线"/>
                <w:lang w:eastAsia="zh-CN"/>
              </w:rPr>
              <w:t>IDCC</w:t>
            </w:r>
          </w:p>
        </w:tc>
        <w:tc>
          <w:tcPr>
            <w:tcW w:w="1372" w:type="dxa"/>
          </w:tcPr>
          <w:p w14:paraId="0858126E"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0858126F" w14:textId="77777777" w:rsidR="00C862F6" w:rsidRDefault="00C862F6" w:rsidP="005F1AD6">
            <w:r>
              <w:t>Additional CORESET can be useful for offloading purposes.</w:t>
            </w:r>
          </w:p>
        </w:tc>
      </w:tr>
      <w:tr w:rsidR="004711F1" w14:paraId="08581274" w14:textId="77777777" w:rsidTr="004711F1">
        <w:tc>
          <w:tcPr>
            <w:tcW w:w="1479" w:type="dxa"/>
          </w:tcPr>
          <w:p w14:paraId="08581271" w14:textId="77777777" w:rsidR="004711F1" w:rsidRDefault="004711F1" w:rsidP="003A09AD">
            <w:pPr>
              <w:rPr>
                <w:rFonts w:eastAsia="等线"/>
                <w:lang w:eastAsia="zh-CN"/>
              </w:rPr>
            </w:pPr>
            <w:r>
              <w:rPr>
                <w:rFonts w:eastAsia="等线"/>
                <w:lang w:eastAsia="zh-CN"/>
              </w:rPr>
              <w:t>Nokia, NSB</w:t>
            </w:r>
          </w:p>
        </w:tc>
        <w:tc>
          <w:tcPr>
            <w:tcW w:w="1372" w:type="dxa"/>
          </w:tcPr>
          <w:p w14:paraId="08581272" w14:textId="77777777" w:rsidR="004711F1" w:rsidRDefault="004711F1" w:rsidP="003A09AD">
            <w:pPr>
              <w:tabs>
                <w:tab w:val="left" w:pos="551"/>
              </w:tabs>
              <w:rPr>
                <w:rFonts w:eastAsia="等线"/>
                <w:lang w:eastAsia="zh-CN"/>
              </w:rPr>
            </w:pPr>
          </w:p>
        </w:tc>
        <w:tc>
          <w:tcPr>
            <w:tcW w:w="6780" w:type="dxa"/>
          </w:tcPr>
          <w:p w14:paraId="08581273" w14:textId="77777777" w:rsidR="004711F1" w:rsidRDefault="004711F1" w:rsidP="003A09AD">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08581278" w14:textId="77777777" w:rsidTr="004711F1">
        <w:tc>
          <w:tcPr>
            <w:tcW w:w="1479" w:type="dxa"/>
          </w:tcPr>
          <w:p w14:paraId="08581275" w14:textId="77777777" w:rsidR="000E699D" w:rsidRPr="0097513B" w:rsidRDefault="000E699D" w:rsidP="003A09AD">
            <w:pPr>
              <w:rPr>
                <w:rFonts w:eastAsia="等线"/>
                <w:lang w:val="en-US" w:eastAsia="zh-CN"/>
              </w:rPr>
            </w:pPr>
            <w:r>
              <w:rPr>
                <w:rFonts w:eastAsia="等线"/>
                <w:lang w:val="en-US" w:eastAsia="zh-CN"/>
              </w:rPr>
              <w:t>CMCC</w:t>
            </w:r>
          </w:p>
        </w:tc>
        <w:tc>
          <w:tcPr>
            <w:tcW w:w="1372" w:type="dxa"/>
          </w:tcPr>
          <w:p w14:paraId="08581276" w14:textId="77777777" w:rsidR="000E699D" w:rsidRDefault="000E699D" w:rsidP="003A09AD">
            <w:pPr>
              <w:tabs>
                <w:tab w:val="left" w:pos="551"/>
              </w:tabs>
              <w:rPr>
                <w:rFonts w:eastAsia="宋体"/>
                <w:lang w:eastAsia="zh-CN"/>
              </w:rPr>
            </w:pPr>
          </w:p>
        </w:tc>
        <w:tc>
          <w:tcPr>
            <w:tcW w:w="6780" w:type="dxa"/>
          </w:tcPr>
          <w:p w14:paraId="08581277" w14:textId="77777777" w:rsidR="000E699D" w:rsidRDefault="000E699D" w:rsidP="003A09AD">
            <w:pPr>
              <w:rPr>
                <w:rFonts w:eastAsia="等线"/>
                <w:lang w:eastAsia="zh-CN"/>
              </w:rPr>
            </w:pPr>
            <w:r>
              <w:rPr>
                <w:rFonts w:eastAsia="宋体" w:hint="eastAsia"/>
                <w:lang w:eastAsia="zh-CN"/>
              </w:rPr>
              <w:t>S</w:t>
            </w:r>
            <w:r>
              <w:rPr>
                <w:rFonts w:eastAsia="宋体"/>
                <w:lang w:eastAsia="zh-CN"/>
              </w:rPr>
              <w:t>hare similar views with vivo and Sharp.</w:t>
            </w:r>
          </w:p>
        </w:tc>
      </w:tr>
      <w:tr w:rsidR="00E26986" w14:paraId="0858127C" w14:textId="77777777" w:rsidTr="004711F1">
        <w:tc>
          <w:tcPr>
            <w:tcW w:w="1479" w:type="dxa"/>
          </w:tcPr>
          <w:p w14:paraId="08581279" w14:textId="77777777" w:rsidR="00E26986" w:rsidRDefault="00E26986" w:rsidP="00E26986">
            <w:pPr>
              <w:rPr>
                <w:rFonts w:eastAsia="等线"/>
                <w:lang w:eastAsia="zh-CN"/>
              </w:rPr>
            </w:pPr>
            <w:r>
              <w:rPr>
                <w:rFonts w:hint="eastAsia"/>
                <w:lang w:eastAsia="ko-KR"/>
              </w:rPr>
              <w:t>LG</w:t>
            </w:r>
          </w:p>
        </w:tc>
        <w:tc>
          <w:tcPr>
            <w:tcW w:w="1372" w:type="dxa"/>
          </w:tcPr>
          <w:p w14:paraId="0858127A"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27B" w14:textId="77777777" w:rsidR="00E26986" w:rsidRDefault="00E26986" w:rsidP="00E26986">
            <w:pPr>
              <w:rPr>
                <w:rFonts w:eastAsia="等线"/>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w:t>
            </w:r>
            <w:r>
              <w:rPr>
                <w:lang w:eastAsia="ko-KR"/>
              </w:rPr>
              <w:lastRenderedPageBreak/>
              <w:t xml:space="preserve">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08581281" w14:textId="77777777" w:rsidTr="00D469D7">
        <w:tc>
          <w:tcPr>
            <w:tcW w:w="1479" w:type="dxa"/>
          </w:tcPr>
          <w:p w14:paraId="0858127D" w14:textId="77777777" w:rsidR="00D469D7" w:rsidRDefault="00D469D7" w:rsidP="00362EC8">
            <w:pPr>
              <w:rPr>
                <w:lang w:eastAsia="ko-KR"/>
              </w:rPr>
            </w:pPr>
            <w:r>
              <w:rPr>
                <w:lang w:eastAsia="ko-KR"/>
              </w:rPr>
              <w:lastRenderedPageBreak/>
              <w:t>Ericsson</w:t>
            </w:r>
          </w:p>
        </w:tc>
        <w:tc>
          <w:tcPr>
            <w:tcW w:w="1372" w:type="dxa"/>
          </w:tcPr>
          <w:p w14:paraId="0858127E" w14:textId="77777777" w:rsidR="00D469D7" w:rsidRDefault="00D469D7" w:rsidP="00362EC8">
            <w:pPr>
              <w:tabs>
                <w:tab w:val="left" w:pos="551"/>
              </w:tabs>
              <w:rPr>
                <w:lang w:eastAsia="ko-KR"/>
              </w:rPr>
            </w:pPr>
            <w:r>
              <w:rPr>
                <w:lang w:eastAsia="ko-KR"/>
              </w:rPr>
              <w:t>Y</w:t>
            </w:r>
          </w:p>
        </w:tc>
        <w:tc>
          <w:tcPr>
            <w:tcW w:w="6780" w:type="dxa"/>
          </w:tcPr>
          <w:p w14:paraId="0858127F" w14:textId="77777777" w:rsidR="00D469D7" w:rsidRDefault="00D469D7" w:rsidP="00362EC8">
            <w:r>
              <w:t>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U</w:t>
            </w:r>
            <w:r w:rsidR="00E65CB1">
              <w:t>e</w:t>
            </w:r>
            <w:r>
              <w:t>s.</w:t>
            </w:r>
          </w:p>
          <w:p w14:paraId="08581280"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08581285" w14:textId="77777777" w:rsidTr="00D469D7">
        <w:tc>
          <w:tcPr>
            <w:tcW w:w="1479" w:type="dxa"/>
          </w:tcPr>
          <w:p w14:paraId="08581282" w14:textId="77777777" w:rsidR="00B07D8E" w:rsidRDefault="00B07D8E" w:rsidP="00362EC8">
            <w:pPr>
              <w:rPr>
                <w:lang w:eastAsia="ko-KR"/>
              </w:rPr>
            </w:pPr>
            <w:r>
              <w:rPr>
                <w:lang w:eastAsia="ko-KR"/>
              </w:rPr>
              <w:t>FUTUREWEI</w:t>
            </w:r>
          </w:p>
        </w:tc>
        <w:tc>
          <w:tcPr>
            <w:tcW w:w="1372" w:type="dxa"/>
          </w:tcPr>
          <w:p w14:paraId="08581283" w14:textId="77777777" w:rsidR="00B07D8E" w:rsidRDefault="00B07D8E" w:rsidP="00362EC8">
            <w:pPr>
              <w:tabs>
                <w:tab w:val="left" w:pos="551"/>
              </w:tabs>
              <w:rPr>
                <w:lang w:eastAsia="ko-KR"/>
              </w:rPr>
            </w:pPr>
            <w:r>
              <w:rPr>
                <w:lang w:eastAsia="ko-KR"/>
              </w:rPr>
              <w:t>N</w:t>
            </w:r>
          </w:p>
        </w:tc>
        <w:tc>
          <w:tcPr>
            <w:tcW w:w="6780" w:type="dxa"/>
          </w:tcPr>
          <w:p w14:paraId="08581284"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08581289" w14:textId="77777777" w:rsidTr="00D469D7">
        <w:tc>
          <w:tcPr>
            <w:tcW w:w="1479" w:type="dxa"/>
          </w:tcPr>
          <w:p w14:paraId="08581286" w14:textId="77777777" w:rsidR="00156613" w:rsidRDefault="00156613" w:rsidP="00156613">
            <w:pPr>
              <w:rPr>
                <w:lang w:eastAsia="ko-KR"/>
              </w:rPr>
            </w:pPr>
            <w:r>
              <w:rPr>
                <w:lang w:eastAsia="ko-KR"/>
              </w:rPr>
              <w:t>Intel</w:t>
            </w:r>
          </w:p>
        </w:tc>
        <w:tc>
          <w:tcPr>
            <w:tcW w:w="1372" w:type="dxa"/>
          </w:tcPr>
          <w:p w14:paraId="08581287" w14:textId="77777777" w:rsidR="00156613" w:rsidRDefault="00156613" w:rsidP="00156613">
            <w:pPr>
              <w:tabs>
                <w:tab w:val="left" w:pos="551"/>
              </w:tabs>
              <w:rPr>
                <w:lang w:eastAsia="ko-KR"/>
              </w:rPr>
            </w:pPr>
          </w:p>
        </w:tc>
        <w:tc>
          <w:tcPr>
            <w:tcW w:w="6780" w:type="dxa"/>
          </w:tcPr>
          <w:p w14:paraId="08581288"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0858128E" w14:textId="77777777" w:rsidTr="00362EC8">
        <w:tc>
          <w:tcPr>
            <w:tcW w:w="1479" w:type="dxa"/>
          </w:tcPr>
          <w:p w14:paraId="0858128A" w14:textId="77777777" w:rsidR="00F71ADA" w:rsidRDefault="00F71ADA" w:rsidP="00362EC8">
            <w:pPr>
              <w:rPr>
                <w:lang w:eastAsia="ko-KR"/>
              </w:rPr>
            </w:pPr>
            <w:r>
              <w:rPr>
                <w:lang w:eastAsia="ko-KR"/>
              </w:rPr>
              <w:t>FL2</w:t>
            </w:r>
          </w:p>
        </w:tc>
        <w:tc>
          <w:tcPr>
            <w:tcW w:w="8152" w:type="dxa"/>
            <w:gridSpan w:val="2"/>
          </w:tcPr>
          <w:p w14:paraId="0858128B" w14:textId="77777777" w:rsidR="00F71ADA" w:rsidRDefault="00F71ADA" w:rsidP="00362EC8">
            <w:r>
              <w:t>Please continue to discuss the following question, taking the responses above into account.</w:t>
            </w:r>
          </w:p>
          <w:p w14:paraId="0858128C"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0858128D" w14:textId="77777777" w:rsidR="00F71ADA" w:rsidRPr="00F71ADA" w:rsidRDefault="00F71ADA" w:rsidP="00362EC8">
            <w:pPr>
              <w:pStyle w:val="a5"/>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U</w:t>
            </w:r>
            <w:r w:rsidR="00E65CB1" w:rsidRPr="00FC3141">
              <w:rPr>
                <w:b/>
                <w:sz w:val="20"/>
                <w:szCs w:val="22"/>
              </w:rPr>
              <w:t>e</w:t>
            </w:r>
            <w:r w:rsidRPr="00FC3141">
              <w:rPr>
                <w:b/>
                <w:sz w:val="20"/>
                <w:szCs w:val="22"/>
              </w:rPr>
              <w:t>s be supported? Please provide a motivation for your answer.</w:t>
            </w:r>
          </w:p>
        </w:tc>
      </w:tr>
      <w:tr w:rsidR="00F71ADA" w:rsidRPr="00107018" w14:paraId="08581296" w14:textId="77777777" w:rsidTr="00D469D7">
        <w:tc>
          <w:tcPr>
            <w:tcW w:w="1479" w:type="dxa"/>
          </w:tcPr>
          <w:p w14:paraId="0858128F" w14:textId="77777777" w:rsidR="00F71ADA" w:rsidRDefault="003E0ECF" w:rsidP="00362EC8">
            <w:pPr>
              <w:rPr>
                <w:lang w:eastAsia="ko-KR"/>
              </w:rPr>
            </w:pPr>
            <w:r>
              <w:rPr>
                <w:lang w:eastAsia="ko-KR"/>
              </w:rPr>
              <w:t>Qualcomm</w:t>
            </w:r>
          </w:p>
        </w:tc>
        <w:tc>
          <w:tcPr>
            <w:tcW w:w="1372" w:type="dxa"/>
          </w:tcPr>
          <w:p w14:paraId="08581290" w14:textId="77777777" w:rsidR="00F71ADA" w:rsidRDefault="003E0ECF" w:rsidP="00362EC8">
            <w:pPr>
              <w:tabs>
                <w:tab w:val="left" w:pos="551"/>
              </w:tabs>
              <w:rPr>
                <w:lang w:eastAsia="ko-KR"/>
              </w:rPr>
            </w:pPr>
            <w:r>
              <w:rPr>
                <w:lang w:eastAsia="ko-KR"/>
              </w:rPr>
              <w:t>Y</w:t>
            </w:r>
          </w:p>
        </w:tc>
        <w:tc>
          <w:tcPr>
            <w:tcW w:w="6780" w:type="dxa"/>
          </w:tcPr>
          <w:p w14:paraId="08581291" w14:textId="77777777" w:rsidR="00F71ADA" w:rsidRDefault="003E0ECF" w:rsidP="00362EC8">
            <w:r>
              <w:t>(Recap)</w:t>
            </w:r>
          </w:p>
          <w:p w14:paraId="08581292" w14:textId="77777777" w:rsidR="003E0ECF" w:rsidRPr="00741FF9" w:rsidRDefault="003E0ECF" w:rsidP="003E0ECF">
            <w:pPr>
              <w:rPr>
                <w:szCs w:val="22"/>
              </w:rPr>
            </w:pPr>
            <w:r>
              <w:rPr>
                <w:szCs w:val="22"/>
              </w:rPr>
              <w:t>We support an additional CORESET for RedCap U</w:t>
            </w:r>
            <w:r w:rsidR="00E65CB1">
              <w:rPr>
                <w:szCs w:val="22"/>
              </w:rPr>
              <w:t>e</w:t>
            </w:r>
            <w:r>
              <w:rPr>
                <w:szCs w:val="22"/>
              </w:rPr>
              <w:t>s because:</w:t>
            </w:r>
          </w:p>
          <w:p w14:paraId="08581293" w14:textId="77777777" w:rsidR="003E0ECF" w:rsidRPr="00741FF9" w:rsidRDefault="003E0ECF" w:rsidP="003E0ECF">
            <w:pPr>
              <w:pStyle w:val="a5"/>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8581294" w14:textId="77777777" w:rsidR="003E0ECF" w:rsidRPr="003E0ECF" w:rsidRDefault="003E0ECF" w:rsidP="003E0ECF">
            <w:pPr>
              <w:pStyle w:val="a5"/>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08581295" w14:textId="77777777" w:rsidR="003E0ECF" w:rsidRDefault="003E0ECF" w:rsidP="003E0ECF">
            <w:pPr>
              <w:pStyle w:val="a5"/>
              <w:numPr>
                <w:ilvl w:val="0"/>
                <w:numId w:val="22"/>
              </w:numPr>
            </w:pPr>
            <w:r w:rsidRPr="003E0ECF">
              <w:rPr>
                <w:sz w:val="20"/>
                <w:szCs w:val="20"/>
              </w:rPr>
              <w:t>An non-cell-defining SSB (for non-RedCap U</w:t>
            </w:r>
            <w:r w:rsidR="00E65CB1" w:rsidRPr="003E0ECF">
              <w:rPr>
                <w:sz w:val="20"/>
                <w:szCs w:val="20"/>
              </w:rPr>
              <w:t>e</w:t>
            </w:r>
            <w:r w:rsidRPr="003E0ECF">
              <w:rPr>
                <w:sz w:val="20"/>
                <w:szCs w:val="20"/>
              </w:rPr>
              <w:t>s) can be jointly configured with this CORESET to simplify the RRM/RLM</w:t>
            </w:r>
            <w:r w:rsidRPr="003E0ECF">
              <w:rPr>
                <w:szCs w:val="22"/>
              </w:rPr>
              <w:t xml:space="preserve"> </w:t>
            </w:r>
            <w:r w:rsidRPr="003E0ECF">
              <w:rPr>
                <w:sz w:val="20"/>
                <w:szCs w:val="20"/>
              </w:rPr>
              <w:t xml:space="preserve">measurements of RedCap </w:t>
            </w:r>
            <w:r w:rsidRPr="00CE2CA1">
              <w:rPr>
                <w:sz w:val="20"/>
                <w:szCs w:val="20"/>
              </w:rPr>
              <w:t>U</w:t>
            </w:r>
            <w:r w:rsidR="00E65CB1" w:rsidRPr="00CE2CA1">
              <w:rPr>
                <w:sz w:val="20"/>
                <w:szCs w:val="20"/>
              </w:rPr>
              <w:t>e</w:t>
            </w:r>
            <w:r w:rsidRPr="00CE2CA1">
              <w:rPr>
                <w:sz w:val="20"/>
                <w:szCs w:val="20"/>
              </w:rPr>
              <w:t>s and non-RedCap U</w:t>
            </w:r>
            <w:r w:rsidR="00E65CB1" w:rsidRPr="00CE2CA1">
              <w:rPr>
                <w:sz w:val="20"/>
                <w:szCs w:val="20"/>
              </w:rPr>
              <w:t>e</w:t>
            </w:r>
            <w:r w:rsidRPr="00CE2CA1">
              <w:rPr>
                <w:sz w:val="20"/>
                <w:szCs w:val="20"/>
              </w:rPr>
              <w:t>s (when the intial DL BWP of RedCap U</w:t>
            </w:r>
            <w:r w:rsidR="00E65CB1" w:rsidRPr="00CE2CA1">
              <w:rPr>
                <w:sz w:val="20"/>
                <w:szCs w:val="20"/>
              </w:rPr>
              <w:t>e</w:t>
            </w:r>
            <w:r w:rsidRPr="00CE2CA1">
              <w:rPr>
                <w:sz w:val="20"/>
                <w:szCs w:val="20"/>
              </w:rPr>
              <w:t>s are partially overlapping with RedCap UE’s active DL BWPs).</w:t>
            </w:r>
          </w:p>
        </w:tc>
      </w:tr>
      <w:tr w:rsidR="00BE3A4F" w:rsidRPr="00107018" w14:paraId="0858129A" w14:textId="77777777" w:rsidTr="00D469D7">
        <w:tc>
          <w:tcPr>
            <w:tcW w:w="1479" w:type="dxa"/>
          </w:tcPr>
          <w:p w14:paraId="08581297"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298"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08581299" w14:textId="77777777"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t least when separate initial DL BWP is configured for RedCap U</w:t>
            </w:r>
            <w:r w:rsidR="00E65CB1">
              <w:rPr>
                <w:rFonts w:eastAsia="Yu Mincho"/>
                <w:lang w:eastAsia="ja-JP"/>
              </w:rPr>
              <w:t>e</w:t>
            </w:r>
            <w:r>
              <w:rPr>
                <w:rFonts w:eastAsia="Yu Mincho"/>
                <w:lang w:eastAsia="ja-JP"/>
              </w:rPr>
              <w:t>s, additional CORESET should be configured accordingly. We are open to further discuss whether it should be supported or not when shared initial DL BWP is configured for RedCap U</w:t>
            </w:r>
            <w:r w:rsidR="00E65CB1">
              <w:rPr>
                <w:rFonts w:eastAsia="Yu Mincho"/>
                <w:lang w:eastAsia="ja-JP"/>
              </w:rPr>
              <w:t>e</w:t>
            </w:r>
            <w:r>
              <w:rPr>
                <w:rFonts w:eastAsia="Yu Mincho"/>
                <w:lang w:eastAsia="ja-JP"/>
              </w:rPr>
              <w:t>s.</w:t>
            </w:r>
          </w:p>
        </w:tc>
      </w:tr>
      <w:tr w:rsidR="00E500DD" w:rsidRPr="00984421" w14:paraId="085812A0" w14:textId="77777777" w:rsidTr="00E500DD">
        <w:tc>
          <w:tcPr>
            <w:tcW w:w="1479" w:type="dxa"/>
          </w:tcPr>
          <w:p w14:paraId="0858129B"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0858129C"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9D" w14:textId="77777777" w:rsidR="00E500DD" w:rsidRDefault="00E500DD" w:rsidP="00B858CB">
            <w:pPr>
              <w:rPr>
                <w:rFonts w:eastAsiaTheme="minorEastAsia"/>
                <w:lang w:eastAsia="zh-CN"/>
              </w:rPr>
            </w:pPr>
            <w:r>
              <w:rPr>
                <w:rFonts w:eastAsiaTheme="minorEastAsia" w:hint="eastAsia"/>
                <w:lang w:eastAsia="zh-CN"/>
              </w:rPr>
              <w:t>T</w:t>
            </w:r>
            <w:r>
              <w:rPr>
                <w:rFonts w:eastAsiaTheme="minorEastAsia"/>
                <w:lang w:eastAsia="zh-CN"/>
              </w:rPr>
              <w:t>he answer depends on whether separate initial DL BWP is configured for redcap U</w:t>
            </w:r>
            <w:r w:rsidR="00E65CB1">
              <w:rPr>
                <w:rFonts w:eastAsiaTheme="minorEastAsia"/>
                <w:lang w:eastAsia="zh-CN"/>
              </w:rPr>
              <w:t>e</w:t>
            </w:r>
            <w:r>
              <w:rPr>
                <w:rFonts w:eastAsiaTheme="minorEastAsia"/>
                <w:lang w:eastAsia="zh-CN"/>
              </w:rPr>
              <w:t xml:space="preserve">s. </w:t>
            </w:r>
          </w:p>
          <w:p w14:paraId="0858129E" w14:textId="77777777" w:rsidR="00E500DD" w:rsidRDefault="00E500DD" w:rsidP="00B858CB">
            <w:pPr>
              <w:pStyle w:val="a5"/>
              <w:numPr>
                <w:ilvl w:val="0"/>
                <w:numId w:val="32"/>
              </w:numPr>
              <w:rPr>
                <w:rFonts w:eastAsiaTheme="minorEastAsia"/>
                <w:lang w:eastAsia="zh-CN"/>
              </w:rPr>
            </w:pPr>
            <w:r w:rsidRPr="00984421">
              <w:rPr>
                <w:rFonts w:eastAsiaTheme="minorEastAsia" w:hint="eastAsia"/>
                <w:lang w:eastAsia="zh-CN"/>
              </w:rPr>
              <w:t>I</w:t>
            </w:r>
            <w:r w:rsidRPr="00984421">
              <w:rPr>
                <w:rFonts w:eastAsiaTheme="minorEastAsia"/>
                <w:lang w:eastAsia="zh-CN"/>
              </w:rPr>
              <w:t xml:space="preserve">f </w:t>
            </w:r>
            <w:r>
              <w:rPr>
                <w:rFonts w:eastAsiaTheme="minorEastAsia"/>
                <w:lang w:eastAsia="zh-CN"/>
              </w:rPr>
              <w:t>seperate initial DL BWP is configured for redcap U</w:t>
            </w:r>
            <w:r w:rsidR="00E65CB1">
              <w:rPr>
                <w:rFonts w:eastAsiaTheme="minorEastAsia"/>
                <w:lang w:eastAsia="zh-CN"/>
              </w:rPr>
              <w:t>e</w:t>
            </w:r>
            <w:r>
              <w:rPr>
                <w:rFonts w:eastAsiaTheme="minorEastAsia"/>
                <w:lang w:eastAsia="zh-CN"/>
              </w:rPr>
              <w:t>s, it is natrual that additional CORESET(s) for broadcast channel scheduling should be configured. The motivation is to achieve offloading and center frequency alignment between initial DL BWP and initial UL BWP for redcap U</w:t>
            </w:r>
            <w:r w:rsidR="00E65CB1">
              <w:rPr>
                <w:rFonts w:eastAsiaTheme="minorEastAsia"/>
                <w:lang w:eastAsia="zh-CN"/>
              </w:rPr>
              <w:t>e</w:t>
            </w:r>
            <w:r>
              <w:rPr>
                <w:rFonts w:eastAsiaTheme="minorEastAsia"/>
                <w:lang w:eastAsia="zh-CN"/>
              </w:rPr>
              <w:t>s in TDD.</w:t>
            </w:r>
          </w:p>
          <w:p w14:paraId="0858129F" w14:textId="77777777" w:rsidR="00E500DD" w:rsidRPr="00984421" w:rsidRDefault="00E500DD" w:rsidP="00B858CB">
            <w:pPr>
              <w:pStyle w:val="a5"/>
              <w:numPr>
                <w:ilvl w:val="0"/>
                <w:numId w:val="32"/>
              </w:numPr>
              <w:rPr>
                <w:rFonts w:eastAsiaTheme="minorEastAsia"/>
                <w:lang w:eastAsia="zh-CN"/>
              </w:rPr>
            </w:pPr>
            <w:r>
              <w:rPr>
                <w:rFonts w:eastAsiaTheme="minorEastAsia" w:hint="eastAsia"/>
                <w:lang w:eastAsia="zh-CN"/>
              </w:rPr>
              <w:t>I</w:t>
            </w:r>
            <w:r>
              <w:rPr>
                <w:rFonts w:eastAsiaTheme="minorEastAsia"/>
                <w:lang w:eastAsia="zh-CN"/>
              </w:rPr>
              <w:t>f redcap U</w:t>
            </w:r>
            <w:r w:rsidR="00E65CB1">
              <w:rPr>
                <w:rFonts w:eastAsiaTheme="minorEastAsia"/>
                <w:lang w:eastAsia="zh-CN"/>
              </w:rPr>
              <w:t>e</w:t>
            </w:r>
            <w:r>
              <w:rPr>
                <w:rFonts w:eastAsiaTheme="minorEastAsia"/>
                <w:lang w:eastAsia="zh-CN"/>
              </w:rPr>
              <w:t>s share the same initial DL BWP as for non-redcap U</w:t>
            </w:r>
            <w:r w:rsidR="00E65CB1">
              <w:rPr>
                <w:rFonts w:eastAsiaTheme="minorEastAsia"/>
                <w:lang w:eastAsia="zh-CN"/>
              </w:rPr>
              <w:t>e</w:t>
            </w:r>
            <w:r>
              <w:rPr>
                <w:rFonts w:eastAsiaTheme="minorEastAsia"/>
                <w:lang w:eastAsia="zh-CN"/>
              </w:rPr>
              <w:t xml:space="preserve">s, </w:t>
            </w:r>
            <w:r>
              <w:rPr>
                <w:rFonts w:eastAsiaTheme="minorEastAsia"/>
                <w:lang w:eastAsia="zh-CN"/>
              </w:rPr>
              <w:lastRenderedPageBreak/>
              <w:t>we do not see strong motivation to configure additional CORESET(s) for or broadcast channel scheduling for redcap U</w:t>
            </w:r>
            <w:r w:rsidR="00E65CB1">
              <w:rPr>
                <w:rFonts w:eastAsiaTheme="minorEastAsia"/>
                <w:lang w:eastAsia="zh-CN"/>
              </w:rPr>
              <w:t>e</w:t>
            </w:r>
            <w:r>
              <w:rPr>
                <w:rFonts w:eastAsiaTheme="minorEastAsia"/>
                <w:lang w:eastAsia="zh-CN"/>
              </w:rPr>
              <w:t xml:space="preserve">s. </w:t>
            </w:r>
          </w:p>
        </w:tc>
      </w:tr>
      <w:tr w:rsidR="005142B6" w:rsidRPr="00984421" w14:paraId="085812A7" w14:textId="77777777" w:rsidTr="00E500DD">
        <w:tc>
          <w:tcPr>
            <w:tcW w:w="1479" w:type="dxa"/>
          </w:tcPr>
          <w:p w14:paraId="085812A1" w14:textId="77777777" w:rsidR="005142B6" w:rsidRDefault="005142B6" w:rsidP="005142B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372" w:type="dxa"/>
          </w:tcPr>
          <w:p w14:paraId="085812A2" w14:textId="77777777" w:rsidR="005142B6" w:rsidRDefault="005142B6" w:rsidP="005142B6">
            <w:pPr>
              <w:tabs>
                <w:tab w:val="left" w:pos="551"/>
              </w:tabs>
              <w:rPr>
                <w:rFonts w:eastAsiaTheme="minorEastAsia"/>
                <w:lang w:eastAsia="zh-CN"/>
              </w:rPr>
            </w:pPr>
            <w:r>
              <w:rPr>
                <w:rFonts w:eastAsiaTheme="minorEastAsia"/>
                <w:lang w:eastAsia="zh-CN"/>
              </w:rPr>
              <w:t>Partially Y</w:t>
            </w:r>
          </w:p>
        </w:tc>
        <w:tc>
          <w:tcPr>
            <w:tcW w:w="6780" w:type="dxa"/>
          </w:tcPr>
          <w:p w14:paraId="085812A3" w14:textId="77777777" w:rsidR="005142B6" w:rsidRDefault="005142B6" w:rsidP="005142B6">
            <w:pPr>
              <w:pStyle w:val="a5"/>
              <w:numPr>
                <w:ilvl w:val="0"/>
                <w:numId w:val="34"/>
              </w:numPr>
              <w:rPr>
                <w:rFonts w:eastAsiaTheme="minorEastAsia"/>
                <w:lang w:eastAsia="zh-CN"/>
              </w:rPr>
            </w:pPr>
            <w:r w:rsidRPr="00271587">
              <w:rPr>
                <w:rFonts w:eastAsiaTheme="minorEastAsia" w:hint="eastAsia"/>
                <w:lang w:eastAsia="zh-CN"/>
              </w:rPr>
              <w:t>T</w:t>
            </w:r>
            <w:r w:rsidRPr="00271587">
              <w:rPr>
                <w:rFonts w:eastAsiaTheme="minorEastAsia"/>
                <w:lang w:eastAsia="zh-CN"/>
              </w:rPr>
              <w:t>he configuration of additional CORESET for scheduling Msg.2/Msg.4/Paging/SI depends on the configuration additional</w:t>
            </w:r>
            <w:r>
              <w:rPr>
                <w:rFonts w:eastAsiaTheme="minorEastAsia"/>
                <w:lang w:eastAsia="zh-CN"/>
              </w:rPr>
              <w:t xml:space="preserve"> initial</w:t>
            </w:r>
            <w:r w:rsidRPr="00271587">
              <w:rPr>
                <w:rFonts w:eastAsiaTheme="minorEastAsia"/>
                <w:lang w:eastAsia="zh-CN"/>
              </w:rPr>
              <w:t xml:space="preserve"> </w:t>
            </w:r>
            <w:r>
              <w:rPr>
                <w:rFonts w:eastAsiaTheme="minorEastAsia"/>
                <w:lang w:eastAsia="zh-CN"/>
              </w:rPr>
              <w:t xml:space="preserve">DL BWP.  Furthermore, separate initial DL BWP for Redcap can be considered during initial access and after initial access due to different motivations, so these two cases should be handled separately. </w:t>
            </w:r>
          </w:p>
          <w:p w14:paraId="085812A4" w14:textId="77777777" w:rsidR="005142B6" w:rsidRDefault="005142B6" w:rsidP="005142B6">
            <w:pPr>
              <w:pStyle w:val="a5"/>
              <w:numPr>
                <w:ilvl w:val="0"/>
                <w:numId w:val="26"/>
              </w:numPr>
              <w:ind w:left="927"/>
              <w:rPr>
                <w:rFonts w:eastAsiaTheme="minorEastAsia"/>
                <w:lang w:eastAsia="zh-CN"/>
              </w:rPr>
            </w:pPr>
            <w:r w:rsidRPr="00271587">
              <w:rPr>
                <w:rFonts w:eastAsiaTheme="minorEastAsia"/>
                <w:lang w:eastAsia="zh-CN"/>
              </w:rPr>
              <w:t>If</w:t>
            </w:r>
            <w:r>
              <w:rPr>
                <w:rFonts w:eastAsiaTheme="minorEastAsia"/>
                <w:lang w:eastAsia="zh-CN"/>
              </w:rPr>
              <w:t xml:space="preserve"> separate</w:t>
            </w:r>
            <w:r w:rsidRPr="00271587">
              <w:rPr>
                <w:rFonts w:eastAsiaTheme="minorEastAsia"/>
                <w:lang w:eastAsia="zh-CN"/>
              </w:rPr>
              <w:t xml:space="preserve"> </w:t>
            </w:r>
            <w:r>
              <w:rPr>
                <w:rFonts w:eastAsiaTheme="minorEastAsia"/>
                <w:lang w:eastAsia="zh-CN"/>
              </w:rPr>
              <w:t xml:space="preserve">initial </w:t>
            </w:r>
            <w:r w:rsidRPr="00271587">
              <w:rPr>
                <w:rFonts w:eastAsiaTheme="minorEastAsia"/>
                <w:lang w:eastAsia="zh-CN"/>
              </w:rPr>
              <w:t xml:space="preserve">DL BWP </w:t>
            </w:r>
            <w:r>
              <w:rPr>
                <w:rFonts w:eastAsiaTheme="minorEastAsia"/>
                <w:lang w:eastAsia="zh-CN"/>
              </w:rPr>
              <w:t xml:space="preserve">used </w:t>
            </w:r>
            <w:r w:rsidRPr="00271587">
              <w:rPr>
                <w:rFonts w:eastAsiaTheme="minorEastAsia"/>
                <w:color w:val="FF0000"/>
                <w:u w:val="single"/>
                <w:lang w:eastAsia="zh-CN"/>
              </w:rPr>
              <w:t>during initial access</w:t>
            </w:r>
            <w:r>
              <w:rPr>
                <w:rFonts w:eastAsiaTheme="minorEastAsia"/>
                <w:lang w:eastAsia="zh-CN"/>
              </w:rPr>
              <w:t xml:space="preserve"> </w:t>
            </w:r>
            <w:r w:rsidRPr="00271587">
              <w:rPr>
                <w:rFonts w:eastAsiaTheme="minorEastAsia"/>
                <w:lang w:eastAsia="zh-CN"/>
              </w:rPr>
              <w:t>is configured then additional CORESET is needed at least for scheduling of Msg.2 and Msg.4. Otherwise, the existing CORESET#0 can be reused</w:t>
            </w:r>
            <w:r>
              <w:rPr>
                <w:rFonts w:eastAsiaTheme="minorEastAsia"/>
                <w:lang w:eastAsia="zh-CN"/>
              </w:rPr>
              <w:t xml:space="preserve"> during the initial access </w:t>
            </w:r>
            <w:r w:rsidRPr="00271587">
              <w:rPr>
                <w:rFonts w:eastAsiaTheme="minorEastAsia"/>
                <w:lang w:eastAsia="zh-CN"/>
              </w:rPr>
              <w:t>.</w:t>
            </w:r>
          </w:p>
          <w:p w14:paraId="085812A5" w14:textId="77777777" w:rsidR="005142B6" w:rsidRDefault="005142B6" w:rsidP="005142B6">
            <w:pPr>
              <w:pStyle w:val="a5"/>
              <w:numPr>
                <w:ilvl w:val="0"/>
                <w:numId w:val="26"/>
              </w:numPr>
              <w:ind w:left="927"/>
              <w:rPr>
                <w:rFonts w:eastAsiaTheme="minorEastAsia"/>
                <w:lang w:eastAsia="zh-CN"/>
              </w:rPr>
            </w:pPr>
            <w:r>
              <w:rPr>
                <w:rFonts w:eastAsiaTheme="minorEastAsia"/>
                <w:lang w:eastAsia="zh-CN"/>
              </w:rPr>
              <w:t xml:space="preserve">If separate initial DL </w:t>
            </w:r>
            <w:r w:rsidRPr="00271587">
              <w:rPr>
                <w:rFonts w:eastAsiaTheme="minorEastAsia"/>
                <w:lang w:eastAsia="zh-CN"/>
              </w:rPr>
              <w:t xml:space="preserve"> </w:t>
            </w:r>
            <w:r>
              <w:rPr>
                <w:rFonts w:eastAsiaTheme="minorEastAsia"/>
                <w:lang w:eastAsia="zh-CN"/>
              </w:rPr>
              <w:t xml:space="preserve">BWP used </w:t>
            </w:r>
            <w:r w:rsidRPr="00E50A5D">
              <w:rPr>
                <w:rFonts w:eastAsiaTheme="minorEastAsia"/>
                <w:color w:val="FF0000"/>
                <w:u w:val="single"/>
                <w:lang w:eastAsia="zh-CN"/>
              </w:rPr>
              <w:t>after initial access is configured and the additional initial DL B</w:t>
            </w:r>
            <w:r>
              <w:rPr>
                <w:rFonts w:eastAsiaTheme="minorEastAsia"/>
                <w:color w:val="FF0000"/>
                <w:u w:val="single"/>
                <w:lang w:eastAsia="zh-CN"/>
              </w:rPr>
              <w:t>WP does not contain the MIB-</w:t>
            </w:r>
            <w:r w:rsidRPr="00E50A5D">
              <w:rPr>
                <w:rFonts w:eastAsiaTheme="minorEastAsia"/>
                <w:color w:val="FF0000"/>
                <w:u w:val="single"/>
                <w:lang w:eastAsia="zh-CN"/>
              </w:rPr>
              <w:t>configured CORESET#0</w:t>
            </w:r>
            <w:r>
              <w:rPr>
                <w:rFonts w:eastAsiaTheme="minorEastAsia"/>
                <w:lang w:eastAsia="zh-CN"/>
              </w:rPr>
              <w:t xml:space="preserve">, then additional CORESET for scheduling Msg.2/Msg.4/paging/SI can be reused. Otherwise, the </w:t>
            </w:r>
            <w:r w:rsidRPr="00271587">
              <w:rPr>
                <w:rFonts w:eastAsiaTheme="minorEastAsia"/>
                <w:lang w:eastAsia="zh-CN"/>
              </w:rPr>
              <w:t>existing CORESET#0 can be reused</w:t>
            </w:r>
          </w:p>
          <w:p w14:paraId="085812A6" w14:textId="77777777" w:rsidR="005142B6" w:rsidRDefault="005142B6" w:rsidP="005142B6">
            <w:pPr>
              <w:rPr>
                <w:rFonts w:eastAsiaTheme="minorEastAsia"/>
                <w:lang w:eastAsia="zh-CN"/>
              </w:rPr>
            </w:pPr>
          </w:p>
        </w:tc>
      </w:tr>
      <w:tr w:rsidR="005B41BD" w:rsidRPr="00984421" w14:paraId="085812AB" w14:textId="77777777" w:rsidTr="00E500DD">
        <w:tc>
          <w:tcPr>
            <w:tcW w:w="1479" w:type="dxa"/>
          </w:tcPr>
          <w:p w14:paraId="085812A8"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085812A9"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085812AA"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085812AF" w14:textId="77777777" w:rsidTr="007571F4">
        <w:tc>
          <w:tcPr>
            <w:tcW w:w="1479" w:type="dxa"/>
          </w:tcPr>
          <w:p w14:paraId="085812AC"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85812AD"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085812AE"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085812B3" w14:textId="77777777" w:rsidTr="007571F4">
        <w:tc>
          <w:tcPr>
            <w:tcW w:w="1479" w:type="dxa"/>
          </w:tcPr>
          <w:p w14:paraId="085812B0"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085812B1"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2B2" w14:textId="77777777"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UEs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UEs.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 UEs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 UEs,</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RedCap UEs</w:t>
            </w:r>
            <w:r>
              <w:rPr>
                <w:rFonts w:eastAsiaTheme="minorEastAsia" w:hint="eastAsia"/>
                <w:lang w:eastAsia="zh-CN"/>
              </w:rPr>
              <w:t xml:space="preserve"> in SIB1.</w:t>
            </w:r>
          </w:p>
        </w:tc>
      </w:tr>
      <w:tr w:rsidR="00DA1D89" w:rsidRPr="003D71A7" w14:paraId="616FC97A" w14:textId="77777777" w:rsidTr="007571F4">
        <w:tc>
          <w:tcPr>
            <w:tcW w:w="1479" w:type="dxa"/>
          </w:tcPr>
          <w:p w14:paraId="05DC1C45" w14:textId="3ED16675"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68353797" w14:textId="6BFE6EE6"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5CA2825B" w14:textId="1AF170C2"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371167CA" w14:textId="77777777" w:rsidTr="007571F4">
        <w:tc>
          <w:tcPr>
            <w:tcW w:w="1479" w:type="dxa"/>
          </w:tcPr>
          <w:p w14:paraId="4745C8F4" w14:textId="30086C21" w:rsidR="002853A7" w:rsidRDefault="002853A7" w:rsidP="002853A7">
            <w:pPr>
              <w:rPr>
                <w:rFonts w:eastAsia="Yu Mincho"/>
                <w:lang w:eastAsia="ja-JP"/>
              </w:rPr>
            </w:pPr>
            <w:r>
              <w:rPr>
                <w:rFonts w:eastAsia="Malgun Gothic"/>
                <w:lang w:eastAsia="ko-KR"/>
              </w:rPr>
              <w:t>NordicSemi</w:t>
            </w:r>
          </w:p>
        </w:tc>
        <w:tc>
          <w:tcPr>
            <w:tcW w:w="1372" w:type="dxa"/>
          </w:tcPr>
          <w:p w14:paraId="5B3B0956" w14:textId="4E2905BB"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02E21A23" w14:textId="3930E595"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2104FF2D" w14:textId="77777777" w:rsidTr="007571F4">
        <w:tc>
          <w:tcPr>
            <w:tcW w:w="1479" w:type="dxa"/>
          </w:tcPr>
          <w:p w14:paraId="7D5D64B4" w14:textId="427FB750"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02ED505F" w14:textId="38A843D1"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2A3E74E8" w14:textId="77777777" w:rsidR="000B3CED" w:rsidRDefault="000B3CED" w:rsidP="000B3CED">
            <w:pPr>
              <w:rPr>
                <w:rFonts w:eastAsiaTheme="minorEastAsia"/>
                <w:lang w:eastAsia="zh-CN"/>
              </w:rPr>
            </w:pPr>
            <w:r>
              <w:rPr>
                <w:rFonts w:eastAsiaTheme="minorEastAsia" w:hint="eastAsia"/>
                <w:lang w:eastAsia="zh-CN"/>
              </w:rPr>
              <w:t>T</w:t>
            </w:r>
            <w:r>
              <w:rPr>
                <w:rFonts w:eastAsiaTheme="minorEastAsia"/>
                <w:lang w:eastAsia="zh-CN"/>
              </w:rPr>
              <w:t>he motivations are:</w:t>
            </w:r>
          </w:p>
          <w:p w14:paraId="3917A2CD" w14:textId="77777777" w:rsidR="000B3CED" w:rsidRPr="0090396D" w:rsidRDefault="000B3CED" w:rsidP="000B3CED">
            <w:pPr>
              <w:pStyle w:val="a5"/>
              <w:numPr>
                <w:ilvl w:val="0"/>
                <w:numId w:val="37"/>
              </w:numPr>
              <w:rPr>
                <w:rFonts w:eastAsiaTheme="minorEastAsia"/>
                <w:lang w:eastAsia="zh-CN"/>
              </w:rPr>
            </w:pPr>
            <w:r w:rsidRPr="0090396D">
              <w:rPr>
                <w:rFonts w:eastAsiaTheme="minorEastAsia"/>
                <w:lang w:eastAsia="zh-CN"/>
              </w:rPr>
              <w:t>offloading</w:t>
            </w:r>
          </w:p>
          <w:p w14:paraId="6530ED1B" w14:textId="5ACD66FE" w:rsidR="000B3CED" w:rsidRDefault="000B3CED" w:rsidP="000B3CED">
            <w:pPr>
              <w:rPr>
                <w:lang w:eastAsia="ko-KR"/>
              </w:rPr>
            </w:pPr>
            <w:r>
              <w:rPr>
                <w:rFonts w:eastAsiaTheme="minorEastAsia" w:hint="eastAsia"/>
                <w:lang w:eastAsia="zh-CN"/>
              </w:rPr>
              <w:t>a</w:t>
            </w:r>
            <w:r>
              <w:rPr>
                <w:rFonts w:eastAsiaTheme="minorEastAsia"/>
                <w:lang w:eastAsia="zh-CN"/>
              </w:rPr>
              <w:t xml:space="preserve">lign central frequencies of DL/UL initial BWP. </w:t>
            </w:r>
          </w:p>
        </w:tc>
      </w:tr>
      <w:tr w:rsidR="00E65CA7" w:rsidRPr="002664EC" w14:paraId="43AC7340" w14:textId="77777777" w:rsidTr="00E65CA7">
        <w:tc>
          <w:tcPr>
            <w:tcW w:w="1479" w:type="dxa"/>
          </w:tcPr>
          <w:p w14:paraId="756B1E3B"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973AE34"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55EEC29A"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36CBFD7C" w14:textId="77777777" w:rsidTr="00E65CA7">
        <w:tc>
          <w:tcPr>
            <w:tcW w:w="1479" w:type="dxa"/>
          </w:tcPr>
          <w:p w14:paraId="0C933A22" w14:textId="600C4A2B"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0729DFC7" w14:textId="77777777" w:rsidR="006242FE" w:rsidRPr="006242FE" w:rsidRDefault="006242FE" w:rsidP="006242FE">
            <w:pPr>
              <w:tabs>
                <w:tab w:val="left" w:pos="551"/>
              </w:tabs>
              <w:rPr>
                <w:rFonts w:eastAsiaTheme="minorEastAsia"/>
                <w:lang w:eastAsia="zh-CN"/>
              </w:rPr>
            </w:pPr>
          </w:p>
        </w:tc>
        <w:tc>
          <w:tcPr>
            <w:tcW w:w="6780" w:type="dxa"/>
          </w:tcPr>
          <w:p w14:paraId="528638B3"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023A0625" w14:textId="77777777" w:rsidR="006242FE" w:rsidRPr="006242FE" w:rsidRDefault="006242FE" w:rsidP="006242FE">
            <w:pPr>
              <w:pStyle w:val="a5"/>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070A6820" w14:textId="77777777" w:rsidR="006242FE" w:rsidRPr="006242FE" w:rsidRDefault="006242FE" w:rsidP="006242FE">
            <w:pPr>
              <w:pStyle w:val="a5"/>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35494D53" w14:textId="77777777" w:rsidR="006242FE" w:rsidRPr="006242FE" w:rsidRDefault="006242FE" w:rsidP="006242FE">
            <w:pPr>
              <w:pStyle w:val="a5"/>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58282E60" w14:textId="77777777" w:rsidR="006242FE" w:rsidRPr="006242FE" w:rsidRDefault="006242FE" w:rsidP="006242FE">
            <w:pPr>
              <w:pStyle w:val="a5"/>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lastRenderedPageBreak/>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6C7A9C53" w14:textId="1888038A"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1C96FF9B" w14:textId="77777777" w:rsidTr="00E65CA7">
        <w:tc>
          <w:tcPr>
            <w:tcW w:w="1479" w:type="dxa"/>
          </w:tcPr>
          <w:p w14:paraId="17980423" w14:textId="0862EE2D" w:rsidR="000C55E5" w:rsidRPr="006242FE" w:rsidRDefault="000C55E5" w:rsidP="000C55E5">
            <w:pPr>
              <w:rPr>
                <w:rFonts w:eastAsiaTheme="minorEastAsia"/>
                <w:lang w:eastAsia="zh-CN"/>
              </w:rPr>
            </w:pPr>
            <w:r>
              <w:rPr>
                <w:rFonts w:eastAsia="Yu Mincho" w:hint="eastAsia"/>
                <w:lang w:eastAsia="ja-JP"/>
              </w:rPr>
              <w:lastRenderedPageBreak/>
              <w:t>S</w:t>
            </w:r>
            <w:r>
              <w:rPr>
                <w:rFonts w:eastAsia="Yu Mincho"/>
                <w:lang w:eastAsia="ja-JP"/>
              </w:rPr>
              <w:t>harp</w:t>
            </w:r>
          </w:p>
        </w:tc>
        <w:tc>
          <w:tcPr>
            <w:tcW w:w="1372" w:type="dxa"/>
          </w:tcPr>
          <w:p w14:paraId="3DE375C7" w14:textId="5657EAF8"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5A2A1C92" w14:textId="6472DA9C"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180B5089" w14:textId="77777777" w:rsidTr="00E65CA7">
        <w:tc>
          <w:tcPr>
            <w:tcW w:w="1479" w:type="dxa"/>
          </w:tcPr>
          <w:p w14:paraId="64066EAC" w14:textId="4D2F1E9A" w:rsidR="002D2B1C" w:rsidRDefault="002D2B1C" w:rsidP="002D2B1C">
            <w:pPr>
              <w:rPr>
                <w:rFonts w:eastAsia="Yu Mincho"/>
                <w:lang w:eastAsia="ja-JP"/>
              </w:rPr>
            </w:pPr>
            <w:r>
              <w:rPr>
                <w:lang w:eastAsia="ko-KR"/>
              </w:rPr>
              <w:t>Lenovo, Motorola Mobility</w:t>
            </w:r>
          </w:p>
        </w:tc>
        <w:tc>
          <w:tcPr>
            <w:tcW w:w="1372" w:type="dxa"/>
          </w:tcPr>
          <w:p w14:paraId="65D0A1A3" w14:textId="23B5E22C" w:rsidR="002D2B1C" w:rsidRDefault="002D2B1C" w:rsidP="002D2B1C">
            <w:pPr>
              <w:tabs>
                <w:tab w:val="left" w:pos="551"/>
              </w:tabs>
              <w:rPr>
                <w:rFonts w:eastAsia="Yu Mincho"/>
                <w:lang w:eastAsia="ja-JP"/>
              </w:rPr>
            </w:pPr>
            <w:r>
              <w:rPr>
                <w:lang w:eastAsia="ko-KR"/>
              </w:rPr>
              <w:t>Y</w:t>
            </w:r>
          </w:p>
        </w:tc>
        <w:tc>
          <w:tcPr>
            <w:tcW w:w="6780" w:type="dxa"/>
          </w:tcPr>
          <w:p w14:paraId="0FD5CC4D" w14:textId="13B27EDD"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42CCA07C" w14:textId="77777777" w:rsidTr="00E65CA7">
        <w:tc>
          <w:tcPr>
            <w:tcW w:w="1479" w:type="dxa"/>
          </w:tcPr>
          <w:p w14:paraId="7D7881F8" w14:textId="76C5D105"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131F0ECB" w14:textId="77777777" w:rsidR="00647F66" w:rsidRDefault="00647F66" w:rsidP="002D2B1C">
            <w:pPr>
              <w:tabs>
                <w:tab w:val="left" w:pos="551"/>
              </w:tabs>
              <w:rPr>
                <w:lang w:eastAsia="ko-KR"/>
              </w:rPr>
            </w:pPr>
          </w:p>
        </w:tc>
        <w:tc>
          <w:tcPr>
            <w:tcW w:w="6780" w:type="dxa"/>
          </w:tcPr>
          <w:p w14:paraId="2987336D" w14:textId="42B08928" w:rsidR="00647F66" w:rsidRDefault="00647F66" w:rsidP="00647F66">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7F669C0C" w14:textId="77777777" w:rsidTr="00E65CA7">
        <w:tc>
          <w:tcPr>
            <w:tcW w:w="1479" w:type="dxa"/>
          </w:tcPr>
          <w:p w14:paraId="0E3E7E34" w14:textId="7B715591" w:rsidR="002234DF" w:rsidRPr="00D5666B" w:rsidRDefault="002234DF" w:rsidP="002234DF">
            <w:pPr>
              <w:rPr>
                <w:rFonts w:eastAsiaTheme="minorEastAsia"/>
                <w:lang w:eastAsia="zh-CN"/>
              </w:rPr>
            </w:pPr>
            <w:r w:rsidRPr="00D5666B">
              <w:rPr>
                <w:rFonts w:eastAsia="宋体"/>
                <w:lang w:eastAsia="zh-CN"/>
              </w:rPr>
              <w:t>ZTE, Sanechips</w:t>
            </w:r>
          </w:p>
        </w:tc>
        <w:tc>
          <w:tcPr>
            <w:tcW w:w="1372" w:type="dxa"/>
          </w:tcPr>
          <w:p w14:paraId="0E7C3C94" w14:textId="45EC8D58" w:rsidR="002234DF" w:rsidRPr="00D5666B" w:rsidRDefault="002234DF" w:rsidP="002234DF">
            <w:pPr>
              <w:tabs>
                <w:tab w:val="left" w:pos="551"/>
              </w:tabs>
              <w:rPr>
                <w:lang w:eastAsia="ko-KR"/>
              </w:rPr>
            </w:pPr>
            <w:r w:rsidRPr="00D5666B">
              <w:rPr>
                <w:rFonts w:eastAsia="宋体"/>
                <w:lang w:eastAsia="zh-CN"/>
              </w:rPr>
              <w:t>Y</w:t>
            </w:r>
          </w:p>
        </w:tc>
        <w:tc>
          <w:tcPr>
            <w:tcW w:w="6780" w:type="dxa"/>
          </w:tcPr>
          <w:p w14:paraId="1EF73194" w14:textId="77777777" w:rsidR="002234DF" w:rsidRPr="00D5666B" w:rsidRDefault="002234DF" w:rsidP="002234DF">
            <w:pPr>
              <w:pStyle w:val="a5"/>
              <w:numPr>
                <w:ilvl w:val="0"/>
                <w:numId w:val="40"/>
              </w:numPr>
              <w:rPr>
                <w:rFonts w:ascii="Times New Roman" w:eastAsiaTheme="minorEastAsia" w:hAnsi="Times New Roman" w:cs="Times New Roman"/>
                <w:sz w:val="20"/>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UEs. </w:t>
            </w:r>
          </w:p>
          <w:p w14:paraId="4F2CA945" w14:textId="7CFB7E30" w:rsidR="002234DF" w:rsidRPr="00D5666B" w:rsidRDefault="002234DF" w:rsidP="00D5666B">
            <w:pPr>
              <w:pStyle w:val="a5"/>
              <w:numPr>
                <w:ilvl w:val="0"/>
                <w:numId w:val="40"/>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 For scheduling of paging, the key motivation is for UE’s power saving and reducing the negative impact on scheduling of Msg2/Msg4/Paging of legacy NR UEs caused by 1 Rx RedCap U</w:t>
            </w:r>
            <w:r w:rsidR="00D5666B">
              <w:rPr>
                <w:rFonts w:ascii="Times New Roman" w:hAnsi="Times New Roman" w:cs="Times New Roman" w:hint="eastAsia"/>
                <w:sz w:val="20"/>
                <w:lang w:eastAsia="zh-CN"/>
              </w:rPr>
              <w:t>E</w:t>
            </w:r>
            <w:r w:rsidRPr="00D5666B">
              <w:rPr>
                <w:rFonts w:ascii="Times New Roman" w:hAnsi="Times New Roman" w:cs="Times New Roman"/>
                <w:sz w:val="20"/>
                <w:lang w:eastAsia="zh-CN"/>
              </w:rPr>
              <w:t>s.</w:t>
            </w:r>
            <w:r w:rsidRPr="00D5666B">
              <w:rPr>
                <w:rFonts w:ascii="Times New Roman" w:hAnsi="Times New Roman" w:cs="Times New Roman"/>
                <w:sz w:val="20"/>
                <w:lang w:val="en-US" w:eastAsia="zh-CN"/>
              </w:rPr>
              <w:t xml:space="preserve"> </w:t>
            </w:r>
          </w:p>
        </w:tc>
      </w:tr>
    </w:tbl>
    <w:p w14:paraId="085812B4" w14:textId="77777777" w:rsidR="007C6165" w:rsidRPr="007571F4" w:rsidRDefault="007C6165" w:rsidP="001330AA">
      <w:pPr>
        <w:spacing w:after="100" w:afterAutospacing="1"/>
        <w:jc w:val="both"/>
        <w:rPr>
          <w:rFonts w:ascii="Times" w:hAnsi="Times"/>
          <w:szCs w:val="24"/>
        </w:rPr>
      </w:pPr>
    </w:p>
    <w:p w14:paraId="085812B5"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085812B6" w14:textId="77777777" w:rsidR="00D615D2" w:rsidRPr="00D615D2" w:rsidRDefault="00695016" w:rsidP="00FF4941">
      <w:pPr>
        <w:pStyle w:val="a5"/>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085812B7" w14:textId="77777777" w:rsidR="00D615D2" w:rsidRPr="00D615D2" w:rsidRDefault="00695016" w:rsidP="00FF4941">
      <w:pPr>
        <w:pStyle w:val="a5"/>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085812B8" w14:textId="77777777" w:rsidR="00D615D2" w:rsidRPr="00D615D2" w:rsidRDefault="00695016" w:rsidP="00FF4941">
      <w:pPr>
        <w:pStyle w:val="a5"/>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ing paging and/or random access for RedCap UEs</w:t>
      </w:r>
      <w:r w:rsidR="007F1B79">
        <w:rPr>
          <w:sz w:val="20"/>
          <w:szCs w:val="22"/>
        </w:rPr>
        <w:t>,</w:t>
      </w:r>
      <w:r w:rsidR="00D615D2" w:rsidRPr="00D615D2">
        <w:rPr>
          <w:sz w:val="20"/>
          <w:szCs w:val="22"/>
        </w:rPr>
        <w:t xml:space="preserve"> but since the same SI messages are expected to be shared between RedCap and non-RedCap UEs, it may not be as beneficial to offload SI messages (RMSI, OSI) to an additional BWP.</w:t>
      </w:r>
    </w:p>
    <w:p w14:paraId="085812B9"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085812BA" w14:textId="77777777" w:rsidR="00D615D2" w:rsidRPr="00FC3141" w:rsidRDefault="007F1B79" w:rsidP="00FC3141">
      <w:pPr>
        <w:pStyle w:val="a5"/>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085812BB" w14:textId="77777777" w:rsidR="007D2DD5" w:rsidRDefault="00CC1B87" w:rsidP="00FF4941">
      <w:pPr>
        <w:pStyle w:val="a5"/>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085812BC" w14:textId="77777777" w:rsidR="008C3B43" w:rsidRPr="008C3B43" w:rsidRDefault="003E46B2" w:rsidP="00FF4941">
      <w:pPr>
        <w:pStyle w:val="a5"/>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0"/>
        <w:tblW w:w="9634" w:type="dxa"/>
        <w:tblLook w:val="04A0" w:firstRow="1" w:lastRow="0" w:firstColumn="1" w:lastColumn="0" w:noHBand="0" w:noVBand="1"/>
      </w:tblPr>
      <w:tblGrid>
        <w:gridCol w:w="1479"/>
        <w:gridCol w:w="8155"/>
      </w:tblGrid>
      <w:tr w:rsidR="00D615D2" w:rsidRPr="00107018" w14:paraId="085812BF" w14:textId="77777777" w:rsidTr="007F1B79">
        <w:tc>
          <w:tcPr>
            <w:tcW w:w="1479" w:type="dxa"/>
            <w:shd w:val="clear" w:color="auto" w:fill="D9D9D9" w:themeFill="background1" w:themeFillShade="D9"/>
          </w:tcPr>
          <w:p w14:paraId="085812BD"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085812BE" w14:textId="77777777" w:rsidR="00D615D2" w:rsidRPr="00107018" w:rsidRDefault="00D615D2" w:rsidP="00C521B8">
            <w:pPr>
              <w:rPr>
                <w:b/>
                <w:bCs/>
              </w:rPr>
            </w:pPr>
            <w:r w:rsidRPr="00107018">
              <w:rPr>
                <w:b/>
                <w:bCs/>
              </w:rPr>
              <w:t>Comments</w:t>
            </w:r>
          </w:p>
        </w:tc>
      </w:tr>
      <w:tr w:rsidR="00FE4006" w:rsidRPr="00107018" w14:paraId="085812C3" w14:textId="77777777" w:rsidTr="007F1B79">
        <w:tc>
          <w:tcPr>
            <w:tcW w:w="1479" w:type="dxa"/>
          </w:tcPr>
          <w:p w14:paraId="085812C0" w14:textId="77777777" w:rsidR="00FE4006" w:rsidRPr="009B3DBA" w:rsidRDefault="00FE4006" w:rsidP="00FE4006">
            <w:pPr>
              <w:rPr>
                <w:lang w:eastAsia="ko-KR"/>
              </w:rPr>
            </w:pPr>
            <w:r w:rsidRPr="009B3DBA">
              <w:rPr>
                <w:rFonts w:hint="eastAsia"/>
              </w:rPr>
              <w:t>Sp</w:t>
            </w:r>
            <w:r w:rsidRPr="009B3DBA">
              <w:t>readtrum</w:t>
            </w:r>
          </w:p>
        </w:tc>
        <w:tc>
          <w:tcPr>
            <w:tcW w:w="8155" w:type="dxa"/>
          </w:tcPr>
          <w:p w14:paraId="085812C1" w14:textId="77777777" w:rsidR="00FE4006" w:rsidRPr="009B3DBA" w:rsidRDefault="00FE4006" w:rsidP="00FF4941">
            <w:pPr>
              <w:pStyle w:val="a5"/>
              <w:numPr>
                <w:ilvl w:val="0"/>
                <w:numId w:val="27"/>
              </w:numPr>
              <w:rPr>
                <w:sz w:val="20"/>
                <w:szCs w:val="20"/>
              </w:rPr>
            </w:pPr>
            <w:r w:rsidRPr="009B3DBA">
              <w:rPr>
                <w:rFonts w:ascii="Times New Roman" w:eastAsia="Batang" w:hAnsi="Times New Roman" w:cs="Times New Roman"/>
                <w:sz w:val="20"/>
                <w:szCs w:val="20"/>
                <w:lang w:val="en-GB" w:eastAsia="en-US"/>
              </w:rPr>
              <w:t>C</w:t>
            </w:r>
            <w:r w:rsidRPr="009B3DBA">
              <w:rPr>
                <w:rFonts w:ascii="Times New Roman" w:eastAsia="Batang" w:hAnsi="Times New Roman" w:cs="Times New Roman" w:hint="eastAsia"/>
                <w:sz w:val="20"/>
                <w:szCs w:val="20"/>
                <w:lang w:val="en-GB" w:eastAsia="en-US"/>
              </w:rPr>
              <w:t>on</w:t>
            </w:r>
            <w:r w:rsidRPr="009B3DBA">
              <w:rPr>
                <w:rFonts w:ascii="Times New Roman" w:eastAsia="Batang" w:hAnsi="Times New Roman" w:cs="Times New Roman"/>
                <w:sz w:val="20"/>
                <w:szCs w:val="20"/>
                <w:lang w:val="en-GB" w:eastAsia="en-US"/>
              </w:rPr>
              <w:t>fined in the separate initial DL BWP</w:t>
            </w:r>
          </w:p>
          <w:p w14:paraId="085812C2" w14:textId="77777777" w:rsidR="00FE4006" w:rsidRPr="009B3DBA" w:rsidRDefault="00FE4006" w:rsidP="00FF4941">
            <w:pPr>
              <w:pStyle w:val="a5"/>
              <w:numPr>
                <w:ilvl w:val="0"/>
                <w:numId w:val="27"/>
              </w:numPr>
              <w:rPr>
                <w:sz w:val="20"/>
                <w:szCs w:val="20"/>
              </w:rPr>
            </w:pPr>
            <w:r w:rsidRPr="009B3DBA">
              <w:rPr>
                <w:rFonts w:ascii="Times New Roman" w:eastAsia="Batang" w:hAnsi="Times New Roman" w:cs="Times New Roman"/>
                <w:sz w:val="20"/>
                <w:szCs w:val="20"/>
                <w:lang w:val="en-GB" w:eastAsia="en-US"/>
              </w:rPr>
              <w:t>Paging, SIB1 and Msg2/4</w:t>
            </w:r>
          </w:p>
        </w:tc>
      </w:tr>
      <w:tr w:rsidR="00C80061" w:rsidRPr="00107018" w14:paraId="085812C7" w14:textId="77777777" w:rsidTr="007F1B79">
        <w:tc>
          <w:tcPr>
            <w:tcW w:w="1479" w:type="dxa"/>
          </w:tcPr>
          <w:p w14:paraId="085812C4"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5812C5" w14:textId="77777777" w:rsidR="00C80061" w:rsidRDefault="00C80061" w:rsidP="00C80061">
            <w:pPr>
              <w:pStyle w:val="a5"/>
              <w:numPr>
                <w:ilvl w:val="0"/>
                <w:numId w:val="33"/>
              </w:numPr>
              <w:rPr>
                <w:rFonts w:eastAsiaTheme="minorEastAsia"/>
                <w:lang w:eastAsia="zh-CN"/>
              </w:rPr>
            </w:pPr>
            <w:r>
              <w:rPr>
                <w:rFonts w:eastAsiaTheme="minorEastAsia" w:hint="eastAsia"/>
                <w:lang w:eastAsia="zh-CN"/>
              </w:rPr>
              <w:t>T</w:t>
            </w:r>
            <w:r>
              <w:rPr>
                <w:rFonts w:eastAsiaTheme="minorEastAsia"/>
                <w:lang w:eastAsia="zh-CN"/>
              </w:rPr>
              <w:t>he new CORESET is configured along with the seperate initial DL BWP for Redcap UEs, by SIB</w:t>
            </w:r>
          </w:p>
          <w:p w14:paraId="085812C6" w14:textId="77777777" w:rsidR="00C80061" w:rsidRPr="00C80061" w:rsidRDefault="00C80061" w:rsidP="00C80061">
            <w:pPr>
              <w:pStyle w:val="a5"/>
              <w:numPr>
                <w:ilvl w:val="0"/>
                <w:numId w:val="33"/>
              </w:numPr>
              <w:rPr>
                <w:rFonts w:eastAsiaTheme="minorEastAsia"/>
                <w:lang w:eastAsia="zh-CN"/>
              </w:rPr>
            </w:pPr>
            <w:r w:rsidRPr="00C80061">
              <w:rPr>
                <w:rFonts w:eastAsiaTheme="minorEastAsia"/>
                <w:lang w:eastAsia="zh-CN"/>
              </w:rPr>
              <w:t xml:space="preserve">Most of the broadcast channels can be considered, such as paging, SIB, MSG2/4, etc. </w:t>
            </w:r>
          </w:p>
        </w:tc>
      </w:tr>
      <w:tr w:rsidR="00E65CA7" w:rsidRPr="00107018" w14:paraId="085812CA" w14:textId="77777777" w:rsidTr="007F1B79">
        <w:tc>
          <w:tcPr>
            <w:tcW w:w="1479" w:type="dxa"/>
          </w:tcPr>
          <w:p w14:paraId="085812C8" w14:textId="4AB991BE" w:rsidR="00E65CA7" w:rsidRPr="00107018" w:rsidRDefault="00E65CA7" w:rsidP="00E65CA7">
            <w:pPr>
              <w:rPr>
                <w:lang w:eastAsia="ko-KR"/>
              </w:rPr>
            </w:pPr>
            <w:r>
              <w:rPr>
                <w:rFonts w:eastAsiaTheme="minorEastAsia" w:hint="eastAsia"/>
                <w:lang w:eastAsia="zh-CN"/>
              </w:rPr>
              <w:t>S</w:t>
            </w:r>
            <w:r>
              <w:rPr>
                <w:rFonts w:eastAsiaTheme="minorEastAsia"/>
                <w:lang w:eastAsia="zh-CN"/>
              </w:rPr>
              <w:t>amsung</w:t>
            </w:r>
          </w:p>
        </w:tc>
        <w:tc>
          <w:tcPr>
            <w:tcW w:w="8155" w:type="dxa"/>
          </w:tcPr>
          <w:p w14:paraId="4C190D20" w14:textId="77777777" w:rsidR="00E65CA7" w:rsidRPr="00033DC7" w:rsidRDefault="00E65CA7" w:rsidP="00E65CA7">
            <w:pPr>
              <w:pStyle w:val="a5"/>
              <w:numPr>
                <w:ilvl w:val="0"/>
                <w:numId w:val="38"/>
              </w:numPr>
              <w:rPr>
                <w:rFonts w:eastAsiaTheme="minorEastAsia"/>
                <w:lang w:eastAsia="zh-CN"/>
              </w:rPr>
            </w:pPr>
            <w:r>
              <w:rPr>
                <w:rFonts w:ascii="Times New Roman" w:eastAsia="Batang" w:hAnsi="Times New Roman" w:cs="Times New Roman"/>
                <w:sz w:val="20"/>
                <w:szCs w:val="20"/>
                <w:lang w:val="en-GB" w:eastAsia="en-US"/>
              </w:rPr>
              <w:t xml:space="preserve">If separated initial DL BWP is introduced, the freq location </w:t>
            </w:r>
            <w:r w:rsidRPr="00033DC7">
              <w:rPr>
                <w:rFonts w:ascii="Times New Roman" w:eastAsia="Batang" w:hAnsi="Times New Roman" w:cs="Times New Roman"/>
                <w:sz w:val="20"/>
                <w:szCs w:val="20"/>
                <w:lang w:val="en-GB" w:eastAsia="en-US"/>
              </w:rPr>
              <w:t xml:space="preserve">can be in </w:t>
            </w:r>
            <w:r>
              <w:rPr>
                <w:rFonts w:ascii="Times New Roman" w:eastAsia="Batang" w:hAnsi="Times New Roman" w:cs="Times New Roman"/>
                <w:sz w:val="20"/>
                <w:szCs w:val="20"/>
                <w:lang w:val="en-GB" w:eastAsia="en-US"/>
              </w:rPr>
              <w:t xml:space="preserve">the separated initial DL BWP, and the additional CORESET(s) should be configured together with the separated initial DL BWP. </w:t>
            </w:r>
          </w:p>
          <w:p w14:paraId="78195C10" w14:textId="77777777" w:rsidR="00E65CA7" w:rsidRPr="00033DC7" w:rsidRDefault="00E65CA7" w:rsidP="00E65CA7">
            <w:pPr>
              <w:pStyle w:val="a5"/>
              <w:ind w:left="36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Even if initial DL BWP is shared with non-Redcap UEs, we think this could also be helpful. The time location can be outside of CORESET #0 location for offloading purpose. Besides, if separated PRACH resource is configured for Redcap UE from non-RedCap UEs, at least </w:t>
            </w:r>
            <w:r>
              <w:rPr>
                <w:rFonts w:ascii="Times New Roman" w:eastAsia="Batang" w:hAnsi="Times New Roman" w:cs="Times New Roman"/>
                <w:sz w:val="20"/>
                <w:szCs w:val="20"/>
                <w:lang w:val="en-GB" w:eastAsia="en-US"/>
              </w:rPr>
              <w:lastRenderedPageBreak/>
              <w:t xml:space="preserve">separated CORESET(s) for RAR/Msg 3 retx/ msg 4, can be configured as part of separated RACH resource. </w:t>
            </w:r>
          </w:p>
          <w:p w14:paraId="085812C9" w14:textId="02307A77" w:rsidR="00E65CA7" w:rsidRPr="00107018" w:rsidRDefault="00E65CA7" w:rsidP="00E65CA7">
            <w:pPr>
              <w:pStyle w:val="a5"/>
              <w:numPr>
                <w:ilvl w:val="0"/>
                <w:numId w:val="38"/>
              </w:numPr>
            </w:pPr>
            <w:r w:rsidRPr="00E65CA7">
              <w:rPr>
                <w:rFonts w:eastAsiaTheme="minorEastAsia"/>
                <w:lang w:eastAsia="zh-CN"/>
              </w:rPr>
              <w:t>Paging, other SIBs than SIB 1, Msg 2/msg 3 retx/msg 4</w:t>
            </w:r>
            <w:r w:rsidRPr="00E65CA7">
              <w:rPr>
                <w:rFonts w:eastAsiaTheme="minorEastAsia" w:hint="eastAsia"/>
                <w:lang w:eastAsia="zh-CN"/>
              </w:rPr>
              <w:t>.</w:t>
            </w:r>
            <w:r w:rsidRPr="00E65CA7">
              <w:rPr>
                <w:rFonts w:eastAsiaTheme="minorEastAsia"/>
                <w:lang w:eastAsia="zh-CN"/>
              </w:rPr>
              <w:t xml:space="preserve"> FFS for SIB 1.  </w:t>
            </w:r>
          </w:p>
        </w:tc>
      </w:tr>
      <w:tr w:rsidR="00E45FAE" w:rsidRPr="00107018" w14:paraId="37488B2A" w14:textId="77777777" w:rsidTr="007F1B79">
        <w:tc>
          <w:tcPr>
            <w:tcW w:w="1479" w:type="dxa"/>
          </w:tcPr>
          <w:p w14:paraId="351807D3" w14:textId="6FB8C268" w:rsidR="00E45FAE" w:rsidRDefault="00E45FAE" w:rsidP="00E45FAE">
            <w:pPr>
              <w:rPr>
                <w:rFonts w:eastAsiaTheme="minorEastAsia" w:hint="eastAsia"/>
                <w:lang w:eastAsia="zh-CN"/>
              </w:rPr>
            </w:pPr>
            <w:r>
              <w:rPr>
                <w:rFonts w:eastAsiaTheme="minorEastAsia"/>
                <w:lang w:eastAsia="zh-CN"/>
              </w:rPr>
              <w:lastRenderedPageBreak/>
              <w:t>ZTE</w:t>
            </w:r>
          </w:p>
        </w:tc>
        <w:tc>
          <w:tcPr>
            <w:tcW w:w="8155" w:type="dxa"/>
          </w:tcPr>
          <w:p w14:paraId="1E06F516" w14:textId="77777777" w:rsidR="00E45FAE" w:rsidRPr="00E45FAE" w:rsidRDefault="00E45FAE" w:rsidP="00E45FAE">
            <w:pPr>
              <w:pStyle w:val="a5"/>
              <w:numPr>
                <w:ilvl w:val="0"/>
                <w:numId w:val="41"/>
              </w:numPr>
              <w:rPr>
                <w:sz w:val="20"/>
                <w:szCs w:val="20"/>
              </w:rPr>
            </w:pPr>
            <w:r>
              <w:rPr>
                <w:rFonts w:ascii="Times New Roman" w:eastAsia="Batang" w:hAnsi="Times New Roman" w:cs="Times New Roman"/>
                <w:sz w:val="20"/>
                <w:szCs w:val="20"/>
                <w:lang w:val="en-GB" w:eastAsia="en-US"/>
              </w:rPr>
              <w:t>Confined in the separate initial DL BWP</w:t>
            </w:r>
          </w:p>
          <w:p w14:paraId="75F0F088" w14:textId="2B82FDE4" w:rsidR="00E45FAE" w:rsidRDefault="00E45FAE" w:rsidP="00E45FAE">
            <w:pPr>
              <w:pStyle w:val="a5"/>
              <w:numPr>
                <w:ilvl w:val="0"/>
                <w:numId w:val="41"/>
              </w:numPr>
              <w:rPr>
                <w:rFonts w:ascii="Times New Roman" w:eastAsia="Batang" w:hAnsi="Times New Roman" w:cs="Times New Roman"/>
                <w:sz w:val="20"/>
                <w:szCs w:val="20"/>
                <w:lang w:val="en-GB" w:eastAsia="en-US"/>
              </w:rPr>
            </w:pPr>
            <w:r>
              <w:rPr>
                <w:rFonts w:asciiTheme="minorEastAsia" w:eastAsiaTheme="minorEastAsia" w:hAnsiTheme="minorEastAsia" w:cs="Times New Roman" w:hint="eastAsia"/>
                <w:sz w:val="20"/>
                <w:szCs w:val="20"/>
                <w:lang w:val="en-GB" w:eastAsia="zh-CN"/>
              </w:rPr>
              <w:t xml:space="preserve"> </w:t>
            </w:r>
            <w:r>
              <w:rPr>
                <w:rFonts w:ascii="Times New Roman" w:eastAsia="Batang" w:hAnsi="Times New Roman" w:cs="Times New Roman"/>
                <w:sz w:val="20"/>
                <w:szCs w:val="20"/>
                <w:lang w:val="en-GB" w:eastAsia="en-US"/>
              </w:rPr>
              <w:t>Msg2/4 and Paging can be considered but SIB1 cannot be considered.</w:t>
            </w:r>
          </w:p>
        </w:tc>
      </w:tr>
    </w:tbl>
    <w:p w14:paraId="085812CB" w14:textId="77777777" w:rsidR="00435B0D" w:rsidRPr="008A34BC" w:rsidRDefault="00435B0D" w:rsidP="0020310D">
      <w:pPr>
        <w:spacing w:after="100" w:afterAutospacing="1"/>
        <w:jc w:val="both"/>
      </w:pPr>
    </w:p>
    <w:p w14:paraId="085812CC" w14:textId="77777777" w:rsidR="00913FC9" w:rsidRPr="00107018" w:rsidRDefault="00913FC9" w:rsidP="000209C8">
      <w:pPr>
        <w:pStyle w:val="1"/>
        <w:ind w:left="1134" w:hanging="1134"/>
      </w:pPr>
      <w:r w:rsidRPr="00107018">
        <w:t xml:space="preserve">Initial </w:t>
      </w:r>
      <w:r>
        <w:t>U</w:t>
      </w:r>
      <w:r w:rsidRPr="00107018">
        <w:t>L BWP</w:t>
      </w:r>
    </w:p>
    <w:p w14:paraId="085812CD" w14:textId="77777777" w:rsidR="00995A01" w:rsidRDefault="00995A01" w:rsidP="00F95613">
      <w:pPr>
        <w:pStyle w:val="2"/>
        <w:ind w:left="1134" w:hanging="1134"/>
      </w:pPr>
      <w:r>
        <w:t>General</w:t>
      </w:r>
    </w:p>
    <w:p w14:paraId="085812CE"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7E5DE2" w:rsidRPr="00107018" w14:paraId="085812DB" w14:textId="77777777" w:rsidTr="00C521B8">
        <w:tc>
          <w:tcPr>
            <w:tcW w:w="10194" w:type="dxa"/>
            <w:shd w:val="clear" w:color="auto" w:fill="auto"/>
          </w:tcPr>
          <w:p w14:paraId="085812CF" w14:textId="77777777" w:rsidR="007E5DE2" w:rsidRDefault="007E5DE2" w:rsidP="00113DEA">
            <w:pPr>
              <w:spacing w:after="0"/>
              <w:rPr>
                <w:lang w:val="sv-SE"/>
              </w:rPr>
            </w:pPr>
            <w:r>
              <w:rPr>
                <w:highlight w:val="green"/>
              </w:rPr>
              <w:t>Agreements:</w:t>
            </w:r>
          </w:p>
          <w:p w14:paraId="085812D0" w14:textId="77777777" w:rsidR="007E5DE2" w:rsidRDefault="007E5DE2" w:rsidP="00FF4941">
            <w:pPr>
              <w:numPr>
                <w:ilvl w:val="0"/>
                <w:numId w:val="10"/>
              </w:numPr>
              <w:spacing w:after="0"/>
              <w:rPr>
                <w:rFonts w:eastAsia="Times New Roman"/>
                <w:lang w:val="en-US"/>
              </w:rPr>
            </w:pPr>
            <w:r>
              <w:rPr>
                <w:rFonts w:eastAsia="Times New Roman"/>
              </w:rPr>
              <w:t>During initial access, for the scenario where the initial UL BWP for non-RedCap UEs is configured to be wider than the RedCap UE bandwidth, down select among the following options in RAN1#105-e</w:t>
            </w:r>
          </w:p>
          <w:p w14:paraId="085812D1"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85812D2" w14:textId="77777777" w:rsidR="007E5DE2" w:rsidRDefault="007E5DE2" w:rsidP="00FF4941">
            <w:pPr>
              <w:numPr>
                <w:ilvl w:val="1"/>
                <w:numId w:val="10"/>
              </w:numPr>
              <w:spacing w:after="0"/>
              <w:rPr>
                <w:rFonts w:eastAsia="Times New Roman"/>
              </w:rPr>
            </w:pPr>
            <w:r>
              <w:rPr>
                <w:rFonts w:eastAsia="Times New Roman"/>
              </w:rPr>
              <w:t>Option 2: The scenario is allowed, but a separate initial UL BWP no wider than the RedCap UE maximum bandwidth is configured/defined for RedCap UEs.</w:t>
            </w:r>
          </w:p>
          <w:p w14:paraId="085812D3"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85812D4" w14:textId="77777777" w:rsidR="007E5DE2" w:rsidRPr="00113DEA" w:rsidRDefault="007E5DE2" w:rsidP="00113DEA">
            <w:pPr>
              <w:spacing w:after="0"/>
              <w:rPr>
                <w:rFonts w:eastAsia="Calibri"/>
              </w:rPr>
            </w:pPr>
          </w:p>
          <w:p w14:paraId="085812D5" w14:textId="77777777" w:rsidR="007E5DE2" w:rsidRDefault="007E5DE2" w:rsidP="00113DEA">
            <w:pPr>
              <w:spacing w:after="0"/>
              <w:rPr>
                <w:lang w:val="sv-SE"/>
              </w:rPr>
            </w:pPr>
            <w:r>
              <w:rPr>
                <w:highlight w:val="green"/>
              </w:rPr>
              <w:t>Agreements:</w:t>
            </w:r>
          </w:p>
          <w:p w14:paraId="085812D6" w14:textId="77777777" w:rsidR="007E5DE2" w:rsidRDefault="007E5DE2" w:rsidP="00FF4941">
            <w:pPr>
              <w:numPr>
                <w:ilvl w:val="0"/>
                <w:numId w:val="10"/>
              </w:numPr>
              <w:spacing w:after="0"/>
              <w:rPr>
                <w:rFonts w:eastAsia="Times New Roman"/>
                <w:lang w:val="en-US"/>
              </w:rPr>
            </w:pPr>
            <w:r>
              <w:rPr>
                <w:rFonts w:eastAsia="Times New Roman"/>
              </w:rPr>
              <w:t>After initial access, for the scenario where the initial UL BWP for non-RedCap UEs is configured to be wider than the RedCap UE bandwidth, down select among the following options in RAN1#105-e:</w:t>
            </w:r>
          </w:p>
          <w:p w14:paraId="085812D7"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85812D8" w14:textId="77777777" w:rsidR="007E5DE2" w:rsidRDefault="007E5DE2" w:rsidP="00FF4941">
            <w:pPr>
              <w:numPr>
                <w:ilvl w:val="1"/>
                <w:numId w:val="10"/>
              </w:numPr>
              <w:spacing w:after="0"/>
              <w:rPr>
                <w:rFonts w:eastAsia="Times New Roman"/>
              </w:rPr>
            </w:pPr>
            <w:r>
              <w:rPr>
                <w:rFonts w:eastAsia="Times New Roman"/>
              </w:rPr>
              <w:t>Option 2: The scenario is allowed, but a separate initial UL BWP no wider than the RedCap UE maximum bandwidth is configured/defined for RedCap UEs.</w:t>
            </w:r>
          </w:p>
          <w:p w14:paraId="085812D9"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85812DA" w14:textId="77777777" w:rsidR="007E5DE2" w:rsidRPr="00107018" w:rsidRDefault="007E5DE2" w:rsidP="00C521B8">
            <w:pPr>
              <w:spacing w:after="0"/>
              <w:rPr>
                <w:rFonts w:ascii="Times" w:eastAsia="宋体" w:hAnsi="Times"/>
                <w:szCs w:val="24"/>
                <w:lang w:eastAsia="zh-CN"/>
              </w:rPr>
            </w:pPr>
          </w:p>
        </w:tc>
      </w:tr>
    </w:tbl>
    <w:p w14:paraId="085812DC" w14:textId="77777777" w:rsidR="001330AA" w:rsidRDefault="00113DEA" w:rsidP="001330AA">
      <w:pPr>
        <w:spacing w:after="100" w:afterAutospacing="1"/>
        <w:jc w:val="both"/>
        <w:rPr>
          <w:rFonts w:ascii="Times" w:hAnsi="Times"/>
          <w:szCs w:val="24"/>
        </w:rPr>
      </w:pPr>
      <w:r>
        <w:rPr>
          <w:rFonts w:ascii="Times" w:hAnsi="Times"/>
          <w:szCs w:val="24"/>
        </w:rPr>
        <w:br/>
      </w:r>
      <w:r w:rsidR="00D7295B">
        <w:rPr>
          <w:rFonts w:ascii="Times" w:hAnsi="Times"/>
          <w:szCs w:val="24"/>
        </w:rPr>
        <w:t>Almost all c</w:t>
      </w:r>
      <w:r w:rsidR="00AE6DED">
        <w:rPr>
          <w:rFonts w:ascii="Times" w:hAnsi="Times"/>
          <w:szCs w:val="24"/>
        </w:rPr>
        <w:t>ontributions</w:t>
      </w:r>
      <w:r w:rsidR="00D7295B">
        <w:rPr>
          <w:rFonts w:ascii="Times" w:hAnsi="Times"/>
          <w:szCs w:val="24"/>
        </w:rPr>
        <w:t xml:space="preserve"> listed in the references</w:t>
      </w:r>
      <w:r w:rsidR="00AE6DED">
        <w:rPr>
          <w:rFonts w:ascii="Times" w:hAnsi="Times"/>
          <w:szCs w:val="24"/>
        </w:rPr>
        <w:t xml:space="preserve"> discuss the options of initial UL BWP according to the above-mentioned agreements. In the consideration of preferred or acceptable options, all the sources also consider the related issues of RACH occasions and PUCCH/PUSCH transmissions during initial access.</w:t>
      </w:r>
    </w:p>
    <w:p w14:paraId="085812DD" w14:textId="77777777" w:rsidR="00037306" w:rsidRDefault="00037306" w:rsidP="001330AA">
      <w:pPr>
        <w:spacing w:after="100" w:afterAutospacing="1"/>
        <w:jc w:val="both"/>
        <w:rPr>
          <w:rFonts w:ascii="Times" w:hAnsi="Times"/>
          <w:szCs w:val="24"/>
        </w:rPr>
      </w:pPr>
      <w:r>
        <w:rPr>
          <w:rFonts w:ascii="Times" w:hAnsi="Times"/>
          <w:szCs w:val="24"/>
        </w:rPr>
        <w:t>Many contributions identif</w:t>
      </w:r>
      <w:r w:rsidR="00133D6C">
        <w:rPr>
          <w:rFonts w:ascii="Times" w:hAnsi="Times"/>
          <w:szCs w:val="24"/>
        </w:rPr>
        <w:t>y</w:t>
      </w:r>
      <w:r>
        <w:rPr>
          <w:rFonts w:ascii="Times" w:hAnsi="Times"/>
          <w:szCs w:val="24"/>
        </w:rPr>
        <w:t xml:space="preserve"> important issues </w:t>
      </w:r>
      <w:r w:rsidR="00C521B8">
        <w:rPr>
          <w:rFonts w:ascii="Times" w:hAnsi="Times"/>
          <w:szCs w:val="24"/>
        </w:rPr>
        <w:t xml:space="preserve">and foreseeable </w:t>
      </w:r>
      <w:r w:rsidR="00133D6C">
        <w:rPr>
          <w:rFonts w:ascii="Times" w:hAnsi="Times"/>
          <w:szCs w:val="24"/>
        </w:rPr>
        <w:t>impacts concerning</w:t>
      </w:r>
      <w:r>
        <w:rPr>
          <w:rFonts w:ascii="Times" w:hAnsi="Times"/>
          <w:szCs w:val="24"/>
        </w:rPr>
        <w:t xml:space="preserve"> each of the</w:t>
      </w:r>
      <w:r w:rsidR="00133D6C">
        <w:rPr>
          <w:rFonts w:ascii="Times" w:hAnsi="Times"/>
          <w:szCs w:val="24"/>
        </w:rPr>
        <w:t>se</w:t>
      </w:r>
      <w:r>
        <w:rPr>
          <w:rFonts w:ascii="Times" w:hAnsi="Times"/>
          <w:szCs w:val="24"/>
        </w:rPr>
        <w:t xml:space="preserve"> options.</w:t>
      </w:r>
      <w:r w:rsidR="00133D6C">
        <w:rPr>
          <w:rFonts w:ascii="Times" w:hAnsi="Times"/>
          <w:szCs w:val="24"/>
        </w:rPr>
        <w:t xml:space="preserve"> These aspects can be further considered.</w:t>
      </w:r>
    </w:p>
    <w:p w14:paraId="085812DE" w14:textId="77777777" w:rsidR="00037306" w:rsidRPr="00CD0DA1" w:rsidRDefault="00037306" w:rsidP="00CD0DA1">
      <w:pPr>
        <w:spacing w:after="100" w:afterAutospacing="1"/>
        <w:rPr>
          <w:b/>
        </w:rPr>
      </w:pPr>
      <w:r w:rsidRPr="00CD0DA1">
        <w:rPr>
          <w:b/>
        </w:rPr>
        <w:t>Option 1:</w:t>
      </w:r>
      <w:r w:rsidR="001C475F" w:rsidRPr="001C475F">
        <w:rPr>
          <w:b/>
          <w:bCs/>
        </w:rPr>
        <w:t xml:space="preserve"> </w:t>
      </w:r>
      <w:r w:rsidR="001C475F" w:rsidRPr="00CD0DA1">
        <w:rPr>
          <w:b/>
        </w:rPr>
        <w:t>The scenario is allowed, and a RedCap UE can use the same UL BWP</w:t>
      </w:r>
    </w:p>
    <w:p w14:paraId="085812DF" w14:textId="77777777" w:rsidR="00037306" w:rsidRPr="00CD0DA1" w:rsidRDefault="00037306"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Specification impact </w:t>
      </w:r>
      <w:r w:rsidR="005B3F29" w:rsidRPr="00CD0DA1">
        <w:rPr>
          <w:rFonts w:ascii="Times New Roman" w:hAnsi="Times New Roman" w:cs="Times New Roman"/>
          <w:sz w:val="20"/>
          <w:szCs w:val="20"/>
        </w:rPr>
        <w:t>(e.g. RF-retuning</w:t>
      </w:r>
      <w:r w:rsidR="00690C8D" w:rsidRPr="00CD0DA1">
        <w:rPr>
          <w:rFonts w:ascii="Times New Roman" w:hAnsi="Times New Roman" w:cs="Times New Roman"/>
          <w:sz w:val="20"/>
          <w:szCs w:val="20"/>
        </w:rPr>
        <w:t xml:space="preserve"> delay</w:t>
      </w:r>
      <w:r w:rsidR="005B3F29" w:rsidRPr="00CD0DA1">
        <w:rPr>
          <w:rFonts w:ascii="Times New Roman" w:hAnsi="Times New Roman" w:cs="Times New Roman"/>
          <w:sz w:val="20"/>
          <w:szCs w:val="20"/>
        </w:rPr>
        <w:t xml:space="preserve">, PUCCH/Msg3 design, </w:t>
      </w:r>
      <w:r w:rsidR="0022364B" w:rsidRPr="00CD0DA1">
        <w:rPr>
          <w:rFonts w:ascii="Times New Roman" w:hAnsi="Times New Roman" w:cs="Times New Roman"/>
          <w:sz w:val="20"/>
          <w:szCs w:val="20"/>
        </w:rPr>
        <w:t>allowing configuring a BWP wider than the UE BW</w:t>
      </w:r>
      <w:r w:rsidR="005B3F29" w:rsidRPr="00CD0DA1">
        <w:rPr>
          <w:rFonts w:ascii="Times New Roman" w:hAnsi="Times New Roman" w:cs="Times New Roman"/>
          <w:sz w:val="20"/>
          <w:szCs w:val="20"/>
        </w:rPr>
        <w:t xml:space="preserve">) </w:t>
      </w:r>
      <w:r w:rsidRPr="00CD0DA1">
        <w:rPr>
          <w:rFonts w:ascii="Times New Roman" w:hAnsi="Times New Roman" w:cs="Times New Roman"/>
          <w:sz w:val="20"/>
          <w:szCs w:val="20"/>
        </w:rPr>
        <w:t>[</w:t>
      </w:r>
      <w:r w:rsidR="0022364B" w:rsidRPr="00CD0DA1">
        <w:rPr>
          <w:rFonts w:ascii="Times New Roman" w:hAnsi="Times New Roman" w:cs="Times New Roman"/>
          <w:sz w:val="20"/>
          <w:szCs w:val="20"/>
        </w:rPr>
        <w:t xml:space="preserve">3, </w:t>
      </w:r>
      <w:r w:rsidRPr="00CD0DA1">
        <w:rPr>
          <w:rFonts w:ascii="Times New Roman" w:hAnsi="Times New Roman" w:cs="Times New Roman"/>
          <w:sz w:val="20"/>
          <w:szCs w:val="20"/>
        </w:rPr>
        <w:t>4, 8</w:t>
      </w:r>
      <w:r w:rsidR="005B3F29" w:rsidRPr="00CD0DA1">
        <w:rPr>
          <w:rFonts w:ascii="Times New Roman" w:hAnsi="Times New Roman" w:cs="Times New Roman"/>
          <w:sz w:val="20"/>
          <w:szCs w:val="20"/>
        </w:rPr>
        <w:t>, 9, 20, 22</w:t>
      </w:r>
      <w:r w:rsidR="00690C8D" w:rsidRPr="00CD0DA1">
        <w:rPr>
          <w:rFonts w:ascii="Times New Roman" w:hAnsi="Times New Roman" w:cs="Times New Roman"/>
          <w:sz w:val="20"/>
          <w:szCs w:val="20"/>
        </w:rPr>
        <w:t>, 24, 27</w:t>
      </w:r>
      <w:r w:rsidRPr="00CD0DA1">
        <w:rPr>
          <w:rFonts w:ascii="Times New Roman" w:hAnsi="Times New Roman" w:cs="Times New Roman"/>
          <w:sz w:val="20"/>
          <w:szCs w:val="20"/>
        </w:rPr>
        <w:t>]</w:t>
      </w:r>
    </w:p>
    <w:p w14:paraId="085812E0" w14:textId="77777777" w:rsidR="005B3F29" w:rsidRPr="00CD0DA1" w:rsidRDefault="005B3F29"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Negative impact on UE power consumption and/or complexity [9, 11, 12, 13</w:t>
      </w:r>
      <w:r w:rsidR="00690C8D" w:rsidRPr="00CD0DA1">
        <w:rPr>
          <w:rFonts w:ascii="Times New Roman" w:hAnsi="Times New Roman" w:cs="Times New Roman"/>
          <w:sz w:val="20"/>
          <w:szCs w:val="20"/>
        </w:rPr>
        <w:t>, 24, 25</w:t>
      </w:r>
      <w:r w:rsidRPr="00CD0DA1">
        <w:rPr>
          <w:rFonts w:ascii="Times New Roman" w:hAnsi="Times New Roman" w:cs="Times New Roman"/>
          <w:sz w:val="20"/>
          <w:szCs w:val="20"/>
        </w:rPr>
        <w:t>]</w:t>
      </w:r>
    </w:p>
    <w:p w14:paraId="085812E1" w14:textId="77777777" w:rsidR="005B3F29" w:rsidRPr="00CD0DA1" w:rsidRDefault="00690C8D"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w:t>
      </w:r>
      <w:r w:rsidR="005B3F29" w:rsidRPr="00CD0DA1">
        <w:rPr>
          <w:rFonts w:ascii="Times New Roman" w:hAnsi="Times New Roman" w:cs="Times New Roman"/>
          <w:sz w:val="20"/>
          <w:szCs w:val="20"/>
        </w:rPr>
        <w:t>educe the demodulation performance of PUCCH and/or PUSCH [10, 18]</w:t>
      </w:r>
    </w:p>
    <w:p w14:paraId="085812E2" w14:textId="77777777" w:rsidR="00690C8D" w:rsidRPr="00CD0DA1" w:rsidRDefault="00690C8D"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Introducing complexity at the network [9]</w:t>
      </w:r>
    </w:p>
    <w:p w14:paraId="085812E3" w14:textId="77777777" w:rsidR="00690C8D" w:rsidRPr="00CD0DA1" w:rsidRDefault="00690C8D"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Reduced throughput due to BWP switching delay [29]</w:t>
      </w:r>
    </w:p>
    <w:p w14:paraId="085812E4" w14:textId="77777777" w:rsidR="005B3F29" w:rsidRPr="00CD0DA1" w:rsidRDefault="005B3F29"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Early identification is desired to avoid multiplexing RedCap UEs and non-RedCap UEs on the same [10]</w:t>
      </w:r>
    </w:p>
    <w:p w14:paraId="085812E5" w14:textId="77777777" w:rsidR="005B3F29" w:rsidRPr="00CD0DA1" w:rsidRDefault="005B3F29"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UL resource wastage due to RF retuning [16]</w:t>
      </w:r>
    </w:p>
    <w:p w14:paraId="085812E6" w14:textId="77777777" w:rsidR="00690C8D" w:rsidRPr="00CD0DA1" w:rsidRDefault="00690C8D" w:rsidP="00FF4941">
      <w:pPr>
        <w:pStyle w:val="a5"/>
        <w:numPr>
          <w:ilvl w:val="0"/>
          <w:numId w:val="11"/>
        </w:numPr>
        <w:rPr>
          <w:rFonts w:ascii="Times New Roman" w:hAnsi="Times New Roman" w:cs="Times New Roman"/>
          <w:sz w:val="20"/>
          <w:szCs w:val="20"/>
        </w:rPr>
      </w:pPr>
      <w:r w:rsidRPr="00CD0DA1">
        <w:rPr>
          <w:rFonts w:ascii="Times New Roman" w:hAnsi="Times New Roman" w:cs="Times New Roman"/>
          <w:sz w:val="20"/>
          <w:szCs w:val="20"/>
        </w:rPr>
        <w:t>The feasibility and the impact on the UL/DL switching time should be studied if the centre frequency of the UL resource is different from the centre frequency of DL BWP [22]</w:t>
      </w:r>
    </w:p>
    <w:p w14:paraId="085812E7" w14:textId="77777777" w:rsidR="00037306" w:rsidRPr="00CD0DA1" w:rsidRDefault="00690C8D"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Scheduling of Msg1/Msg2/Msg3/Msg4 needs to take into account the delay necessary for RF retuning [27]</w:t>
      </w:r>
    </w:p>
    <w:p w14:paraId="085812E8" w14:textId="77777777" w:rsidR="00037306" w:rsidRPr="00CD0DA1" w:rsidRDefault="00037306" w:rsidP="00CD0DA1">
      <w:pPr>
        <w:spacing w:after="100" w:afterAutospacing="1"/>
        <w:rPr>
          <w:b/>
        </w:rPr>
      </w:pPr>
      <w:r w:rsidRPr="00CD0DA1">
        <w:rPr>
          <w:b/>
        </w:rPr>
        <w:t>Option 2:</w:t>
      </w:r>
      <w:r w:rsidR="001C475F" w:rsidRPr="00CD0DA1">
        <w:rPr>
          <w:b/>
        </w:rPr>
        <w:t xml:space="preserve"> The scenario is allowed, but a separate initial UL BWP no wider than the RedCap UE maximum bandwidth is configured/defined for RedCap UEs</w:t>
      </w:r>
    </w:p>
    <w:p w14:paraId="085812E9" w14:textId="77777777" w:rsidR="00151E81" w:rsidRPr="00CD0DA1" w:rsidRDefault="00151E81"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lastRenderedPageBreak/>
        <w:t>PUSCH resoure fragmentation [3, 20, 24, 27, 32]</w:t>
      </w:r>
    </w:p>
    <w:p w14:paraId="085812EA" w14:textId="77777777" w:rsidR="00133D6C" w:rsidRPr="00CD0DA1" w:rsidRDefault="00151E81"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M</w:t>
      </w:r>
      <w:r w:rsidR="00133D6C" w:rsidRPr="00CD0DA1">
        <w:rPr>
          <w:rFonts w:ascii="Times New Roman" w:hAnsi="Times New Roman" w:cs="Times New Roman"/>
          <w:sz w:val="20"/>
          <w:szCs w:val="20"/>
        </w:rPr>
        <w:t>ay lead to signaling overhead in SIB</w:t>
      </w:r>
      <w:r w:rsidRPr="00CD0DA1">
        <w:rPr>
          <w:rFonts w:ascii="Times New Roman" w:hAnsi="Times New Roman" w:cs="Times New Roman"/>
          <w:sz w:val="20"/>
          <w:szCs w:val="20"/>
        </w:rPr>
        <w:t>1. New SIB information is needed [17, 20, 24]</w:t>
      </w:r>
    </w:p>
    <w:p w14:paraId="085812EB" w14:textId="77777777" w:rsidR="00133D6C" w:rsidRPr="00CD0DA1" w:rsidRDefault="00151E81"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w:t>
      </w:r>
      <w:r w:rsidR="00133D6C" w:rsidRPr="00CD0DA1">
        <w:rPr>
          <w:rFonts w:ascii="Times New Roman" w:hAnsi="Times New Roman" w:cs="Times New Roman"/>
          <w:sz w:val="20"/>
          <w:szCs w:val="20"/>
        </w:rPr>
        <w:t>ome resource utilization efficiency loss since normal UE and RedCap devices may not share certain channels or resources</w:t>
      </w:r>
      <w:r w:rsidRPr="00CD0DA1">
        <w:rPr>
          <w:rFonts w:ascii="Times New Roman" w:hAnsi="Times New Roman" w:cs="Times New Roman"/>
          <w:sz w:val="20"/>
          <w:szCs w:val="20"/>
        </w:rPr>
        <w:t xml:space="preserve"> [22]</w:t>
      </w:r>
    </w:p>
    <w:p w14:paraId="085812EC" w14:textId="77777777" w:rsidR="00037306" w:rsidRPr="00CD0DA1" w:rsidRDefault="00133D6C"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PRACH</w:t>
      </w:r>
      <w:r w:rsidR="00151E81" w:rsidRPr="00CD0DA1">
        <w:rPr>
          <w:rFonts w:ascii="Times New Roman" w:hAnsi="Times New Roman" w:cs="Times New Roman"/>
          <w:sz w:val="20"/>
          <w:szCs w:val="20"/>
        </w:rPr>
        <w:t xml:space="preserve"> resource fragmentation due to</w:t>
      </w:r>
      <w:r w:rsidRPr="00CD0DA1">
        <w:rPr>
          <w:rFonts w:ascii="Times New Roman" w:hAnsi="Times New Roman" w:cs="Times New Roman"/>
          <w:sz w:val="20"/>
          <w:szCs w:val="20"/>
        </w:rPr>
        <w:t xml:space="preserve"> a rigid split between RedCap and non-RedCap resources</w:t>
      </w:r>
      <w:r w:rsidR="00151E81" w:rsidRPr="00CD0DA1">
        <w:rPr>
          <w:rFonts w:ascii="Times New Roman" w:hAnsi="Times New Roman" w:cs="Times New Roman"/>
          <w:sz w:val="20"/>
          <w:szCs w:val="20"/>
        </w:rPr>
        <w:t xml:space="preserve"> [27]</w:t>
      </w:r>
    </w:p>
    <w:p w14:paraId="085812ED" w14:textId="77777777" w:rsidR="00151E81" w:rsidRPr="00CD0DA1" w:rsidRDefault="00151E81"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Should avoi</w:t>
      </w:r>
      <w:r w:rsidR="00D23443" w:rsidRPr="00CD0DA1">
        <w:rPr>
          <w:rFonts w:ascii="Times New Roman" w:hAnsi="Times New Roman" w:cs="Times New Roman"/>
          <w:sz w:val="20"/>
          <w:szCs w:val="20"/>
        </w:rPr>
        <w:t>d</w:t>
      </w:r>
      <w:r w:rsidRPr="00CD0DA1">
        <w:rPr>
          <w:rFonts w:ascii="Times New Roman" w:hAnsi="Times New Roman" w:cs="Times New Roman"/>
          <w:sz w:val="20"/>
          <w:szCs w:val="20"/>
        </w:rPr>
        <w:t xml:space="preserve"> specifying multiple initial UL BWPs for RedCap UE and allowing BWP switching during initial access will increase the signaling overhead of NW, complexity of UE, and the spec impacts of RAN1/RAN2/RAN4 [11]</w:t>
      </w:r>
    </w:p>
    <w:p w14:paraId="085812EE" w14:textId="77777777" w:rsidR="00037306" w:rsidRPr="00CD0DA1" w:rsidRDefault="00037306" w:rsidP="00CD0DA1">
      <w:pPr>
        <w:spacing w:after="100" w:afterAutospacing="1"/>
        <w:rPr>
          <w:b/>
        </w:rPr>
      </w:pPr>
      <w:r w:rsidRPr="00CD0DA1">
        <w:rPr>
          <w:b/>
        </w:rPr>
        <w:t>Option 3:</w:t>
      </w:r>
      <w:r w:rsidR="001C475F" w:rsidRPr="00CD0DA1">
        <w:rPr>
          <w:b/>
        </w:rPr>
        <w:t xml:space="preserve"> The scenario is not allowed, and a RedCap UE is not expected to operate in an initial UL BWP wider than the RedCap UE maximum bandwidth</w:t>
      </w:r>
    </w:p>
    <w:p w14:paraId="085812EF" w14:textId="77777777" w:rsidR="00133D6C" w:rsidRPr="00CD0DA1" w:rsidRDefault="00915089"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w:t>
      </w:r>
      <w:r w:rsidR="00133D6C" w:rsidRPr="00CD0DA1">
        <w:rPr>
          <w:rFonts w:ascii="Times New Roman" w:hAnsi="Times New Roman" w:cs="Times New Roman"/>
          <w:sz w:val="20"/>
          <w:szCs w:val="20"/>
        </w:rPr>
        <w:t>oo restricted</w:t>
      </w:r>
      <w:r w:rsidRPr="00CD0DA1">
        <w:rPr>
          <w:rFonts w:ascii="Times New Roman" w:hAnsi="Times New Roman" w:cs="Times New Roman"/>
          <w:sz w:val="20"/>
          <w:szCs w:val="20"/>
        </w:rPr>
        <w:t xml:space="preserve"> with reduced flexibility on the network</w:t>
      </w:r>
      <w:r w:rsidR="00133D6C" w:rsidRPr="00CD0DA1">
        <w:rPr>
          <w:rFonts w:ascii="Times New Roman" w:hAnsi="Times New Roman" w:cs="Times New Roman"/>
          <w:sz w:val="20"/>
          <w:szCs w:val="20"/>
        </w:rPr>
        <w:t>, which might lead to negative impact on non-RedCap UEs</w:t>
      </w:r>
      <w:r w:rsidRPr="00CD0DA1">
        <w:rPr>
          <w:rFonts w:ascii="Times New Roman" w:hAnsi="Times New Roman" w:cs="Times New Roman"/>
          <w:sz w:val="20"/>
          <w:szCs w:val="20"/>
        </w:rPr>
        <w:t xml:space="preserve"> [3, 6, 8, 10, 12, 13, 14, 20, 22, 24, 25, 27, 29]</w:t>
      </w:r>
    </w:p>
    <w:p w14:paraId="085812F0" w14:textId="77777777" w:rsidR="00915089" w:rsidRPr="00CD0DA1" w:rsidRDefault="00915089"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resource fragmentation [3, 32]</w:t>
      </w:r>
    </w:p>
    <w:p w14:paraId="085812F1" w14:textId="77777777" w:rsidR="00133D6C" w:rsidRPr="00CD0DA1" w:rsidRDefault="00915089"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The performance of RedCap UEs may be impacted [29]</w:t>
      </w:r>
    </w:p>
    <w:p w14:paraId="085812F2" w14:textId="77777777" w:rsidR="00D23AB1" w:rsidRPr="00D23AB1" w:rsidRDefault="00D23AB1" w:rsidP="00CD0DA1">
      <w:pPr>
        <w:spacing w:after="100" w:afterAutospacing="1"/>
      </w:pPr>
      <w:r>
        <w:t>When all the aspects are considered, the proposals from the submitted contributions are summarized as follows.</w:t>
      </w:r>
    </w:p>
    <w:p w14:paraId="085812F3" w14:textId="77777777" w:rsidR="00D23AB1" w:rsidRPr="00CD0DA1" w:rsidRDefault="00D23AB1" w:rsidP="00FF4941">
      <w:pPr>
        <w:pStyle w:val="a5"/>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A majority of the contributions prefer Option 2 for both during and after initial access [5, 6, 7, 8, 10, 12, 13, 14, 17, 18, 19, 21, 22, 23, 24, 25, 28, 29]. </w:t>
      </w:r>
    </w:p>
    <w:p w14:paraId="085812F4" w14:textId="77777777" w:rsidR="00D23AB1" w:rsidRPr="00CD0DA1" w:rsidRDefault="00D23AB1" w:rsidP="00FF4941">
      <w:pPr>
        <w:pStyle w:val="a5"/>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[8] prefers Option 2 but can also accept Option 1.</w:t>
      </w:r>
    </w:p>
    <w:p w14:paraId="085812F5" w14:textId="77777777" w:rsidR="00D23AB1" w:rsidRPr="00CD0DA1" w:rsidRDefault="00D23AB1" w:rsidP="00FF4941">
      <w:pPr>
        <w:pStyle w:val="a5"/>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[3, 20, 27, 32] consider both Options 1 and 2 for further discussion.</w:t>
      </w:r>
    </w:p>
    <w:p w14:paraId="085812F6" w14:textId="77777777" w:rsidR="00D23AB1" w:rsidRPr="00CD0DA1" w:rsidRDefault="00D23AB1" w:rsidP="00FF4941">
      <w:pPr>
        <w:pStyle w:val="a5"/>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[31] prefers Option 1.</w:t>
      </w:r>
    </w:p>
    <w:p w14:paraId="085812F7" w14:textId="77777777" w:rsidR="00D23AB1" w:rsidRPr="00CD0DA1" w:rsidRDefault="00D23AB1" w:rsidP="00FF4941">
      <w:pPr>
        <w:pStyle w:val="a5"/>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[9, 16] prefer Option 3 but can also accept Option 2.</w:t>
      </w:r>
    </w:p>
    <w:p w14:paraId="085812F8" w14:textId="77777777" w:rsidR="00D23AB1" w:rsidRPr="00CD0DA1" w:rsidRDefault="00D23AB1" w:rsidP="00FF4941">
      <w:pPr>
        <w:pStyle w:val="a5"/>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[4] proposes to down</w:t>
      </w:r>
      <w:r w:rsidR="000971A8" w:rsidRPr="00CD0DA1">
        <w:rPr>
          <w:rFonts w:ascii="Times New Roman" w:hAnsi="Times New Roman" w:cs="Times New Roman"/>
          <w:sz w:val="20"/>
          <w:szCs w:val="20"/>
        </w:rPr>
        <w:t xml:space="preserve"> </w:t>
      </w:r>
      <w:r w:rsidRPr="00CD0DA1">
        <w:rPr>
          <w:rFonts w:ascii="Times New Roman" w:hAnsi="Times New Roman" w:cs="Times New Roman"/>
          <w:sz w:val="20"/>
          <w:szCs w:val="20"/>
        </w:rPr>
        <w:t>select between Options 2 and 3.</w:t>
      </w:r>
    </w:p>
    <w:p w14:paraId="085812F9" w14:textId="77777777" w:rsidR="00D7295B" w:rsidRDefault="00845B95" w:rsidP="00AE6DED">
      <w:pPr>
        <w:spacing w:after="100" w:afterAutospacing="1"/>
        <w:jc w:val="both"/>
        <w:rPr>
          <w:rFonts w:ascii="Times" w:hAnsi="Times"/>
          <w:szCs w:val="24"/>
        </w:rPr>
      </w:pPr>
      <w:r>
        <w:rPr>
          <w:rFonts w:ascii="Times" w:hAnsi="Times"/>
          <w:szCs w:val="24"/>
        </w:rPr>
        <w:t>As summarized above</w:t>
      </w:r>
      <w:r w:rsidR="00CC0B45">
        <w:rPr>
          <w:rFonts w:ascii="Times" w:hAnsi="Times"/>
          <w:szCs w:val="24"/>
        </w:rPr>
        <w:t>,</w:t>
      </w:r>
      <w:r>
        <w:rPr>
          <w:rFonts w:ascii="Times" w:hAnsi="Times"/>
          <w:szCs w:val="24"/>
        </w:rPr>
        <w:t xml:space="preserve"> among the contributions that prefer or include Option 3, </w:t>
      </w:r>
      <w:r w:rsidR="00CC0B45">
        <w:rPr>
          <w:rFonts w:ascii="Times" w:hAnsi="Times"/>
          <w:szCs w:val="24"/>
        </w:rPr>
        <w:t xml:space="preserve">most </w:t>
      </w:r>
      <w:r>
        <w:rPr>
          <w:rFonts w:ascii="Times" w:hAnsi="Times"/>
          <w:szCs w:val="24"/>
        </w:rPr>
        <w:t xml:space="preserve">can also accept Option 2. </w:t>
      </w:r>
      <w:r w:rsidR="00515691">
        <w:rPr>
          <w:rFonts w:ascii="Times" w:hAnsi="Times"/>
          <w:szCs w:val="24"/>
        </w:rPr>
        <w:t xml:space="preserve">Furthermore, many contributions express concerns with the impact on non-RedCap UEs from Option 3 </w:t>
      </w:r>
      <w:r w:rsidR="00515691">
        <w:t>[3, 6, 8, 10, 12, 13, 14, 20, 22, 24, 25, 27, 29</w:t>
      </w:r>
      <w:r w:rsidR="00515691" w:rsidRPr="00915089">
        <w:t>]</w:t>
      </w:r>
      <w:r w:rsidR="00515691">
        <w:rPr>
          <w:rFonts w:ascii="Times" w:hAnsi="Times"/>
          <w:szCs w:val="24"/>
        </w:rPr>
        <w:t>.</w:t>
      </w:r>
      <w:r>
        <w:rPr>
          <w:rFonts w:ascii="Times" w:hAnsi="Times"/>
          <w:szCs w:val="24"/>
        </w:rPr>
        <w:t xml:space="preserve"> Thus, it seems that it might be possible to agree to the FL proposal below.</w:t>
      </w:r>
    </w:p>
    <w:p w14:paraId="085812FA" w14:textId="77777777" w:rsidR="00845B95" w:rsidRPr="00107018" w:rsidRDefault="0029778E" w:rsidP="00845B95">
      <w:pPr>
        <w:jc w:val="both"/>
        <w:rPr>
          <w:b/>
        </w:rPr>
      </w:pPr>
      <w:r>
        <w:rPr>
          <w:b/>
          <w:highlight w:val="yellow"/>
        </w:rPr>
        <w:t xml:space="preserve">FL1 </w:t>
      </w:r>
      <w:r w:rsidR="00845B95" w:rsidRPr="00107018">
        <w:rPr>
          <w:b/>
          <w:highlight w:val="yellow"/>
        </w:rPr>
        <w:t xml:space="preserve">High Priority Proposal </w:t>
      </w:r>
      <w:r w:rsidR="00845B95">
        <w:rPr>
          <w:b/>
          <w:highlight w:val="yellow"/>
        </w:rPr>
        <w:t>3</w:t>
      </w:r>
      <w:r w:rsidR="00C01614">
        <w:rPr>
          <w:b/>
          <w:highlight w:val="yellow"/>
        </w:rPr>
        <w:t>.</w:t>
      </w:r>
      <w:r w:rsidR="00845B95" w:rsidRPr="00344456">
        <w:rPr>
          <w:b/>
          <w:highlight w:val="yellow"/>
        </w:rPr>
        <w:t>1</w:t>
      </w:r>
      <w:r w:rsidR="00344456" w:rsidRPr="00344456">
        <w:rPr>
          <w:b/>
          <w:highlight w:val="yellow"/>
        </w:rPr>
        <w:t>-1</w:t>
      </w:r>
      <w:r w:rsidR="00845B95" w:rsidRPr="00107018">
        <w:rPr>
          <w:b/>
        </w:rPr>
        <w:t>:</w:t>
      </w:r>
    </w:p>
    <w:p w14:paraId="085812FB" w14:textId="77777777" w:rsidR="00845B95" w:rsidRPr="00845B95" w:rsidRDefault="003F1C66" w:rsidP="000602DB">
      <w:pPr>
        <w:pStyle w:val="a5"/>
        <w:numPr>
          <w:ilvl w:val="0"/>
          <w:numId w:val="7"/>
        </w:numPr>
        <w:jc w:val="both"/>
        <w:rPr>
          <w:b/>
          <w:sz w:val="20"/>
          <w:szCs w:val="22"/>
          <w:lang w:val="en-GB"/>
        </w:rPr>
      </w:pPr>
      <w:r>
        <w:rPr>
          <w:b/>
          <w:sz w:val="20"/>
          <w:szCs w:val="22"/>
          <w:lang w:val="en-GB"/>
        </w:rPr>
        <w:t>B</w:t>
      </w:r>
      <w:r w:rsidR="00845B95">
        <w:rPr>
          <w:b/>
          <w:sz w:val="20"/>
          <w:szCs w:val="22"/>
          <w:lang w:val="en-GB"/>
        </w:rPr>
        <w:t>oth d</w:t>
      </w:r>
      <w:r w:rsidR="00845B95" w:rsidRPr="00845B95">
        <w:rPr>
          <w:b/>
          <w:sz w:val="20"/>
          <w:szCs w:val="22"/>
          <w:lang w:val="en-GB"/>
        </w:rPr>
        <w:t>uring</w:t>
      </w:r>
      <w:r w:rsidR="00845B95">
        <w:rPr>
          <w:b/>
          <w:sz w:val="20"/>
          <w:szCs w:val="22"/>
          <w:lang w:val="en-GB"/>
        </w:rPr>
        <w:t xml:space="preserve"> and after</w:t>
      </w:r>
      <w:r w:rsidR="00845B95" w:rsidRPr="00845B95">
        <w:rPr>
          <w:b/>
          <w:sz w:val="20"/>
          <w:szCs w:val="22"/>
          <w:lang w:val="en-GB"/>
        </w:rPr>
        <w:t xml:space="preserve"> initial access, the scenario where the initial UL BWP for non-RedCap UEs is configured to be wider than the RedCap UE bandwidth is allowed.</w:t>
      </w:r>
    </w:p>
    <w:tbl>
      <w:tblPr>
        <w:tblStyle w:val="af0"/>
        <w:tblW w:w="9631" w:type="dxa"/>
        <w:tblLook w:val="04A0" w:firstRow="1" w:lastRow="0" w:firstColumn="1" w:lastColumn="0" w:noHBand="0" w:noVBand="1"/>
      </w:tblPr>
      <w:tblGrid>
        <w:gridCol w:w="1479"/>
        <w:gridCol w:w="1372"/>
        <w:gridCol w:w="6780"/>
      </w:tblGrid>
      <w:tr w:rsidR="00845B95" w:rsidRPr="00107018" w14:paraId="085812FF" w14:textId="77777777" w:rsidTr="000B6D8F">
        <w:tc>
          <w:tcPr>
            <w:tcW w:w="1479" w:type="dxa"/>
            <w:shd w:val="clear" w:color="auto" w:fill="D9D9D9" w:themeFill="background1" w:themeFillShade="D9"/>
          </w:tcPr>
          <w:p w14:paraId="085812FC" w14:textId="77777777" w:rsidR="00845B95" w:rsidRPr="00107018" w:rsidRDefault="00845B95" w:rsidP="000B6D8F">
            <w:pPr>
              <w:rPr>
                <w:b/>
                <w:bCs/>
              </w:rPr>
            </w:pPr>
            <w:r w:rsidRPr="00107018">
              <w:rPr>
                <w:b/>
                <w:bCs/>
              </w:rPr>
              <w:t>Company</w:t>
            </w:r>
          </w:p>
        </w:tc>
        <w:tc>
          <w:tcPr>
            <w:tcW w:w="1372" w:type="dxa"/>
            <w:shd w:val="clear" w:color="auto" w:fill="D9D9D9" w:themeFill="background1" w:themeFillShade="D9"/>
          </w:tcPr>
          <w:p w14:paraId="085812FD" w14:textId="77777777" w:rsidR="00845B95" w:rsidRPr="00107018" w:rsidRDefault="00845B95" w:rsidP="000B6D8F">
            <w:pPr>
              <w:rPr>
                <w:b/>
                <w:bCs/>
              </w:rPr>
            </w:pPr>
            <w:r w:rsidRPr="00107018">
              <w:rPr>
                <w:b/>
                <w:bCs/>
              </w:rPr>
              <w:t>Y/N</w:t>
            </w:r>
          </w:p>
        </w:tc>
        <w:tc>
          <w:tcPr>
            <w:tcW w:w="6780" w:type="dxa"/>
            <w:shd w:val="clear" w:color="auto" w:fill="D9D9D9" w:themeFill="background1" w:themeFillShade="D9"/>
          </w:tcPr>
          <w:p w14:paraId="085812FE" w14:textId="77777777" w:rsidR="00845B95" w:rsidRPr="00107018" w:rsidRDefault="00845B95" w:rsidP="000B6D8F">
            <w:pPr>
              <w:rPr>
                <w:b/>
                <w:bCs/>
              </w:rPr>
            </w:pPr>
            <w:r w:rsidRPr="00107018">
              <w:rPr>
                <w:b/>
                <w:bCs/>
              </w:rPr>
              <w:t>Comments</w:t>
            </w:r>
          </w:p>
        </w:tc>
      </w:tr>
      <w:tr w:rsidR="00845B95" w:rsidRPr="00107018" w14:paraId="08581303" w14:textId="77777777" w:rsidTr="000B6D8F">
        <w:tc>
          <w:tcPr>
            <w:tcW w:w="1479" w:type="dxa"/>
          </w:tcPr>
          <w:p w14:paraId="08581300" w14:textId="77777777" w:rsidR="00845B95" w:rsidRPr="00107018" w:rsidRDefault="00B41763" w:rsidP="000B6D8F">
            <w:pPr>
              <w:rPr>
                <w:lang w:eastAsia="ko-KR"/>
              </w:rPr>
            </w:pPr>
            <w:r>
              <w:rPr>
                <w:lang w:eastAsia="ko-KR"/>
              </w:rPr>
              <w:t>Huawei, HiSi</w:t>
            </w:r>
          </w:p>
        </w:tc>
        <w:tc>
          <w:tcPr>
            <w:tcW w:w="1372" w:type="dxa"/>
          </w:tcPr>
          <w:p w14:paraId="08581301" w14:textId="77777777" w:rsidR="00845B95" w:rsidRPr="00107018" w:rsidRDefault="00B41763" w:rsidP="000B6D8F">
            <w:pPr>
              <w:tabs>
                <w:tab w:val="left" w:pos="551"/>
              </w:tabs>
              <w:rPr>
                <w:lang w:eastAsia="ko-KR"/>
              </w:rPr>
            </w:pPr>
            <w:r>
              <w:rPr>
                <w:lang w:eastAsia="ko-KR"/>
              </w:rPr>
              <w:t>Y</w:t>
            </w:r>
          </w:p>
        </w:tc>
        <w:tc>
          <w:tcPr>
            <w:tcW w:w="6780" w:type="dxa"/>
          </w:tcPr>
          <w:p w14:paraId="08581302" w14:textId="77777777" w:rsidR="00845B95" w:rsidRPr="00107018" w:rsidRDefault="00845B95" w:rsidP="000B6D8F"/>
        </w:tc>
      </w:tr>
      <w:tr w:rsidR="00845B95" w:rsidRPr="00107018" w14:paraId="08581307" w14:textId="77777777" w:rsidTr="000B6D8F">
        <w:tc>
          <w:tcPr>
            <w:tcW w:w="1479" w:type="dxa"/>
          </w:tcPr>
          <w:p w14:paraId="08581304" w14:textId="77777777" w:rsidR="00845B95" w:rsidRPr="00107018" w:rsidRDefault="00377597" w:rsidP="000B6D8F">
            <w:pPr>
              <w:rPr>
                <w:lang w:eastAsia="ko-KR"/>
              </w:rPr>
            </w:pPr>
            <w:r>
              <w:rPr>
                <w:lang w:eastAsia="ko-KR"/>
              </w:rPr>
              <w:t>Qualcomm</w:t>
            </w:r>
          </w:p>
        </w:tc>
        <w:tc>
          <w:tcPr>
            <w:tcW w:w="1372" w:type="dxa"/>
          </w:tcPr>
          <w:p w14:paraId="08581305" w14:textId="77777777" w:rsidR="00845B95" w:rsidRPr="00107018" w:rsidRDefault="00377597" w:rsidP="000B6D8F">
            <w:pPr>
              <w:tabs>
                <w:tab w:val="left" w:pos="551"/>
              </w:tabs>
              <w:rPr>
                <w:lang w:eastAsia="ko-KR"/>
              </w:rPr>
            </w:pPr>
            <w:r>
              <w:rPr>
                <w:lang w:eastAsia="ko-KR"/>
              </w:rPr>
              <w:t>Y partially</w:t>
            </w:r>
          </w:p>
        </w:tc>
        <w:tc>
          <w:tcPr>
            <w:tcW w:w="6780" w:type="dxa"/>
          </w:tcPr>
          <w:p w14:paraId="08581306" w14:textId="77777777" w:rsidR="00845B95" w:rsidRPr="00107018" w:rsidRDefault="00377597" w:rsidP="000B6D8F">
            <w:r>
              <w:t xml:space="preserve">Please clarify if the </w:t>
            </w:r>
            <w:r w:rsidR="00D12048">
              <w:t>“</w:t>
            </w:r>
            <w:r>
              <w:t>RedCap UE bandwidth</w:t>
            </w:r>
            <w:r w:rsidR="00D12048">
              <w:t>”</w:t>
            </w:r>
            <w:r>
              <w:t xml:space="preserve"> means max BW of RedCap UE. </w:t>
            </w:r>
          </w:p>
        </w:tc>
      </w:tr>
      <w:tr w:rsidR="003944E6" w:rsidRPr="00107018" w14:paraId="0858130B" w14:textId="77777777" w:rsidTr="000B6D8F">
        <w:tc>
          <w:tcPr>
            <w:tcW w:w="1479" w:type="dxa"/>
          </w:tcPr>
          <w:p w14:paraId="08581308"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309" w14:textId="77777777" w:rsidR="003944E6" w:rsidRPr="00107018" w:rsidRDefault="003944E6" w:rsidP="003944E6">
            <w:pPr>
              <w:tabs>
                <w:tab w:val="left" w:pos="551"/>
              </w:tabs>
              <w:rPr>
                <w:lang w:eastAsia="ko-KR"/>
              </w:rPr>
            </w:pPr>
            <w:r>
              <w:rPr>
                <w:rFonts w:eastAsia="等线"/>
                <w:lang w:eastAsia="zh-CN"/>
              </w:rPr>
              <w:t>Y</w:t>
            </w:r>
          </w:p>
        </w:tc>
        <w:tc>
          <w:tcPr>
            <w:tcW w:w="6780" w:type="dxa"/>
          </w:tcPr>
          <w:p w14:paraId="0858130A" w14:textId="77777777" w:rsidR="003944E6" w:rsidRPr="00107018" w:rsidRDefault="003944E6" w:rsidP="003944E6"/>
        </w:tc>
      </w:tr>
      <w:tr w:rsidR="000C22A3" w:rsidRPr="00107018" w14:paraId="0858130F" w14:textId="77777777" w:rsidTr="000B6D8F">
        <w:tc>
          <w:tcPr>
            <w:tcW w:w="1479" w:type="dxa"/>
          </w:tcPr>
          <w:p w14:paraId="0858130C" w14:textId="77777777" w:rsidR="000C22A3" w:rsidRDefault="000C22A3" w:rsidP="000C22A3">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0858130D" w14:textId="77777777"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0858130E" w14:textId="77777777" w:rsidR="000C22A3" w:rsidRPr="00107018" w:rsidRDefault="000C22A3" w:rsidP="000C22A3"/>
        </w:tc>
      </w:tr>
      <w:tr w:rsidR="009B0AD4" w:rsidRPr="00107018" w14:paraId="08581316" w14:textId="77777777" w:rsidTr="009B0AD4">
        <w:tc>
          <w:tcPr>
            <w:tcW w:w="1479" w:type="dxa"/>
          </w:tcPr>
          <w:p w14:paraId="08581310" w14:textId="77777777" w:rsidR="009B0AD4" w:rsidRPr="00107018" w:rsidRDefault="009B0AD4" w:rsidP="00A4034D">
            <w:pPr>
              <w:rPr>
                <w:lang w:eastAsia="ko-KR"/>
              </w:rPr>
            </w:pPr>
            <w:r>
              <w:rPr>
                <w:rFonts w:eastAsia="等线" w:hint="eastAsia"/>
                <w:lang w:eastAsia="zh-CN"/>
              </w:rPr>
              <w:t>v</w:t>
            </w:r>
            <w:r>
              <w:rPr>
                <w:rFonts w:eastAsia="等线"/>
                <w:lang w:eastAsia="zh-CN"/>
              </w:rPr>
              <w:t>ivo</w:t>
            </w:r>
          </w:p>
        </w:tc>
        <w:tc>
          <w:tcPr>
            <w:tcW w:w="1372" w:type="dxa"/>
          </w:tcPr>
          <w:p w14:paraId="08581311" w14:textId="77777777" w:rsidR="009B0AD4" w:rsidRPr="00107018" w:rsidRDefault="009B0AD4" w:rsidP="00A4034D">
            <w:pPr>
              <w:tabs>
                <w:tab w:val="left" w:pos="551"/>
              </w:tabs>
              <w:rPr>
                <w:lang w:eastAsia="ko-KR"/>
              </w:rPr>
            </w:pPr>
            <w:r>
              <w:rPr>
                <w:rFonts w:eastAsia="等线" w:hint="eastAsia"/>
                <w:lang w:eastAsia="zh-CN"/>
              </w:rPr>
              <w:t>N</w:t>
            </w:r>
          </w:p>
        </w:tc>
        <w:tc>
          <w:tcPr>
            <w:tcW w:w="6780" w:type="dxa"/>
          </w:tcPr>
          <w:p w14:paraId="08581312" w14:textId="77777777" w:rsidR="009B0AD4" w:rsidRDefault="009B0AD4" w:rsidP="00A4034D">
            <w:pPr>
              <w:rPr>
                <w:rFonts w:eastAsia="等线"/>
                <w:lang w:eastAsia="zh-CN"/>
              </w:rPr>
            </w:pPr>
            <w:r>
              <w:rPr>
                <w:rFonts w:eastAsia="等线"/>
                <w:lang w:eastAsia="zh-CN"/>
              </w:rPr>
              <w:t>The proposal cannot be agreed without the solution on how to achieve it. Given the majority companies support option 2, we would like to modify the proposal as</w:t>
            </w:r>
          </w:p>
          <w:p w14:paraId="08581313" w14:textId="77777777" w:rsidR="009B0AD4" w:rsidRDefault="009B0AD4" w:rsidP="00A4034D">
            <w:pPr>
              <w:rPr>
                <w:b/>
                <w:color w:val="FF0000"/>
                <w:szCs w:val="22"/>
              </w:rPr>
            </w:pPr>
            <w:r>
              <w:rPr>
                <w:b/>
                <w:szCs w:val="22"/>
              </w:rPr>
              <w:t>Both d</w:t>
            </w:r>
            <w:r w:rsidRPr="00845B95">
              <w:rPr>
                <w:b/>
                <w:szCs w:val="22"/>
              </w:rPr>
              <w:t>uring</w:t>
            </w:r>
            <w:r>
              <w:rPr>
                <w:b/>
                <w:szCs w:val="22"/>
              </w:rPr>
              <w:t xml:space="preserve"> and after</w:t>
            </w:r>
            <w:r w:rsidRPr="00845B95">
              <w:rPr>
                <w:b/>
                <w:szCs w:val="22"/>
              </w:rPr>
              <w:t xml:space="preserve"> initial access, the scenario where the initial UL BWP for non-RedCap UEs is configured to be wider than the RedCap UE bandwidth is allowed</w:t>
            </w:r>
            <w:r>
              <w:rPr>
                <w:rFonts w:eastAsia="等线"/>
                <w:lang w:eastAsia="zh-CN"/>
              </w:rPr>
              <w:t xml:space="preserve"> </w:t>
            </w:r>
            <w:r w:rsidRPr="00C82BA5">
              <w:rPr>
                <w:b/>
                <w:color w:val="FF0000"/>
                <w:szCs w:val="22"/>
                <w:highlight w:val="yellow"/>
              </w:rPr>
              <w:t>by configuring/defining a separate initial UL BWP for RedCap UEs that is no wider than the RedCap UE maximum bandwidth</w:t>
            </w:r>
            <w:r w:rsidRPr="00C82BA5">
              <w:rPr>
                <w:b/>
                <w:color w:val="FF0000"/>
                <w:szCs w:val="22"/>
              </w:rPr>
              <w:t>.</w:t>
            </w:r>
          </w:p>
          <w:p w14:paraId="08581314" w14:textId="77777777" w:rsidR="009B0AD4" w:rsidRPr="006E4765" w:rsidRDefault="009B0AD4" w:rsidP="00A4034D">
            <w:pPr>
              <w:rPr>
                <w:rFonts w:eastAsia="等线"/>
                <w:lang w:eastAsia="zh-CN"/>
              </w:rPr>
            </w:pPr>
            <w:r w:rsidRPr="006E4765">
              <w:rPr>
                <w:rFonts w:eastAsia="等线"/>
                <w:lang w:eastAsia="zh-CN"/>
              </w:rPr>
              <w:t>or</w:t>
            </w:r>
          </w:p>
          <w:p w14:paraId="08581315" w14:textId="77777777" w:rsidR="009B0AD4" w:rsidRPr="00107018" w:rsidRDefault="009B0AD4" w:rsidP="00A4034D">
            <w:r w:rsidRPr="00107018">
              <w:rPr>
                <w:b/>
                <w:highlight w:val="yellow"/>
              </w:rPr>
              <w:t xml:space="preserve">Proposal </w:t>
            </w:r>
            <w:r>
              <w:rPr>
                <w:b/>
                <w:highlight w:val="yellow"/>
              </w:rPr>
              <w:t>3.</w:t>
            </w:r>
            <w:r w:rsidRPr="00344456">
              <w:rPr>
                <w:b/>
                <w:highlight w:val="yellow"/>
              </w:rPr>
              <w:t>1-1</w:t>
            </w:r>
            <w:r>
              <w:rPr>
                <w:b/>
              </w:rPr>
              <w:t xml:space="preserve"> is not needed if </w:t>
            </w:r>
            <w:r w:rsidRPr="006E4765">
              <w:rPr>
                <w:b/>
                <w:highlight w:val="yellow"/>
              </w:rPr>
              <w:t xml:space="preserve">Proposal 3.1-2 </w:t>
            </w:r>
            <w:r>
              <w:rPr>
                <w:b/>
              </w:rPr>
              <w:t>below is agreed. So we can directly discuss the proposal 3.1-2.</w:t>
            </w:r>
          </w:p>
        </w:tc>
      </w:tr>
      <w:tr w:rsidR="004F3B7D" w:rsidRPr="00107018" w14:paraId="0858131A" w14:textId="77777777" w:rsidTr="009B0AD4">
        <w:tc>
          <w:tcPr>
            <w:tcW w:w="1479" w:type="dxa"/>
          </w:tcPr>
          <w:p w14:paraId="08581317" w14:textId="77777777" w:rsidR="004F3B7D" w:rsidRDefault="004F3B7D" w:rsidP="004F3B7D">
            <w:pPr>
              <w:rPr>
                <w:rFonts w:eastAsia="等线"/>
                <w:lang w:eastAsia="zh-CN"/>
              </w:rPr>
            </w:pPr>
            <w:r>
              <w:rPr>
                <w:rFonts w:eastAsia="宋体" w:hint="eastAsia"/>
                <w:lang w:eastAsia="zh-CN"/>
              </w:rPr>
              <w:lastRenderedPageBreak/>
              <w:t>O</w:t>
            </w:r>
            <w:r>
              <w:rPr>
                <w:rFonts w:eastAsia="宋体"/>
                <w:lang w:eastAsia="zh-CN"/>
              </w:rPr>
              <w:t>PPO</w:t>
            </w:r>
          </w:p>
        </w:tc>
        <w:tc>
          <w:tcPr>
            <w:tcW w:w="1372" w:type="dxa"/>
          </w:tcPr>
          <w:p w14:paraId="08581318"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08581319" w14:textId="77777777" w:rsidR="004F3B7D" w:rsidRDefault="004F3B7D" w:rsidP="004F3B7D">
            <w:pPr>
              <w:rPr>
                <w:rFonts w:eastAsia="等线"/>
                <w:lang w:eastAsia="zh-CN"/>
              </w:rPr>
            </w:pPr>
          </w:p>
        </w:tc>
      </w:tr>
      <w:tr w:rsidR="006E745E" w:rsidRPr="00107018" w14:paraId="0858131E" w14:textId="77777777" w:rsidTr="009B0AD4">
        <w:tc>
          <w:tcPr>
            <w:tcW w:w="1479" w:type="dxa"/>
          </w:tcPr>
          <w:p w14:paraId="0858131B" w14:textId="77777777" w:rsidR="006E745E" w:rsidRDefault="006E745E" w:rsidP="006E745E">
            <w:pPr>
              <w:rPr>
                <w:rFonts w:eastAsia="宋体"/>
                <w:lang w:eastAsia="zh-CN"/>
              </w:rPr>
            </w:pPr>
            <w:r>
              <w:rPr>
                <w:lang w:eastAsia="ko-KR"/>
              </w:rPr>
              <w:t>NordicSemi</w:t>
            </w:r>
          </w:p>
        </w:tc>
        <w:tc>
          <w:tcPr>
            <w:tcW w:w="1372" w:type="dxa"/>
          </w:tcPr>
          <w:p w14:paraId="0858131C" w14:textId="77777777" w:rsidR="006E745E" w:rsidRDefault="006E745E" w:rsidP="006E745E">
            <w:pPr>
              <w:tabs>
                <w:tab w:val="left" w:pos="551"/>
              </w:tabs>
              <w:rPr>
                <w:rFonts w:eastAsia="宋体"/>
                <w:lang w:eastAsia="zh-CN"/>
              </w:rPr>
            </w:pPr>
            <w:r>
              <w:rPr>
                <w:lang w:eastAsia="ko-KR"/>
              </w:rPr>
              <w:t>Y</w:t>
            </w:r>
          </w:p>
        </w:tc>
        <w:tc>
          <w:tcPr>
            <w:tcW w:w="6780" w:type="dxa"/>
          </w:tcPr>
          <w:p w14:paraId="0858131D" w14:textId="77777777" w:rsidR="006E745E" w:rsidRDefault="006E745E" w:rsidP="006E745E">
            <w:pPr>
              <w:rPr>
                <w:rFonts w:eastAsia="等线"/>
                <w:lang w:eastAsia="zh-CN"/>
              </w:rPr>
            </w:pPr>
            <w:r>
              <w:t>QC clarification would make proposal more precise</w:t>
            </w:r>
          </w:p>
        </w:tc>
      </w:tr>
      <w:tr w:rsidR="00FE4006" w:rsidRPr="00107018" w14:paraId="08581322" w14:textId="77777777" w:rsidTr="009B0AD4">
        <w:tc>
          <w:tcPr>
            <w:tcW w:w="1479" w:type="dxa"/>
          </w:tcPr>
          <w:p w14:paraId="0858131F" w14:textId="77777777" w:rsidR="00FE4006" w:rsidRPr="00FE4006" w:rsidRDefault="00FE4006" w:rsidP="00FE4006">
            <w:pPr>
              <w:rPr>
                <w:lang w:eastAsia="ko-KR"/>
              </w:rPr>
            </w:pPr>
            <w:r w:rsidRPr="00FE4006">
              <w:rPr>
                <w:rFonts w:hint="eastAsia"/>
                <w:lang w:eastAsia="ko-KR"/>
              </w:rPr>
              <w:t>Spreadtrum</w:t>
            </w:r>
          </w:p>
        </w:tc>
        <w:tc>
          <w:tcPr>
            <w:tcW w:w="1372" w:type="dxa"/>
          </w:tcPr>
          <w:p w14:paraId="0858132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321" w14:textId="77777777" w:rsidR="00FE4006" w:rsidRPr="00FE4006" w:rsidRDefault="00FE4006" w:rsidP="00FE4006">
            <w:r w:rsidRPr="00FE4006">
              <w:t>W</w:t>
            </w:r>
            <w:r w:rsidRPr="00FE4006">
              <w:rPr>
                <w:rFonts w:hint="eastAsia"/>
              </w:rPr>
              <w:t xml:space="preserve">e </w:t>
            </w:r>
            <w:r w:rsidRPr="00FE4006">
              <w:t>support the FL proposal, but we have great concern on Option 1. We support Option 2.</w:t>
            </w:r>
          </w:p>
        </w:tc>
      </w:tr>
      <w:tr w:rsidR="00F4687A" w:rsidRPr="00107018" w14:paraId="08581326" w14:textId="77777777" w:rsidTr="009B0AD4">
        <w:tc>
          <w:tcPr>
            <w:tcW w:w="1479" w:type="dxa"/>
          </w:tcPr>
          <w:p w14:paraId="085813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32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325" w14:textId="77777777" w:rsidR="00F4687A" w:rsidRPr="00FE4006" w:rsidRDefault="00F4687A" w:rsidP="00FE4006">
            <w:r>
              <w:rPr>
                <w:rFonts w:eastAsia="Yu Mincho"/>
                <w:lang w:eastAsia="ja-JP"/>
              </w:rPr>
              <w:t>No impact on the flexibility of initial DL BWP for non-RedCap UEs should be expected</w:t>
            </w:r>
          </w:p>
        </w:tc>
      </w:tr>
      <w:tr w:rsidR="00854E40" w:rsidRPr="00107018" w14:paraId="0858132A" w14:textId="77777777" w:rsidTr="009B0AD4">
        <w:tc>
          <w:tcPr>
            <w:tcW w:w="1479" w:type="dxa"/>
          </w:tcPr>
          <w:p w14:paraId="08581327" w14:textId="77777777" w:rsidR="00854E40" w:rsidRDefault="00854E40" w:rsidP="00FE4006">
            <w:pPr>
              <w:rPr>
                <w:rFonts w:eastAsia="Yu Mincho"/>
                <w:lang w:eastAsia="ja-JP"/>
              </w:rPr>
            </w:pPr>
            <w:r>
              <w:rPr>
                <w:rFonts w:eastAsia="Yu Mincho"/>
                <w:lang w:eastAsia="ja-JP"/>
              </w:rPr>
              <w:t>NEC</w:t>
            </w:r>
          </w:p>
        </w:tc>
        <w:tc>
          <w:tcPr>
            <w:tcW w:w="1372" w:type="dxa"/>
          </w:tcPr>
          <w:p w14:paraId="0858132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329" w14:textId="77777777" w:rsidR="00854E40" w:rsidRDefault="00854E40" w:rsidP="00FE4006">
            <w:pPr>
              <w:rPr>
                <w:rFonts w:eastAsia="Yu Mincho"/>
                <w:lang w:eastAsia="ja-JP"/>
              </w:rPr>
            </w:pPr>
          </w:p>
        </w:tc>
      </w:tr>
      <w:tr w:rsidR="00A4034D" w:rsidRPr="00107018" w14:paraId="0858132E" w14:textId="77777777" w:rsidTr="009B0AD4">
        <w:tc>
          <w:tcPr>
            <w:tcW w:w="1479" w:type="dxa"/>
          </w:tcPr>
          <w:p w14:paraId="0858132B"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32C"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858132D" w14:textId="77777777" w:rsidR="00A4034D" w:rsidRPr="00A4034D" w:rsidRDefault="00A4034D" w:rsidP="00FE4006">
            <w:pPr>
              <w:rPr>
                <w:rFonts w:eastAsia="等线"/>
                <w:lang w:eastAsia="zh-CN"/>
              </w:rPr>
            </w:pPr>
            <w:r>
              <w:rPr>
                <w:rFonts w:eastAsia="等线" w:hint="eastAsia"/>
                <w:lang w:eastAsia="zh-CN"/>
              </w:rPr>
              <w:t>We think this proposal does not mean the initial UL BWP for non-RedCap UE (larger than maximum RedCap UE bandwidth) is used by RedCap UEs.</w:t>
            </w:r>
          </w:p>
        </w:tc>
      </w:tr>
      <w:tr w:rsidR="00B50980" w:rsidRPr="00107018" w14:paraId="08581332" w14:textId="77777777" w:rsidTr="009B0AD4">
        <w:tc>
          <w:tcPr>
            <w:tcW w:w="1479" w:type="dxa"/>
          </w:tcPr>
          <w:p w14:paraId="0858132F" w14:textId="77777777" w:rsidR="00B50980" w:rsidRDefault="00B50980" w:rsidP="00B50980">
            <w:pPr>
              <w:rPr>
                <w:rFonts w:eastAsia="等线"/>
                <w:lang w:eastAsia="zh-CN"/>
              </w:rPr>
            </w:pPr>
            <w:r>
              <w:rPr>
                <w:rFonts w:eastAsia="等线" w:hint="eastAsia"/>
                <w:lang w:eastAsia="zh-CN"/>
              </w:rPr>
              <w:t>F</w:t>
            </w:r>
            <w:r>
              <w:rPr>
                <w:rFonts w:eastAsia="等线"/>
                <w:lang w:eastAsia="zh-CN"/>
              </w:rPr>
              <w:t>ujitsu</w:t>
            </w:r>
          </w:p>
        </w:tc>
        <w:tc>
          <w:tcPr>
            <w:tcW w:w="1372" w:type="dxa"/>
          </w:tcPr>
          <w:p w14:paraId="08581330" w14:textId="77777777" w:rsidR="00B50980" w:rsidRDefault="00B50980" w:rsidP="00B50980">
            <w:pPr>
              <w:tabs>
                <w:tab w:val="left" w:pos="551"/>
              </w:tabs>
              <w:rPr>
                <w:rFonts w:eastAsia="等线"/>
                <w:lang w:eastAsia="zh-CN"/>
              </w:rPr>
            </w:pPr>
            <w:r>
              <w:rPr>
                <w:rFonts w:eastAsia="等线" w:hint="eastAsia"/>
                <w:lang w:eastAsia="zh-CN"/>
              </w:rPr>
              <w:t>Y</w:t>
            </w:r>
          </w:p>
        </w:tc>
        <w:tc>
          <w:tcPr>
            <w:tcW w:w="6780" w:type="dxa"/>
          </w:tcPr>
          <w:p w14:paraId="08581331" w14:textId="77777777" w:rsidR="00B50980" w:rsidRDefault="00B50980" w:rsidP="00B50980">
            <w:pPr>
              <w:rPr>
                <w:rFonts w:eastAsia="等线"/>
                <w:lang w:eastAsia="zh-CN"/>
              </w:rPr>
            </w:pPr>
          </w:p>
        </w:tc>
      </w:tr>
      <w:tr w:rsidR="005F1AD6" w:rsidRPr="00107018" w14:paraId="08581336" w14:textId="77777777" w:rsidTr="005F1AD6">
        <w:tc>
          <w:tcPr>
            <w:tcW w:w="1479" w:type="dxa"/>
          </w:tcPr>
          <w:p w14:paraId="08581333" w14:textId="77777777"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08581334" w14:textId="77777777" w:rsidR="005F1AD6" w:rsidRPr="00107018" w:rsidRDefault="005F1AD6" w:rsidP="005F1AD6">
            <w:pPr>
              <w:tabs>
                <w:tab w:val="left" w:pos="551"/>
              </w:tabs>
              <w:rPr>
                <w:lang w:eastAsia="ko-KR"/>
              </w:rPr>
            </w:pPr>
            <w:r>
              <w:rPr>
                <w:rFonts w:hint="eastAsia"/>
                <w:lang w:eastAsia="ko-KR"/>
              </w:rPr>
              <w:t>Y</w:t>
            </w:r>
          </w:p>
        </w:tc>
        <w:tc>
          <w:tcPr>
            <w:tcW w:w="6780" w:type="dxa"/>
          </w:tcPr>
          <w:p w14:paraId="08581335" w14:textId="77777777" w:rsidR="005F1AD6" w:rsidRPr="00107018" w:rsidRDefault="005F1AD6" w:rsidP="005F1AD6"/>
        </w:tc>
      </w:tr>
      <w:tr w:rsidR="00154AE6" w:rsidRPr="00107018" w14:paraId="0858133A" w14:textId="77777777" w:rsidTr="005F1AD6">
        <w:tc>
          <w:tcPr>
            <w:tcW w:w="1479" w:type="dxa"/>
          </w:tcPr>
          <w:p w14:paraId="08581337" w14:textId="77777777" w:rsidR="00154AE6" w:rsidRDefault="00154AE6" w:rsidP="005F1AD6">
            <w:pPr>
              <w:rPr>
                <w:rFonts w:eastAsia="等线"/>
                <w:lang w:eastAsia="zh-CN"/>
              </w:rPr>
            </w:pPr>
            <w:r>
              <w:rPr>
                <w:lang w:eastAsia="ko-KR"/>
              </w:rPr>
              <w:t>IDCC</w:t>
            </w:r>
          </w:p>
        </w:tc>
        <w:tc>
          <w:tcPr>
            <w:tcW w:w="1372" w:type="dxa"/>
          </w:tcPr>
          <w:p w14:paraId="08581338" w14:textId="77777777" w:rsidR="00154AE6" w:rsidRDefault="00154AE6" w:rsidP="005F1AD6">
            <w:pPr>
              <w:tabs>
                <w:tab w:val="left" w:pos="551"/>
              </w:tabs>
              <w:rPr>
                <w:lang w:eastAsia="ko-KR"/>
              </w:rPr>
            </w:pPr>
            <w:r>
              <w:rPr>
                <w:lang w:eastAsia="ko-KR"/>
              </w:rPr>
              <w:t>Y</w:t>
            </w:r>
          </w:p>
        </w:tc>
        <w:tc>
          <w:tcPr>
            <w:tcW w:w="6780" w:type="dxa"/>
          </w:tcPr>
          <w:p w14:paraId="08581339" w14:textId="77777777" w:rsidR="00154AE6" w:rsidRPr="00107018" w:rsidRDefault="00154AE6" w:rsidP="005F1AD6"/>
        </w:tc>
      </w:tr>
      <w:tr w:rsidR="002517F3" w14:paraId="0858133E" w14:textId="77777777" w:rsidTr="002517F3">
        <w:tc>
          <w:tcPr>
            <w:tcW w:w="1479" w:type="dxa"/>
          </w:tcPr>
          <w:p w14:paraId="0858133B" w14:textId="77777777" w:rsidR="002517F3" w:rsidRDefault="002517F3" w:rsidP="003A09AD">
            <w:pPr>
              <w:rPr>
                <w:rFonts w:eastAsia="等线"/>
                <w:lang w:eastAsia="zh-CN"/>
              </w:rPr>
            </w:pPr>
            <w:r>
              <w:rPr>
                <w:rFonts w:eastAsia="等线"/>
                <w:lang w:eastAsia="zh-CN"/>
              </w:rPr>
              <w:t>Nokia, NSB</w:t>
            </w:r>
          </w:p>
        </w:tc>
        <w:tc>
          <w:tcPr>
            <w:tcW w:w="1372" w:type="dxa"/>
          </w:tcPr>
          <w:p w14:paraId="0858133C" w14:textId="77777777" w:rsidR="002517F3" w:rsidRDefault="002517F3" w:rsidP="003A09AD">
            <w:pPr>
              <w:tabs>
                <w:tab w:val="left" w:pos="551"/>
              </w:tabs>
              <w:rPr>
                <w:rFonts w:eastAsia="等线"/>
                <w:lang w:eastAsia="zh-CN"/>
              </w:rPr>
            </w:pPr>
          </w:p>
        </w:tc>
        <w:tc>
          <w:tcPr>
            <w:tcW w:w="6780" w:type="dxa"/>
          </w:tcPr>
          <w:p w14:paraId="0858133D" w14:textId="77777777" w:rsidR="002517F3" w:rsidRDefault="002517F3" w:rsidP="003A09AD">
            <w:pPr>
              <w:rPr>
                <w:rFonts w:eastAsia="等线"/>
                <w:lang w:eastAsia="zh-CN"/>
              </w:rPr>
            </w:pPr>
            <w:r>
              <w:rPr>
                <w:rFonts w:eastAsia="等线"/>
                <w:lang w:eastAsia="zh-CN"/>
              </w:rPr>
              <w:t xml:space="preserve">We support Option 3 but would be OK with this proposal if Option 2 is selected and is part of the proposal. Therefore we support Vivo’s suggestion.  </w:t>
            </w:r>
          </w:p>
        </w:tc>
      </w:tr>
      <w:tr w:rsidR="000E699D" w14:paraId="08581342" w14:textId="77777777" w:rsidTr="002517F3">
        <w:tc>
          <w:tcPr>
            <w:tcW w:w="1479" w:type="dxa"/>
          </w:tcPr>
          <w:p w14:paraId="0858133F" w14:textId="77777777" w:rsidR="000E699D" w:rsidRPr="00803E81" w:rsidRDefault="000E699D" w:rsidP="003A09AD">
            <w:pPr>
              <w:rPr>
                <w:rFonts w:eastAsia="等线"/>
                <w:lang w:val="en-US" w:eastAsia="zh-CN"/>
              </w:rPr>
            </w:pPr>
            <w:r>
              <w:rPr>
                <w:rFonts w:eastAsia="等线"/>
                <w:lang w:val="en-US" w:eastAsia="zh-CN"/>
              </w:rPr>
              <w:t>CMCC</w:t>
            </w:r>
          </w:p>
        </w:tc>
        <w:tc>
          <w:tcPr>
            <w:tcW w:w="1372" w:type="dxa"/>
          </w:tcPr>
          <w:p w14:paraId="08581340" w14:textId="77777777" w:rsidR="000E699D" w:rsidRPr="00803E81" w:rsidRDefault="000E699D" w:rsidP="003A09AD">
            <w:pPr>
              <w:tabs>
                <w:tab w:val="left" w:pos="551"/>
              </w:tabs>
              <w:rPr>
                <w:lang w:val="en-US" w:eastAsia="ko-KR"/>
              </w:rPr>
            </w:pPr>
            <w:r>
              <w:rPr>
                <w:lang w:val="en-US" w:eastAsia="ko-KR"/>
              </w:rPr>
              <w:t>Y</w:t>
            </w:r>
          </w:p>
        </w:tc>
        <w:tc>
          <w:tcPr>
            <w:tcW w:w="6780" w:type="dxa"/>
          </w:tcPr>
          <w:p w14:paraId="08581341" w14:textId="77777777" w:rsidR="000E699D" w:rsidRPr="00107018" w:rsidRDefault="000E699D" w:rsidP="003A09AD">
            <w:r w:rsidRPr="00FE4006">
              <w:t>We support Option 2.</w:t>
            </w:r>
          </w:p>
        </w:tc>
      </w:tr>
      <w:tr w:rsidR="00E26986" w14:paraId="08581346" w14:textId="77777777" w:rsidTr="002517F3">
        <w:tc>
          <w:tcPr>
            <w:tcW w:w="1479" w:type="dxa"/>
          </w:tcPr>
          <w:p w14:paraId="08581343" w14:textId="77777777" w:rsidR="00E26986" w:rsidRDefault="00E26986" w:rsidP="00E26986">
            <w:pPr>
              <w:rPr>
                <w:rFonts w:eastAsia="等线"/>
                <w:lang w:eastAsia="zh-CN"/>
              </w:rPr>
            </w:pPr>
            <w:r>
              <w:rPr>
                <w:rFonts w:hint="eastAsia"/>
                <w:lang w:eastAsia="ko-KR"/>
              </w:rPr>
              <w:t>LG</w:t>
            </w:r>
          </w:p>
        </w:tc>
        <w:tc>
          <w:tcPr>
            <w:tcW w:w="1372" w:type="dxa"/>
          </w:tcPr>
          <w:p w14:paraId="08581344"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08581345" w14:textId="77777777" w:rsidR="00E26986" w:rsidRDefault="00E26986" w:rsidP="00E26986">
            <w:pPr>
              <w:rPr>
                <w:rFonts w:eastAsia="等线"/>
                <w:lang w:eastAsia="zh-CN"/>
              </w:rPr>
            </w:pPr>
            <w:r>
              <w:rPr>
                <w:rFonts w:hint="eastAsia"/>
                <w:lang w:eastAsia="ko-KR"/>
              </w:rPr>
              <w:t xml:space="preserve">We are okay to agreeing on this first and then discuss </w:t>
            </w:r>
            <w:r>
              <w:rPr>
                <w:lang w:eastAsia="ko-KR"/>
              </w:rPr>
              <w:t>how to deal with the scenario</w:t>
            </w:r>
            <w:r>
              <w:rPr>
                <w:rFonts w:hint="eastAsia"/>
                <w:lang w:eastAsia="ko-KR"/>
              </w:rPr>
              <w:t xml:space="preserve"> as a next step</w:t>
            </w:r>
            <w:r>
              <w:rPr>
                <w:lang w:eastAsia="ko-KR"/>
              </w:rPr>
              <w:t xml:space="preserve"> as suggested below.</w:t>
            </w:r>
          </w:p>
        </w:tc>
      </w:tr>
      <w:tr w:rsidR="00D469D7" w:rsidRPr="00107018" w14:paraId="0858134A" w14:textId="77777777" w:rsidTr="00D469D7">
        <w:tc>
          <w:tcPr>
            <w:tcW w:w="1479" w:type="dxa"/>
          </w:tcPr>
          <w:p w14:paraId="08581347" w14:textId="77777777" w:rsidR="00D469D7" w:rsidRDefault="00D469D7" w:rsidP="00362EC8">
            <w:pPr>
              <w:rPr>
                <w:lang w:eastAsia="ko-KR"/>
              </w:rPr>
            </w:pPr>
            <w:r>
              <w:rPr>
                <w:lang w:eastAsia="ko-KR"/>
              </w:rPr>
              <w:t>Ericsson</w:t>
            </w:r>
          </w:p>
        </w:tc>
        <w:tc>
          <w:tcPr>
            <w:tcW w:w="1372" w:type="dxa"/>
          </w:tcPr>
          <w:p w14:paraId="08581348" w14:textId="77777777" w:rsidR="00D469D7" w:rsidRDefault="00D469D7" w:rsidP="00362EC8">
            <w:pPr>
              <w:tabs>
                <w:tab w:val="left" w:pos="551"/>
              </w:tabs>
              <w:rPr>
                <w:lang w:eastAsia="ko-KR"/>
              </w:rPr>
            </w:pPr>
            <w:r>
              <w:rPr>
                <w:lang w:eastAsia="ko-KR"/>
              </w:rPr>
              <w:t>Y</w:t>
            </w:r>
          </w:p>
        </w:tc>
        <w:tc>
          <w:tcPr>
            <w:tcW w:w="6780" w:type="dxa"/>
          </w:tcPr>
          <w:p w14:paraId="08581349" w14:textId="77777777" w:rsidR="00D469D7" w:rsidRPr="00107018" w:rsidRDefault="00D469D7" w:rsidP="00362EC8">
            <w:r>
              <w:t>This is essential to avoid negative impacts on non-RedCap UEs while coexisting with RedCap UEs.</w:t>
            </w:r>
          </w:p>
        </w:tc>
      </w:tr>
      <w:tr w:rsidR="002C6390" w:rsidRPr="00107018" w14:paraId="0858134F" w14:textId="77777777" w:rsidTr="00D469D7">
        <w:tc>
          <w:tcPr>
            <w:tcW w:w="1479" w:type="dxa"/>
          </w:tcPr>
          <w:p w14:paraId="0858134B" w14:textId="77777777" w:rsidR="002C6390" w:rsidRDefault="002C6390" w:rsidP="00362EC8">
            <w:pPr>
              <w:rPr>
                <w:lang w:eastAsia="ko-KR"/>
              </w:rPr>
            </w:pPr>
            <w:r>
              <w:rPr>
                <w:lang w:eastAsia="ko-KR"/>
              </w:rPr>
              <w:t>FUTUREWEI</w:t>
            </w:r>
          </w:p>
        </w:tc>
        <w:tc>
          <w:tcPr>
            <w:tcW w:w="1372" w:type="dxa"/>
          </w:tcPr>
          <w:p w14:paraId="0858134C" w14:textId="77777777" w:rsidR="002C6390" w:rsidRDefault="002C6390" w:rsidP="00362EC8">
            <w:pPr>
              <w:tabs>
                <w:tab w:val="left" w:pos="551"/>
              </w:tabs>
              <w:rPr>
                <w:lang w:eastAsia="ko-KR"/>
              </w:rPr>
            </w:pPr>
            <w:r>
              <w:rPr>
                <w:lang w:eastAsia="ko-KR"/>
              </w:rPr>
              <w:t>N</w:t>
            </w:r>
          </w:p>
        </w:tc>
        <w:tc>
          <w:tcPr>
            <w:tcW w:w="6780" w:type="dxa"/>
          </w:tcPr>
          <w:p w14:paraId="0858134D" w14:textId="77777777" w:rsidR="002C6390" w:rsidRDefault="002C6390" w:rsidP="00362EC8">
            <w:r>
              <w:t>Agree with Qualcomm’s comment about the clarification</w:t>
            </w:r>
          </w:p>
          <w:p w14:paraId="0858134E" w14:textId="77777777" w:rsidR="002C6390" w:rsidRDefault="00D822EA" w:rsidP="00362EC8">
            <w:r w:rsidRPr="00D822EA">
              <w:t>Note that there is minor specification impact for initial access using Option 3. Considering option 2, there are a number of solutions possible with some solutions requiring significant specification work. We should strive for solutions with the least impact to specification and maximize resource sharing</w:t>
            </w:r>
            <w:r>
              <w:t xml:space="preserve"> (as possible with options 2 and 3).</w:t>
            </w:r>
          </w:p>
        </w:tc>
      </w:tr>
      <w:tr w:rsidR="000374A1" w:rsidRPr="00107018" w14:paraId="08581353" w14:textId="77777777" w:rsidTr="00D469D7">
        <w:tc>
          <w:tcPr>
            <w:tcW w:w="1479" w:type="dxa"/>
          </w:tcPr>
          <w:p w14:paraId="08581350" w14:textId="77777777" w:rsidR="000374A1" w:rsidRDefault="000374A1" w:rsidP="000374A1">
            <w:pPr>
              <w:rPr>
                <w:lang w:eastAsia="ko-KR"/>
              </w:rPr>
            </w:pPr>
            <w:r>
              <w:rPr>
                <w:lang w:eastAsia="ko-KR"/>
              </w:rPr>
              <w:t>Intel</w:t>
            </w:r>
          </w:p>
        </w:tc>
        <w:tc>
          <w:tcPr>
            <w:tcW w:w="1372" w:type="dxa"/>
          </w:tcPr>
          <w:p w14:paraId="08581351" w14:textId="77777777" w:rsidR="000374A1" w:rsidRDefault="000374A1" w:rsidP="000374A1">
            <w:pPr>
              <w:tabs>
                <w:tab w:val="left" w:pos="551"/>
              </w:tabs>
              <w:rPr>
                <w:lang w:eastAsia="ko-KR"/>
              </w:rPr>
            </w:pPr>
          </w:p>
        </w:tc>
        <w:tc>
          <w:tcPr>
            <w:tcW w:w="6780" w:type="dxa"/>
          </w:tcPr>
          <w:p w14:paraId="08581352" w14:textId="77777777" w:rsidR="000374A1" w:rsidRDefault="000374A1" w:rsidP="000374A1">
            <w:r>
              <w:t>Same view as Nokia. Option 3 is sufficient and preferred but if companies strongly feel about this restriction, we can consider the proposal if clarified with Option 2 as suggested by Vivo.</w:t>
            </w:r>
          </w:p>
        </w:tc>
      </w:tr>
      <w:tr w:rsidR="00707180" w:rsidRPr="00107018" w14:paraId="08581359" w14:textId="77777777" w:rsidTr="00362EC8">
        <w:tc>
          <w:tcPr>
            <w:tcW w:w="1479" w:type="dxa"/>
          </w:tcPr>
          <w:p w14:paraId="08581354" w14:textId="77777777" w:rsidR="00707180" w:rsidRDefault="00707180" w:rsidP="00362EC8">
            <w:pPr>
              <w:rPr>
                <w:lang w:eastAsia="ko-KR"/>
              </w:rPr>
            </w:pPr>
            <w:r>
              <w:rPr>
                <w:lang w:eastAsia="ko-KR"/>
              </w:rPr>
              <w:t>FL2</w:t>
            </w:r>
          </w:p>
        </w:tc>
        <w:tc>
          <w:tcPr>
            <w:tcW w:w="8152" w:type="dxa"/>
            <w:gridSpan w:val="2"/>
          </w:tcPr>
          <w:p w14:paraId="08581355" w14:textId="77777777" w:rsidR="00707180" w:rsidRDefault="00707180" w:rsidP="00707180">
            <w:pPr>
              <w:jc w:val="both"/>
              <w:rPr>
                <w:lang w:eastAsia="ko-KR"/>
              </w:rPr>
            </w:pPr>
            <w:r>
              <w:rPr>
                <w:lang w:eastAsia="ko-KR"/>
              </w:rPr>
              <w:t xml:space="preserve">Based on received </w:t>
            </w:r>
            <w:r w:rsidR="00A10A7F">
              <w:rPr>
                <w:lang w:eastAsia="ko-KR"/>
              </w:rPr>
              <w:t>responses</w:t>
            </w:r>
            <w:r>
              <w:rPr>
                <w:lang w:eastAsia="ko-KR"/>
              </w:rPr>
              <w:t>, the following updated proposal can be considered, where it has been clarified that the RedCap UE bandwidth is the maximum RedCap UE bandwidth.</w:t>
            </w:r>
          </w:p>
          <w:p w14:paraId="08581356" w14:textId="77777777" w:rsidR="00A67CBD" w:rsidRDefault="00A67CBD" w:rsidP="00707180">
            <w:pPr>
              <w:jc w:val="both"/>
              <w:rPr>
                <w:lang w:eastAsia="ko-KR"/>
              </w:rPr>
            </w:pPr>
            <w:r>
              <w:rPr>
                <w:lang w:eastAsia="ko-KR"/>
              </w:rPr>
              <w:t>Some responses suggest doing further down selection (to Option 2). This is considered in Proposal 3.1-2.</w:t>
            </w:r>
          </w:p>
          <w:p w14:paraId="08581357" w14:textId="77777777" w:rsidR="00707180" w:rsidRPr="00107018" w:rsidRDefault="00707180" w:rsidP="00707180">
            <w:pPr>
              <w:jc w:val="both"/>
              <w:rPr>
                <w:b/>
              </w:rPr>
            </w:pPr>
            <w:r w:rsidRPr="00107018">
              <w:rPr>
                <w:b/>
                <w:highlight w:val="yellow"/>
              </w:rPr>
              <w:t xml:space="preserve">High Priority Proposal </w:t>
            </w:r>
            <w:r>
              <w:rPr>
                <w:b/>
                <w:highlight w:val="yellow"/>
              </w:rPr>
              <w:t>3.</w:t>
            </w:r>
            <w:r w:rsidRPr="00344456">
              <w:rPr>
                <w:b/>
                <w:highlight w:val="yellow"/>
              </w:rPr>
              <w:t>1-</w:t>
            </w:r>
            <w:r w:rsidRPr="00707180">
              <w:rPr>
                <w:b/>
                <w:highlight w:val="yellow"/>
              </w:rPr>
              <w:t>1a</w:t>
            </w:r>
            <w:r w:rsidRPr="00107018">
              <w:rPr>
                <w:b/>
              </w:rPr>
              <w:t>:</w:t>
            </w:r>
          </w:p>
          <w:p w14:paraId="08581358" w14:textId="77777777" w:rsidR="00A10A7F" w:rsidRPr="00A67CBD" w:rsidRDefault="00707180" w:rsidP="00A10A7F">
            <w:pPr>
              <w:pStyle w:val="a5"/>
              <w:numPr>
                <w:ilvl w:val="0"/>
                <w:numId w:val="7"/>
              </w:numPr>
              <w:jc w:val="both"/>
              <w:rPr>
                <w:b/>
                <w:sz w:val="20"/>
                <w:szCs w:val="22"/>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non-RedCap UEs is configured to be wider than the </w:t>
            </w:r>
            <w:r>
              <w:rPr>
                <w:b/>
                <w:sz w:val="20"/>
                <w:szCs w:val="22"/>
                <w:lang w:val="en-GB"/>
              </w:rPr>
              <w:t xml:space="preserve">maximum </w:t>
            </w:r>
            <w:r w:rsidRPr="00845B95">
              <w:rPr>
                <w:b/>
                <w:sz w:val="20"/>
                <w:szCs w:val="22"/>
                <w:lang w:val="en-GB"/>
              </w:rPr>
              <w:t xml:space="preserve">RedCap UE </w:t>
            </w:r>
            <w:r>
              <w:rPr>
                <w:b/>
                <w:sz w:val="20"/>
                <w:szCs w:val="22"/>
                <w:lang w:val="en-GB"/>
              </w:rPr>
              <w:t xml:space="preserve">bandwidth </w:t>
            </w:r>
            <w:r w:rsidRPr="00845B95">
              <w:rPr>
                <w:b/>
                <w:sz w:val="20"/>
                <w:szCs w:val="22"/>
                <w:lang w:val="en-GB"/>
              </w:rPr>
              <w:t>is allowed.</w:t>
            </w:r>
          </w:p>
        </w:tc>
      </w:tr>
      <w:tr w:rsidR="00707180" w:rsidRPr="00107018" w14:paraId="0858135D" w14:textId="77777777" w:rsidTr="00D469D7">
        <w:tc>
          <w:tcPr>
            <w:tcW w:w="1479" w:type="dxa"/>
          </w:tcPr>
          <w:p w14:paraId="0858135A" w14:textId="77777777" w:rsidR="00707180" w:rsidRDefault="00736812" w:rsidP="00362EC8">
            <w:pPr>
              <w:rPr>
                <w:lang w:eastAsia="ko-KR"/>
              </w:rPr>
            </w:pPr>
            <w:r>
              <w:rPr>
                <w:lang w:eastAsia="ko-KR"/>
              </w:rPr>
              <w:t>Qualcomm</w:t>
            </w:r>
          </w:p>
        </w:tc>
        <w:tc>
          <w:tcPr>
            <w:tcW w:w="1372" w:type="dxa"/>
          </w:tcPr>
          <w:p w14:paraId="0858135B" w14:textId="77777777" w:rsidR="00707180" w:rsidRDefault="00736812" w:rsidP="00362EC8">
            <w:pPr>
              <w:tabs>
                <w:tab w:val="left" w:pos="551"/>
              </w:tabs>
              <w:rPr>
                <w:lang w:eastAsia="ko-KR"/>
              </w:rPr>
            </w:pPr>
            <w:r>
              <w:rPr>
                <w:lang w:eastAsia="ko-KR"/>
              </w:rPr>
              <w:t>Y</w:t>
            </w:r>
          </w:p>
        </w:tc>
        <w:tc>
          <w:tcPr>
            <w:tcW w:w="6780" w:type="dxa"/>
          </w:tcPr>
          <w:p w14:paraId="0858135C" w14:textId="77777777" w:rsidR="00707180" w:rsidRDefault="00843141" w:rsidP="00362EC8">
            <w:r>
              <w:t>Thanks for the update of FL.</w:t>
            </w:r>
          </w:p>
        </w:tc>
      </w:tr>
      <w:tr w:rsidR="00017E89" w:rsidRPr="00107018" w14:paraId="08581361" w14:textId="77777777" w:rsidTr="00D469D7">
        <w:tc>
          <w:tcPr>
            <w:tcW w:w="1479" w:type="dxa"/>
          </w:tcPr>
          <w:p w14:paraId="0858135E"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35F"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08581360" w14:textId="77777777" w:rsidR="00017E89" w:rsidRDefault="00017E89" w:rsidP="00362EC8"/>
        </w:tc>
      </w:tr>
      <w:tr w:rsidR="00E500DD" w:rsidRPr="00035A8E" w14:paraId="08581365" w14:textId="77777777" w:rsidTr="00E500DD">
        <w:tc>
          <w:tcPr>
            <w:tcW w:w="1479" w:type="dxa"/>
          </w:tcPr>
          <w:p w14:paraId="08581362" w14:textId="77777777" w:rsidR="00E500DD" w:rsidRPr="00035A8E"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363" w14:textId="77777777" w:rsidR="00E500DD" w:rsidRDefault="00E500DD" w:rsidP="00B858CB">
            <w:pPr>
              <w:tabs>
                <w:tab w:val="left" w:pos="551"/>
              </w:tabs>
              <w:rPr>
                <w:lang w:eastAsia="ko-KR"/>
              </w:rPr>
            </w:pPr>
          </w:p>
        </w:tc>
        <w:tc>
          <w:tcPr>
            <w:tcW w:w="6780" w:type="dxa"/>
          </w:tcPr>
          <w:p w14:paraId="08581364" w14:textId="77777777" w:rsidR="00E500DD" w:rsidRPr="00035A8E"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prefer to combine </w:t>
            </w:r>
            <w:r w:rsidRPr="00107018">
              <w:rPr>
                <w:b/>
                <w:highlight w:val="yellow"/>
              </w:rPr>
              <w:t xml:space="preserve">Proposal </w:t>
            </w:r>
            <w:r>
              <w:rPr>
                <w:b/>
                <w:highlight w:val="yellow"/>
              </w:rPr>
              <w:t>3.</w:t>
            </w:r>
            <w:r w:rsidRPr="00344456">
              <w:rPr>
                <w:b/>
                <w:highlight w:val="yellow"/>
              </w:rPr>
              <w:t>1-</w:t>
            </w:r>
            <w:r w:rsidRPr="00707180">
              <w:rPr>
                <w:b/>
                <w:highlight w:val="yellow"/>
              </w:rPr>
              <w:t>1a</w:t>
            </w:r>
            <w:r>
              <w:rPr>
                <w:b/>
                <w:highlight w:val="yellow"/>
              </w:rPr>
              <w:t xml:space="preserve"> </w:t>
            </w:r>
            <w:r w:rsidRPr="00035A8E">
              <w:rPr>
                <w:rFonts w:eastAsiaTheme="minorEastAsia"/>
                <w:lang w:eastAsia="zh-CN"/>
              </w:rPr>
              <w:t xml:space="preserve">and </w:t>
            </w:r>
            <w:r w:rsidRPr="00107018">
              <w:rPr>
                <w:b/>
                <w:highlight w:val="yellow"/>
              </w:rPr>
              <w:t xml:space="preserve">Proposal </w:t>
            </w:r>
            <w:r>
              <w:rPr>
                <w:b/>
                <w:highlight w:val="yellow"/>
              </w:rPr>
              <w:t>3.</w:t>
            </w:r>
            <w:r w:rsidRPr="00344456">
              <w:rPr>
                <w:b/>
                <w:highlight w:val="yellow"/>
              </w:rPr>
              <w:t>1-</w:t>
            </w:r>
            <w:r>
              <w:rPr>
                <w:b/>
                <w:highlight w:val="yellow"/>
              </w:rPr>
              <w:t xml:space="preserve">2a </w:t>
            </w:r>
            <w:r w:rsidRPr="00035A8E">
              <w:rPr>
                <w:rFonts w:eastAsiaTheme="minorEastAsia"/>
                <w:lang w:eastAsia="zh-CN"/>
              </w:rPr>
              <w:t xml:space="preserve">and try to agree with them </w:t>
            </w:r>
            <w:r>
              <w:rPr>
                <w:rFonts w:eastAsiaTheme="minorEastAsia"/>
                <w:lang w:eastAsia="zh-CN"/>
              </w:rPr>
              <w:t xml:space="preserve">together as a package. We do not want to agree to </w:t>
            </w:r>
            <w:r w:rsidRPr="00107018">
              <w:rPr>
                <w:b/>
                <w:highlight w:val="yellow"/>
              </w:rPr>
              <w:t xml:space="preserve">Proposal </w:t>
            </w:r>
            <w:r>
              <w:rPr>
                <w:b/>
                <w:highlight w:val="yellow"/>
              </w:rPr>
              <w:t>3.</w:t>
            </w:r>
            <w:r w:rsidRPr="00344456">
              <w:rPr>
                <w:b/>
                <w:highlight w:val="yellow"/>
              </w:rPr>
              <w:t>1-</w:t>
            </w:r>
            <w:r w:rsidRPr="00707180">
              <w:rPr>
                <w:b/>
                <w:highlight w:val="yellow"/>
              </w:rPr>
              <w:t>1a</w:t>
            </w:r>
            <w:r w:rsidRPr="00F76E8B">
              <w:rPr>
                <w:b/>
              </w:rPr>
              <w:t xml:space="preserve"> </w:t>
            </w:r>
            <w:r w:rsidRPr="00F76E8B">
              <w:t xml:space="preserve">alone without an agreement on </w:t>
            </w:r>
            <w:r w:rsidRPr="00107018">
              <w:rPr>
                <w:b/>
                <w:highlight w:val="yellow"/>
              </w:rPr>
              <w:t xml:space="preserve">Proposal </w:t>
            </w:r>
            <w:r>
              <w:rPr>
                <w:b/>
                <w:highlight w:val="yellow"/>
              </w:rPr>
              <w:t>3.</w:t>
            </w:r>
            <w:r w:rsidRPr="00344456">
              <w:rPr>
                <w:b/>
                <w:highlight w:val="yellow"/>
              </w:rPr>
              <w:t>1-</w:t>
            </w:r>
            <w:r>
              <w:rPr>
                <w:b/>
                <w:highlight w:val="yellow"/>
              </w:rPr>
              <w:t>2a</w:t>
            </w:r>
          </w:p>
        </w:tc>
      </w:tr>
      <w:tr w:rsidR="00D72374" w:rsidRPr="00035A8E" w14:paraId="08581369" w14:textId="77777777" w:rsidTr="00E500DD">
        <w:tc>
          <w:tcPr>
            <w:tcW w:w="1479" w:type="dxa"/>
          </w:tcPr>
          <w:p w14:paraId="08581366" w14:textId="77777777" w:rsidR="00D72374" w:rsidRDefault="00D72374"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367" w14:textId="77777777" w:rsidR="00D72374" w:rsidRDefault="00D72374" w:rsidP="00B858CB">
            <w:pPr>
              <w:tabs>
                <w:tab w:val="left" w:pos="551"/>
              </w:tabs>
              <w:rPr>
                <w:lang w:eastAsia="ko-KR"/>
              </w:rPr>
            </w:pPr>
          </w:p>
        </w:tc>
        <w:tc>
          <w:tcPr>
            <w:tcW w:w="6780" w:type="dxa"/>
          </w:tcPr>
          <w:p w14:paraId="08581368" w14:textId="77777777" w:rsidR="00D72374" w:rsidRDefault="00D72374" w:rsidP="00B858CB">
            <w:pPr>
              <w:rPr>
                <w:rFonts w:eastAsiaTheme="minorEastAsia"/>
                <w:lang w:eastAsia="zh-CN"/>
              </w:rPr>
            </w:pPr>
            <w:r>
              <w:rPr>
                <w:rFonts w:eastAsiaTheme="minorEastAsia" w:hint="eastAsia"/>
                <w:lang w:eastAsia="zh-CN"/>
              </w:rPr>
              <w:t>W</w:t>
            </w:r>
            <w:r>
              <w:rPr>
                <w:rFonts w:eastAsiaTheme="minorEastAsia"/>
                <w:lang w:eastAsia="zh-CN"/>
              </w:rPr>
              <w:t>e agree with vivo, and prefer to combine Proposal 3.1-1a and Proposal 3.1-2a.</w:t>
            </w:r>
          </w:p>
        </w:tc>
      </w:tr>
      <w:tr w:rsidR="005142B6" w:rsidRPr="00035A8E" w14:paraId="0858136D" w14:textId="77777777" w:rsidTr="00E500DD">
        <w:tc>
          <w:tcPr>
            <w:tcW w:w="1479" w:type="dxa"/>
          </w:tcPr>
          <w:p w14:paraId="0858136A" w14:textId="77777777" w:rsidR="005142B6" w:rsidRDefault="005142B6" w:rsidP="00B858CB">
            <w:pPr>
              <w:rPr>
                <w:rFonts w:eastAsiaTheme="minorEastAsia"/>
                <w:lang w:eastAsia="zh-CN"/>
              </w:rPr>
            </w:pPr>
            <w:r>
              <w:rPr>
                <w:rFonts w:eastAsiaTheme="minorEastAsia" w:hint="eastAsia"/>
                <w:lang w:eastAsia="zh-CN"/>
              </w:rPr>
              <w:lastRenderedPageBreak/>
              <w:t>Xiaomi</w:t>
            </w:r>
          </w:p>
        </w:tc>
        <w:tc>
          <w:tcPr>
            <w:tcW w:w="1372" w:type="dxa"/>
          </w:tcPr>
          <w:p w14:paraId="0858136B" w14:textId="77777777" w:rsidR="005142B6" w:rsidRP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0858136C" w14:textId="77777777" w:rsidR="005142B6" w:rsidRDefault="005142B6" w:rsidP="00B858CB">
            <w:pPr>
              <w:rPr>
                <w:rFonts w:eastAsiaTheme="minorEastAsia"/>
                <w:lang w:eastAsia="zh-CN"/>
              </w:rPr>
            </w:pPr>
          </w:p>
        </w:tc>
      </w:tr>
      <w:tr w:rsidR="005B41BD" w:rsidRPr="00035A8E" w14:paraId="08581371" w14:textId="77777777" w:rsidTr="00E500DD">
        <w:tc>
          <w:tcPr>
            <w:tcW w:w="1479" w:type="dxa"/>
          </w:tcPr>
          <w:p w14:paraId="0858136E"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0858136F"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8581370" w14:textId="77777777" w:rsidR="005B41BD" w:rsidRDefault="005B41BD" w:rsidP="00B858CB">
            <w:pPr>
              <w:rPr>
                <w:rFonts w:eastAsiaTheme="minorEastAsia"/>
                <w:lang w:eastAsia="zh-CN"/>
              </w:rPr>
            </w:pPr>
          </w:p>
        </w:tc>
      </w:tr>
      <w:tr w:rsidR="007571F4" w14:paraId="08581375" w14:textId="77777777" w:rsidTr="007571F4">
        <w:tc>
          <w:tcPr>
            <w:tcW w:w="1479" w:type="dxa"/>
          </w:tcPr>
          <w:p w14:paraId="08581372" w14:textId="77777777" w:rsidR="007571F4" w:rsidRDefault="007571F4" w:rsidP="00B858CB">
            <w:pPr>
              <w:rPr>
                <w:rFonts w:eastAsiaTheme="minorEastAsia"/>
                <w:lang w:eastAsia="zh-CN"/>
              </w:rPr>
            </w:pPr>
            <w:r>
              <w:rPr>
                <w:lang w:eastAsia="ko-KR"/>
              </w:rPr>
              <w:t>Huawei, HiSi</w:t>
            </w:r>
          </w:p>
        </w:tc>
        <w:tc>
          <w:tcPr>
            <w:tcW w:w="1372" w:type="dxa"/>
          </w:tcPr>
          <w:p w14:paraId="08581373" w14:textId="77777777" w:rsidR="007571F4" w:rsidRDefault="007571F4" w:rsidP="00B858CB">
            <w:pPr>
              <w:tabs>
                <w:tab w:val="left" w:pos="551"/>
              </w:tabs>
              <w:rPr>
                <w:lang w:eastAsia="ko-KR"/>
              </w:rPr>
            </w:pPr>
            <w:r>
              <w:rPr>
                <w:lang w:eastAsia="ko-KR"/>
              </w:rPr>
              <w:t>Y</w:t>
            </w:r>
          </w:p>
        </w:tc>
        <w:tc>
          <w:tcPr>
            <w:tcW w:w="6780" w:type="dxa"/>
          </w:tcPr>
          <w:p w14:paraId="08581374" w14:textId="77777777" w:rsidR="007571F4" w:rsidRDefault="007571F4" w:rsidP="00B858CB">
            <w:pPr>
              <w:rPr>
                <w:rFonts w:eastAsiaTheme="minorEastAsia"/>
                <w:lang w:eastAsia="zh-CN"/>
              </w:rPr>
            </w:pPr>
          </w:p>
        </w:tc>
      </w:tr>
      <w:tr w:rsidR="003A0F70" w14:paraId="08581379" w14:textId="77777777" w:rsidTr="007571F4">
        <w:tc>
          <w:tcPr>
            <w:tcW w:w="1479" w:type="dxa"/>
          </w:tcPr>
          <w:p w14:paraId="08581376" w14:textId="77777777" w:rsidR="003A0F70" w:rsidRPr="00E91A6A" w:rsidRDefault="003A0F70" w:rsidP="00B858CB">
            <w:pPr>
              <w:rPr>
                <w:rFonts w:eastAsiaTheme="minorEastAsia"/>
                <w:lang w:eastAsia="zh-CN"/>
              </w:rPr>
            </w:pPr>
            <w:r>
              <w:rPr>
                <w:rFonts w:eastAsiaTheme="minorEastAsia" w:hint="eastAsia"/>
                <w:lang w:eastAsia="zh-CN"/>
              </w:rPr>
              <w:t xml:space="preserve">CMCC </w:t>
            </w:r>
          </w:p>
        </w:tc>
        <w:tc>
          <w:tcPr>
            <w:tcW w:w="1372" w:type="dxa"/>
          </w:tcPr>
          <w:p w14:paraId="08581377" w14:textId="77777777" w:rsidR="003A0F70" w:rsidRPr="00E91A6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378" w14:textId="77777777" w:rsidR="003A0F70" w:rsidRDefault="003A0F70" w:rsidP="00B858CB">
            <w:pPr>
              <w:rPr>
                <w:rFonts w:eastAsiaTheme="minorEastAsia"/>
                <w:lang w:eastAsia="zh-CN"/>
              </w:rPr>
            </w:pPr>
          </w:p>
        </w:tc>
      </w:tr>
      <w:tr w:rsidR="007A2766" w14:paraId="5A771BE4" w14:textId="77777777" w:rsidTr="007571F4">
        <w:tc>
          <w:tcPr>
            <w:tcW w:w="1479" w:type="dxa"/>
          </w:tcPr>
          <w:p w14:paraId="3C6DF1A4" w14:textId="5AC3B418" w:rsidR="007A2766" w:rsidRPr="007A2766" w:rsidRDefault="007A276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0DC0402" w14:textId="20E0DCDB" w:rsidR="007A2766" w:rsidRPr="007A2766" w:rsidRDefault="007A2766" w:rsidP="00B858CB">
            <w:pPr>
              <w:tabs>
                <w:tab w:val="left" w:pos="551"/>
              </w:tabs>
              <w:rPr>
                <w:rFonts w:eastAsia="Yu Mincho"/>
                <w:lang w:eastAsia="ja-JP"/>
              </w:rPr>
            </w:pPr>
            <w:r>
              <w:rPr>
                <w:rFonts w:eastAsia="Yu Mincho" w:hint="eastAsia"/>
                <w:lang w:eastAsia="ja-JP"/>
              </w:rPr>
              <w:t>Y</w:t>
            </w:r>
          </w:p>
        </w:tc>
        <w:tc>
          <w:tcPr>
            <w:tcW w:w="6780" w:type="dxa"/>
          </w:tcPr>
          <w:p w14:paraId="73929BFD" w14:textId="77777777" w:rsidR="007A2766" w:rsidRDefault="007A2766" w:rsidP="00B858CB">
            <w:pPr>
              <w:rPr>
                <w:rFonts w:eastAsiaTheme="minorEastAsia"/>
                <w:lang w:eastAsia="zh-CN"/>
              </w:rPr>
            </w:pPr>
          </w:p>
        </w:tc>
      </w:tr>
      <w:tr w:rsidR="00DC18CA" w14:paraId="357386D7" w14:textId="77777777" w:rsidTr="007571F4">
        <w:tc>
          <w:tcPr>
            <w:tcW w:w="1479" w:type="dxa"/>
          </w:tcPr>
          <w:p w14:paraId="7D2FE852" w14:textId="69904DA1"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31F08E05" w14:textId="5FFF0815"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48535F2" w14:textId="77777777" w:rsidR="00DC18CA" w:rsidRDefault="00DC18CA" w:rsidP="00B858CB">
            <w:pPr>
              <w:rPr>
                <w:rFonts w:eastAsiaTheme="minorEastAsia"/>
                <w:lang w:eastAsia="zh-CN"/>
              </w:rPr>
            </w:pPr>
          </w:p>
        </w:tc>
      </w:tr>
      <w:tr w:rsidR="0060657A" w14:paraId="624D021E" w14:textId="77777777" w:rsidTr="007571F4">
        <w:tc>
          <w:tcPr>
            <w:tcW w:w="1479" w:type="dxa"/>
          </w:tcPr>
          <w:p w14:paraId="6B660B62" w14:textId="31E7FBDF" w:rsidR="0060657A" w:rsidRDefault="0060657A" w:rsidP="00B858CB">
            <w:pPr>
              <w:rPr>
                <w:rFonts w:eastAsiaTheme="minorEastAsia"/>
                <w:lang w:eastAsia="zh-CN"/>
              </w:rPr>
            </w:pPr>
            <w:r>
              <w:rPr>
                <w:rFonts w:eastAsiaTheme="minorEastAsia"/>
                <w:lang w:eastAsia="zh-CN"/>
              </w:rPr>
              <w:t>NordicSemi</w:t>
            </w:r>
          </w:p>
        </w:tc>
        <w:tc>
          <w:tcPr>
            <w:tcW w:w="1372" w:type="dxa"/>
          </w:tcPr>
          <w:p w14:paraId="44CF951A" w14:textId="2BB65FB2" w:rsidR="0060657A" w:rsidRDefault="0060657A" w:rsidP="00B858CB">
            <w:pPr>
              <w:tabs>
                <w:tab w:val="left" w:pos="551"/>
              </w:tabs>
              <w:rPr>
                <w:rFonts w:eastAsiaTheme="minorEastAsia"/>
                <w:lang w:eastAsia="zh-CN"/>
              </w:rPr>
            </w:pPr>
            <w:r>
              <w:rPr>
                <w:rFonts w:eastAsiaTheme="minorEastAsia"/>
                <w:lang w:eastAsia="zh-CN"/>
              </w:rPr>
              <w:t>Y</w:t>
            </w:r>
          </w:p>
        </w:tc>
        <w:tc>
          <w:tcPr>
            <w:tcW w:w="6780" w:type="dxa"/>
          </w:tcPr>
          <w:p w14:paraId="6A97F2DD" w14:textId="77777777" w:rsidR="0060657A" w:rsidRDefault="0060657A" w:rsidP="00B858CB">
            <w:pPr>
              <w:rPr>
                <w:rFonts w:eastAsiaTheme="minorEastAsia"/>
                <w:lang w:eastAsia="zh-CN"/>
              </w:rPr>
            </w:pPr>
          </w:p>
        </w:tc>
      </w:tr>
      <w:tr w:rsidR="000B3CED" w14:paraId="7839D6BC" w14:textId="77777777" w:rsidTr="007571F4">
        <w:tc>
          <w:tcPr>
            <w:tcW w:w="1479" w:type="dxa"/>
          </w:tcPr>
          <w:p w14:paraId="3846D51B" w14:textId="4B5BE859" w:rsidR="000B3CED" w:rsidRDefault="000B3CED" w:rsidP="000B3CE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06A3C03" w14:textId="1FED7A45" w:rsidR="000B3CED" w:rsidRDefault="000B3CED" w:rsidP="000B3CED">
            <w:pPr>
              <w:tabs>
                <w:tab w:val="left" w:pos="551"/>
              </w:tabs>
              <w:rPr>
                <w:rFonts w:eastAsiaTheme="minorEastAsia"/>
                <w:lang w:eastAsia="zh-CN"/>
              </w:rPr>
            </w:pPr>
            <w:r>
              <w:rPr>
                <w:rFonts w:eastAsiaTheme="minorEastAsia" w:hint="eastAsia"/>
                <w:lang w:eastAsia="zh-CN"/>
              </w:rPr>
              <w:t>Y</w:t>
            </w:r>
          </w:p>
        </w:tc>
        <w:tc>
          <w:tcPr>
            <w:tcW w:w="6780" w:type="dxa"/>
          </w:tcPr>
          <w:p w14:paraId="568CF257" w14:textId="77777777" w:rsidR="000B3CED" w:rsidRDefault="000B3CED" w:rsidP="000B3CED">
            <w:pPr>
              <w:rPr>
                <w:rFonts w:eastAsiaTheme="minorEastAsia"/>
                <w:lang w:eastAsia="zh-CN"/>
              </w:rPr>
            </w:pPr>
          </w:p>
        </w:tc>
      </w:tr>
      <w:tr w:rsidR="00E65CA7" w14:paraId="6B2EE46B" w14:textId="77777777" w:rsidTr="00E65CA7">
        <w:tc>
          <w:tcPr>
            <w:tcW w:w="1479" w:type="dxa"/>
          </w:tcPr>
          <w:p w14:paraId="08775F02" w14:textId="77777777" w:rsidR="00E65CA7"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68480A7" w14:textId="77777777" w:rsidR="00E65CA7"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044877F7" w14:textId="77777777" w:rsidR="00E65CA7" w:rsidRDefault="00E65CA7" w:rsidP="00B858CB">
            <w:pPr>
              <w:rPr>
                <w:rFonts w:eastAsiaTheme="minorEastAsia"/>
                <w:lang w:eastAsia="zh-CN"/>
              </w:rPr>
            </w:pPr>
          </w:p>
        </w:tc>
      </w:tr>
      <w:tr w:rsidR="006242FE" w14:paraId="5D194721" w14:textId="77777777" w:rsidTr="00E65CA7">
        <w:tc>
          <w:tcPr>
            <w:tcW w:w="1479" w:type="dxa"/>
          </w:tcPr>
          <w:p w14:paraId="1BBAB77C" w14:textId="6C551C8F"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651DE1A4" w14:textId="1835864C"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4666495D" w14:textId="77777777" w:rsidR="006242FE" w:rsidRDefault="006242FE" w:rsidP="006242FE">
            <w:pPr>
              <w:rPr>
                <w:rFonts w:eastAsiaTheme="minorEastAsia"/>
                <w:lang w:eastAsia="zh-CN"/>
              </w:rPr>
            </w:pPr>
          </w:p>
        </w:tc>
      </w:tr>
      <w:tr w:rsidR="000C55E5" w14:paraId="14C2AD7D" w14:textId="77777777" w:rsidTr="00E65CA7">
        <w:tc>
          <w:tcPr>
            <w:tcW w:w="1479" w:type="dxa"/>
          </w:tcPr>
          <w:p w14:paraId="3EA1CC75" w14:textId="112B647A"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602D816A" w14:textId="48BA477B"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4CCAA256" w14:textId="77777777" w:rsidR="000C55E5" w:rsidRDefault="000C55E5" w:rsidP="000C55E5">
            <w:pPr>
              <w:rPr>
                <w:rFonts w:eastAsiaTheme="minorEastAsia"/>
                <w:lang w:eastAsia="zh-CN"/>
              </w:rPr>
            </w:pPr>
          </w:p>
        </w:tc>
      </w:tr>
      <w:tr w:rsidR="00B37769" w14:paraId="59C88A42" w14:textId="77777777" w:rsidTr="00E65CA7">
        <w:tc>
          <w:tcPr>
            <w:tcW w:w="1479" w:type="dxa"/>
          </w:tcPr>
          <w:p w14:paraId="091BE6F7" w14:textId="7CFD2C86" w:rsidR="00B37769" w:rsidRDefault="00B37769" w:rsidP="00B37769">
            <w:pPr>
              <w:rPr>
                <w:rFonts w:eastAsia="Yu Mincho"/>
                <w:lang w:eastAsia="ja-JP"/>
              </w:rPr>
            </w:pPr>
            <w:r>
              <w:rPr>
                <w:rFonts w:eastAsiaTheme="minorEastAsia"/>
                <w:lang w:eastAsia="zh-CN"/>
              </w:rPr>
              <w:t>NEC</w:t>
            </w:r>
          </w:p>
        </w:tc>
        <w:tc>
          <w:tcPr>
            <w:tcW w:w="1372" w:type="dxa"/>
          </w:tcPr>
          <w:p w14:paraId="0E785312" w14:textId="17A2136F" w:rsidR="00B37769" w:rsidRDefault="00B37769" w:rsidP="00B37769">
            <w:pPr>
              <w:tabs>
                <w:tab w:val="left" w:pos="551"/>
              </w:tabs>
              <w:rPr>
                <w:rFonts w:eastAsia="Yu Mincho"/>
                <w:lang w:eastAsia="ja-JP"/>
              </w:rPr>
            </w:pPr>
            <w:r>
              <w:rPr>
                <w:rFonts w:eastAsia="等线"/>
                <w:lang w:eastAsia="zh-CN"/>
              </w:rPr>
              <w:t>Y</w:t>
            </w:r>
          </w:p>
        </w:tc>
        <w:tc>
          <w:tcPr>
            <w:tcW w:w="6780" w:type="dxa"/>
          </w:tcPr>
          <w:p w14:paraId="39179C00" w14:textId="77777777" w:rsidR="00B37769" w:rsidRDefault="00B37769" w:rsidP="00B37769">
            <w:pPr>
              <w:rPr>
                <w:rFonts w:eastAsiaTheme="minorEastAsia"/>
                <w:lang w:eastAsia="zh-CN"/>
              </w:rPr>
            </w:pPr>
          </w:p>
        </w:tc>
      </w:tr>
      <w:tr w:rsidR="002D2B1C" w14:paraId="6F19B474" w14:textId="77777777" w:rsidTr="002D2B1C">
        <w:tc>
          <w:tcPr>
            <w:tcW w:w="1479" w:type="dxa"/>
          </w:tcPr>
          <w:p w14:paraId="45774521" w14:textId="77777777" w:rsidR="002D2B1C" w:rsidRDefault="002D2B1C" w:rsidP="0059061D">
            <w:pPr>
              <w:rPr>
                <w:lang w:eastAsia="ko-KR"/>
              </w:rPr>
            </w:pPr>
            <w:r>
              <w:rPr>
                <w:lang w:eastAsia="ko-KR"/>
              </w:rPr>
              <w:t>Lenovo, Motorola Mobility</w:t>
            </w:r>
          </w:p>
        </w:tc>
        <w:tc>
          <w:tcPr>
            <w:tcW w:w="1372" w:type="dxa"/>
          </w:tcPr>
          <w:p w14:paraId="0BA3E705" w14:textId="77777777" w:rsidR="002D2B1C" w:rsidRDefault="002D2B1C" w:rsidP="0059061D">
            <w:pPr>
              <w:tabs>
                <w:tab w:val="left" w:pos="551"/>
              </w:tabs>
              <w:rPr>
                <w:lang w:eastAsia="ko-KR"/>
              </w:rPr>
            </w:pPr>
            <w:r>
              <w:rPr>
                <w:lang w:eastAsia="ko-KR"/>
              </w:rPr>
              <w:t>Y</w:t>
            </w:r>
          </w:p>
        </w:tc>
        <w:tc>
          <w:tcPr>
            <w:tcW w:w="6780" w:type="dxa"/>
          </w:tcPr>
          <w:p w14:paraId="29E2711A" w14:textId="77777777" w:rsidR="002D2B1C" w:rsidRDefault="002D2B1C" w:rsidP="0059061D"/>
        </w:tc>
      </w:tr>
      <w:tr w:rsidR="00DB06F8" w14:paraId="76C8DBF5" w14:textId="77777777" w:rsidTr="002D2B1C">
        <w:tc>
          <w:tcPr>
            <w:tcW w:w="1479" w:type="dxa"/>
          </w:tcPr>
          <w:p w14:paraId="798ACE68" w14:textId="11A2E12D"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D1D5E1F" w14:textId="30A52682"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4AB0AC25" w14:textId="77777777" w:rsidR="00DB06F8" w:rsidRDefault="00DB06F8" w:rsidP="0059061D"/>
        </w:tc>
      </w:tr>
      <w:tr w:rsidR="00DE33AF" w14:paraId="217E2D89" w14:textId="77777777" w:rsidTr="002D2B1C">
        <w:tc>
          <w:tcPr>
            <w:tcW w:w="1479" w:type="dxa"/>
          </w:tcPr>
          <w:p w14:paraId="54B01F9F" w14:textId="1231BB0F" w:rsidR="00DE33AF" w:rsidRDefault="00DE33AF" w:rsidP="00DE33AF">
            <w:pPr>
              <w:rPr>
                <w:rFonts w:eastAsiaTheme="minorEastAsia" w:hint="eastAsia"/>
                <w:lang w:eastAsia="zh-CN"/>
              </w:rPr>
            </w:pPr>
            <w:r>
              <w:rPr>
                <w:rFonts w:eastAsiaTheme="minorEastAsia"/>
                <w:lang w:eastAsia="zh-CN"/>
              </w:rPr>
              <w:t>ZTE, Sanechips</w:t>
            </w:r>
          </w:p>
        </w:tc>
        <w:tc>
          <w:tcPr>
            <w:tcW w:w="1372" w:type="dxa"/>
          </w:tcPr>
          <w:p w14:paraId="03BA06B5" w14:textId="18E1EAEB" w:rsidR="00DE33AF" w:rsidRDefault="00DE33AF" w:rsidP="00DE33AF">
            <w:pPr>
              <w:tabs>
                <w:tab w:val="left" w:pos="551"/>
              </w:tabs>
              <w:rPr>
                <w:rFonts w:eastAsiaTheme="minorEastAsia" w:hint="eastAsia"/>
                <w:lang w:eastAsia="zh-CN"/>
              </w:rPr>
            </w:pPr>
            <w:r>
              <w:rPr>
                <w:rFonts w:eastAsiaTheme="minorEastAsia"/>
                <w:lang w:eastAsia="zh-CN"/>
              </w:rPr>
              <w:t>Y</w:t>
            </w:r>
          </w:p>
        </w:tc>
        <w:tc>
          <w:tcPr>
            <w:tcW w:w="6780" w:type="dxa"/>
          </w:tcPr>
          <w:p w14:paraId="12A00F78" w14:textId="77777777" w:rsidR="00DE33AF" w:rsidRDefault="00DE33AF" w:rsidP="00DE33AF"/>
        </w:tc>
      </w:tr>
    </w:tbl>
    <w:p w14:paraId="0858137A" w14:textId="77777777" w:rsidR="00D7295B" w:rsidRPr="00E500DD" w:rsidRDefault="00D7295B" w:rsidP="00AE6DED">
      <w:pPr>
        <w:spacing w:after="100" w:afterAutospacing="1"/>
        <w:jc w:val="both"/>
        <w:rPr>
          <w:rFonts w:ascii="Times" w:hAnsi="Times"/>
          <w:szCs w:val="24"/>
        </w:rPr>
      </w:pPr>
    </w:p>
    <w:p w14:paraId="0858137B" w14:textId="77777777" w:rsidR="00F837C0" w:rsidRDefault="005513AC" w:rsidP="00F837C0">
      <w:pPr>
        <w:spacing w:after="100" w:afterAutospacing="1"/>
        <w:jc w:val="both"/>
        <w:rPr>
          <w:rFonts w:ascii="Times" w:hAnsi="Times"/>
          <w:szCs w:val="24"/>
        </w:rPr>
      </w:pPr>
      <w:r>
        <w:rPr>
          <w:rFonts w:ascii="Times" w:hAnsi="Times"/>
          <w:szCs w:val="24"/>
        </w:rPr>
        <w:t>Furthermore</w:t>
      </w:r>
      <w:r w:rsidR="00344456">
        <w:rPr>
          <w:rFonts w:ascii="Times" w:hAnsi="Times"/>
          <w:szCs w:val="24"/>
        </w:rPr>
        <w:t>, considering the strong support for Option 2, a possible way</w:t>
      </w:r>
      <w:r w:rsidR="00855B85">
        <w:rPr>
          <w:rFonts w:ascii="Times" w:hAnsi="Times"/>
          <w:szCs w:val="24"/>
        </w:rPr>
        <w:t xml:space="preserve"> </w:t>
      </w:r>
      <w:r w:rsidR="00344456">
        <w:rPr>
          <w:rFonts w:ascii="Times" w:hAnsi="Times"/>
          <w:szCs w:val="24"/>
        </w:rPr>
        <w:t>forward is to consider agreeing to Option 2</w:t>
      </w:r>
      <w:r w:rsidR="00E45AB1">
        <w:rPr>
          <w:rFonts w:ascii="Times" w:hAnsi="Times"/>
          <w:szCs w:val="24"/>
        </w:rPr>
        <w:t xml:space="preserve"> as a working assumption</w:t>
      </w:r>
      <w:r w:rsidR="00344456">
        <w:rPr>
          <w:rFonts w:ascii="Times" w:hAnsi="Times"/>
          <w:szCs w:val="24"/>
        </w:rPr>
        <w:t xml:space="preserve"> and aim to address the main issues identified for Option 2. To that end, many contributions identify </w:t>
      </w:r>
      <w:r w:rsidR="00BF49C7">
        <w:rPr>
          <w:rFonts w:ascii="Times" w:hAnsi="Times"/>
          <w:szCs w:val="24"/>
        </w:rPr>
        <w:t xml:space="preserve">the problem of </w:t>
      </w:r>
      <w:r w:rsidR="00344456">
        <w:rPr>
          <w:rFonts w:ascii="Times" w:hAnsi="Times"/>
          <w:szCs w:val="24"/>
        </w:rPr>
        <w:t>PUSCH resource fragmentation</w:t>
      </w:r>
      <w:r w:rsidR="00344456" w:rsidRPr="00D23443">
        <w:rPr>
          <w:rFonts w:ascii="Times" w:hAnsi="Times"/>
          <w:szCs w:val="24"/>
        </w:rPr>
        <w:t xml:space="preserve"> [3, </w:t>
      </w:r>
      <w:r w:rsidR="00583698" w:rsidRPr="00D23443">
        <w:rPr>
          <w:rFonts w:ascii="Times" w:hAnsi="Times"/>
          <w:szCs w:val="24"/>
        </w:rPr>
        <w:t xml:space="preserve">5, </w:t>
      </w:r>
      <w:r w:rsidR="00151E81" w:rsidRPr="00D23443">
        <w:rPr>
          <w:rFonts w:ascii="Times" w:hAnsi="Times"/>
          <w:szCs w:val="24"/>
        </w:rPr>
        <w:t xml:space="preserve">24, </w:t>
      </w:r>
      <w:r w:rsidR="00344456" w:rsidRPr="00D23443">
        <w:rPr>
          <w:rFonts w:ascii="Times" w:hAnsi="Times"/>
          <w:szCs w:val="24"/>
        </w:rPr>
        <w:t>26, 27, 3</w:t>
      </w:r>
      <w:r w:rsidR="00344456">
        <w:rPr>
          <w:rFonts w:ascii="Times" w:hAnsi="Times"/>
          <w:szCs w:val="24"/>
        </w:rPr>
        <w:t>2]</w:t>
      </w:r>
      <w:r w:rsidR="004B64B7">
        <w:rPr>
          <w:rFonts w:ascii="Times" w:hAnsi="Times"/>
          <w:szCs w:val="24"/>
        </w:rPr>
        <w:t>, and</w:t>
      </w:r>
      <w:r w:rsidR="00F837C0">
        <w:rPr>
          <w:rFonts w:ascii="Times" w:hAnsi="Times"/>
          <w:szCs w:val="24"/>
        </w:rPr>
        <w:t xml:space="preserve"> contributions [3, 5, 16, 32] consider </w:t>
      </w:r>
      <w:r w:rsidR="004B64B7">
        <w:rPr>
          <w:rFonts w:ascii="Times" w:hAnsi="Times"/>
          <w:szCs w:val="24"/>
        </w:rPr>
        <w:t xml:space="preserve">the following </w:t>
      </w:r>
      <w:r w:rsidR="00F837C0">
        <w:rPr>
          <w:rFonts w:ascii="Times" w:hAnsi="Times"/>
          <w:szCs w:val="24"/>
        </w:rPr>
        <w:t>possible solutions</w:t>
      </w:r>
      <w:r w:rsidR="004B64B7">
        <w:rPr>
          <w:rFonts w:ascii="Times" w:hAnsi="Times"/>
          <w:szCs w:val="24"/>
        </w:rPr>
        <w:t>:</w:t>
      </w:r>
    </w:p>
    <w:p w14:paraId="0858137C" w14:textId="77777777" w:rsidR="00F837C0" w:rsidRPr="00CA160F" w:rsidRDefault="00F837C0" w:rsidP="00FF4941">
      <w:pPr>
        <w:pStyle w:val="a5"/>
        <w:numPr>
          <w:ilvl w:val="0"/>
          <w:numId w:val="11"/>
        </w:numPr>
        <w:spacing w:after="100" w:afterAutospacing="1"/>
        <w:jc w:val="both"/>
        <w:rPr>
          <w:sz w:val="20"/>
          <w:szCs w:val="20"/>
        </w:rPr>
      </w:pPr>
      <w:r w:rsidRPr="00CA160F">
        <w:rPr>
          <w:sz w:val="20"/>
          <w:szCs w:val="20"/>
        </w:rPr>
        <w:t>The narrower initial UL BWP for RedCap UE may be configured at an edge of the UL carrier, thereby minimizing impact from UL resource fragmentation. [3, 16, 32]</w:t>
      </w:r>
    </w:p>
    <w:p w14:paraId="0858137D" w14:textId="77777777" w:rsidR="00F837C0" w:rsidRPr="00CA160F" w:rsidRDefault="00F837C0" w:rsidP="00FF4941">
      <w:pPr>
        <w:pStyle w:val="a5"/>
        <w:numPr>
          <w:ilvl w:val="0"/>
          <w:numId w:val="11"/>
        </w:numPr>
        <w:spacing w:after="100" w:afterAutospacing="1"/>
        <w:jc w:val="both"/>
        <w:rPr>
          <w:sz w:val="20"/>
          <w:szCs w:val="20"/>
        </w:rPr>
      </w:pPr>
      <w:r w:rsidRPr="00CA160F">
        <w:rPr>
          <w:sz w:val="20"/>
          <w:szCs w:val="20"/>
        </w:rPr>
        <w:t>RF retuning may occur between uplink transmission and downlink reception in TDD for RedCap UEs. [3, 5, 32]</w:t>
      </w:r>
    </w:p>
    <w:p w14:paraId="0858137E" w14:textId="77777777" w:rsidR="00F837C0" w:rsidRPr="00CA160F" w:rsidRDefault="00F837C0" w:rsidP="00FF4941">
      <w:pPr>
        <w:pStyle w:val="a5"/>
        <w:numPr>
          <w:ilvl w:val="0"/>
          <w:numId w:val="11"/>
        </w:numPr>
        <w:spacing w:after="100" w:afterAutospacing="1"/>
        <w:jc w:val="both"/>
        <w:rPr>
          <w:sz w:val="20"/>
          <w:szCs w:val="20"/>
        </w:rPr>
      </w:pPr>
      <w:r w:rsidRPr="00CA160F">
        <w:rPr>
          <w:sz w:val="20"/>
          <w:szCs w:val="20"/>
        </w:rPr>
        <w:t>Disable frequency hopping for Msg4 PUCCH. [3, 32]</w:t>
      </w:r>
    </w:p>
    <w:p w14:paraId="0858137F" w14:textId="77777777" w:rsidR="00F837C0" w:rsidRPr="00CA160F" w:rsidRDefault="00F837C0" w:rsidP="00FF4941">
      <w:pPr>
        <w:pStyle w:val="a5"/>
        <w:numPr>
          <w:ilvl w:val="0"/>
          <w:numId w:val="11"/>
        </w:numPr>
        <w:spacing w:after="100" w:afterAutospacing="1"/>
        <w:jc w:val="both"/>
        <w:rPr>
          <w:sz w:val="20"/>
          <w:szCs w:val="20"/>
        </w:rPr>
      </w:pPr>
      <w:r>
        <w:rPr>
          <w:sz w:val="20"/>
          <w:szCs w:val="20"/>
        </w:rPr>
        <w:t>A</w:t>
      </w:r>
      <w:r w:rsidRPr="00CA160F">
        <w:rPr>
          <w:sz w:val="20"/>
          <w:szCs w:val="20"/>
        </w:rPr>
        <w:t xml:space="preserve"> RedCap BWP can be configured with multiple locations (start PRB). [5]</w:t>
      </w:r>
    </w:p>
    <w:p w14:paraId="08581380" w14:textId="77777777" w:rsidR="00F837C0" w:rsidRPr="00CA160F" w:rsidRDefault="00F837C0" w:rsidP="00FF4941">
      <w:pPr>
        <w:pStyle w:val="a5"/>
        <w:numPr>
          <w:ilvl w:val="1"/>
          <w:numId w:val="11"/>
        </w:numPr>
        <w:spacing w:after="100" w:afterAutospacing="1"/>
        <w:jc w:val="both"/>
        <w:rPr>
          <w:sz w:val="20"/>
          <w:szCs w:val="20"/>
        </w:rPr>
      </w:pPr>
      <w:r w:rsidRPr="00CA160F">
        <w:rPr>
          <w:sz w:val="20"/>
          <w:szCs w:val="20"/>
        </w:rPr>
        <w:t>BWP retuning occurs among different locations (start PRB)</w:t>
      </w:r>
      <w:r>
        <w:rPr>
          <w:sz w:val="20"/>
          <w:szCs w:val="20"/>
        </w:rPr>
        <w:t>.</w:t>
      </w:r>
    </w:p>
    <w:p w14:paraId="08581381" w14:textId="77777777" w:rsidR="00F837C0" w:rsidRPr="00CA160F" w:rsidRDefault="00F837C0" w:rsidP="00FF4941">
      <w:pPr>
        <w:pStyle w:val="a5"/>
        <w:numPr>
          <w:ilvl w:val="1"/>
          <w:numId w:val="11"/>
        </w:numPr>
        <w:spacing w:after="100" w:afterAutospacing="1"/>
        <w:jc w:val="both"/>
        <w:rPr>
          <w:sz w:val="20"/>
          <w:szCs w:val="20"/>
        </w:rPr>
      </w:pPr>
      <w:r w:rsidRPr="00CA160F">
        <w:rPr>
          <w:sz w:val="20"/>
          <w:szCs w:val="20"/>
        </w:rPr>
        <w:t>A RedCap BWP can be configured with multiple locations (start PRB). BWP retuning occurs among different locations associated to the same RedCap BWP (index)</w:t>
      </w:r>
      <w:r>
        <w:rPr>
          <w:sz w:val="20"/>
          <w:szCs w:val="20"/>
        </w:rPr>
        <w:t>.</w:t>
      </w:r>
    </w:p>
    <w:p w14:paraId="08581382" w14:textId="77777777" w:rsidR="00344456" w:rsidRPr="00107018" w:rsidRDefault="0029778E" w:rsidP="00344456">
      <w:pPr>
        <w:jc w:val="both"/>
        <w:rPr>
          <w:b/>
        </w:rPr>
      </w:pPr>
      <w:r>
        <w:rPr>
          <w:b/>
          <w:highlight w:val="yellow"/>
        </w:rPr>
        <w:t xml:space="preserve">FL1 </w:t>
      </w:r>
      <w:r w:rsidR="00344456" w:rsidRPr="00107018">
        <w:rPr>
          <w:b/>
          <w:highlight w:val="yellow"/>
        </w:rPr>
        <w:t xml:space="preserve">High Priority Proposal </w:t>
      </w:r>
      <w:r w:rsidR="00344456">
        <w:rPr>
          <w:b/>
          <w:highlight w:val="yellow"/>
        </w:rPr>
        <w:t>3</w:t>
      </w:r>
      <w:r w:rsidR="00113C0B">
        <w:rPr>
          <w:b/>
          <w:highlight w:val="yellow"/>
        </w:rPr>
        <w:t>.</w:t>
      </w:r>
      <w:r w:rsidR="00344456" w:rsidRPr="00344456">
        <w:rPr>
          <w:b/>
          <w:highlight w:val="yellow"/>
        </w:rPr>
        <w:t>1-</w:t>
      </w:r>
      <w:r w:rsidR="00113C0B">
        <w:rPr>
          <w:b/>
          <w:highlight w:val="yellow"/>
        </w:rPr>
        <w:t>2</w:t>
      </w:r>
      <w:r w:rsidR="00344456" w:rsidRPr="00107018">
        <w:rPr>
          <w:b/>
        </w:rPr>
        <w:t>:</w:t>
      </w:r>
    </w:p>
    <w:p w14:paraId="08581383" w14:textId="77777777" w:rsidR="00344456" w:rsidRPr="00C23E20" w:rsidRDefault="00D62608" w:rsidP="000602DB">
      <w:pPr>
        <w:pStyle w:val="a5"/>
        <w:numPr>
          <w:ilvl w:val="0"/>
          <w:numId w:val="7"/>
        </w:numPr>
        <w:jc w:val="both"/>
        <w:rPr>
          <w:b/>
          <w:sz w:val="20"/>
          <w:szCs w:val="20"/>
          <w:lang w:val="en-GB"/>
        </w:rPr>
      </w:pPr>
      <w:r>
        <w:rPr>
          <w:b/>
          <w:sz w:val="20"/>
          <w:szCs w:val="20"/>
          <w:lang w:val="en-GB"/>
        </w:rPr>
        <w:t xml:space="preserve">Working assumption: </w:t>
      </w:r>
      <w:r w:rsidR="00097F31">
        <w:rPr>
          <w:b/>
          <w:sz w:val="20"/>
          <w:szCs w:val="20"/>
          <w:lang w:val="en-GB"/>
        </w:rPr>
        <w:t>B</w:t>
      </w:r>
      <w:r w:rsidR="00344456" w:rsidRPr="00C23E20">
        <w:rPr>
          <w:b/>
          <w:sz w:val="20"/>
          <w:szCs w:val="20"/>
          <w:lang w:val="en-GB"/>
        </w:rPr>
        <w:t>oth during and after initial access, for the scenario where the initial UL BWP for non-RedCap U</w:t>
      </w:r>
      <w:r w:rsidR="00D72374" w:rsidRPr="00C23E20">
        <w:rPr>
          <w:b/>
          <w:sz w:val="20"/>
          <w:szCs w:val="20"/>
          <w:lang w:val="en-GB"/>
        </w:rPr>
        <w:t>e</w:t>
      </w:r>
      <w:r w:rsidR="00344456" w:rsidRPr="00C23E20">
        <w:rPr>
          <w:b/>
          <w:sz w:val="20"/>
          <w:szCs w:val="20"/>
          <w:lang w:val="en-GB"/>
        </w:rPr>
        <w:t xml:space="preserve">s is configured to be wider than the RedCap UE bandwidth, </w:t>
      </w:r>
      <w:r w:rsidR="00344456" w:rsidRPr="00C23E20">
        <w:rPr>
          <w:b/>
          <w:sz w:val="20"/>
          <w:szCs w:val="20"/>
        </w:rPr>
        <w:t>a separate initial UL BWP no wider than the RedCap UE maximum bandwidth is configured/defined for RedCap U</w:t>
      </w:r>
      <w:r w:rsidR="00D72374" w:rsidRPr="00C23E20">
        <w:rPr>
          <w:b/>
          <w:sz w:val="20"/>
          <w:szCs w:val="20"/>
        </w:rPr>
        <w:t>e</w:t>
      </w:r>
      <w:r w:rsidR="00344456" w:rsidRPr="00C23E20">
        <w:rPr>
          <w:b/>
          <w:sz w:val="20"/>
          <w:szCs w:val="20"/>
        </w:rPr>
        <w:t>s.</w:t>
      </w:r>
    </w:p>
    <w:p w14:paraId="08581384" w14:textId="77777777" w:rsidR="00583698" w:rsidRPr="00583698" w:rsidRDefault="00583698" w:rsidP="000602DB">
      <w:pPr>
        <w:pStyle w:val="a5"/>
        <w:numPr>
          <w:ilvl w:val="1"/>
          <w:numId w:val="7"/>
        </w:numPr>
        <w:jc w:val="both"/>
        <w:rPr>
          <w:b/>
          <w:sz w:val="20"/>
          <w:szCs w:val="22"/>
          <w:lang w:val="en-GB"/>
        </w:rPr>
      </w:pPr>
      <w:r w:rsidRPr="00C23E20">
        <w:rPr>
          <w:b/>
          <w:sz w:val="20"/>
          <w:szCs w:val="20"/>
          <w:lang w:val="en-GB"/>
        </w:rPr>
        <w:t xml:space="preserve">The specifications </w:t>
      </w:r>
      <w:r w:rsidR="00D23443">
        <w:rPr>
          <w:b/>
          <w:sz w:val="20"/>
          <w:szCs w:val="20"/>
          <w:lang w:val="en-GB"/>
        </w:rPr>
        <w:t>shall ensure</w:t>
      </w:r>
      <w:r w:rsidRPr="00C23E20">
        <w:rPr>
          <w:b/>
          <w:sz w:val="20"/>
          <w:szCs w:val="20"/>
          <w:lang w:val="en-GB"/>
        </w:rPr>
        <w:t xml:space="preserve"> coexistence with non-RedCap U</w:t>
      </w:r>
      <w:r w:rsidR="00D72374" w:rsidRPr="00C23E20">
        <w:rPr>
          <w:b/>
          <w:sz w:val="20"/>
          <w:szCs w:val="20"/>
          <w:lang w:val="en-GB"/>
        </w:rPr>
        <w:t>e</w:t>
      </w:r>
      <w:r w:rsidRPr="00C23E20">
        <w:rPr>
          <w:b/>
          <w:sz w:val="20"/>
          <w:szCs w:val="20"/>
          <w:lang w:val="en-GB"/>
        </w:rPr>
        <w:t>s</w:t>
      </w:r>
      <w:r w:rsidR="00D23443">
        <w:rPr>
          <w:b/>
          <w:sz w:val="20"/>
          <w:szCs w:val="20"/>
          <w:lang w:val="en-GB"/>
        </w:rPr>
        <w:t xml:space="preserve"> (</w:t>
      </w:r>
      <w:r w:rsidR="00D23443" w:rsidRPr="00D23443">
        <w:rPr>
          <w:b/>
          <w:sz w:val="20"/>
          <w:szCs w:val="20"/>
          <w:lang w:val="en-GB"/>
        </w:rPr>
        <w:t>e.g. avoiding or minimizing PUSCH resource fragmentation</w:t>
      </w:r>
      <w:r w:rsidR="00D23443">
        <w:rPr>
          <w:b/>
          <w:sz w:val="20"/>
          <w:szCs w:val="20"/>
          <w:lang w:val="en-GB"/>
        </w:rPr>
        <w:t>),</w:t>
      </w:r>
      <w:r w:rsidRPr="00C23E20">
        <w:rPr>
          <w:b/>
          <w:sz w:val="20"/>
          <w:szCs w:val="20"/>
          <w:lang w:val="en-GB"/>
        </w:rPr>
        <w:t xml:space="preserve"> if a separate initial UL BWP for RedCap U</w:t>
      </w:r>
      <w:r w:rsidR="00D72374" w:rsidRPr="00C23E20">
        <w:rPr>
          <w:b/>
          <w:sz w:val="20"/>
          <w:szCs w:val="20"/>
          <w:lang w:val="en-GB"/>
        </w:rPr>
        <w:t>e</w:t>
      </w:r>
      <w:r w:rsidRPr="00C23E20">
        <w:rPr>
          <w:b/>
          <w:sz w:val="20"/>
          <w:szCs w:val="20"/>
          <w:lang w:val="en-GB"/>
        </w:rPr>
        <w:t>s is configured</w:t>
      </w:r>
      <w:r>
        <w:rPr>
          <w:b/>
          <w:sz w:val="20"/>
          <w:szCs w:val="22"/>
          <w:lang w:val="en-GB"/>
        </w:rPr>
        <w:t>.</w:t>
      </w:r>
    </w:p>
    <w:tbl>
      <w:tblPr>
        <w:tblStyle w:val="af0"/>
        <w:tblW w:w="9631" w:type="dxa"/>
        <w:tblLook w:val="04A0" w:firstRow="1" w:lastRow="0" w:firstColumn="1" w:lastColumn="0" w:noHBand="0" w:noVBand="1"/>
      </w:tblPr>
      <w:tblGrid>
        <w:gridCol w:w="1478"/>
        <w:gridCol w:w="1405"/>
        <w:gridCol w:w="6748"/>
      </w:tblGrid>
      <w:tr w:rsidR="00344456" w:rsidRPr="00107018" w14:paraId="08581388" w14:textId="77777777" w:rsidTr="00E500DD">
        <w:tc>
          <w:tcPr>
            <w:tcW w:w="1478" w:type="dxa"/>
            <w:shd w:val="clear" w:color="auto" w:fill="D9D9D9" w:themeFill="background1" w:themeFillShade="D9"/>
          </w:tcPr>
          <w:p w14:paraId="08581385" w14:textId="77777777" w:rsidR="00344456" w:rsidRPr="00107018" w:rsidRDefault="00344456" w:rsidP="000B6D8F">
            <w:pPr>
              <w:rPr>
                <w:b/>
                <w:bCs/>
              </w:rPr>
            </w:pPr>
            <w:r w:rsidRPr="00107018">
              <w:rPr>
                <w:b/>
                <w:bCs/>
              </w:rPr>
              <w:t>Company</w:t>
            </w:r>
          </w:p>
        </w:tc>
        <w:tc>
          <w:tcPr>
            <w:tcW w:w="1405" w:type="dxa"/>
            <w:shd w:val="clear" w:color="auto" w:fill="D9D9D9" w:themeFill="background1" w:themeFillShade="D9"/>
          </w:tcPr>
          <w:p w14:paraId="08581386" w14:textId="77777777" w:rsidR="00344456" w:rsidRPr="00107018" w:rsidRDefault="00344456" w:rsidP="000B6D8F">
            <w:pPr>
              <w:rPr>
                <w:b/>
                <w:bCs/>
              </w:rPr>
            </w:pPr>
            <w:r w:rsidRPr="00107018">
              <w:rPr>
                <w:b/>
                <w:bCs/>
              </w:rPr>
              <w:t>Y/N</w:t>
            </w:r>
          </w:p>
        </w:tc>
        <w:tc>
          <w:tcPr>
            <w:tcW w:w="6748" w:type="dxa"/>
            <w:shd w:val="clear" w:color="auto" w:fill="D9D9D9" w:themeFill="background1" w:themeFillShade="D9"/>
          </w:tcPr>
          <w:p w14:paraId="08581387" w14:textId="77777777" w:rsidR="00344456" w:rsidRPr="00107018" w:rsidRDefault="00344456" w:rsidP="000B6D8F">
            <w:pPr>
              <w:rPr>
                <w:b/>
                <w:bCs/>
              </w:rPr>
            </w:pPr>
            <w:r w:rsidRPr="00107018">
              <w:rPr>
                <w:b/>
                <w:bCs/>
              </w:rPr>
              <w:t>Comments</w:t>
            </w:r>
          </w:p>
        </w:tc>
      </w:tr>
      <w:tr w:rsidR="00344456" w:rsidRPr="00107018" w14:paraId="0858138D" w14:textId="77777777" w:rsidTr="00E500DD">
        <w:tc>
          <w:tcPr>
            <w:tcW w:w="1478" w:type="dxa"/>
          </w:tcPr>
          <w:p w14:paraId="08581389" w14:textId="77777777" w:rsidR="00344456" w:rsidRPr="00107018" w:rsidRDefault="009D1B8B" w:rsidP="000B6D8F">
            <w:pPr>
              <w:rPr>
                <w:lang w:eastAsia="ko-KR"/>
              </w:rPr>
            </w:pPr>
            <w:r>
              <w:rPr>
                <w:lang w:eastAsia="ko-KR"/>
              </w:rPr>
              <w:t>Huawei, HiSi</w:t>
            </w:r>
          </w:p>
        </w:tc>
        <w:tc>
          <w:tcPr>
            <w:tcW w:w="1405" w:type="dxa"/>
          </w:tcPr>
          <w:p w14:paraId="0858138A" w14:textId="77777777" w:rsidR="00344456" w:rsidRPr="00107018" w:rsidRDefault="009D1B8B" w:rsidP="000B6D8F">
            <w:pPr>
              <w:tabs>
                <w:tab w:val="left" w:pos="551"/>
              </w:tabs>
              <w:rPr>
                <w:lang w:eastAsia="ko-KR"/>
              </w:rPr>
            </w:pPr>
            <w:r>
              <w:rPr>
                <w:lang w:eastAsia="ko-KR"/>
              </w:rPr>
              <w:t>Y and</w:t>
            </w:r>
          </w:p>
        </w:tc>
        <w:tc>
          <w:tcPr>
            <w:tcW w:w="6748" w:type="dxa"/>
          </w:tcPr>
          <w:p w14:paraId="0858138B" w14:textId="77777777" w:rsidR="00344456" w:rsidRDefault="009D1B8B" w:rsidP="000B6D8F">
            <w:r>
              <w:t>“</w:t>
            </w:r>
            <w:r w:rsidRPr="00C23E20">
              <w:rPr>
                <w:b/>
              </w:rPr>
              <w:t>coexistence with non-RedCap U</w:t>
            </w:r>
            <w:r w:rsidR="00D72374" w:rsidRPr="00C23E20">
              <w:rPr>
                <w:b/>
              </w:rPr>
              <w:t>e</w:t>
            </w:r>
            <w:r w:rsidRPr="00C23E20">
              <w:rPr>
                <w:b/>
              </w:rPr>
              <w:t>s</w:t>
            </w:r>
            <w:r>
              <w:t>” is already in the WID. We think a step forward could be:</w:t>
            </w:r>
          </w:p>
          <w:p w14:paraId="0858138C" w14:textId="77777777" w:rsidR="009D1B8B" w:rsidRPr="009D1B8B" w:rsidRDefault="009D1B8B" w:rsidP="000B6D8F">
            <w:pPr>
              <w:pStyle w:val="a5"/>
              <w:numPr>
                <w:ilvl w:val="1"/>
                <w:numId w:val="7"/>
              </w:numPr>
              <w:jc w:val="both"/>
              <w:rPr>
                <w:b/>
                <w:sz w:val="20"/>
                <w:szCs w:val="22"/>
                <w:lang w:val="en-GB"/>
              </w:rPr>
            </w:pPr>
            <w:r w:rsidRPr="009D1B8B">
              <w:rPr>
                <w:b/>
                <w:strike/>
                <w:sz w:val="20"/>
                <w:szCs w:val="20"/>
                <w:lang w:val="en-GB"/>
              </w:rPr>
              <w:lastRenderedPageBreak/>
              <w:t>The specifications shall ensure coexistence with non-RedCap U</w:t>
            </w:r>
            <w:r w:rsidR="00D72374" w:rsidRPr="009D1B8B">
              <w:rPr>
                <w:b/>
                <w:strike/>
                <w:sz w:val="20"/>
                <w:szCs w:val="20"/>
                <w:lang w:val="en-GB"/>
              </w:rPr>
              <w:t>e</w:t>
            </w:r>
            <w:r w:rsidRPr="009D1B8B">
              <w:rPr>
                <w:b/>
                <w:strike/>
                <w:sz w:val="20"/>
                <w:szCs w:val="20"/>
                <w:lang w:val="en-GB"/>
              </w:rPr>
              <w:t>s (e.g. avoiding or minimizing PUSCH resource fragmentation), if a separate initial UL BWP for RedCap U</w:t>
            </w:r>
            <w:r w:rsidR="00D72374" w:rsidRPr="009D1B8B">
              <w:rPr>
                <w:b/>
                <w:strike/>
                <w:sz w:val="20"/>
                <w:szCs w:val="20"/>
                <w:lang w:val="en-GB"/>
              </w:rPr>
              <w:t>e</w:t>
            </w:r>
            <w:r w:rsidRPr="009D1B8B">
              <w:rPr>
                <w:b/>
                <w:strike/>
                <w:sz w:val="20"/>
                <w:szCs w:val="20"/>
                <w:lang w:val="en-GB"/>
              </w:rPr>
              <w:t>s is configured,</w:t>
            </w:r>
            <w:r>
              <w:rPr>
                <w:b/>
                <w:sz w:val="20"/>
                <w:szCs w:val="20"/>
                <w:lang w:val="en-GB"/>
              </w:rPr>
              <w:t xml:space="preserve"> Strive for a mean to avoid or minimize the PUSCH resource fragmentation for the above case</w:t>
            </w:r>
            <w:r>
              <w:rPr>
                <w:b/>
                <w:sz w:val="20"/>
                <w:szCs w:val="22"/>
                <w:lang w:val="en-GB"/>
              </w:rPr>
              <w:t>.</w:t>
            </w:r>
          </w:p>
        </w:tc>
      </w:tr>
      <w:tr w:rsidR="00344456" w:rsidRPr="00107018" w14:paraId="08581396" w14:textId="77777777" w:rsidTr="00E500DD">
        <w:tc>
          <w:tcPr>
            <w:tcW w:w="1478" w:type="dxa"/>
          </w:tcPr>
          <w:p w14:paraId="0858138E" w14:textId="77777777" w:rsidR="00344456" w:rsidRPr="00107018" w:rsidRDefault="00D12048" w:rsidP="000B6D8F">
            <w:pPr>
              <w:rPr>
                <w:lang w:eastAsia="ko-KR"/>
              </w:rPr>
            </w:pPr>
            <w:r>
              <w:rPr>
                <w:lang w:eastAsia="ko-KR"/>
              </w:rPr>
              <w:lastRenderedPageBreak/>
              <w:t>Qualcomm</w:t>
            </w:r>
          </w:p>
        </w:tc>
        <w:tc>
          <w:tcPr>
            <w:tcW w:w="1405" w:type="dxa"/>
          </w:tcPr>
          <w:p w14:paraId="0858138F" w14:textId="77777777" w:rsidR="00344456" w:rsidRPr="00107018" w:rsidRDefault="009425C1" w:rsidP="000B6D8F">
            <w:pPr>
              <w:tabs>
                <w:tab w:val="left" w:pos="551"/>
              </w:tabs>
              <w:rPr>
                <w:lang w:eastAsia="ko-KR"/>
              </w:rPr>
            </w:pPr>
            <w:r>
              <w:rPr>
                <w:lang w:eastAsia="ko-KR"/>
              </w:rPr>
              <w:t>Y partially</w:t>
            </w:r>
          </w:p>
        </w:tc>
        <w:tc>
          <w:tcPr>
            <w:tcW w:w="6748" w:type="dxa"/>
          </w:tcPr>
          <w:p w14:paraId="08581390" w14:textId="77777777" w:rsidR="00A53217" w:rsidRDefault="009425C1" w:rsidP="000B6D8F">
            <w:r>
              <w:t>Before the introduction of RedCap U</w:t>
            </w:r>
            <w:r w:rsidR="00D72374">
              <w:t>e</w:t>
            </w:r>
            <w:r>
              <w:t xml:space="preserve">s, we think </w:t>
            </w:r>
            <w:r w:rsidR="00D12048">
              <w:t xml:space="preserve">the PUSCH/msg3 resource fragmentation issues </w:t>
            </w:r>
            <w:r>
              <w:t xml:space="preserve">already </w:t>
            </w:r>
            <w:r w:rsidR="00D12048">
              <w:t>exist in NR R15/</w:t>
            </w:r>
            <w:r w:rsidR="00A53217">
              <w:t>R16</w:t>
            </w:r>
            <w:r w:rsidR="007E59D9">
              <w:t xml:space="preserve">. </w:t>
            </w:r>
            <w:r w:rsidR="006A3C89">
              <w:t>To name a few,</w:t>
            </w:r>
          </w:p>
          <w:p w14:paraId="08581391" w14:textId="77777777" w:rsidR="00A53217" w:rsidRDefault="00D12048" w:rsidP="00FF4941">
            <w:pPr>
              <w:pStyle w:val="a5"/>
              <w:numPr>
                <w:ilvl w:val="0"/>
                <w:numId w:val="23"/>
              </w:numPr>
              <w:rPr>
                <w:sz w:val="20"/>
                <w:szCs w:val="22"/>
              </w:rPr>
            </w:pPr>
            <w:r w:rsidRPr="00A53217">
              <w:rPr>
                <w:sz w:val="20"/>
                <w:szCs w:val="22"/>
              </w:rPr>
              <w:t xml:space="preserve">FG 2-7 </w:t>
            </w:r>
            <w:r w:rsidR="00A53217">
              <w:rPr>
                <w:sz w:val="20"/>
                <w:szCs w:val="22"/>
              </w:rPr>
              <w:t xml:space="preserve">in TR 38.822 </w:t>
            </w:r>
            <w:r w:rsidR="00A53217" w:rsidRPr="00A53217">
              <w:rPr>
                <w:sz w:val="20"/>
                <w:szCs w:val="22"/>
              </w:rPr>
              <w:t>specifies</w:t>
            </w:r>
            <w:r w:rsidRPr="00A53217">
              <w:rPr>
                <w:sz w:val="20"/>
                <w:szCs w:val="22"/>
              </w:rPr>
              <w:t xml:space="preserve"> the support of “almost </w:t>
            </w:r>
            <w:r w:rsidR="00DD65B0">
              <w:rPr>
                <w:sz w:val="20"/>
                <w:szCs w:val="22"/>
              </w:rPr>
              <w:t xml:space="preserve">contiguous </w:t>
            </w:r>
            <w:r w:rsidRPr="00A53217">
              <w:rPr>
                <w:sz w:val="20"/>
                <w:szCs w:val="22"/>
              </w:rPr>
              <w:t>UL CP-OFDM</w:t>
            </w:r>
            <w:r w:rsidR="00A53217">
              <w:rPr>
                <w:sz w:val="20"/>
                <w:szCs w:val="22"/>
              </w:rPr>
              <w:t>,</w:t>
            </w:r>
            <w:r w:rsidRPr="00A53217">
              <w:rPr>
                <w:sz w:val="20"/>
                <w:szCs w:val="22"/>
              </w:rPr>
              <w:t xml:space="preserve">” </w:t>
            </w:r>
            <w:r w:rsidR="00A53217">
              <w:rPr>
                <w:sz w:val="20"/>
                <w:szCs w:val="22"/>
              </w:rPr>
              <w:t>which suggests the FDRA is not always continuous</w:t>
            </w:r>
            <w:r w:rsidR="009425C1">
              <w:rPr>
                <w:sz w:val="20"/>
                <w:szCs w:val="22"/>
              </w:rPr>
              <w:t xml:space="preserve"> on UL</w:t>
            </w:r>
            <w:r w:rsidR="00A53217">
              <w:rPr>
                <w:sz w:val="20"/>
                <w:szCs w:val="22"/>
              </w:rPr>
              <w:t>.</w:t>
            </w:r>
          </w:p>
          <w:p w14:paraId="08581392" w14:textId="77777777" w:rsidR="00344456" w:rsidRDefault="00A53217" w:rsidP="00FF4941">
            <w:pPr>
              <w:pStyle w:val="a5"/>
              <w:numPr>
                <w:ilvl w:val="0"/>
                <w:numId w:val="23"/>
              </w:numPr>
              <w:rPr>
                <w:sz w:val="20"/>
                <w:szCs w:val="22"/>
              </w:rPr>
            </w:pPr>
            <w:r w:rsidRPr="00A53217">
              <w:rPr>
                <w:sz w:val="20"/>
                <w:szCs w:val="22"/>
              </w:rPr>
              <w:t xml:space="preserve">NR </w:t>
            </w:r>
            <w:r w:rsidR="00D12048" w:rsidRPr="00A53217">
              <w:rPr>
                <w:sz w:val="20"/>
                <w:szCs w:val="22"/>
              </w:rPr>
              <w:t>R16 introduces 2-step RACH for RRC idle/inactive U</w:t>
            </w:r>
            <w:r w:rsidR="00D72374" w:rsidRPr="00A53217">
              <w:rPr>
                <w:sz w:val="20"/>
                <w:szCs w:val="22"/>
              </w:rPr>
              <w:t>e</w:t>
            </w:r>
            <w:r w:rsidRPr="00A53217">
              <w:rPr>
                <w:sz w:val="20"/>
                <w:szCs w:val="22"/>
              </w:rPr>
              <w:t>s. T</w:t>
            </w:r>
            <w:r w:rsidR="00D12048" w:rsidRPr="00A53217">
              <w:rPr>
                <w:sz w:val="20"/>
                <w:szCs w:val="22"/>
              </w:rPr>
              <w:t>he resources for msgA PUSCH are configured by SIB1 within the initial UL BWP of non-RedCap U</w:t>
            </w:r>
            <w:r>
              <w:rPr>
                <w:sz w:val="20"/>
                <w:szCs w:val="22"/>
              </w:rPr>
              <w:t>E. I</w:t>
            </w:r>
            <w:r w:rsidRPr="00A53217">
              <w:rPr>
                <w:sz w:val="20"/>
                <w:szCs w:val="22"/>
              </w:rPr>
              <w:t>ntra-slot FH can be enabled for msgA PUSCH transmission.</w:t>
            </w:r>
            <w:r>
              <w:rPr>
                <w:sz w:val="20"/>
                <w:szCs w:val="22"/>
              </w:rPr>
              <w:t xml:space="preserve"> It is up to NW</w:t>
            </w:r>
            <w:r w:rsidR="006A3C89">
              <w:rPr>
                <w:sz w:val="20"/>
                <w:szCs w:val="22"/>
              </w:rPr>
              <w:t xml:space="preserve"> configuration</w:t>
            </w:r>
            <w:r>
              <w:rPr>
                <w:sz w:val="20"/>
                <w:szCs w:val="22"/>
              </w:rPr>
              <w:t xml:space="preserve"> to avoid</w:t>
            </w:r>
            <w:r w:rsidR="009425C1">
              <w:rPr>
                <w:sz w:val="20"/>
                <w:szCs w:val="22"/>
              </w:rPr>
              <w:t>/mitigate</w:t>
            </w:r>
            <w:r>
              <w:rPr>
                <w:sz w:val="20"/>
                <w:szCs w:val="22"/>
              </w:rPr>
              <w:t xml:space="preserve"> the potential collisions among msgA PUSCH, msg3, and PUCCH for HARQ feedback of msg4/msgB.</w:t>
            </w:r>
          </w:p>
          <w:p w14:paraId="08581393" w14:textId="77777777" w:rsidR="00A53217" w:rsidRDefault="006A3C89" w:rsidP="00FF4941">
            <w:pPr>
              <w:pStyle w:val="a5"/>
              <w:numPr>
                <w:ilvl w:val="0"/>
                <w:numId w:val="23"/>
              </w:numPr>
              <w:rPr>
                <w:sz w:val="20"/>
                <w:szCs w:val="22"/>
              </w:rPr>
            </w:pPr>
            <w:r>
              <w:rPr>
                <w:sz w:val="20"/>
                <w:szCs w:val="22"/>
              </w:rPr>
              <w:t xml:space="preserve">Periodic </w:t>
            </w:r>
            <w:r w:rsidR="009425C1">
              <w:rPr>
                <w:sz w:val="20"/>
                <w:szCs w:val="22"/>
              </w:rPr>
              <w:t xml:space="preserve">PRACH occasions are configured </w:t>
            </w:r>
            <w:r w:rsidR="009425C1" w:rsidRPr="009425C1">
              <w:rPr>
                <w:sz w:val="20"/>
                <w:szCs w:val="22"/>
              </w:rPr>
              <w:t>for CBRA</w:t>
            </w:r>
            <w:r w:rsidR="009425C1">
              <w:rPr>
                <w:sz w:val="20"/>
                <w:szCs w:val="22"/>
              </w:rPr>
              <w:t>/</w:t>
            </w:r>
            <w:r w:rsidR="009425C1" w:rsidRPr="009425C1">
              <w:rPr>
                <w:sz w:val="20"/>
                <w:szCs w:val="22"/>
              </w:rPr>
              <w:t>CFRA of non-RedCap U</w:t>
            </w:r>
            <w:r>
              <w:rPr>
                <w:sz w:val="20"/>
                <w:szCs w:val="22"/>
              </w:rPr>
              <w:t xml:space="preserve">E </w:t>
            </w:r>
            <w:r w:rsidR="009425C1">
              <w:rPr>
                <w:sz w:val="20"/>
                <w:szCs w:val="22"/>
              </w:rPr>
              <w:t xml:space="preserve">within </w:t>
            </w:r>
            <w:r>
              <w:rPr>
                <w:sz w:val="20"/>
                <w:szCs w:val="22"/>
              </w:rPr>
              <w:t>its</w:t>
            </w:r>
            <w:r w:rsidR="009425C1">
              <w:rPr>
                <w:sz w:val="20"/>
                <w:szCs w:val="22"/>
              </w:rPr>
              <w:t xml:space="preserve"> initial UL BWP</w:t>
            </w:r>
            <w:r w:rsidR="009425C1" w:rsidRPr="009425C1">
              <w:rPr>
                <w:sz w:val="20"/>
                <w:szCs w:val="22"/>
              </w:rPr>
              <w:t>.</w:t>
            </w:r>
            <w:r w:rsidR="009425C1">
              <w:rPr>
                <w:sz w:val="20"/>
                <w:szCs w:val="22"/>
              </w:rPr>
              <w:t xml:space="preserve"> </w:t>
            </w:r>
            <w:r w:rsidR="00A53217">
              <w:rPr>
                <w:sz w:val="20"/>
                <w:szCs w:val="22"/>
              </w:rPr>
              <w:t>I</w:t>
            </w:r>
            <w:r w:rsidR="009425C1">
              <w:rPr>
                <w:sz w:val="20"/>
                <w:szCs w:val="22"/>
              </w:rPr>
              <w:t>t is up to NW</w:t>
            </w:r>
            <w:r>
              <w:rPr>
                <w:sz w:val="20"/>
                <w:szCs w:val="22"/>
              </w:rPr>
              <w:t xml:space="preserve"> configuration</w:t>
            </w:r>
            <w:r w:rsidR="009425C1">
              <w:rPr>
                <w:sz w:val="20"/>
                <w:szCs w:val="22"/>
              </w:rPr>
              <w:t xml:space="preserve"> to avoid/mitigate the potential resource fragmentation incurred by PRACH </w:t>
            </w:r>
            <w:r w:rsidR="007E59D9">
              <w:rPr>
                <w:sz w:val="20"/>
                <w:szCs w:val="22"/>
              </w:rPr>
              <w:t>transmission.</w:t>
            </w:r>
          </w:p>
          <w:p w14:paraId="08581394" w14:textId="77777777" w:rsidR="006A3C89" w:rsidRPr="00A53217" w:rsidRDefault="006A3C89" w:rsidP="00FF4941">
            <w:pPr>
              <w:pStyle w:val="a5"/>
              <w:numPr>
                <w:ilvl w:val="0"/>
                <w:numId w:val="23"/>
              </w:numPr>
              <w:rPr>
                <w:sz w:val="20"/>
                <w:szCs w:val="22"/>
              </w:rPr>
            </w:pPr>
            <w:r>
              <w:rPr>
                <w:sz w:val="20"/>
                <w:szCs w:val="22"/>
              </w:rPr>
              <w:t>Co-existence of non-RedCap U</w:t>
            </w:r>
            <w:r w:rsidR="00D72374">
              <w:rPr>
                <w:sz w:val="20"/>
                <w:szCs w:val="22"/>
              </w:rPr>
              <w:t>e</w:t>
            </w:r>
            <w:r>
              <w:rPr>
                <w:sz w:val="20"/>
                <w:szCs w:val="22"/>
              </w:rPr>
              <w:t>s with different active UL BWP configurations.</w:t>
            </w:r>
          </w:p>
          <w:p w14:paraId="08581395" w14:textId="77777777" w:rsidR="00A53217" w:rsidRPr="00107018" w:rsidRDefault="009425C1" w:rsidP="000B6D8F">
            <w:r>
              <w:t xml:space="preserve">Having said that, we think </w:t>
            </w:r>
            <w:r w:rsidR="007E59D9">
              <w:t>the initial UL BWP configuration for RedCap U</w:t>
            </w:r>
            <w:r w:rsidR="00D72374">
              <w:t>e</w:t>
            </w:r>
            <w:r w:rsidR="007E59D9">
              <w:t xml:space="preserve">s should take into account the solutions capable by NW and the </w:t>
            </w:r>
            <w:r w:rsidR="008A34FF">
              <w:t xml:space="preserve">practical </w:t>
            </w:r>
            <w:r w:rsidR="007E59D9">
              <w:t>constraints of RedCap U</w:t>
            </w:r>
            <w:r w:rsidR="00D72374">
              <w:t>e</w:t>
            </w:r>
            <w:r w:rsidR="008A34FF">
              <w:t>s</w:t>
            </w:r>
            <w:r w:rsidR="007E59D9">
              <w:t xml:space="preserve"> (complexity, power consumption) to minimize further resource fragmentation for PUSCH.</w:t>
            </w:r>
          </w:p>
        </w:tc>
      </w:tr>
      <w:tr w:rsidR="003944E6" w:rsidRPr="00107018" w14:paraId="0858139D" w14:textId="77777777" w:rsidTr="00E500DD">
        <w:tc>
          <w:tcPr>
            <w:tcW w:w="1478" w:type="dxa"/>
          </w:tcPr>
          <w:p w14:paraId="08581397"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405" w:type="dxa"/>
          </w:tcPr>
          <w:p w14:paraId="08581398" w14:textId="77777777" w:rsidR="003944E6" w:rsidRPr="00107018" w:rsidRDefault="003944E6" w:rsidP="003944E6">
            <w:pPr>
              <w:tabs>
                <w:tab w:val="left" w:pos="551"/>
              </w:tabs>
              <w:rPr>
                <w:lang w:eastAsia="ko-KR"/>
              </w:rPr>
            </w:pPr>
            <w:r>
              <w:rPr>
                <w:rFonts w:eastAsia="等线" w:hint="eastAsia"/>
                <w:lang w:eastAsia="zh-CN"/>
              </w:rPr>
              <w:t>Y</w:t>
            </w:r>
            <w:r>
              <w:rPr>
                <w:rFonts w:eastAsia="等线"/>
                <w:lang w:eastAsia="zh-CN"/>
              </w:rPr>
              <w:t xml:space="preserve"> </w:t>
            </w:r>
            <w:r>
              <w:rPr>
                <w:rFonts w:eastAsia="等线" w:hint="eastAsia"/>
                <w:lang w:eastAsia="zh-CN"/>
              </w:rPr>
              <w:t>and</w:t>
            </w:r>
            <w:r>
              <w:rPr>
                <w:rFonts w:eastAsia="等线"/>
                <w:lang w:eastAsia="zh-CN"/>
              </w:rPr>
              <w:t xml:space="preserve"> </w:t>
            </w:r>
          </w:p>
        </w:tc>
        <w:tc>
          <w:tcPr>
            <w:tcW w:w="6748" w:type="dxa"/>
          </w:tcPr>
          <w:p w14:paraId="08581399" w14:textId="77777777" w:rsidR="003944E6" w:rsidRDefault="003944E6" w:rsidP="003944E6">
            <w:pPr>
              <w:rPr>
                <w:rFonts w:eastAsia="等线"/>
                <w:lang w:eastAsia="zh-CN"/>
              </w:rPr>
            </w:pPr>
            <w:r>
              <w:rPr>
                <w:rFonts w:eastAsia="等线" w:hint="eastAsia"/>
                <w:lang w:eastAsia="zh-CN"/>
              </w:rPr>
              <w:t>C</w:t>
            </w:r>
            <w:r>
              <w:rPr>
                <w:rFonts w:eastAsia="等线"/>
                <w:lang w:eastAsia="zh-CN"/>
              </w:rPr>
              <w:t>onsidering there is possibility that the newly configured initial UL BWP may have different centre frequency compared with the MIB-configured initial DL BWP, which will break the requirement of same center frequency in BWP pair in TDD system, we think another sub-bullet should be added</w:t>
            </w:r>
          </w:p>
          <w:p w14:paraId="0858139A" w14:textId="77777777" w:rsidR="003944E6" w:rsidRPr="00C23E20" w:rsidRDefault="003944E6" w:rsidP="003944E6">
            <w:pPr>
              <w:pStyle w:val="a5"/>
              <w:numPr>
                <w:ilvl w:val="0"/>
                <w:numId w:val="7"/>
              </w:numPr>
              <w:jc w:val="both"/>
              <w:rPr>
                <w:b/>
                <w:sz w:val="20"/>
                <w:szCs w:val="20"/>
                <w:lang w:val="en-GB"/>
              </w:rPr>
            </w:pPr>
            <w:r>
              <w:rPr>
                <w:b/>
                <w:sz w:val="20"/>
                <w:szCs w:val="20"/>
                <w:lang w:val="en-GB"/>
              </w:rPr>
              <w:t>Working assumption: B</w:t>
            </w:r>
            <w:r w:rsidRPr="00C23E20">
              <w:rPr>
                <w:b/>
                <w:sz w:val="20"/>
                <w:szCs w:val="20"/>
                <w:lang w:val="en-GB"/>
              </w:rPr>
              <w:t>oth during and after initial access, for the scenario where the initial UL BWP for non-RedCap U</w:t>
            </w:r>
            <w:r w:rsidR="00D72374" w:rsidRPr="00C23E20">
              <w:rPr>
                <w:b/>
                <w:sz w:val="20"/>
                <w:szCs w:val="20"/>
                <w:lang w:val="en-GB"/>
              </w:rPr>
              <w:t>e</w:t>
            </w:r>
            <w:r w:rsidRPr="00C23E20">
              <w:rPr>
                <w:b/>
                <w:sz w:val="20"/>
                <w:szCs w:val="20"/>
                <w:lang w:val="en-GB"/>
              </w:rPr>
              <w:t xml:space="preserve">s is configured to be wider than the RedCap UE bandwidth, </w:t>
            </w:r>
            <w:r w:rsidRPr="00C23E20">
              <w:rPr>
                <w:b/>
                <w:sz w:val="20"/>
                <w:szCs w:val="20"/>
              </w:rPr>
              <w:t>a separate initial UL BWP no wider than the RedCap UE maximum bandwidth is configured/defined for RedCap U</w:t>
            </w:r>
            <w:r w:rsidR="00D72374" w:rsidRPr="00C23E20">
              <w:rPr>
                <w:b/>
                <w:sz w:val="20"/>
                <w:szCs w:val="20"/>
              </w:rPr>
              <w:t>e</w:t>
            </w:r>
            <w:r w:rsidRPr="00C23E20">
              <w:rPr>
                <w:b/>
                <w:sz w:val="20"/>
                <w:szCs w:val="20"/>
              </w:rPr>
              <w:t>s.</w:t>
            </w:r>
          </w:p>
          <w:p w14:paraId="0858139B" w14:textId="77777777" w:rsidR="003944E6" w:rsidRDefault="003944E6" w:rsidP="003944E6">
            <w:pPr>
              <w:pStyle w:val="a5"/>
              <w:numPr>
                <w:ilvl w:val="1"/>
                <w:numId w:val="7"/>
              </w:numPr>
              <w:jc w:val="both"/>
              <w:rPr>
                <w:b/>
                <w:sz w:val="20"/>
                <w:szCs w:val="22"/>
                <w:lang w:val="en-GB"/>
              </w:rPr>
            </w:pPr>
            <w:r w:rsidRPr="00C23E20">
              <w:rPr>
                <w:b/>
                <w:sz w:val="20"/>
                <w:szCs w:val="20"/>
                <w:lang w:val="en-GB"/>
              </w:rPr>
              <w:t xml:space="preserve">The specifications </w:t>
            </w:r>
            <w:r>
              <w:rPr>
                <w:b/>
                <w:sz w:val="20"/>
                <w:szCs w:val="20"/>
                <w:lang w:val="en-GB"/>
              </w:rPr>
              <w:t>shall ensure</w:t>
            </w:r>
            <w:r w:rsidRPr="00C23E20">
              <w:rPr>
                <w:b/>
                <w:sz w:val="20"/>
                <w:szCs w:val="20"/>
                <w:lang w:val="en-GB"/>
              </w:rPr>
              <w:t xml:space="preserve"> coexistence with non-RedCap U</w:t>
            </w:r>
            <w:r w:rsidR="00D72374" w:rsidRPr="00C23E20">
              <w:rPr>
                <w:b/>
                <w:sz w:val="20"/>
                <w:szCs w:val="20"/>
                <w:lang w:val="en-GB"/>
              </w:rPr>
              <w:t>e</w:t>
            </w:r>
            <w:r w:rsidRPr="00C23E20">
              <w:rPr>
                <w:b/>
                <w:sz w:val="20"/>
                <w:szCs w:val="20"/>
                <w:lang w:val="en-GB"/>
              </w:rPr>
              <w:t>s</w:t>
            </w:r>
            <w:r>
              <w:rPr>
                <w:b/>
                <w:sz w:val="20"/>
                <w:szCs w:val="20"/>
                <w:lang w:val="en-GB"/>
              </w:rPr>
              <w:t xml:space="preserve"> (</w:t>
            </w:r>
            <w:r w:rsidRPr="00D23443">
              <w:rPr>
                <w:b/>
                <w:sz w:val="20"/>
                <w:szCs w:val="20"/>
                <w:lang w:val="en-GB"/>
              </w:rPr>
              <w:t>e.g. avoiding or minimizing PUSCH resource fragmentation</w:t>
            </w:r>
            <w:r>
              <w:rPr>
                <w:b/>
                <w:sz w:val="20"/>
                <w:szCs w:val="20"/>
                <w:lang w:val="en-GB"/>
              </w:rPr>
              <w:t>),</w:t>
            </w:r>
            <w:r w:rsidRPr="00C23E20">
              <w:rPr>
                <w:b/>
                <w:sz w:val="20"/>
                <w:szCs w:val="20"/>
                <w:lang w:val="en-GB"/>
              </w:rPr>
              <w:t xml:space="preserve"> if a separate initial UL BWP for RedCap U</w:t>
            </w:r>
            <w:r w:rsidR="00D72374" w:rsidRPr="00C23E20">
              <w:rPr>
                <w:b/>
                <w:sz w:val="20"/>
                <w:szCs w:val="20"/>
                <w:lang w:val="en-GB"/>
              </w:rPr>
              <w:t>e</w:t>
            </w:r>
            <w:r w:rsidRPr="00C23E20">
              <w:rPr>
                <w:b/>
                <w:sz w:val="20"/>
                <w:szCs w:val="20"/>
                <w:lang w:val="en-GB"/>
              </w:rPr>
              <w:t>s is configured</w:t>
            </w:r>
            <w:r>
              <w:rPr>
                <w:b/>
                <w:sz w:val="20"/>
                <w:szCs w:val="22"/>
                <w:lang w:val="en-GB"/>
              </w:rPr>
              <w:t>.</w:t>
            </w:r>
          </w:p>
          <w:p w14:paraId="0858139C" w14:textId="77777777" w:rsidR="003944E6" w:rsidRPr="000C22A3" w:rsidRDefault="003944E6" w:rsidP="003944E6">
            <w:pPr>
              <w:pStyle w:val="a5"/>
              <w:numPr>
                <w:ilvl w:val="1"/>
                <w:numId w:val="7"/>
              </w:numPr>
              <w:jc w:val="both"/>
              <w:rPr>
                <w:b/>
                <w:sz w:val="20"/>
                <w:szCs w:val="22"/>
                <w:lang w:val="en-GB"/>
              </w:rPr>
            </w:pPr>
            <w:r>
              <w:rPr>
                <w:rFonts w:hint="eastAsia"/>
                <w:b/>
                <w:color w:val="FF0000"/>
                <w:sz w:val="20"/>
                <w:szCs w:val="22"/>
                <w:lang w:val="en-GB" w:eastAsia="zh-CN"/>
              </w:rPr>
              <w:t>T</w:t>
            </w:r>
            <w:r>
              <w:rPr>
                <w:b/>
                <w:color w:val="FF0000"/>
                <w:sz w:val="20"/>
                <w:szCs w:val="22"/>
                <w:lang w:val="en-GB" w:eastAsia="zh-CN"/>
              </w:rPr>
              <w:t>he specification shall ensure the same center frequency in the initial BWP pair in TDD system</w:t>
            </w:r>
          </w:p>
        </w:tc>
      </w:tr>
      <w:tr w:rsidR="000C22A3" w:rsidRPr="00107018" w14:paraId="085813A1" w14:textId="77777777" w:rsidTr="00E500DD">
        <w:tc>
          <w:tcPr>
            <w:tcW w:w="1478" w:type="dxa"/>
          </w:tcPr>
          <w:p w14:paraId="0858139E" w14:textId="77777777" w:rsidR="000C22A3" w:rsidRDefault="000C22A3" w:rsidP="000C22A3">
            <w:pPr>
              <w:rPr>
                <w:rFonts w:eastAsia="等线"/>
                <w:lang w:eastAsia="zh-CN"/>
              </w:rPr>
            </w:pPr>
            <w:r>
              <w:rPr>
                <w:rFonts w:eastAsia="宋体" w:hint="eastAsia"/>
                <w:lang w:eastAsia="zh-CN"/>
              </w:rPr>
              <w:t>ZTE,</w:t>
            </w:r>
            <w:r>
              <w:rPr>
                <w:rFonts w:eastAsia="宋体"/>
                <w:lang w:eastAsia="zh-CN"/>
              </w:rPr>
              <w:t xml:space="preserve"> Sanechips</w:t>
            </w:r>
          </w:p>
        </w:tc>
        <w:tc>
          <w:tcPr>
            <w:tcW w:w="1405" w:type="dxa"/>
          </w:tcPr>
          <w:p w14:paraId="0858139F" w14:textId="77777777" w:rsidR="000C22A3" w:rsidRDefault="000C22A3" w:rsidP="000C22A3">
            <w:pPr>
              <w:tabs>
                <w:tab w:val="left" w:pos="551"/>
              </w:tabs>
              <w:rPr>
                <w:rFonts w:eastAsia="等线"/>
                <w:lang w:eastAsia="zh-CN"/>
              </w:rPr>
            </w:pPr>
            <w:r>
              <w:rPr>
                <w:rFonts w:eastAsia="宋体" w:hint="eastAsia"/>
                <w:lang w:eastAsia="zh-CN"/>
              </w:rPr>
              <w:t>Y</w:t>
            </w:r>
          </w:p>
        </w:tc>
        <w:tc>
          <w:tcPr>
            <w:tcW w:w="6748" w:type="dxa"/>
          </w:tcPr>
          <w:p w14:paraId="085813A0" w14:textId="77777777" w:rsidR="000C22A3" w:rsidRDefault="000C22A3" w:rsidP="000C22A3">
            <w:pPr>
              <w:rPr>
                <w:rFonts w:eastAsia="等线"/>
                <w:lang w:eastAsia="zh-CN"/>
              </w:rPr>
            </w:pPr>
          </w:p>
        </w:tc>
      </w:tr>
      <w:tr w:rsidR="009B0AD4" w:rsidRPr="00CB3A1B" w14:paraId="085813A5" w14:textId="77777777" w:rsidTr="00E500DD">
        <w:tc>
          <w:tcPr>
            <w:tcW w:w="1478" w:type="dxa"/>
          </w:tcPr>
          <w:p w14:paraId="085813A2" w14:textId="77777777" w:rsidR="009B0AD4" w:rsidRPr="00107018" w:rsidRDefault="009B0AD4" w:rsidP="00A4034D">
            <w:pPr>
              <w:rPr>
                <w:lang w:eastAsia="ko-KR"/>
              </w:rPr>
            </w:pPr>
            <w:r>
              <w:rPr>
                <w:rFonts w:eastAsia="等线" w:hint="eastAsia"/>
                <w:lang w:eastAsia="zh-CN"/>
              </w:rPr>
              <w:t>v</w:t>
            </w:r>
            <w:r>
              <w:rPr>
                <w:rFonts w:eastAsia="等线"/>
                <w:lang w:eastAsia="zh-CN"/>
              </w:rPr>
              <w:t>ivo</w:t>
            </w:r>
          </w:p>
        </w:tc>
        <w:tc>
          <w:tcPr>
            <w:tcW w:w="1405" w:type="dxa"/>
          </w:tcPr>
          <w:p w14:paraId="085813A3" w14:textId="77777777" w:rsidR="009B0AD4" w:rsidRPr="00107018" w:rsidRDefault="009B0AD4" w:rsidP="00A4034D">
            <w:pPr>
              <w:tabs>
                <w:tab w:val="left" w:pos="551"/>
              </w:tabs>
              <w:rPr>
                <w:lang w:eastAsia="ko-KR"/>
              </w:rPr>
            </w:pPr>
            <w:r>
              <w:rPr>
                <w:rFonts w:eastAsia="等线" w:hint="eastAsia"/>
                <w:lang w:eastAsia="zh-CN"/>
              </w:rPr>
              <w:t>Y</w:t>
            </w:r>
          </w:p>
        </w:tc>
        <w:tc>
          <w:tcPr>
            <w:tcW w:w="6748" w:type="dxa"/>
          </w:tcPr>
          <w:p w14:paraId="085813A4" w14:textId="77777777" w:rsidR="009B0AD4" w:rsidRPr="00CB3A1B" w:rsidRDefault="009B0AD4" w:rsidP="00A4034D">
            <w:pPr>
              <w:rPr>
                <w:rFonts w:eastAsia="等线"/>
                <w:lang w:eastAsia="zh-CN"/>
              </w:rPr>
            </w:pPr>
            <w:r>
              <w:rPr>
                <w:rFonts w:eastAsia="等线" w:hint="eastAsia"/>
                <w:lang w:eastAsia="zh-CN"/>
              </w:rPr>
              <w:t>H</w:t>
            </w:r>
            <w:r>
              <w:rPr>
                <w:rFonts w:eastAsia="等线"/>
                <w:lang w:eastAsia="zh-CN"/>
              </w:rPr>
              <w:t xml:space="preserve">uawei’s modification above is also fine for us. </w:t>
            </w:r>
          </w:p>
        </w:tc>
      </w:tr>
      <w:tr w:rsidR="004F3B7D" w:rsidRPr="00CB3A1B" w14:paraId="085813AA" w14:textId="77777777" w:rsidTr="00E500DD">
        <w:tc>
          <w:tcPr>
            <w:tcW w:w="1478" w:type="dxa"/>
          </w:tcPr>
          <w:p w14:paraId="085813A6"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405" w:type="dxa"/>
          </w:tcPr>
          <w:p w14:paraId="085813A7" w14:textId="77777777" w:rsidR="004F3B7D" w:rsidRDefault="004F3B7D" w:rsidP="004F3B7D">
            <w:pPr>
              <w:tabs>
                <w:tab w:val="left" w:pos="551"/>
              </w:tabs>
              <w:rPr>
                <w:rFonts w:eastAsia="等线"/>
                <w:lang w:eastAsia="zh-CN"/>
              </w:rPr>
            </w:pPr>
            <w:r>
              <w:rPr>
                <w:rFonts w:eastAsia="宋体" w:hint="eastAsia"/>
                <w:lang w:eastAsia="zh-CN"/>
              </w:rPr>
              <w:t>Y</w:t>
            </w:r>
            <w:r>
              <w:rPr>
                <w:rFonts w:eastAsia="宋体"/>
                <w:lang w:eastAsia="zh-CN"/>
              </w:rPr>
              <w:t xml:space="preserve"> and</w:t>
            </w:r>
          </w:p>
        </w:tc>
        <w:tc>
          <w:tcPr>
            <w:tcW w:w="6748" w:type="dxa"/>
          </w:tcPr>
          <w:p w14:paraId="085813A8" w14:textId="77777777" w:rsidR="004F3B7D" w:rsidRPr="004034AD" w:rsidRDefault="004F3B7D" w:rsidP="00FF4941">
            <w:pPr>
              <w:pStyle w:val="a5"/>
              <w:numPr>
                <w:ilvl w:val="0"/>
                <w:numId w:val="25"/>
              </w:numPr>
              <w:rPr>
                <w:rFonts w:eastAsia="等线"/>
                <w:sz w:val="20"/>
                <w:szCs w:val="22"/>
                <w:lang w:eastAsia="zh-CN"/>
              </w:rPr>
            </w:pPr>
            <w:r w:rsidRPr="004034AD">
              <w:rPr>
                <w:rFonts w:eastAsia="等线"/>
                <w:sz w:val="20"/>
                <w:szCs w:val="22"/>
                <w:lang w:eastAsia="zh-CN"/>
              </w:rPr>
              <w:t>We agree with Qualcomm frequency fragementation is already there. In addition to the cases listed by Qualcomm, NR supports BWP fremework which will unavoidably introduce frequency fragementation if the configured BWP is narrower than the carrier bandwidth.</w:t>
            </w:r>
          </w:p>
          <w:p w14:paraId="085813A9" w14:textId="77777777" w:rsidR="004F3B7D" w:rsidRDefault="004F3B7D" w:rsidP="004F3B7D">
            <w:pPr>
              <w:rPr>
                <w:rFonts w:eastAsia="等线"/>
                <w:lang w:eastAsia="zh-CN"/>
              </w:rPr>
            </w:pPr>
            <w:r>
              <w:rPr>
                <w:rFonts w:eastAsia="等线"/>
                <w:lang w:eastAsia="zh-CN"/>
              </w:rPr>
              <w:t xml:space="preserve">We agree with Xiaomi that </w:t>
            </w:r>
            <w:r w:rsidRPr="00370911">
              <w:rPr>
                <w:rFonts w:eastAsia="等线"/>
                <w:sz w:val="22"/>
                <w:szCs w:val="24"/>
                <w:lang w:val="sv-SE" w:eastAsia="zh-CN"/>
              </w:rPr>
              <w:t>it shall ensure the same central frequency in the initial BWP pair for TDD.</w:t>
            </w:r>
          </w:p>
        </w:tc>
      </w:tr>
      <w:tr w:rsidR="005E30D1" w:rsidRPr="00CB3A1B" w14:paraId="085813AE" w14:textId="77777777" w:rsidTr="00E500DD">
        <w:tc>
          <w:tcPr>
            <w:tcW w:w="1478" w:type="dxa"/>
          </w:tcPr>
          <w:p w14:paraId="085813AB" w14:textId="77777777" w:rsidR="005E30D1" w:rsidRDefault="005E30D1" w:rsidP="005E30D1">
            <w:pPr>
              <w:rPr>
                <w:rFonts w:eastAsia="宋体"/>
                <w:lang w:eastAsia="zh-CN"/>
              </w:rPr>
            </w:pPr>
            <w:r>
              <w:rPr>
                <w:lang w:eastAsia="ko-KR"/>
              </w:rPr>
              <w:t>NordicSemi</w:t>
            </w:r>
          </w:p>
        </w:tc>
        <w:tc>
          <w:tcPr>
            <w:tcW w:w="1405" w:type="dxa"/>
          </w:tcPr>
          <w:p w14:paraId="085813AC" w14:textId="77777777" w:rsidR="005E30D1" w:rsidRDefault="005E30D1" w:rsidP="005E30D1">
            <w:pPr>
              <w:tabs>
                <w:tab w:val="left" w:pos="551"/>
              </w:tabs>
              <w:rPr>
                <w:rFonts w:eastAsia="宋体"/>
                <w:lang w:eastAsia="zh-CN"/>
              </w:rPr>
            </w:pPr>
            <w:r>
              <w:rPr>
                <w:lang w:eastAsia="ko-KR"/>
              </w:rPr>
              <w:t>Y</w:t>
            </w:r>
          </w:p>
        </w:tc>
        <w:tc>
          <w:tcPr>
            <w:tcW w:w="6748" w:type="dxa"/>
          </w:tcPr>
          <w:p w14:paraId="085813AD" w14:textId="77777777" w:rsidR="005E30D1" w:rsidRPr="005E30D1" w:rsidRDefault="005E30D1" w:rsidP="005E30D1">
            <w:pPr>
              <w:rPr>
                <w:rFonts w:eastAsia="等线"/>
                <w:lang w:eastAsia="zh-CN"/>
              </w:rPr>
            </w:pPr>
            <w:r>
              <w:t xml:space="preserve">We agree that some solution to resource fragmentation is needed, but low complexity solutions should be preferred over others. For example, as /// </w:t>
            </w:r>
            <w:r>
              <w:lastRenderedPageBreak/>
              <w:t>proposed, possibility to remove intra-slot hopping for RedCap U</w:t>
            </w:r>
            <w:r w:rsidR="00D72374">
              <w:t>e</w:t>
            </w:r>
            <w:r>
              <w:t xml:space="preserve">s in their BWP is one simple and straightforward solution to address this.   </w:t>
            </w:r>
          </w:p>
        </w:tc>
      </w:tr>
      <w:tr w:rsidR="00FE4006" w:rsidRPr="00CB3A1B" w14:paraId="085813B8" w14:textId="77777777" w:rsidTr="00E500DD">
        <w:tc>
          <w:tcPr>
            <w:tcW w:w="1478" w:type="dxa"/>
          </w:tcPr>
          <w:p w14:paraId="085813AF" w14:textId="77777777" w:rsidR="00FE4006" w:rsidRPr="00FE4006" w:rsidRDefault="00FE4006" w:rsidP="00FE4006">
            <w:pPr>
              <w:rPr>
                <w:lang w:eastAsia="ko-KR"/>
              </w:rPr>
            </w:pPr>
            <w:r w:rsidRPr="00FE4006">
              <w:rPr>
                <w:rFonts w:hint="eastAsia"/>
                <w:lang w:eastAsia="ko-KR"/>
              </w:rPr>
              <w:lastRenderedPageBreak/>
              <w:t>Spreadtrum</w:t>
            </w:r>
          </w:p>
        </w:tc>
        <w:tc>
          <w:tcPr>
            <w:tcW w:w="1405" w:type="dxa"/>
          </w:tcPr>
          <w:p w14:paraId="085813B0" w14:textId="77777777" w:rsidR="00FE4006" w:rsidRPr="00FE4006" w:rsidRDefault="00FE4006" w:rsidP="00FE4006">
            <w:pPr>
              <w:tabs>
                <w:tab w:val="left" w:pos="551"/>
              </w:tabs>
              <w:rPr>
                <w:lang w:eastAsia="ko-KR"/>
              </w:rPr>
            </w:pPr>
            <w:r w:rsidRPr="00FE4006">
              <w:rPr>
                <w:rFonts w:hint="eastAsia"/>
                <w:lang w:eastAsia="ko-KR"/>
              </w:rPr>
              <w:t>Y</w:t>
            </w:r>
          </w:p>
        </w:tc>
        <w:tc>
          <w:tcPr>
            <w:tcW w:w="6748" w:type="dxa"/>
          </w:tcPr>
          <w:p w14:paraId="085813B1" w14:textId="77777777" w:rsidR="00FE4006" w:rsidRPr="00FE4006" w:rsidRDefault="00FE4006" w:rsidP="00FE4006">
            <w:r w:rsidRPr="00FE4006">
              <w:rPr>
                <w:rFonts w:hint="eastAsia"/>
              </w:rPr>
              <w:t xml:space="preserve">Regarding UL resource fragmentation, we think it is not so critical. </w:t>
            </w:r>
          </w:p>
          <w:p w14:paraId="085813B2" w14:textId="77777777" w:rsidR="00FE4006" w:rsidRPr="00FE4006" w:rsidRDefault="00FE4006" w:rsidP="00FE4006">
            <w:r w:rsidRPr="00FE4006">
              <w:t xml:space="preserve">During initial access, </w:t>
            </w:r>
          </w:p>
          <w:p w14:paraId="085813B3" w14:textId="77777777" w:rsidR="00FE4006" w:rsidRPr="00FE4006" w:rsidRDefault="00FE4006" w:rsidP="00FF4941">
            <w:pPr>
              <w:pStyle w:val="a5"/>
              <w:numPr>
                <w:ilvl w:val="0"/>
                <w:numId w:val="26"/>
              </w:numPr>
              <w:rPr>
                <w:sz w:val="20"/>
                <w:szCs w:val="20"/>
              </w:rPr>
            </w:pPr>
            <w:r w:rsidRPr="00FE4006">
              <w:rPr>
                <w:sz w:val="20"/>
                <w:szCs w:val="20"/>
              </w:rPr>
              <w:t xml:space="preserve">For Msg.1, if early indication is supported in Msg.1, resource fragmentation of Msg.1 is present for both the shared initial UL BWP and the separate initial UL BWP; if early indication is not supported in Msg.1, resource of Msg.1 for the separate initial UL BWP can be configured without overlapping with that of the initial UL BWP for the non-RedCap UE. </w:t>
            </w:r>
          </w:p>
          <w:p w14:paraId="085813B4" w14:textId="77777777" w:rsidR="00FE4006" w:rsidRPr="00FE4006" w:rsidRDefault="00FE4006" w:rsidP="00FF4941">
            <w:pPr>
              <w:pStyle w:val="a5"/>
              <w:numPr>
                <w:ilvl w:val="0"/>
                <w:numId w:val="26"/>
              </w:numPr>
              <w:rPr>
                <w:sz w:val="20"/>
                <w:szCs w:val="20"/>
              </w:rPr>
            </w:pPr>
            <w:r w:rsidRPr="00FE4006">
              <w:rPr>
                <w:sz w:val="20"/>
                <w:szCs w:val="20"/>
              </w:rPr>
              <w:t xml:space="preserve">For Msg.3, gNB can dynamically schedule PUSCH to fully utilize the UL resource for both the shared initial UL BWP and the separate initial UL BWP. </w:t>
            </w:r>
          </w:p>
          <w:p w14:paraId="085813B5" w14:textId="77777777" w:rsidR="00FE4006" w:rsidRPr="00FE4006" w:rsidRDefault="00FE4006" w:rsidP="00FF4941">
            <w:pPr>
              <w:pStyle w:val="a5"/>
              <w:numPr>
                <w:ilvl w:val="0"/>
                <w:numId w:val="26"/>
              </w:numPr>
              <w:rPr>
                <w:sz w:val="20"/>
                <w:szCs w:val="20"/>
              </w:rPr>
            </w:pPr>
            <w:r w:rsidRPr="00FE4006">
              <w:rPr>
                <w:sz w:val="20"/>
                <w:szCs w:val="20"/>
              </w:rPr>
              <w:t xml:space="preserve">For PUCCH of Msg.4, gNB can dynamically schedule PUSCH to avoid the collision with PUCCH of Msg.4. </w:t>
            </w:r>
          </w:p>
          <w:p w14:paraId="085813B6" w14:textId="77777777" w:rsidR="00FE4006" w:rsidRPr="00FE4006" w:rsidRDefault="00FE4006" w:rsidP="00FE4006">
            <w:r w:rsidRPr="00FE4006">
              <w:t xml:space="preserve">After initial access, resource sharing across different BWPs is natural function for gNB implementation, e.g. eMBB and URLLC, and thus resource sharing b/w eMBB and eMTC should be also supported later or sooner. </w:t>
            </w:r>
          </w:p>
          <w:p w14:paraId="085813B7" w14:textId="77777777" w:rsidR="00FE4006" w:rsidRPr="00FE4006" w:rsidRDefault="00FE4006" w:rsidP="00FE4006">
            <w:r w:rsidRPr="00FE4006">
              <w:t>Therefore, it is up to gNB implementation to efficiently mitigate UL resource fragmentation.</w:t>
            </w:r>
          </w:p>
        </w:tc>
      </w:tr>
      <w:tr w:rsidR="00F4687A" w:rsidRPr="00CB3A1B" w14:paraId="085813BC" w14:textId="77777777" w:rsidTr="00E500DD">
        <w:tc>
          <w:tcPr>
            <w:tcW w:w="1478" w:type="dxa"/>
          </w:tcPr>
          <w:p w14:paraId="085813B9" w14:textId="77777777" w:rsidR="00F4687A" w:rsidRPr="00F4687A" w:rsidRDefault="00F4687A" w:rsidP="00F4687A">
            <w:pPr>
              <w:rPr>
                <w:rFonts w:eastAsia="Yu Mincho"/>
                <w:lang w:eastAsia="ja-JP"/>
              </w:rPr>
            </w:pPr>
            <w:r>
              <w:rPr>
                <w:rFonts w:eastAsia="Yu Mincho" w:hint="eastAsia"/>
                <w:lang w:eastAsia="ja-JP"/>
              </w:rPr>
              <w:t>S</w:t>
            </w:r>
            <w:r>
              <w:rPr>
                <w:rFonts w:eastAsia="Yu Mincho"/>
                <w:lang w:eastAsia="ja-JP"/>
              </w:rPr>
              <w:t>harp</w:t>
            </w:r>
          </w:p>
        </w:tc>
        <w:tc>
          <w:tcPr>
            <w:tcW w:w="1405" w:type="dxa"/>
          </w:tcPr>
          <w:p w14:paraId="085813BA" w14:textId="77777777" w:rsidR="00F4687A" w:rsidRPr="00F4687A" w:rsidRDefault="00F4687A" w:rsidP="00F4687A">
            <w:pPr>
              <w:tabs>
                <w:tab w:val="left" w:pos="551"/>
              </w:tabs>
              <w:rPr>
                <w:rFonts w:eastAsia="Yu Mincho"/>
                <w:lang w:eastAsia="ja-JP"/>
              </w:rPr>
            </w:pPr>
            <w:r>
              <w:rPr>
                <w:rFonts w:eastAsia="Yu Mincho" w:hint="eastAsia"/>
                <w:lang w:eastAsia="ja-JP"/>
              </w:rPr>
              <w:t>Y</w:t>
            </w:r>
          </w:p>
        </w:tc>
        <w:tc>
          <w:tcPr>
            <w:tcW w:w="6748" w:type="dxa"/>
          </w:tcPr>
          <w:p w14:paraId="085813BB" w14:textId="77777777" w:rsidR="00F4687A" w:rsidRPr="00FE4006" w:rsidRDefault="00F4687A" w:rsidP="00F4687A">
            <w:r>
              <w:rPr>
                <w:rFonts w:eastAsia="Yu Mincho" w:hint="eastAsia"/>
                <w:lang w:eastAsia="ja-JP"/>
              </w:rPr>
              <w:t>S</w:t>
            </w:r>
            <w:r>
              <w:rPr>
                <w:rFonts w:eastAsia="Yu Mincho"/>
                <w:lang w:eastAsia="ja-JP"/>
              </w:rPr>
              <w:t>ame view with NordicSemi</w:t>
            </w:r>
          </w:p>
        </w:tc>
      </w:tr>
      <w:tr w:rsidR="00854E40" w:rsidRPr="00CB3A1B" w14:paraId="085813C0" w14:textId="77777777" w:rsidTr="00E500DD">
        <w:tc>
          <w:tcPr>
            <w:tcW w:w="1478" w:type="dxa"/>
          </w:tcPr>
          <w:p w14:paraId="085813BD" w14:textId="77777777" w:rsidR="00854E40" w:rsidRDefault="00854E40" w:rsidP="00F4687A">
            <w:pPr>
              <w:rPr>
                <w:rFonts w:eastAsia="Yu Mincho"/>
                <w:lang w:eastAsia="ja-JP"/>
              </w:rPr>
            </w:pPr>
            <w:r>
              <w:rPr>
                <w:rFonts w:eastAsia="Yu Mincho"/>
                <w:lang w:eastAsia="ja-JP"/>
              </w:rPr>
              <w:t>NEC</w:t>
            </w:r>
          </w:p>
        </w:tc>
        <w:tc>
          <w:tcPr>
            <w:tcW w:w="1405" w:type="dxa"/>
          </w:tcPr>
          <w:p w14:paraId="085813BE" w14:textId="77777777" w:rsidR="00854E40" w:rsidRDefault="00854E40" w:rsidP="00F4687A">
            <w:pPr>
              <w:tabs>
                <w:tab w:val="left" w:pos="551"/>
              </w:tabs>
              <w:rPr>
                <w:rFonts w:eastAsia="Yu Mincho"/>
                <w:lang w:eastAsia="ja-JP"/>
              </w:rPr>
            </w:pPr>
            <w:r>
              <w:rPr>
                <w:rFonts w:eastAsia="Yu Mincho"/>
                <w:lang w:eastAsia="ja-JP"/>
              </w:rPr>
              <w:t>Y</w:t>
            </w:r>
          </w:p>
        </w:tc>
        <w:tc>
          <w:tcPr>
            <w:tcW w:w="6748" w:type="dxa"/>
          </w:tcPr>
          <w:p w14:paraId="085813BF" w14:textId="77777777" w:rsidR="00854E40" w:rsidRDefault="00854E40" w:rsidP="00F4687A">
            <w:pPr>
              <w:rPr>
                <w:rFonts w:eastAsia="Yu Mincho"/>
                <w:lang w:eastAsia="ja-JP"/>
              </w:rPr>
            </w:pPr>
          </w:p>
        </w:tc>
      </w:tr>
      <w:tr w:rsidR="00A4034D" w:rsidRPr="00CB3A1B" w14:paraId="085813C4" w14:textId="77777777" w:rsidTr="00E500DD">
        <w:tc>
          <w:tcPr>
            <w:tcW w:w="1478" w:type="dxa"/>
          </w:tcPr>
          <w:p w14:paraId="085813C1" w14:textId="77777777" w:rsidR="00A4034D" w:rsidRDefault="00A4034D" w:rsidP="00F4687A">
            <w:pPr>
              <w:rPr>
                <w:rFonts w:eastAsia="Yu Mincho"/>
                <w:lang w:eastAsia="ja-JP"/>
              </w:rPr>
            </w:pPr>
            <w:r>
              <w:rPr>
                <w:rFonts w:eastAsia="等线" w:hint="eastAsia"/>
                <w:lang w:eastAsia="zh-CN"/>
              </w:rPr>
              <w:t>CATT</w:t>
            </w:r>
          </w:p>
        </w:tc>
        <w:tc>
          <w:tcPr>
            <w:tcW w:w="1405" w:type="dxa"/>
          </w:tcPr>
          <w:p w14:paraId="085813C2" w14:textId="77777777" w:rsidR="00A4034D" w:rsidRDefault="00A4034D" w:rsidP="00F4687A">
            <w:pPr>
              <w:tabs>
                <w:tab w:val="left" w:pos="551"/>
              </w:tabs>
              <w:rPr>
                <w:rFonts w:eastAsia="Yu Mincho"/>
                <w:lang w:eastAsia="ja-JP"/>
              </w:rPr>
            </w:pPr>
            <w:r>
              <w:rPr>
                <w:rFonts w:eastAsia="等线" w:hint="eastAsia"/>
                <w:lang w:eastAsia="zh-CN"/>
              </w:rPr>
              <w:t>Y, mostly</w:t>
            </w:r>
          </w:p>
        </w:tc>
        <w:tc>
          <w:tcPr>
            <w:tcW w:w="6748" w:type="dxa"/>
          </w:tcPr>
          <w:p w14:paraId="085813C3" w14:textId="77777777" w:rsidR="00A4034D" w:rsidRDefault="00A4034D" w:rsidP="00F4687A">
            <w:pPr>
              <w:rPr>
                <w:rFonts w:eastAsia="Yu Mincho"/>
                <w:lang w:eastAsia="ja-JP"/>
              </w:rPr>
            </w:pPr>
            <w:r>
              <w:rPr>
                <w:rFonts w:eastAsia="等线" w:hint="eastAsia"/>
                <w:lang w:eastAsia="zh-CN"/>
              </w:rPr>
              <w:t xml:space="preserve">Since </w:t>
            </w:r>
            <w:r>
              <w:rPr>
                <w:rFonts w:eastAsia="等线"/>
                <w:lang w:eastAsia="zh-CN"/>
              </w:rPr>
              <w:t>separate</w:t>
            </w:r>
            <w:r>
              <w:rPr>
                <w:rFonts w:eastAsia="等线" w:hint="eastAsia"/>
                <w:lang w:eastAsia="zh-CN"/>
              </w:rPr>
              <w:t xml:space="preserve"> initial UL BWP will have impact on RACH resource sharing between non-RedCap UE and RedCap UE, in the sub-bullet, it should identify </w:t>
            </w:r>
            <w:r>
              <w:rPr>
                <w:rFonts w:eastAsia="等线"/>
                <w:lang w:eastAsia="zh-CN"/>
              </w:rPr>
              <w:t>‘</w:t>
            </w:r>
            <w:r>
              <w:rPr>
                <w:rFonts w:eastAsia="等线" w:hint="eastAsia"/>
                <w:lang w:eastAsia="zh-CN"/>
              </w:rPr>
              <w:t>possible RACH resource sharing between RedCap UE and non-RedCap UE</w:t>
            </w:r>
            <w:r>
              <w:rPr>
                <w:rFonts w:eastAsia="等线"/>
                <w:lang w:eastAsia="zh-CN"/>
              </w:rPr>
              <w:t>’</w:t>
            </w:r>
            <w:r>
              <w:rPr>
                <w:rFonts w:eastAsia="等线" w:hint="eastAsia"/>
                <w:lang w:eastAsia="zh-CN"/>
              </w:rPr>
              <w:t xml:space="preserve"> as an example in the </w:t>
            </w:r>
            <w:r>
              <w:rPr>
                <w:rFonts w:eastAsia="等线"/>
                <w:lang w:eastAsia="zh-CN"/>
              </w:rPr>
              <w:t>‘</w:t>
            </w:r>
            <w:r>
              <w:rPr>
                <w:rFonts w:eastAsia="等线" w:hint="eastAsia"/>
                <w:lang w:eastAsia="zh-CN"/>
              </w:rPr>
              <w:t>e.g.</w:t>
            </w:r>
            <w:r>
              <w:rPr>
                <w:rFonts w:eastAsia="等线"/>
                <w:lang w:eastAsia="zh-CN"/>
              </w:rPr>
              <w:t>’</w:t>
            </w:r>
            <w:r>
              <w:rPr>
                <w:rFonts w:eastAsia="等线" w:hint="eastAsia"/>
                <w:lang w:eastAsia="zh-CN"/>
              </w:rPr>
              <w:t xml:space="preserve"> bracket.</w:t>
            </w:r>
          </w:p>
        </w:tc>
      </w:tr>
      <w:tr w:rsidR="00B50980" w:rsidRPr="00CB3A1B" w14:paraId="085813C8" w14:textId="77777777" w:rsidTr="00E500DD">
        <w:tc>
          <w:tcPr>
            <w:tcW w:w="1478" w:type="dxa"/>
          </w:tcPr>
          <w:p w14:paraId="085813C5" w14:textId="77777777" w:rsidR="00B50980" w:rsidRDefault="00391797" w:rsidP="00F4687A">
            <w:pPr>
              <w:rPr>
                <w:rFonts w:eastAsia="等线"/>
                <w:lang w:eastAsia="zh-CN"/>
              </w:rPr>
            </w:pPr>
            <w:r>
              <w:rPr>
                <w:rFonts w:eastAsia="等线" w:hint="eastAsia"/>
                <w:lang w:eastAsia="zh-CN"/>
              </w:rPr>
              <w:t>F</w:t>
            </w:r>
            <w:r>
              <w:rPr>
                <w:rFonts w:eastAsia="等线"/>
                <w:lang w:eastAsia="zh-CN"/>
              </w:rPr>
              <w:t>ujitsu</w:t>
            </w:r>
          </w:p>
        </w:tc>
        <w:tc>
          <w:tcPr>
            <w:tcW w:w="1405" w:type="dxa"/>
          </w:tcPr>
          <w:p w14:paraId="085813C6" w14:textId="77777777" w:rsidR="00B50980" w:rsidRDefault="00391797" w:rsidP="00F4687A">
            <w:pPr>
              <w:tabs>
                <w:tab w:val="left" w:pos="551"/>
              </w:tabs>
              <w:rPr>
                <w:rFonts w:eastAsia="等线"/>
                <w:lang w:eastAsia="zh-CN"/>
              </w:rPr>
            </w:pPr>
            <w:r>
              <w:rPr>
                <w:rFonts w:eastAsia="等线" w:hint="eastAsia"/>
                <w:lang w:eastAsia="zh-CN"/>
              </w:rPr>
              <w:t>Y</w:t>
            </w:r>
          </w:p>
        </w:tc>
        <w:tc>
          <w:tcPr>
            <w:tcW w:w="6748" w:type="dxa"/>
          </w:tcPr>
          <w:p w14:paraId="085813C7" w14:textId="77777777" w:rsidR="00B50980" w:rsidRDefault="00B50980" w:rsidP="00F4687A">
            <w:pPr>
              <w:rPr>
                <w:rFonts w:eastAsia="等线"/>
                <w:lang w:eastAsia="zh-CN"/>
              </w:rPr>
            </w:pPr>
          </w:p>
        </w:tc>
      </w:tr>
      <w:tr w:rsidR="005F1AD6" w:rsidRPr="00107018" w14:paraId="085813CC" w14:textId="77777777" w:rsidTr="00E500DD">
        <w:tc>
          <w:tcPr>
            <w:tcW w:w="1478" w:type="dxa"/>
          </w:tcPr>
          <w:p w14:paraId="085813C9" w14:textId="77777777" w:rsidR="005F1AD6" w:rsidRPr="00107018" w:rsidRDefault="005F1AD6" w:rsidP="005F1AD6">
            <w:pPr>
              <w:rPr>
                <w:lang w:eastAsia="ko-KR"/>
              </w:rPr>
            </w:pPr>
            <w:r>
              <w:rPr>
                <w:lang w:eastAsia="ko-KR"/>
              </w:rPr>
              <w:t xml:space="preserve">Samsung </w:t>
            </w:r>
          </w:p>
        </w:tc>
        <w:tc>
          <w:tcPr>
            <w:tcW w:w="1405" w:type="dxa"/>
          </w:tcPr>
          <w:p w14:paraId="085813CA" w14:textId="77777777" w:rsidR="005F1AD6" w:rsidRPr="00107018" w:rsidRDefault="005F1AD6" w:rsidP="005F1AD6">
            <w:pPr>
              <w:tabs>
                <w:tab w:val="left" w:pos="551"/>
              </w:tabs>
              <w:rPr>
                <w:lang w:eastAsia="ko-KR"/>
              </w:rPr>
            </w:pPr>
            <w:r>
              <w:rPr>
                <w:lang w:eastAsia="ko-KR"/>
              </w:rPr>
              <w:t>Y</w:t>
            </w:r>
          </w:p>
        </w:tc>
        <w:tc>
          <w:tcPr>
            <w:tcW w:w="6748" w:type="dxa"/>
          </w:tcPr>
          <w:p w14:paraId="085813CB" w14:textId="77777777" w:rsidR="005F1AD6" w:rsidRPr="00107018" w:rsidRDefault="005F1AD6" w:rsidP="005F1AD6">
            <w:r>
              <w:t>OK with HUAWEI’s proposal</w:t>
            </w:r>
          </w:p>
        </w:tc>
      </w:tr>
      <w:tr w:rsidR="00154AE6" w:rsidRPr="00107018" w14:paraId="085813D0" w14:textId="77777777" w:rsidTr="00E500DD">
        <w:tc>
          <w:tcPr>
            <w:tcW w:w="1478" w:type="dxa"/>
          </w:tcPr>
          <w:p w14:paraId="085813CD" w14:textId="77777777" w:rsidR="00154AE6" w:rsidRDefault="00154AE6" w:rsidP="005F1AD6">
            <w:pPr>
              <w:rPr>
                <w:lang w:eastAsia="ko-KR"/>
              </w:rPr>
            </w:pPr>
            <w:r>
              <w:rPr>
                <w:lang w:eastAsia="ko-KR"/>
              </w:rPr>
              <w:t>IDCC</w:t>
            </w:r>
          </w:p>
        </w:tc>
        <w:tc>
          <w:tcPr>
            <w:tcW w:w="1405" w:type="dxa"/>
          </w:tcPr>
          <w:p w14:paraId="085813CE" w14:textId="77777777" w:rsidR="00154AE6" w:rsidRDefault="00154AE6" w:rsidP="005F1AD6">
            <w:pPr>
              <w:tabs>
                <w:tab w:val="left" w:pos="551"/>
              </w:tabs>
              <w:rPr>
                <w:lang w:eastAsia="ko-KR"/>
              </w:rPr>
            </w:pPr>
            <w:r>
              <w:rPr>
                <w:lang w:eastAsia="ko-KR"/>
              </w:rPr>
              <w:t>Y</w:t>
            </w:r>
          </w:p>
        </w:tc>
        <w:tc>
          <w:tcPr>
            <w:tcW w:w="6748" w:type="dxa"/>
          </w:tcPr>
          <w:p w14:paraId="085813CF" w14:textId="77777777" w:rsidR="00154AE6" w:rsidRDefault="00154AE6" w:rsidP="005F1AD6"/>
        </w:tc>
      </w:tr>
      <w:tr w:rsidR="002517F3" w14:paraId="085813D4" w14:textId="77777777" w:rsidTr="00E500DD">
        <w:tc>
          <w:tcPr>
            <w:tcW w:w="1478" w:type="dxa"/>
          </w:tcPr>
          <w:p w14:paraId="085813D1" w14:textId="77777777" w:rsidR="002517F3" w:rsidRDefault="002517F3" w:rsidP="003A09AD">
            <w:pPr>
              <w:rPr>
                <w:rFonts w:eastAsia="等线"/>
                <w:lang w:eastAsia="zh-CN"/>
              </w:rPr>
            </w:pPr>
            <w:r>
              <w:rPr>
                <w:rFonts w:eastAsia="等线"/>
                <w:lang w:eastAsia="zh-CN"/>
              </w:rPr>
              <w:t>Nokia, NSB</w:t>
            </w:r>
          </w:p>
        </w:tc>
        <w:tc>
          <w:tcPr>
            <w:tcW w:w="1405" w:type="dxa"/>
          </w:tcPr>
          <w:p w14:paraId="085813D2" w14:textId="77777777" w:rsidR="002517F3" w:rsidRDefault="002517F3" w:rsidP="003A09AD">
            <w:pPr>
              <w:tabs>
                <w:tab w:val="left" w:pos="551"/>
              </w:tabs>
              <w:rPr>
                <w:rFonts w:eastAsia="等线"/>
                <w:lang w:eastAsia="zh-CN"/>
              </w:rPr>
            </w:pPr>
            <w:r>
              <w:rPr>
                <w:rFonts w:eastAsia="等线"/>
                <w:lang w:eastAsia="zh-CN"/>
              </w:rPr>
              <w:t>Y</w:t>
            </w:r>
          </w:p>
        </w:tc>
        <w:tc>
          <w:tcPr>
            <w:tcW w:w="6748" w:type="dxa"/>
          </w:tcPr>
          <w:p w14:paraId="085813D3" w14:textId="77777777" w:rsidR="002517F3" w:rsidRDefault="002517F3" w:rsidP="003A09AD">
            <w:pPr>
              <w:rPr>
                <w:rFonts w:eastAsia="等线"/>
                <w:lang w:eastAsia="zh-CN"/>
              </w:rPr>
            </w:pPr>
            <w:r>
              <w:rPr>
                <w:rFonts w:eastAsia="等线"/>
                <w:lang w:eastAsia="zh-CN"/>
              </w:rPr>
              <w:t xml:space="preserve">Also agree with Huawei’s suggestion as in our view there is no coexistence issue even if there is PUSCH resource fragmentation, but of course it would be good to minimize such fragmentation when possible. </w:t>
            </w:r>
          </w:p>
        </w:tc>
      </w:tr>
      <w:tr w:rsidR="000E699D" w14:paraId="085813D8" w14:textId="77777777" w:rsidTr="00E500DD">
        <w:tc>
          <w:tcPr>
            <w:tcW w:w="1478" w:type="dxa"/>
          </w:tcPr>
          <w:p w14:paraId="085813D5" w14:textId="77777777" w:rsidR="000E699D" w:rsidRPr="00A865E3" w:rsidRDefault="000E699D" w:rsidP="003A09AD">
            <w:pPr>
              <w:rPr>
                <w:lang w:val="en-US" w:eastAsia="ko-KR"/>
              </w:rPr>
            </w:pPr>
            <w:r>
              <w:rPr>
                <w:lang w:val="en-US" w:eastAsia="ko-KR"/>
              </w:rPr>
              <w:t>CMCC</w:t>
            </w:r>
          </w:p>
        </w:tc>
        <w:tc>
          <w:tcPr>
            <w:tcW w:w="1405" w:type="dxa"/>
          </w:tcPr>
          <w:p w14:paraId="085813D6" w14:textId="77777777" w:rsidR="000E699D" w:rsidRPr="00A865E3" w:rsidRDefault="000E699D" w:rsidP="003A09AD">
            <w:pPr>
              <w:tabs>
                <w:tab w:val="left" w:pos="551"/>
              </w:tabs>
              <w:rPr>
                <w:lang w:val="en-US" w:eastAsia="ko-KR"/>
              </w:rPr>
            </w:pPr>
            <w:r>
              <w:rPr>
                <w:lang w:val="en-US" w:eastAsia="ko-KR"/>
              </w:rPr>
              <w:t>Y</w:t>
            </w:r>
          </w:p>
        </w:tc>
        <w:tc>
          <w:tcPr>
            <w:tcW w:w="6748" w:type="dxa"/>
          </w:tcPr>
          <w:p w14:paraId="085813D7" w14:textId="77777777" w:rsidR="000E699D" w:rsidRDefault="000E699D" w:rsidP="003A09AD">
            <w:r>
              <w:t>OK with HUAWEI’s proposal</w:t>
            </w:r>
          </w:p>
        </w:tc>
      </w:tr>
      <w:tr w:rsidR="00E26986" w14:paraId="085813DC" w14:textId="77777777" w:rsidTr="00E500DD">
        <w:tc>
          <w:tcPr>
            <w:tcW w:w="1478" w:type="dxa"/>
          </w:tcPr>
          <w:p w14:paraId="085813D9" w14:textId="77777777" w:rsidR="00E26986" w:rsidRPr="004B2E8D" w:rsidRDefault="00E26986" w:rsidP="00E26986">
            <w:pPr>
              <w:rPr>
                <w:rFonts w:eastAsia="Malgun Gothic"/>
                <w:lang w:eastAsia="ko-KR"/>
              </w:rPr>
            </w:pPr>
            <w:r>
              <w:rPr>
                <w:rFonts w:eastAsia="Malgun Gothic" w:hint="eastAsia"/>
                <w:lang w:eastAsia="ko-KR"/>
              </w:rPr>
              <w:t>LG</w:t>
            </w:r>
          </w:p>
        </w:tc>
        <w:tc>
          <w:tcPr>
            <w:tcW w:w="1405" w:type="dxa"/>
          </w:tcPr>
          <w:p w14:paraId="085813DA"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48" w:type="dxa"/>
          </w:tcPr>
          <w:p w14:paraId="085813DB" w14:textId="77777777" w:rsidR="00E26986" w:rsidRPr="004B2E8D" w:rsidRDefault="00E26986" w:rsidP="00E26986">
            <w:pPr>
              <w:rPr>
                <w:rFonts w:eastAsia="Malgun Gothic"/>
                <w:lang w:eastAsia="ko-KR"/>
              </w:rPr>
            </w:pPr>
            <w:r>
              <w:rPr>
                <w:rFonts w:eastAsia="Malgun Gothic" w:hint="eastAsia"/>
                <w:lang w:eastAsia="ko-KR"/>
              </w:rPr>
              <w:t xml:space="preserve">We support the main bullet. </w:t>
            </w:r>
            <w:r>
              <w:rPr>
                <w:rFonts w:eastAsia="Malgun Gothic"/>
                <w:lang w:eastAsia="ko-KR"/>
              </w:rPr>
              <w:t>For the coexistence issues, especially for the PUSCH resource fragmentation, we also agree that minimizing such fragmentation is useful, but we also would like to be open for the solution that rely on network implementation/configuration. So, any strong wording in the sub-bullet is not preferred. Huawei’s wording is fine for us.</w:t>
            </w:r>
          </w:p>
        </w:tc>
      </w:tr>
      <w:tr w:rsidR="00D469D7" w14:paraId="085813E0" w14:textId="77777777" w:rsidTr="00E500DD">
        <w:tc>
          <w:tcPr>
            <w:tcW w:w="1478" w:type="dxa"/>
          </w:tcPr>
          <w:p w14:paraId="085813DD" w14:textId="77777777" w:rsidR="00D469D7" w:rsidRDefault="00D469D7" w:rsidP="00362EC8">
            <w:pPr>
              <w:rPr>
                <w:lang w:eastAsia="ko-KR"/>
              </w:rPr>
            </w:pPr>
            <w:r>
              <w:rPr>
                <w:lang w:eastAsia="ko-KR"/>
              </w:rPr>
              <w:t>Ericsson</w:t>
            </w:r>
          </w:p>
        </w:tc>
        <w:tc>
          <w:tcPr>
            <w:tcW w:w="1405" w:type="dxa"/>
          </w:tcPr>
          <w:p w14:paraId="085813DE" w14:textId="77777777" w:rsidR="00D469D7" w:rsidRDefault="00D469D7" w:rsidP="00362EC8">
            <w:pPr>
              <w:tabs>
                <w:tab w:val="left" w:pos="551"/>
              </w:tabs>
              <w:rPr>
                <w:lang w:eastAsia="ko-KR"/>
              </w:rPr>
            </w:pPr>
            <w:r>
              <w:rPr>
                <w:lang w:eastAsia="ko-KR"/>
              </w:rPr>
              <w:t>Y</w:t>
            </w:r>
          </w:p>
        </w:tc>
        <w:tc>
          <w:tcPr>
            <w:tcW w:w="6748" w:type="dxa"/>
          </w:tcPr>
          <w:p w14:paraId="085813DF" w14:textId="77777777" w:rsidR="00D469D7" w:rsidRDefault="00D469D7" w:rsidP="00362EC8">
            <w:r>
              <w:t>We are also fine with Huawei’s revision.</w:t>
            </w:r>
          </w:p>
        </w:tc>
      </w:tr>
      <w:tr w:rsidR="00D822EA" w14:paraId="085813E5" w14:textId="77777777" w:rsidTr="00E500DD">
        <w:tc>
          <w:tcPr>
            <w:tcW w:w="1478" w:type="dxa"/>
          </w:tcPr>
          <w:p w14:paraId="085813E1" w14:textId="77777777" w:rsidR="00D822EA" w:rsidRDefault="00D822EA" w:rsidP="00362EC8">
            <w:pPr>
              <w:rPr>
                <w:lang w:eastAsia="ko-KR"/>
              </w:rPr>
            </w:pPr>
            <w:r>
              <w:rPr>
                <w:lang w:eastAsia="ko-KR"/>
              </w:rPr>
              <w:t>FUTUREWEI</w:t>
            </w:r>
          </w:p>
        </w:tc>
        <w:tc>
          <w:tcPr>
            <w:tcW w:w="1405" w:type="dxa"/>
          </w:tcPr>
          <w:p w14:paraId="085813E2" w14:textId="77777777" w:rsidR="00D822EA" w:rsidRDefault="00D822EA" w:rsidP="00362EC8">
            <w:pPr>
              <w:tabs>
                <w:tab w:val="left" w:pos="551"/>
              </w:tabs>
              <w:rPr>
                <w:lang w:eastAsia="ko-KR"/>
              </w:rPr>
            </w:pPr>
            <w:r>
              <w:rPr>
                <w:lang w:eastAsia="ko-KR"/>
              </w:rPr>
              <w:t>Y</w:t>
            </w:r>
          </w:p>
        </w:tc>
        <w:tc>
          <w:tcPr>
            <w:tcW w:w="6748" w:type="dxa"/>
          </w:tcPr>
          <w:p w14:paraId="085813E3" w14:textId="77777777" w:rsidR="00D822EA" w:rsidRDefault="00D822EA" w:rsidP="00362EC8">
            <w:r>
              <w:t>R</w:t>
            </w:r>
            <w:r w:rsidRPr="00D822EA">
              <w:t xml:space="preserve">esource fragmentation is present in NR Rel-15 and Rel-16, as Qualcomm mentioned. Reusing existing solutions </w:t>
            </w:r>
            <w:r>
              <w:t xml:space="preserve">for PUCCH resource fragmentation </w:t>
            </w:r>
            <w:r w:rsidRPr="00D822EA">
              <w:t>is preferred first but low complexity solutions can be considered if existing solutions prove to be inadequate.</w:t>
            </w:r>
          </w:p>
          <w:p w14:paraId="085813E4" w14:textId="77777777" w:rsidR="00D822EA" w:rsidRDefault="00D822EA" w:rsidP="00362EC8">
            <w:r>
              <w:t xml:space="preserve">The proposal </w:t>
            </w:r>
            <w:r w:rsidRPr="00D822EA">
              <w:t>should focus ONLY on the PUCCH resource fragmentation as a design principle or FFS</w:t>
            </w:r>
            <w:r>
              <w:t>.</w:t>
            </w:r>
          </w:p>
        </w:tc>
      </w:tr>
      <w:tr w:rsidR="004034AD" w14:paraId="085813E9" w14:textId="77777777" w:rsidTr="00E500DD">
        <w:tc>
          <w:tcPr>
            <w:tcW w:w="1478" w:type="dxa"/>
          </w:tcPr>
          <w:p w14:paraId="085813E6" w14:textId="77777777" w:rsidR="004034AD" w:rsidRDefault="004034AD" w:rsidP="004034AD">
            <w:pPr>
              <w:rPr>
                <w:lang w:eastAsia="ko-KR"/>
              </w:rPr>
            </w:pPr>
            <w:r>
              <w:rPr>
                <w:lang w:eastAsia="ko-KR"/>
              </w:rPr>
              <w:t>Intel</w:t>
            </w:r>
          </w:p>
        </w:tc>
        <w:tc>
          <w:tcPr>
            <w:tcW w:w="1405" w:type="dxa"/>
          </w:tcPr>
          <w:p w14:paraId="085813E7" w14:textId="77777777" w:rsidR="004034AD" w:rsidRDefault="004034AD" w:rsidP="004034AD">
            <w:pPr>
              <w:tabs>
                <w:tab w:val="left" w:pos="551"/>
              </w:tabs>
              <w:rPr>
                <w:lang w:eastAsia="ko-KR"/>
              </w:rPr>
            </w:pPr>
            <w:r>
              <w:rPr>
                <w:lang w:eastAsia="ko-KR"/>
              </w:rPr>
              <w:t>Y (conditionally)</w:t>
            </w:r>
          </w:p>
        </w:tc>
        <w:tc>
          <w:tcPr>
            <w:tcW w:w="6748" w:type="dxa"/>
          </w:tcPr>
          <w:p w14:paraId="085813E8" w14:textId="77777777" w:rsidR="004034AD" w:rsidRDefault="004034AD" w:rsidP="004034AD">
            <w:r>
              <w:t xml:space="preserve">Can accept with the removal of the FFS. We agree with QC and others that PUSCH fragmentation is nothing new in NR. While we can always strive to </w:t>
            </w:r>
            <w:r>
              <w:lastRenderedPageBreak/>
              <w:t>minimize impact from PUSCH fragmentation, there is no need to mandate spec-based solution at this point.</w:t>
            </w:r>
          </w:p>
        </w:tc>
      </w:tr>
      <w:tr w:rsidR="00597C3B" w14:paraId="085813F2" w14:textId="77777777" w:rsidTr="00E500DD">
        <w:tc>
          <w:tcPr>
            <w:tcW w:w="1478" w:type="dxa"/>
          </w:tcPr>
          <w:p w14:paraId="085813EA" w14:textId="77777777" w:rsidR="00597C3B" w:rsidRDefault="00597C3B" w:rsidP="00362EC8">
            <w:pPr>
              <w:rPr>
                <w:lang w:eastAsia="ko-KR"/>
              </w:rPr>
            </w:pPr>
            <w:r>
              <w:rPr>
                <w:lang w:eastAsia="ko-KR"/>
              </w:rPr>
              <w:lastRenderedPageBreak/>
              <w:t>FL2</w:t>
            </w:r>
          </w:p>
        </w:tc>
        <w:tc>
          <w:tcPr>
            <w:tcW w:w="8153" w:type="dxa"/>
            <w:gridSpan w:val="2"/>
          </w:tcPr>
          <w:p w14:paraId="085813EB" w14:textId="77777777" w:rsidR="00E955DD" w:rsidRDefault="00E955DD" w:rsidP="00E955DD">
            <w:pPr>
              <w:jc w:val="both"/>
              <w:rPr>
                <w:lang w:eastAsia="ko-KR"/>
              </w:rPr>
            </w:pPr>
            <w:r>
              <w:rPr>
                <w:lang w:eastAsia="ko-KR"/>
              </w:rPr>
              <w:t xml:space="preserve">Based on received responses, the following updated proposal can be considered, where </w:t>
            </w:r>
            <w:r w:rsidR="00FE09D3">
              <w:rPr>
                <w:lang w:eastAsia="ko-KR"/>
              </w:rPr>
              <w:t>only the sub-bullets have been changed</w:t>
            </w:r>
            <w:r>
              <w:rPr>
                <w:lang w:eastAsia="ko-KR"/>
              </w:rPr>
              <w:t>.</w:t>
            </w:r>
          </w:p>
          <w:p w14:paraId="085813EC" w14:textId="77777777" w:rsidR="00A67CBD" w:rsidRDefault="00A67CBD" w:rsidP="00E955DD">
            <w:pPr>
              <w:jc w:val="both"/>
              <w:rPr>
                <w:bCs/>
                <w:szCs w:val="22"/>
              </w:rPr>
            </w:pPr>
            <w:r w:rsidRPr="00EF4BBE">
              <w:rPr>
                <w:bCs/>
                <w:szCs w:val="22"/>
              </w:rPr>
              <w:t>One response brought up possible RACH resource sharing between RedCap UE and non-RedCap UE</w:t>
            </w:r>
            <w:r>
              <w:rPr>
                <w:bCs/>
                <w:szCs w:val="22"/>
              </w:rPr>
              <w:t xml:space="preserve"> as an example of a coexistence issue. This aspect can be brought up in connection to the aspects treated in Section 3.2.</w:t>
            </w:r>
          </w:p>
          <w:p w14:paraId="085813ED" w14:textId="77777777" w:rsidR="00A67CBD" w:rsidRPr="00A67CBD" w:rsidRDefault="00A67CBD" w:rsidP="00E955DD">
            <w:pPr>
              <w:jc w:val="both"/>
              <w:rPr>
                <w:bCs/>
                <w:szCs w:val="22"/>
              </w:rPr>
            </w:pPr>
            <w:r>
              <w:rPr>
                <w:bCs/>
                <w:szCs w:val="22"/>
              </w:rPr>
              <w:t>Two responses proposed that the</w:t>
            </w:r>
            <w:r w:rsidRPr="00A67CBD">
              <w:rPr>
                <w:bCs/>
                <w:szCs w:val="22"/>
              </w:rPr>
              <w:t xml:space="preserve"> specification shall ensure the same centre frequency </w:t>
            </w:r>
            <w:r>
              <w:rPr>
                <w:bCs/>
                <w:szCs w:val="22"/>
              </w:rPr>
              <w:t xml:space="preserve">for </w:t>
            </w:r>
            <w:r w:rsidRPr="00A67CBD">
              <w:rPr>
                <w:bCs/>
                <w:szCs w:val="22"/>
              </w:rPr>
              <w:t xml:space="preserve">initial </w:t>
            </w:r>
            <w:r>
              <w:rPr>
                <w:bCs/>
                <w:szCs w:val="22"/>
              </w:rPr>
              <w:t xml:space="preserve">DL and UL </w:t>
            </w:r>
            <w:r w:rsidRPr="00A67CBD">
              <w:rPr>
                <w:bCs/>
                <w:szCs w:val="22"/>
              </w:rPr>
              <w:t>BWP</w:t>
            </w:r>
            <w:r>
              <w:rPr>
                <w:bCs/>
                <w:szCs w:val="22"/>
              </w:rPr>
              <w:t xml:space="preserve">s </w:t>
            </w:r>
            <w:r w:rsidRPr="00A67CBD">
              <w:rPr>
                <w:bCs/>
                <w:szCs w:val="22"/>
              </w:rPr>
              <w:t>in TDD</w:t>
            </w:r>
            <w:r>
              <w:rPr>
                <w:bCs/>
                <w:szCs w:val="22"/>
              </w:rPr>
              <w:t>. The FL proposal is that this proposal is further discussed and captured with an FFS in the updated proposal. This aspect should also be discussed for the non-initial BWPs in Section 4.</w:t>
            </w:r>
          </w:p>
          <w:p w14:paraId="085813EE" w14:textId="77777777" w:rsidR="00597C3B" w:rsidRPr="00107018" w:rsidRDefault="00597C3B" w:rsidP="00597C3B">
            <w:pPr>
              <w:jc w:val="both"/>
              <w:rPr>
                <w:b/>
              </w:rPr>
            </w:pPr>
            <w:r w:rsidRPr="00107018">
              <w:rPr>
                <w:b/>
                <w:highlight w:val="yellow"/>
              </w:rPr>
              <w:t xml:space="preserve">High Priority Proposal </w:t>
            </w:r>
            <w:r>
              <w:rPr>
                <w:b/>
                <w:highlight w:val="yellow"/>
              </w:rPr>
              <w:t>3.</w:t>
            </w:r>
            <w:r w:rsidRPr="00344456">
              <w:rPr>
                <w:b/>
                <w:highlight w:val="yellow"/>
              </w:rPr>
              <w:t>1-</w:t>
            </w:r>
            <w:r>
              <w:rPr>
                <w:b/>
                <w:highlight w:val="yellow"/>
              </w:rPr>
              <w:t>2a</w:t>
            </w:r>
            <w:r w:rsidRPr="00107018">
              <w:rPr>
                <w:b/>
              </w:rPr>
              <w:t>:</w:t>
            </w:r>
          </w:p>
          <w:p w14:paraId="085813EF" w14:textId="77777777" w:rsidR="00597C3B" w:rsidRPr="00C23E20" w:rsidRDefault="00597C3B" w:rsidP="00597C3B">
            <w:pPr>
              <w:pStyle w:val="a5"/>
              <w:numPr>
                <w:ilvl w:val="0"/>
                <w:numId w:val="7"/>
              </w:numPr>
              <w:jc w:val="both"/>
              <w:rPr>
                <w:b/>
                <w:sz w:val="20"/>
                <w:szCs w:val="20"/>
                <w:lang w:val="en-GB"/>
              </w:rPr>
            </w:pPr>
            <w:r>
              <w:rPr>
                <w:b/>
                <w:sz w:val="20"/>
                <w:szCs w:val="20"/>
                <w:lang w:val="en-GB"/>
              </w:rPr>
              <w:t>Working assumption: B</w:t>
            </w:r>
            <w:r w:rsidRPr="00C23E20">
              <w:rPr>
                <w:b/>
                <w:sz w:val="20"/>
                <w:szCs w:val="20"/>
                <w:lang w:val="en-GB"/>
              </w:rPr>
              <w:t>oth during and after initial access, for the scenario where the initial UL BWP for non-RedCap U</w:t>
            </w:r>
            <w:r w:rsidR="00D72374" w:rsidRPr="00C23E20">
              <w:rPr>
                <w:b/>
                <w:sz w:val="20"/>
                <w:szCs w:val="20"/>
                <w:lang w:val="en-GB"/>
              </w:rPr>
              <w:t>e</w:t>
            </w:r>
            <w:r w:rsidRPr="00C23E20">
              <w:rPr>
                <w:b/>
                <w:sz w:val="20"/>
                <w:szCs w:val="20"/>
                <w:lang w:val="en-GB"/>
              </w:rPr>
              <w:t xml:space="preserve">s is configured to be wider than the RedCap UE bandwidth, </w:t>
            </w:r>
            <w:r w:rsidRPr="00C23E20">
              <w:rPr>
                <w:b/>
                <w:sz w:val="20"/>
                <w:szCs w:val="20"/>
              </w:rPr>
              <w:t>a separate initial UL BWP no wider than the RedCap UE maximum bandwidth is configured/defined for RedCap U</w:t>
            </w:r>
            <w:r w:rsidR="00D72374" w:rsidRPr="00C23E20">
              <w:rPr>
                <w:b/>
                <w:sz w:val="20"/>
                <w:szCs w:val="20"/>
              </w:rPr>
              <w:t>e</w:t>
            </w:r>
            <w:r w:rsidRPr="00C23E20">
              <w:rPr>
                <w:b/>
                <w:sz w:val="20"/>
                <w:szCs w:val="20"/>
              </w:rPr>
              <w:t>s.</w:t>
            </w:r>
          </w:p>
          <w:p w14:paraId="085813F0" w14:textId="77777777" w:rsidR="0045557A" w:rsidRDefault="0045557A" w:rsidP="00362EC8">
            <w:pPr>
              <w:pStyle w:val="a5"/>
              <w:numPr>
                <w:ilvl w:val="1"/>
                <w:numId w:val="7"/>
              </w:numPr>
              <w:jc w:val="both"/>
              <w:rPr>
                <w:b/>
                <w:sz w:val="20"/>
                <w:szCs w:val="22"/>
                <w:lang w:val="en-GB"/>
              </w:rPr>
            </w:pPr>
            <w:r>
              <w:rPr>
                <w:b/>
                <w:sz w:val="20"/>
                <w:szCs w:val="20"/>
                <w:lang w:val="en-GB"/>
              </w:rPr>
              <w:t xml:space="preserve">Strive for a mean to avoid or minimize the PUSCH resource fragmentation </w:t>
            </w:r>
            <w:r w:rsidR="0037048A">
              <w:rPr>
                <w:b/>
                <w:sz w:val="20"/>
                <w:szCs w:val="20"/>
                <w:lang w:val="en-GB"/>
              </w:rPr>
              <w:t xml:space="preserve">due to PUCCH transmission </w:t>
            </w:r>
            <w:r>
              <w:rPr>
                <w:b/>
                <w:sz w:val="20"/>
                <w:szCs w:val="20"/>
                <w:lang w:val="en-GB"/>
              </w:rPr>
              <w:t>for the above case</w:t>
            </w:r>
            <w:r>
              <w:rPr>
                <w:b/>
                <w:sz w:val="20"/>
                <w:szCs w:val="22"/>
                <w:lang w:val="en-GB"/>
              </w:rPr>
              <w:t>.</w:t>
            </w:r>
          </w:p>
          <w:p w14:paraId="085813F1" w14:textId="77777777" w:rsidR="00A67CBD" w:rsidRPr="00A67CBD" w:rsidRDefault="00CF7CFD" w:rsidP="00377E36">
            <w:pPr>
              <w:pStyle w:val="a5"/>
              <w:numPr>
                <w:ilvl w:val="1"/>
                <w:numId w:val="7"/>
              </w:numPr>
              <w:jc w:val="both"/>
              <w:rPr>
                <w:b/>
                <w:sz w:val="20"/>
                <w:szCs w:val="22"/>
                <w:lang w:val="en-GB"/>
              </w:rPr>
            </w:pPr>
            <w:r>
              <w:rPr>
                <w:b/>
                <w:sz w:val="20"/>
                <w:szCs w:val="22"/>
                <w:lang w:val="en-GB"/>
              </w:rPr>
              <w:t>It is FFS whether/when the centre frequencies for initial DL and UL BWPs can be different in TDD.</w:t>
            </w:r>
          </w:p>
        </w:tc>
      </w:tr>
      <w:tr w:rsidR="00597C3B" w14:paraId="085813F7" w14:textId="77777777" w:rsidTr="00E500DD">
        <w:tc>
          <w:tcPr>
            <w:tcW w:w="1478" w:type="dxa"/>
          </w:tcPr>
          <w:p w14:paraId="085813F3" w14:textId="77777777" w:rsidR="00597C3B" w:rsidRDefault="00474919" w:rsidP="00362EC8">
            <w:pPr>
              <w:rPr>
                <w:lang w:eastAsia="ko-KR"/>
              </w:rPr>
            </w:pPr>
            <w:r>
              <w:rPr>
                <w:lang w:eastAsia="ko-KR"/>
              </w:rPr>
              <w:t>Qualcomm</w:t>
            </w:r>
          </w:p>
        </w:tc>
        <w:tc>
          <w:tcPr>
            <w:tcW w:w="1405" w:type="dxa"/>
          </w:tcPr>
          <w:p w14:paraId="085813F4" w14:textId="77777777" w:rsidR="00597C3B" w:rsidRDefault="00597C3B" w:rsidP="00362EC8">
            <w:pPr>
              <w:tabs>
                <w:tab w:val="left" w:pos="551"/>
              </w:tabs>
              <w:rPr>
                <w:lang w:eastAsia="ko-KR"/>
              </w:rPr>
            </w:pPr>
          </w:p>
        </w:tc>
        <w:tc>
          <w:tcPr>
            <w:tcW w:w="6748" w:type="dxa"/>
          </w:tcPr>
          <w:p w14:paraId="085813F5" w14:textId="77777777" w:rsidR="00405BE2" w:rsidRDefault="00405BE2" w:rsidP="00362EC8">
            <w:r>
              <w:t>The updated proposal seems to prioritize resource fragmentation over the change of existing BWP operation/mechanism</w:t>
            </w:r>
            <w:r w:rsidR="00E33917">
              <w:t xml:space="preserve"> (FFS item)</w:t>
            </w:r>
            <w:r>
              <w:t>.</w:t>
            </w:r>
          </w:p>
          <w:p w14:paraId="085813F6" w14:textId="77777777" w:rsidR="00597C3B" w:rsidRDefault="00474919" w:rsidP="00362EC8">
            <w:r>
              <w:t>We think the centre frequencies for initial DL and UL BWPs should be aligned in TDD</w:t>
            </w:r>
            <w:r w:rsidR="00405BE2">
              <w:t xml:space="preserve"> to </w:t>
            </w:r>
            <w:r w:rsidR="00405BE2" w:rsidRPr="00405BE2">
              <w:t>avoid the undue spec impacts in RAN1/RAN2/RAN4, timeline changes, and potential increase of UE complexity and power consumption.</w:t>
            </w:r>
          </w:p>
        </w:tc>
      </w:tr>
      <w:tr w:rsidR="00017E89" w14:paraId="085813FB" w14:textId="77777777" w:rsidTr="00E500DD">
        <w:tc>
          <w:tcPr>
            <w:tcW w:w="1478" w:type="dxa"/>
          </w:tcPr>
          <w:p w14:paraId="085813F8"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405" w:type="dxa"/>
          </w:tcPr>
          <w:p w14:paraId="085813F9"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48" w:type="dxa"/>
          </w:tcPr>
          <w:p w14:paraId="085813FA" w14:textId="77777777" w:rsidR="00017E89" w:rsidRDefault="00017E89" w:rsidP="00362EC8"/>
        </w:tc>
      </w:tr>
      <w:tr w:rsidR="00E500DD" w:rsidRPr="006B05DD" w14:paraId="085813FF" w14:textId="77777777" w:rsidTr="00E500DD">
        <w:tc>
          <w:tcPr>
            <w:tcW w:w="1478" w:type="dxa"/>
          </w:tcPr>
          <w:p w14:paraId="085813FC" w14:textId="77777777" w:rsidR="00E500DD" w:rsidRPr="006B05DD"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405" w:type="dxa"/>
          </w:tcPr>
          <w:p w14:paraId="085813FD" w14:textId="77777777" w:rsidR="00E500DD" w:rsidRDefault="00E500DD" w:rsidP="00B858CB">
            <w:pPr>
              <w:tabs>
                <w:tab w:val="left" w:pos="551"/>
              </w:tabs>
              <w:rPr>
                <w:lang w:eastAsia="ko-KR"/>
              </w:rPr>
            </w:pPr>
          </w:p>
        </w:tc>
        <w:tc>
          <w:tcPr>
            <w:tcW w:w="6748" w:type="dxa"/>
          </w:tcPr>
          <w:p w14:paraId="085813FE" w14:textId="77777777" w:rsidR="00E500DD" w:rsidRPr="006B05DD" w:rsidRDefault="00E500DD" w:rsidP="00B858CB">
            <w:pPr>
              <w:rPr>
                <w:rFonts w:eastAsiaTheme="minorEastAsia"/>
                <w:lang w:eastAsia="zh-CN"/>
              </w:rPr>
            </w:pPr>
            <w:r>
              <w:rPr>
                <w:rFonts w:eastAsiaTheme="minorEastAsia"/>
                <w:lang w:eastAsia="zh-CN"/>
              </w:rPr>
              <w:t>We are not fine with open the discussion on different centre frequencies between DL and UL BWPs for redcap U</w:t>
            </w:r>
            <w:r w:rsidR="00D72374">
              <w:rPr>
                <w:rFonts w:eastAsiaTheme="minorEastAsia"/>
                <w:lang w:eastAsia="zh-CN"/>
              </w:rPr>
              <w:t>e</w:t>
            </w:r>
            <w:r>
              <w:rPr>
                <w:rFonts w:eastAsiaTheme="minorEastAsia"/>
                <w:lang w:eastAsia="zh-CN"/>
              </w:rPr>
              <w:t xml:space="preserve">s, we should conclude that the same principle as in Rel-15/16 is reused here, i.e. the same centre frequency is kept between DL and UL. </w:t>
            </w:r>
          </w:p>
        </w:tc>
      </w:tr>
      <w:tr w:rsidR="00D72374" w:rsidRPr="006B05DD" w14:paraId="08581403" w14:textId="77777777" w:rsidTr="00E500DD">
        <w:tc>
          <w:tcPr>
            <w:tcW w:w="1478" w:type="dxa"/>
          </w:tcPr>
          <w:p w14:paraId="08581400" w14:textId="77777777" w:rsidR="00D72374" w:rsidRDefault="00D72374"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405" w:type="dxa"/>
          </w:tcPr>
          <w:p w14:paraId="08581401" w14:textId="77777777" w:rsidR="00D72374" w:rsidRPr="00D72374" w:rsidRDefault="001964EB" w:rsidP="00B858CB">
            <w:pPr>
              <w:tabs>
                <w:tab w:val="left" w:pos="551"/>
              </w:tabs>
              <w:rPr>
                <w:rFonts w:eastAsiaTheme="minorEastAsia"/>
                <w:lang w:eastAsia="zh-CN"/>
              </w:rPr>
            </w:pPr>
            <w:r>
              <w:rPr>
                <w:rFonts w:eastAsiaTheme="minorEastAsia" w:hint="eastAsia"/>
                <w:lang w:eastAsia="zh-CN"/>
              </w:rPr>
              <w:t>Y</w:t>
            </w:r>
          </w:p>
        </w:tc>
        <w:tc>
          <w:tcPr>
            <w:tcW w:w="6748" w:type="dxa"/>
          </w:tcPr>
          <w:p w14:paraId="08581402" w14:textId="77777777" w:rsidR="00D72374" w:rsidRDefault="001964EB" w:rsidP="00C67BC0">
            <w:pPr>
              <w:rPr>
                <w:rFonts w:eastAsiaTheme="minorEastAsia"/>
                <w:lang w:eastAsia="zh-CN"/>
              </w:rPr>
            </w:pPr>
            <w:r>
              <w:rPr>
                <w:rFonts w:eastAsiaTheme="minorEastAsia"/>
                <w:lang w:eastAsia="zh-CN"/>
              </w:rPr>
              <w:t>W</w:t>
            </w:r>
            <w:r w:rsidR="00C67BC0">
              <w:rPr>
                <w:rFonts w:eastAsiaTheme="minorEastAsia"/>
                <w:lang w:eastAsia="zh-CN"/>
              </w:rPr>
              <w:t xml:space="preserve">e are fine to keep it as FFS. </w:t>
            </w:r>
            <w:r w:rsidR="00CC0BC0">
              <w:rPr>
                <w:rFonts w:eastAsiaTheme="minorEastAsia"/>
                <w:lang w:eastAsia="zh-CN"/>
              </w:rPr>
              <w:t>The spec impacts for other WG RAN groups should be taken into consideration when trying to make consensus</w:t>
            </w:r>
            <w:r>
              <w:rPr>
                <w:rFonts w:eastAsiaTheme="minorEastAsia"/>
                <w:lang w:eastAsia="zh-CN"/>
              </w:rPr>
              <w:t xml:space="preserve"> on the FFS</w:t>
            </w:r>
            <w:r w:rsidR="00CC0BC0">
              <w:rPr>
                <w:rFonts w:eastAsiaTheme="minorEastAsia"/>
                <w:lang w:eastAsia="zh-CN"/>
              </w:rPr>
              <w:t xml:space="preserve">. </w:t>
            </w:r>
          </w:p>
        </w:tc>
      </w:tr>
      <w:tr w:rsidR="005142B6" w:rsidRPr="006B05DD" w14:paraId="08581409" w14:textId="77777777" w:rsidTr="00E500DD">
        <w:tc>
          <w:tcPr>
            <w:tcW w:w="1478" w:type="dxa"/>
          </w:tcPr>
          <w:p w14:paraId="08581404"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405" w:type="dxa"/>
          </w:tcPr>
          <w:p w14:paraId="08581405" w14:textId="77777777" w:rsidR="005142B6" w:rsidRDefault="005142B6" w:rsidP="005142B6">
            <w:pPr>
              <w:tabs>
                <w:tab w:val="left" w:pos="551"/>
              </w:tabs>
              <w:rPr>
                <w:rFonts w:eastAsiaTheme="minorEastAsia"/>
                <w:lang w:eastAsia="zh-CN"/>
              </w:rPr>
            </w:pPr>
          </w:p>
        </w:tc>
        <w:tc>
          <w:tcPr>
            <w:tcW w:w="6748" w:type="dxa"/>
          </w:tcPr>
          <w:p w14:paraId="08581406" w14:textId="77777777" w:rsidR="005142B6" w:rsidRDefault="005142B6" w:rsidP="005142B6">
            <w:pPr>
              <w:rPr>
                <w:rFonts w:eastAsiaTheme="minorEastAsia"/>
                <w:lang w:eastAsia="zh-CN"/>
              </w:rPr>
            </w:pPr>
            <w:r>
              <w:rPr>
                <w:rFonts w:eastAsiaTheme="minorEastAsia" w:hint="eastAsia"/>
                <w:lang w:eastAsia="zh-CN"/>
              </w:rPr>
              <w:t>S</w:t>
            </w:r>
            <w:r>
              <w:rPr>
                <w:rFonts w:eastAsiaTheme="minorEastAsia"/>
                <w:lang w:eastAsia="zh-CN"/>
              </w:rPr>
              <w:t xml:space="preserve">ame view with QC and vivo. </w:t>
            </w:r>
          </w:p>
          <w:p w14:paraId="08581407" w14:textId="77777777" w:rsidR="005142B6" w:rsidRDefault="005142B6" w:rsidP="005142B6">
            <w:pPr>
              <w:rPr>
                <w:rFonts w:eastAsiaTheme="minorEastAsia"/>
                <w:lang w:eastAsia="zh-CN"/>
              </w:rPr>
            </w:pPr>
            <w:r>
              <w:rPr>
                <w:rFonts w:eastAsiaTheme="minorEastAsia"/>
                <w:lang w:eastAsia="zh-CN"/>
              </w:rPr>
              <w:t xml:space="preserve">The center frequency should be kept the same between DL BWP and UL BWP in TDD system. So, we suggest to update the second bullet as follow </w:t>
            </w:r>
          </w:p>
          <w:p w14:paraId="08581408" w14:textId="77777777" w:rsidR="005142B6" w:rsidRPr="005142B6" w:rsidRDefault="005142B6" w:rsidP="005142B6">
            <w:pPr>
              <w:pStyle w:val="a5"/>
              <w:numPr>
                <w:ilvl w:val="0"/>
                <w:numId w:val="35"/>
              </w:numPr>
              <w:rPr>
                <w:rFonts w:eastAsiaTheme="minorEastAsia"/>
                <w:lang w:eastAsia="zh-CN"/>
              </w:rPr>
            </w:pPr>
            <w:r w:rsidRPr="005142B6">
              <w:rPr>
                <w:rFonts w:hint="eastAsia"/>
                <w:b/>
                <w:color w:val="FF0000"/>
                <w:szCs w:val="22"/>
                <w:lang w:eastAsia="zh-CN"/>
              </w:rPr>
              <w:t>T</w:t>
            </w:r>
            <w:r w:rsidRPr="005142B6">
              <w:rPr>
                <w:b/>
                <w:color w:val="FF0000"/>
                <w:szCs w:val="22"/>
                <w:lang w:eastAsia="zh-CN"/>
              </w:rPr>
              <w:t>he specification shall ensure the same center frequency in the initial BWP pair in TDD system</w:t>
            </w:r>
          </w:p>
        </w:tc>
      </w:tr>
      <w:tr w:rsidR="005B41BD" w:rsidRPr="006B05DD" w14:paraId="0858140D" w14:textId="77777777" w:rsidTr="00E500DD">
        <w:tc>
          <w:tcPr>
            <w:tcW w:w="1478" w:type="dxa"/>
          </w:tcPr>
          <w:p w14:paraId="0858140A" w14:textId="77777777" w:rsidR="005B41BD" w:rsidRDefault="005B41BD" w:rsidP="005B41BD">
            <w:pPr>
              <w:rPr>
                <w:rFonts w:eastAsiaTheme="minorEastAsia"/>
                <w:lang w:eastAsia="zh-CN"/>
              </w:rPr>
            </w:pPr>
            <w:r>
              <w:rPr>
                <w:rFonts w:eastAsia="Malgun Gothic" w:hint="eastAsia"/>
                <w:lang w:eastAsia="ko-KR"/>
              </w:rPr>
              <w:t>LG</w:t>
            </w:r>
          </w:p>
        </w:tc>
        <w:tc>
          <w:tcPr>
            <w:tcW w:w="1405" w:type="dxa"/>
          </w:tcPr>
          <w:p w14:paraId="0858140B"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48" w:type="dxa"/>
          </w:tcPr>
          <w:p w14:paraId="0858140C" w14:textId="77777777" w:rsidR="005B41BD" w:rsidRDefault="005B41BD" w:rsidP="005B41BD">
            <w:pPr>
              <w:rPr>
                <w:rFonts w:eastAsiaTheme="minorEastAsia"/>
                <w:lang w:eastAsia="zh-CN"/>
              </w:rPr>
            </w:pPr>
            <w:r>
              <w:rPr>
                <w:rFonts w:hint="eastAsia"/>
                <w:lang w:eastAsia="ko-KR"/>
              </w:rPr>
              <w:t xml:space="preserve">If the first sub-bullet </w:t>
            </w:r>
            <w:r>
              <w:rPr>
                <w:lang w:eastAsia="ko-KR"/>
              </w:rPr>
              <w:t>feels</w:t>
            </w:r>
            <w:r>
              <w:rPr>
                <w:rFonts w:hint="eastAsia"/>
                <w:lang w:eastAsia="ko-KR"/>
              </w:rPr>
              <w:t xml:space="preserve"> </w:t>
            </w:r>
            <w:r>
              <w:rPr>
                <w:lang w:eastAsia="ko-KR"/>
              </w:rPr>
              <w:t>a bit</w:t>
            </w:r>
            <w:r>
              <w:rPr>
                <w:rFonts w:hint="eastAsia"/>
                <w:lang w:eastAsia="ko-KR"/>
              </w:rPr>
              <w:t xml:space="preserve"> strong for some companies, then we are also fine to put FFS for the first sub-bullet.</w:t>
            </w:r>
          </w:p>
        </w:tc>
      </w:tr>
      <w:tr w:rsidR="007571F4" w14:paraId="08581411" w14:textId="77777777" w:rsidTr="007571F4">
        <w:tc>
          <w:tcPr>
            <w:tcW w:w="1478" w:type="dxa"/>
          </w:tcPr>
          <w:p w14:paraId="0858140E"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405" w:type="dxa"/>
          </w:tcPr>
          <w:p w14:paraId="0858140F" w14:textId="77777777" w:rsidR="007571F4" w:rsidRPr="003D71A7" w:rsidRDefault="007571F4" w:rsidP="00B858CB">
            <w:pPr>
              <w:tabs>
                <w:tab w:val="left" w:pos="551"/>
              </w:tabs>
              <w:rPr>
                <w:rFonts w:eastAsiaTheme="minorEastAsia"/>
                <w:lang w:eastAsia="zh-CN"/>
              </w:rPr>
            </w:pPr>
            <w:r>
              <w:rPr>
                <w:rFonts w:eastAsiaTheme="minorEastAsia" w:hint="eastAsia"/>
                <w:lang w:eastAsia="zh-CN"/>
              </w:rPr>
              <w:t>Y</w:t>
            </w:r>
          </w:p>
        </w:tc>
        <w:tc>
          <w:tcPr>
            <w:tcW w:w="6748" w:type="dxa"/>
          </w:tcPr>
          <w:p w14:paraId="08581410" w14:textId="77777777" w:rsidR="007571F4" w:rsidRDefault="007571F4" w:rsidP="00B858CB">
            <w:pPr>
              <w:rPr>
                <w:rFonts w:eastAsiaTheme="minorEastAsia"/>
                <w:lang w:eastAsia="zh-CN"/>
              </w:rPr>
            </w:pPr>
            <w:r>
              <w:rPr>
                <w:rFonts w:eastAsiaTheme="minorEastAsia"/>
                <w:lang w:eastAsia="zh-CN"/>
              </w:rPr>
              <w:t>And also fine without FFS.</w:t>
            </w:r>
          </w:p>
        </w:tc>
      </w:tr>
      <w:tr w:rsidR="003A0F70" w14:paraId="08581415" w14:textId="77777777" w:rsidTr="007571F4">
        <w:tc>
          <w:tcPr>
            <w:tcW w:w="1478" w:type="dxa"/>
          </w:tcPr>
          <w:p w14:paraId="08581412" w14:textId="77777777" w:rsidR="003A0F70" w:rsidRDefault="003A0F70" w:rsidP="00B858CB">
            <w:pPr>
              <w:rPr>
                <w:rFonts w:eastAsiaTheme="minorEastAsia"/>
                <w:lang w:eastAsia="zh-CN"/>
              </w:rPr>
            </w:pPr>
            <w:r>
              <w:rPr>
                <w:rFonts w:eastAsiaTheme="minorEastAsia" w:hint="eastAsia"/>
                <w:lang w:eastAsia="zh-CN"/>
              </w:rPr>
              <w:t>CMCC</w:t>
            </w:r>
          </w:p>
        </w:tc>
        <w:tc>
          <w:tcPr>
            <w:tcW w:w="1405" w:type="dxa"/>
          </w:tcPr>
          <w:p w14:paraId="08581413" w14:textId="77777777" w:rsidR="003A0F70" w:rsidRDefault="003A0F70" w:rsidP="00B858CB">
            <w:pPr>
              <w:tabs>
                <w:tab w:val="left" w:pos="551"/>
              </w:tabs>
              <w:rPr>
                <w:lang w:eastAsia="ko-KR"/>
              </w:rPr>
            </w:pPr>
          </w:p>
        </w:tc>
        <w:tc>
          <w:tcPr>
            <w:tcW w:w="6748" w:type="dxa"/>
          </w:tcPr>
          <w:p w14:paraId="08581414" w14:textId="77777777" w:rsidR="003A0F70" w:rsidRDefault="003A0F70" w:rsidP="00B858CB">
            <w:pPr>
              <w:rPr>
                <w:rFonts w:eastAsiaTheme="minorEastAsia"/>
                <w:lang w:eastAsia="zh-CN"/>
              </w:rPr>
            </w:pPr>
            <w:r w:rsidRPr="00C47107">
              <w:rPr>
                <w:rFonts w:eastAsiaTheme="minorEastAsia"/>
                <w:lang w:eastAsia="zh-CN"/>
              </w:rPr>
              <w:t>We think the centre frequencies for initial DL and UL BWPs should be aligned in TDD to avoid</w:t>
            </w:r>
            <w:r>
              <w:rPr>
                <w:rFonts w:eastAsiaTheme="minorEastAsia" w:hint="eastAsia"/>
                <w:lang w:eastAsia="zh-CN"/>
              </w:rPr>
              <w:t xml:space="preserve"> </w:t>
            </w:r>
            <w:r w:rsidRPr="00C47107">
              <w:rPr>
                <w:rFonts w:eastAsiaTheme="minorEastAsia"/>
                <w:lang w:eastAsia="zh-CN"/>
              </w:rPr>
              <w:t xml:space="preserve">the spec impacts </w:t>
            </w:r>
            <w:r>
              <w:rPr>
                <w:rFonts w:eastAsiaTheme="minorEastAsia" w:hint="eastAsia"/>
                <w:lang w:eastAsia="zh-CN"/>
              </w:rPr>
              <w:t>such as BWP switching.</w:t>
            </w:r>
          </w:p>
        </w:tc>
      </w:tr>
      <w:tr w:rsidR="007A2766" w14:paraId="44DD7D0C" w14:textId="77777777" w:rsidTr="007571F4">
        <w:tc>
          <w:tcPr>
            <w:tcW w:w="1478" w:type="dxa"/>
          </w:tcPr>
          <w:p w14:paraId="1C608D50" w14:textId="318FD9E0" w:rsidR="007A2766" w:rsidRPr="007A2766" w:rsidRDefault="007A2766" w:rsidP="00B858CB">
            <w:pPr>
              <w:rPr>
                <w:rFonts w:eastAsia="Yu Mincho"/>
                <w:lang w:eastAsia="ja-JP"/>
              </w:rPr>
            </w:pPr>
            <w:r>
              <w:rPr>
                <w:rFonts w:eastAsia="Yu Mincho" w:hint="eastAsia"/>
                <w:lang w:eastAsia="ja-JP"/>
              </w:rPr>
              <w:t>P</w:t>
            </w:r>
            <w:r>
              <w:rPr>
                <w:rFonts w:eastAsia="Yu Mincho"/>
                <w:lang w:eastAsia="ja-JP"/>
              </w:rPr>
              <w:t>anasonic</w:t>
            </w:r>
          </w:p>
        </w:tc>
        <w:tc>
          <w:tcPr>
            <w:tcW w:w="1405" w:type="dxa"/>
          </w:tcPr>
          <w:p w14:paraId="3F19F96C" w14:textId="76A63CC4" w:rsidR="007A2766" w:rsidRPr="007A2766" w:rsidRDefault="007A2766" w:rsidP="00B858CB">
            <w:pPr>
              <w:tabs>
                <w:tab w:val="left" w:pos="551"/>
              </w:tabs>
              <w:rPr>
                <w:rFonts w:eastAsia="Yu Mincho"/>
                <w:lang w:eastAsia="ja-JP"/>
              </w:rPr>
            </w:pPr>
            <w:r>
              <w:rPr>
                <w:rFonts w:eastAsia="Yu Mincho" w:hint="eastAsia"/>
                <w:lang w:eastAsia="ja-JP"/>
              </w:rPr>
              <w:t>Y</w:t>
            </w:r>
          </w:p>
        </w:tc>
        <w:tc>
          <w:tcPr>
            <w:tcW w:w="6748" w:type="dxa"/>
          </w:tcPr>
          <w:p w14:paraId="62828963" w14:textId="77777777" w:rsidR="007A2766" w:rsidRPr="00C47107" w:rsidRDefault="007A2766" w:rsidP="00B858CB">
            <w:pPr>
              <w:rPr>
                <w:rFonts w:eastAsiaTheme="minorEastAsia"/>
                <w:lang w:eastAsia="zh-CN"/>
              </w:rPr>
            </w:pPr>
          </w:p>
        </w:tc>
      </w:tr>
      <w:tr w:rsidR="00DC18CA" w14:paraId="2E79E517" w14:textId="77777777" w:rsidTr="007571F4">
        <w:tc>
          <w:tcPr>
            <w:tcW w:w="1478" w:type="dxa"/>
          </w:tcPr>
          <w:p w14:paraId="33E8CB90" w14:textId="7118260D"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405" w:type="dxa"/>
          </w:tcPr>
          <w:p w14:paraId="04D62ECE" w14:textId="4678A474"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48" w:type="dxa"/>
          </w:tcPr>
          <w:p w14:paraId="27CE3FFF" w14:textId="77777777" w:rsidR="00DC18CA" w:rsidRPr="00C47107" w:rsidRDefault="00DC18CA" w:rsidP="00B858CB">
            <w:pPr>
              <w:rPr>
                <w:rFonts w:eastAsiaTheme="minorEastAsia"/>
                <w:lang w:eastAsia="zh-CN"/>
              </w:rPr>
            </w:pPr>
          </w:p>
        </w:tc>
      </w:tr>
      <w:tr w:rsidR="00913852" w14:paraId="04BEEA80" w14:textId="77777777" w:rsidTr="007571F4">
        <w:tc>
          <w:tcPr>
            <w:tcW w:w="1478" w:type="dxa"/>
          </w:tcPr>
          <w:p w14:paraId="6D7EE3BC" w14:textId="0C7385B4" w:rsidR="00913852" w:rsidRDefault="00913852" w:rsidP="00913852">
            <w:pPr>
              <w:rPr>
                <w:rFonts w:eastAsiaTheme="minorEastAsia"/>
                <w:lang w:eastAsia="zh-CN"/>
              </w:rPr>
            </w:pPr>
            <w:r>
              <w:rPr>
                <w:rFonts w:eastAsia="Malgun Gothic"/>
                <w:lang w:eastAsia="ko-KR"/>
              </w:rPr>
              <w:t>NordicSemi</w:t>
            </w:r>
          </w:p>
        </w:tc>
        <w:tc>
          <w:tcPr>
            <w:tcW w:w="1405" w:type="dxa"/>
          </w:tcPr>
          <w:p w14:paraId="37F3A4B3" w14:textId="46DD0B81" w:rsidR="00913852" w:rsidRDefault="00913852" w:rsidP="00913852">
            <w:pPr>
              <w:tabs>
                <w:tab w:val="left" w:pos="551"/>
              </w:tabs>
              <w:rPr>
                <w:rFonts w:eastAsiaTheme="minorEastAsia"/>
                <w:lang w:eastAsia="zh-CN"/>
              </w:rPr>
            </w:pPr>
            <w:r>
              <w:rPr>
                <w:rFonts w:eastAsia="Malgun Gothic"/>
                <w:lang w:eastAsia="ko-KR"/>
              </w:rPr>
              <w:t>Y, but</w:t>
            </w:r>
          </w:p>
        </w:tc>
        <w:tc>
          <w:tcPr>
            <w:tcW w:w="6748" w:type="dxa"/>
          </w:tcPr>
          <w:p w14:paraId="1902352E" w14:textId="290F3EC7" w:rsidR="00913852" w:rsidRPr="00C47107" w:rsidRDefault="00913852" w:rsidP="00913852">
            <w:pPr>
              <w:rPr>
                <w:rFonts w:eastAsiaTheme="minorEastAsia"/>
                <w:lang w:eastAsia="zh-CN"/>
              </w:rPr>
            </w:pPr>
            <w:r>
              <w:rPr>
                <w:lang w:eastAsia="ko-KR"/>
              </w:rPr>
              <w:t xml:space="preserve">It should be common understanding that R15/R16 behaviour is baseline, and FFS </w:t>
            </w:r>
            <w:r>
              <w:rPr>
                <w:lang w:eastAsia="ko-KR"/>
              </w:rPr>
              <w:lastRenderedPageBreak/>
              <w:t xml:space="preserve">is whether R15/R16 TDD can be relaxed. </w:t>
            </w:r>
          </w:p>
        </w:tc>
      </w:tr>
      <w:tr w:rsidR="000B3CED" w14:paraId="4BB27CF9" w14:textId="77777777" w:rsidTr="007571F4">
        <w:tc>
          <w:tcPr>
            <w:tcW w:w="1478" w:type="dxa"/>
          </w:tcPr>
          <w:p w14:paraId="41AC8064" w14:textId="3D74F2AF" w:rsidR="000B3CED" w:rsidRDefault="000B3CED" w:rsidP="000B3CED">
            <w:pPr>
              <w:rPr>
                <w:rFonts w:eastAsia="Malgun Gothic"/>
                <w:lang w:eastAsia="ko-KR"/>
              </w:rPr>
            </w:pPr>
            <w:r>
              <w:rPr>
                <w:rFonts w:eastAsiaTheme="minorEastAsia" w:hint="eastAsia"/>
                <w:lang w:eastAsia="zh-CN"/>
              </w:rPr>
              <w:lastRenderedPageBreak/>
              <w:t>O</w:t>
            </w:r>
            <w:r>
              <w:rPr>
                <w:rFonts w:eastAsiaTheme="minorEastAsia"/>
                <w:lang w:eastAsia="zh-CN"/>
              </w:rPr>
              <w:t>PPO</w:t>
            </w:r>
          </w:p>
        </w:tc>
        <w:tc>
          <w:tcPr>
            <w:tcW w:w="1405" w:type="dxa"/>
          </w:tcPr>
          <w:p w14:paraId="11C64D07" w14:textId="77777777" w:rsidR="000B3CED" w:rsidRDefault="000B3CED" w:rsidP="000B3CED">
            <w:pPr>
              <w:tabs>
                <w:tab w:val="left" w:pos="551"/>
              </w:tabs>
              <w:rPr>
                <w:rFonts w:eastAsia="Malgun Gothic"/>
                <w:lang w:eastAsia="ko-KR"/>
              </w:rPr>
            </w:pPr>
          </w:p>
        </w:tc>
        <w:tc>
          <w:tcPr>
            <w:tcW w:w="6748" w:type="dxa"/>
          </w:tcPr>
          <w:p w14:paraId="7F85D111" w14:textId="4A8EFD1D" w:rsidR="000B3CED" w:rsidRDefault="000B3CED" w:rsidP="000B3CED">
            <w:pPr>
              <w:rPr>
                <w:lang w:eastAsia="ko-KR"/>
              </w:rPr>
            </w:pPr>
            <w:r>
              <w:rPr>
                <w:rFonts w:eastAsiaTheme="minorEastAsia" w:hint="eastAsia"/>
                <w:lang w:eastAsia="zh-CN"/>
              </w:rPr>
              <w:t>S</w:t>
            </w:r>
            <w:r>
              <w:rPr>
                <w:rFonts w:eastAsiaTheme="minorEastAsia"/>
                <w:lang w:eastAsia="zh-CN"/>
              </w:rPr>
              <w:t xml:space="preserve">hare similar views with Qualcomm, vivo, xiaomi and CMCC, the same principle as in Rel-15/16 is reused here, i.e. the same centre frequency shall be kept between DL and UL. </w:t>
            </w:r>
          </w:p>
        </w:tc>
      </w:tr>
      <w:tr w:rsidR="00E65CA7" w14:paraId="7DA6FCBF" w14:textId="77777777" w:rsidTr="00E65CA7">
        <w:tc>
          <w:tcPr>
            <w:tcW w:w="1478" w:type="dxa"/>
          </w:tcPr>
          <w:p w14:paraId="0F4E3FE5"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405" w:type="dxa"/>
          </w:tcPr>
          <w:p w14:paraId="47F5EEC9"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48" w:type="dxa"/>
          </w:tcPr>
          <w:p w14:paraId="40D67082" w14:textId="77777777" w:rsidR="00E65CA7" w:rsidRDefault="00E65CA7" w:rsidP="00B858CB">
            <w:pPr>
              <w:rPr>
                <w:lang w:eastAsia="ko-KR"/>
              </w:rPr>
            </w:pPr>
          </w:p>
        </w:tc>
      </w:tr>
      <w:tr w:rsidR="006242FE" w14:paraId="21CC23CF" w14:textId="77777777" w:rsidTr="00E65CA7">
        <w:tc>
          <w:tcPr>
            <w:tcW w:w="1478" w:type="dxa"/>
          </w:tcPr>
          <w:p w14:paraId="3FB323CA" w14:textId="57D22362"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405" w:type="dxa"/>
          </w:tcPr>
          <w:p w14:paraId="5670C656" w14:textId="33A4492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48" w:type="dxa"/>
          </w:tcPr>
          <w:p w14:paraId="3F75B5CC" w14:textId="77777777" w:rsidR="006242FE" w:rsidRDefault="006242FE" w:rsidP="006242FE">
            <w:pPr>
              <w:rPr>
                <w:lang w:eastAsia="ko-KR"/>
              </w:rPr>
            </w:pPr>
          </w:p>
        </w:tc>
      </w:tr>
      <w:tr w:rsidR="000C55E5" w14:paraId="47310BD7" w14:textId="77777777" w:rsidTr="00E65CA7">
        <w:tc>
          <w:tcPr>
            <w:tcW w:w="1478" w:type="dxa"/>
          </w:tcPr>
          <w:p w14:paraId="07B2725C" w14:textId="5F7A493F"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405" w:type="dxa"/>
          </w:tcPr>
          <w:p w14:paraId="63D9ED7D" w14:textId="7158DD0F"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48" w:type="dxa"/>
          </w:tcPr>
          <w:p w14:paraId="3A78CBD9" w14:textId="77777777" w:rsidR="000C55E5" w:rsidRDefault="000C55E5" w:rsidP="000C55E5">
            <w:pPr>
              <w:rPr>
                <w:lang w:eastAsia="ko-KR"/>
              </w:rPr>
            </w:pPr>
          </w:p>
        </w:tc>
      </w:tr>
      <w:tr w:rsidR="00B37769" w14:paraId="163FE346" w14:textId="77777777" w:rsidTr="00E65CA7">
        <w:tc>
          <w:tcPr>
            <w:tcW w:w="1478" w:type="dxa"/>
          </w:tcPr>
          <w:p w14:paraId="030AD0FE" w14:textId="2D5CDCBF" w:rsidR="00B37769" w:rsidRDefault="00B37769" w:rsidP="00B37769">
            <w:pPr>
              <w:rPr>
                <w:rFonts w:eastAsia="Yu Mincho"/>
                <w:lang w:eastAsia="ja-JP"/>
              </w:rPr>
            </w:pPr>
            <w:r>
              <w:rPr>
                <w:rFonts w:eastAsiaTheme="minorEastAsia"/>
                <w:lang w:eastAsia="zh-CN"/>
              </w:rPr>
              <w:t>NEC</w:t>
            </w:r>
          </w:p>
        </w:tc>
        <w:tc>
          <w:tcPr>
            <w:tcW w:w="1405" w:type="dxa"/>
          </w:tcPr>
          <w:p w14:paraId="51005C37" w14:textId="5E8D4EBF" w:rsidR="00B37769" w:rsidRDefault="00B37769" w:rsidP="00B37769">
            <w:pPr>
              <w:tabs>
                <w:tab w:val="left" w:pos="551"/>
              </w:tabs>
              <w:rPr>
                <w:rFonts w:eastAsia="Yu Mincho"/>
                <w:lang w:eastAsia="ja-JP"/>
              </w:rPr>
            </w:pPr>
            <w:r>
              <w:rPr>
                <w:rFonts w:eastAsiaTheme="minorEastAsia"/>
                <w:lang w:eastAsia="zh-CN"/>
              </w:rPr>
              <w:t>Y</w:t>
            </w:r>
          </w:p>
        </w:tc>
        <w:tc>
          <w:tcPr>
            <w:tcW w:w="6748" w:type="dxa"/>
          </w:tcPr>
          <w:p w14:paraId="15DE8FD0" w14:textId="6E12DA8A" w:rsidR="00B37769" w:rsidRDefault="00B37769" w:rsidP="00B37769">
            <w:pPr>
              <w:rPr>
                <w:lang w:eastAsia="ko-KR"/>
              </w:rPr>
            </w:pPr>
            <w:r>
              <w:rPr>
                <w:lang w:eastAsia="ko-KR"/>
              </w:rPr>
              <w:t>Same view as LG.</w:t>
            </w:r>
          </w:p>
        </w:tc>
      </w:tr>
      <w:tr w:rsidR="002D2B1C" w14:paraId="480D91AB" w14:textId="77777777" w:rsidTr="002D2B1C">
        <w:tc>
          <w:tcPr>
            <w:tcW w:w="1478" w:type="dxa"/>
          </w:tcPr>
          <w:p w14:paraId="146BE526" w14:textId="77777777" w:rsidR="002D2B1C" w:rsidRDefault="002D2B1C" w:rsidP="0059061D">
            <w:pPr>
              <w:rPr>
                <w:lang w:eastAsia="ko-KR"/>
              </w:rPr>
            </w:pPr>
            <w:r>
              <w:rPr>
                <w:lang w:eastAsia="ko-KR"/>
              </w:rPr>
              <w:t>Lenovo, Motorola Mobility</w:t>
            </w:r>
          </w:p>
        </w:tc>
        <w:tc>
          <w:tcPr>
            <w:tcW w:w="1405" w:type="dxa"/>
          </w:tcPr>
          <w:p w14:paraId="0A42935D" w14:textId="77777777" w:rsidR="002D2B1C" w:rsidRDefault="002D2B1C" w:rsidP="0059061D">
            <w:pPr>
              <w:tabs>
                <w:tab w:val="left" w:pos="551"/>
              </w:tabs>
              <w:rPr>
                <w:lang w:eastAsia="ko-KR"/>
              </w:rPr>
            </w:pPr>
            <w:r>
              <w:rPr>
                <w:lang w:eastAsia="ko-KR"/>
              </w:rPr>
              <w:t>Y</w:t>
            </w:r>
          </w:p>
        </w:tc>
        <w:tc>
          <w:tcPr>
            <w:tcW w:w="6748" w:type="dxa"/>
          </w:tcPr>
          <w:p w14:paraId="371BFEDF" w14:textId="77777777" w:rsidR="002D2B1C" w:rsidRDefault="002D2B1C" w:rsidP="0059061D"/>
        </w:tc>
      </w:tr>
      <w:tr w:rsidR="00DB06F8" w14:paraId="79A7071E" w14:textId="77777777" w:rsidTr="002D2B1C">
        <w:tc>
          <w:tcPr>
            <w:tcW w:w="1478" w:type="dxa"/>
          </w:tcPr>
          <w:p w14:paraId="79290BFF" w14:textId="0A37BB6E" w:rsidR="00DB06F8" w:rsidRPr="00DB06F8" w:rsidRDefault="00DB06F8" w:rsidP="0059061D">
            <w:pPr>
              <w:rPr>
                <w:rFonts w:eastAsiaTheme="minorEastAsia"/>
                <w:lang w:eastAsia="zh-CN"/>
              </w:rPr>
            </w:pPr>
            <w:r>
              <w:rPr>
                <w:rFonts w:eastAsiaTheme="minorEastAsia" w:hint="eastAsia"/>
                <w:lang w:eastAsia="zh-CN"/>
              </w:rPr>
              <w:t>CATT</w:t>
            </w:r>
          </w:p>
        </w:tc>
        <w:tc>
          <w:tcPr>
            <w:tcW w:w="1405" w:type="dxa"/>
          </w:tcPr>
          <w:p w14:paraId="36BE3FBB" w14:textId="171E2B41"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48" w:type="dxa"/>
          </w:tcPr>
          <w:p w14:paraId="3B9FB9C8" w14:textId="77777777" w:rsidR="00DB06F8" w:rsidRDefault="00DB06F8" w:rsidP="0059061D"/>
        </w:tc>
      </w:tr>
      <w:tr w:rsidR="00DE33AF" w14:paraId="3408E7B2" w14:textId="77777777" w:rsidTr="002D2B1C">
        <w:tc>
          <w:tcPr>
            <w:tcW w:w="1478" w:type="dxa"/>
          </w:tcPr>
          <w:p w14:paraId="5A291077" w14:textId="5685B0BA" w:rsidR="00DE33AF" w:rsidRDefault="00DE33AF" w:rsidP="00DE33AF">
            <w:pPr>
              <w:rPr>
                <w:rFonts w:eastAsiaTheme="minorEastAsia" w:hint="eastAsia"/>
                <w:lang w:eastAsia="zh-CN"/>
              </w:rPr>
            </w:pPr>
            <w:r>
              <w:rPr>
                <w:rFonts w:eastAsiaTheme="minorEastAsia"/>
                <w:lang w:eastAsia="zh-CN"/>
              </w:rPr>
              <w:t>ZTE, Sanechips</w:t>
            </w:r>
          </w:p>
        </w:tc>
        <w:tc>
          <w:tcPr>
            <w:tcW w:w="1405" w:type="dxa"/>
          </w:tcPr>
          <w:p w14:paraId="7469862F" w14:textId="61D9A849" w:rsidR="00DE33AF" w:rsidRDefault="00DE33AF" w:rsidP="00DE33AF">
            <w:pPr>
              <w:tabs>
                <w:tab w:val="left" w:pos="551"/>
              </w:tabs>
              <w:rPr>
                <w:rFonts w:eastAsiaTheme="minorEastAsia" w:hint="eastAsia"/>
                <w:lang w:eastAsia="zh-CN"/>
              </w:rPr>
            </w:pPr>
            <w:r>
              <w:rPr>
                <w:rFonts w:eastAsiaTheme="minorEastAsia"/>
                <w:lang w:eastAsia="zh-CN"/>
              </w:rPr>
              <w:t>Y</w:t>
            </w:r>
          </w:p>
        </w:tc>
        <w:tc>
          <w:tcPr>
            <w:tcW w:w="6748" w:type="dxa"/>
          </w:tcPr>
          <w:p w14:paraId="0F4DBAEE" w14:textId="77777777" w:rsidR="00DE33AF" w:rsidRDefault="00DE33AF" w:rsidP="00DE33AF"/>
        </w:tc>
      </w:tr>
    </w:tbl>
    <w:p w14:paraId="08581416" w14:textId="77777777" w:rsidR="00344456" w:rsidRPr="007571F4" w:rsidRDefault="00344456" w:rsidP="00344456">
      <w:pPr>
        <w:spacing w:after="100" w:afterAutospacing="1"/>
        <w:jc w:val="both"/>
        <w:rPr>
          <w:rFonts w:ascii="Times" w:hAnsi="Times"/>
          <w:szCs w:val="24"/>
        </w:rPr>
      </w:pPr>
    </w:p>
    <w:p w14:paraId="08581417" w14:textId="77777777" w:rsidR="00D253EB" w:rsidRDefault="00D253EB" w:rsidP="00D253EB">
      <w:pPr>
        <w:spacing w:after="100" w:afterAutospacing="1"/>
        <w:jc w:val="both"/>
        <w:rPr>
          <w:szCs w:val="22"/>
        </w:rPr>
      </w:pPr>
      <w:r w:rsidRPr="00107018">
        <w:rPr>
          <w:szCs w:val="22"/>
        </w:rPr>
        <w:t>An</w:t>
      </w:r>
      <w:r>
        <w:rPr>
          <w:szCs w:val="22"/>
        </w:rPr>
        <w:t>other</w:t>
      </w:r>
      <w:r w:rsidRPr="00107018">
        <w:rPr>
          <w:szCs w:val="22"/>
        </w:rPr>
        <w:t xml:space="preserve"> FFS </w:t>
      </w:r>
      <w:r>
        <w:rPr>
          <w:szCs w:val="22"/>
        </w:rPr>
        <w:t>(</w:t>
      </w:r>
      <w:r w:rsidRPr="00107018">
        <w:rPr>
          <w:szCs w:val="22"/>
        </w:rPr>
        <w:t>identified in RAN1#104</w:t>
      </w:r>
      <w:r w:rsidR="00AB3DA6">
        <w:rPr>
          <w:szCs w:val="22"/>
        </w:rPr>
        <w:t>-</w:t>
      </w:r>
      <w:r w:rsidRPr="00107018">
        <w:rPr>
          <w:szCs w:val="22"/>
        </w:rPr>
        <w:t>e</w:t>
      </w:r>
      <w:r>
        <w:rPr>
          <w:szCs w:val="22"/>
        </w:rPr>
        <w:t>)</w:t>
      </w:r>
      <w:r w:rsidRPr="00107018">
        <w:rPr>
          <w:szCs w:val="22"/>
        </w:rPr>
        <w:t xml:space="preserve"> is whether</w:t>
      </w:r>
      <w:r>
        <w:rPr>
          <w:szCs w:val="22"/>
        </w:rPr>
        <w:t xml:space="preserve"> </w:t>
      </w:r>
      <w:r w:rsidRPr="00D253EB">
        <w:rPr>
          <w:rFonts w:ascii="Times" w:hAnsi="Times"/>
          <w:szCs w:val="24"/>
        </w:rPr>
        <w:t>the SIB-configured initial UL BWP for RedCap U</w:t>
      </w:r>
      <w:r w:rsidR="001964EB" w:rsidRPr="00D253EB">
        <w:rPr>
          <w:rFonts w:ascii="Times" w:hAnsi="Times"/>
          <w:szCs w:val="24"/>
        </w:rPr>
        <w:t>e</w:t>
      </w:r>
      <w:r w:rsidRPr="00D253EB">
        <w:rPr>
          <w:rFonts w:ascii="Times" w:hAnsi="Times"/>
          <w:szCs w:val="24"/>
        </w:rPr>
        <w:t>s can also be configured to be different from the SIB-configured initial UL BWP for non-RedCap U</w:t>
      </w:r>
      <w:r w:rsidR="001964EB" w:rsidRPr="00D253EB">
        <w:rPr>
          <w:rFonts w:ascii="Times" w:hAnsi="Times"/>
          <w:szCs w:val="24"/>
        </w:rPr>
        <w:t>e</w:t>
      </w:r>
      <w:r w:rsidRPr="00D253EB">
        <w:rPr>
          <w:rFonts w:ascii="Times" w:hAnsi="Times"/>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858141E" w14:textId="77777777" w:rsidTr="00F95ED0">
        <w:tc>
          <w:tcPr>
            <w:tcW w:w="9630" w:type="dxa"/>
            <w:tcBorders>
              <w:top w:val="single" w:sz="4" w:space="0" w:color="auto"/>
              <w:left w:val="single" w:sz="4" w:space="0" w:color="auto"/>
              <w:bottom w:val="single" w:sz="4" w:space="0" w:color="auto"/>
              <w:right w:val="single" w:sz="4" w:space="0" w:color="auto"/>
            </w:tcBorders>
          </w:tcPr>
          <w:p w14:paraId="08581418"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08581419" w14:textId="77777777" w:rsidR="00D253EB" w:rsidRPr="00F64215" w:rsidRDefault="00D253EB" w:rsidP="00F95ED0">
            <w:pPr>
              <w:numPr>
                <w:ilvl w:val="0"/>
                <w:numId w:val="8"/>
              </w:numPr>
              <w:spacing w:after="0"/>
              <w:rPr>
                <w:rFonts w:ascii="Times" w:hAnsi="Times"/>
                <w:szCs w:val="24"/>
              </w:rPr>
            </w:pPr>
            <w:r w:rsidRPr="00F64215">
              <w:rPr>
                <w:rFonts w:ascii="Times" w:hAnsi="Times"/>
                <w:szCs w:val="24"/>
              </w:rPr>
              <w:t>FFS whether or not to further introduce the following (e.g., for offloading purpose, for differentiation of RedCap vs. non RedCap U</w:t>
            </w:r>
            <w:r w:rsidR="001964EB" w:rsidRPr="00F64215">
              <w:rPr>
                <w:rFonts w:ascii="Times" w:hAnsi="Times"/>
                <w:szCs w:val="24"/>
              </w:rPr>
              <w:t>e</w:t>
            </w:r>
            <w:r w:rsidRPr="00F64215">
              <w:rPr>
                <w:rFonts w:ascii="Times" w:hAnsi="Times"/>
                <w:szCs w:val="24"/>
              </w:rPr>
              <w:t>s, for different BWP#0 configuration options, etc.)</w:t>
            </w:r>
          </w:p>
          <w:p w14:paraId="0858141A"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Whether an additional CORESET can be configured for scheduling of RACH (msg2 &amp; msg4)/Paging/SI messages for RedCap U</w:t>
            </w:r>
            <w:r w:rsidR="001964EB" w:rsidRPr="00D253EB">
              <w:rPr>
                <w:rFonts w:ascii="Times" w:hAnsi="Times"/>
                <w:color w:val="BFBFBF" w:themeColor="background1" w:themeShade="BF"/>
                <w:szCs w:val="24"/>
              </w:rPr>
              <w:t>e</w:t>
            </w:r>
            <w:r w:rsidRPr="00D253EB">
              <w:rPr>
                <w:rFonts w:ascii="Times" w:hAnsi="Times"/>
                <w:color w:val="BFBFBF" w:themeColor="background1" w:themeShade="BF"/>
                <w:szCs w:val="24"/>
              </w:rPr>
              <w:t>s</w:t>
            </w:r>
          </w:p>
          <w:p w14:paraId="0858141B"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Whether the SIB-configured initial DL BWP for RedCap U</w:t>
            </w:r>
            <w:r w:rsidR="001964EB" w:rsidRPr="00D253EB">
              <w:rPr>
                <w:rFonts w:ascii="Times" w:hAnsi="Times"/>
                <w:color w:val="BFBFBF" w:themeColor="background1" w:themeShade="BF"/>
                <w:szCs w:val="24"/>
              </w:rPr>
              <w:t>e</w:t>
            </w:r>
            <w:r w:rsidRPr="00D253EB">
              <w:rPr>
                <w:rFonts w:ascii="Times" w:hAnsi="Times"/>
                <w:color w:val="BFBFBF" w:themeColor="background1" w:themeShade="BF"/>
                <w:szCs w:val="24"/>
              </w:rPr>
              <w:t>s can also be configured to be different from the SIB-configured initial DL BWP for non-RedCap U</w:t>
            </w:r>
            <w:r w:rsidR="001964EB" w:rsidRPr="00D253EB">
              <w:rPr>
                <w:rFonts w:ascii="Times" w:hAnsi="Times"/>
                <w:color w:val="BFBFBF" w:themeColor="background1" w:themeShade="BF"/>
                <w:szCs w:val="24"/>
              </w:rPr>
              <w:t>e</w:t>
            </w:r>
            <w:r w:rsidRPr="00D253EB">
              <w:rPr>
                <w:rFonts w:ascii="Times" w:hAnsi="Times"/>
                <w:color w:val="BFBFBF" w:themeColor="background1" w:themeShade="BF"/>
                <w:szCs w:val="24"/>
              </w:rPr>
              <w:t>s.</w:t>
            </w:r>
          </w:p>
          <w:p w14:paraId="0858141C" w14:textId="7777777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Whether the SIB-configured initial UL BWP for RedCap U</w:t>
            </w:r>
            <w:r w:rsidR="001964EB" w:rsidRPr="00D253EB">
              <w:rPr>
                <w:rFonts w:ascii="Times" w:hAnsi="Times"/>
                <w:szCs w:val="24"/>
              </w:rPr>
              <w:t>e</w:t>
            </w:r>
            <w:r w:rsidRPr="00D253EB">
              <w:rPr>
                <w:rFonts w:ascii="Times" w:hAnsi="Times"/>
                <w:szCs w:val="24"/>
              </w:rPr>
              <w:t>s can also be configured to be different from the SIB-configured initial UL BWP for non-RedCap U</w:t>
            </w:r>
            <w:r w:rsidR="001964EB" w:rsidRPr="00D253EB">
              <w:rPr>
                <w:rFonts w:ascii="Times" w:hAnsi="Times"/>
                <w:szCs w:val="24"/>
              </w:rPr>
              <w:t>e</w:t>
            </w:r>
            <w:r w:rsidRPr="00D253EB">
              <w:rPr>
                <w:rFonts w:ascii="Times" w:hAnsi="Times"/>
                <w:szCs w:val="24"/>
              </w:rPr>
              <w:t>s.</w:t>
            </w:r>
          </w:p>
          <w:p w14:paraId="0858141D" w14:textId="77777777" w:rsidR="00D253EB" w:rsidRPr="00F64215" w:rsidRDefault="00D253EB" w:rsidP="00F95ED0">
            <w:pPr>
              <w:spacing w:after="0" w:line="252" w:lineRule="auto"/>
              <w:rPr>
                <w:rFonts w:ascii="Times" w:eastAsia="宋体" w:hAnsi="Times"/>
                <w:szCs w:val="24"/>
                <w:lang w:val="en-US" w:eastAsia="zh-CN"/>
              </w:rPr>
            </w:pPr>
          </w:p>
        </w:tc>
      </w:tr>
    </w:tbl>
    <w:p w14:paraId="0858141F"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08581420"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3.2-3</w:t>
      </w:r>
      <w:r w:rsidR="00D253EB" w:rsidRPr="00107018">
        <w:rPr>
          <w:b/>
        </w:rPr>
        <w:t>:</w:t>
      </w:r>
    </w:p>
    <w:p w14:paraId="08581421" w14:textId="77777777" w:rsidR="00D253EB" w:rsidRPr="00D253EB" w:rsidRDefault="00D253EB" w:rsidP="00D253EB">
      <w:pPr>
        <w:pStyle w:val="a5"/>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a SIB-configured initial UL BWP for RedCap U</w:t>
      </w:r>
      <w:r w:rsidR="001964EB" w:rsidRPr="00D253EB">
        <w:rPr>
          <w:b/>
          <w:sz w:val="20"/>
          <w:szCs w:val="20"/>
          <w:lang w:val="en-GB"/>
        </w:rPr>
        <w:t>e</w:t>
      </w:r>
      <w:r w:rsidRPr="00D253EB">
        <w:rPr>
          <w:b/>
          <w:sz w:val="20"/>
          <w:szCs w:val="20"/>
          <w:lang w:val="en-GB"/>
        </w:rPr>
        <w:t xml:space="preserve">s </w:t>
      </w:r>
      <w:r>
        <w:rPr>
          <w:b/>
          <w:sz w:val="20"/>
          <w:szCs w:val="20"/>
          <w:lang w:val="en-GB"/>
        </w:rPr>
        <w:t xml:space="preserve">different </w:t>
      </w:r>
      <w:r w:rsidRPr="00D253EB">
        <w:rPr>
          <w:b/>
          <w:sz w:val="20"/>
          <w:szCs w:val="20"/>
          <w:lang w:val="en-GB"/>
        </w:rPr>
        <w:t>from the SIB-configured initial UL BWP for non-RedCap U</w:t>
      </w:r>
      <w:r w:rsidR="001964EB" w:rsidRPr="00D253EB">
        <w:rPr>
          <w:b/>
          <w:sz w:val="20"/>
          <w:szCs w:val="20"/>
          <w:lang w:val="en-GB"/>
        </w:rPr>
        <w:t>e</w:t>
      </w:r>
      <w:r w:rsidRPr="00D253EB">
        <w:rPr>
          <w:b/>
          <w:sz w:val="20"/>
          <w:szCs w:val="20"/>
          <w:lang w:val="en-GB"/>
        </w:rPr>
        <w:t>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af0"/>
        <w:tblW w:w="9631" w:type="dxa"/>
        <w:tblLook w:val="04A0" w:firstRow="1" w:lastRow="0" w:firstColumn="1" w:lastColumn="0" w:noHBand="0" w:noVBand="1"/>
      </w:tblPr>
      <w:tblGrid>
        <w:gridCol w:w="1479"/>
        <w:gridCol w:w="1372"/>
        <w:gridCol w:w="6780"/>
      </w:tblGrid>
      <w:tr w:rsidR="00D253EB" w:rsidRPr="00107018" w14:paraId="08581425" w14:textId="77777777" w:rsidTr="00F95ED0">
        <w:tc>
          <w:tcPr>
            <w:tcW w:w="1479" w:type="dxa"/>
            <w:shd w:val="clear" w:color="auto" w:fill="D9D9D9" w:themeFill="background1" w:themeFillShade="D9"/>
          </w:tcPr>
          <w:p w14:paraId="08581422"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08581423"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08581424" w14:textId="77777777" w:rsidR="00D253EB" w:rsidRPr="00107018" w:rsidRDefault="00D253EB" w:rsidP="00F95ED0">
            <w:pPr>
              <w:rPr>
                <w:b/>
                <w:bCs/>
              </w:rPr>
            </w:pPr>
            <w:r w:rsidRPr="00107018">
              <w:rPr>
                <w:b/>
                <w:bCs/>
              </w:rPr>
              <w:t>Comments</w:t>
            </w:r>
          </w:p>
        </w:tc>
      </w:tr>
      <w:tr w:rsidR="00FE4006" w:rsidRPr="00107018" w14:paraId="08581429" w14:textId="77777777" w:rsidTr="00F95ED0">
        <w:tc>
          <w:tcPr>
            <w:tcW w:w="1479" w:type="dxa"/>
          </w:tcPr>
          <w:p w14:paraId="08581426" w14:textId="77777777" w:rsidR="00FE4006" w:rsidRPr="00FE4006" w:rsidRDefault="00FE4006" w:rsidP="00FE4006">
            <w:pPr>
              <w:rPr>
                <w:lang w:eastAsia="ko-KR"/>
              </w:rPr>
            </w:pPr>
            <w:r w:rsidRPr="00FE4006">
              <w:rPr>
                <w:rFonts w:hint="eastAsia"/>
                <w:lang w:eastAsia="ko-KR"/>
              </w:rPr>
              <w:t>Spreadtrum</w:t>
            </w:r>
          </w:p>
        </w:tc>
        <w:tc>
          <w:tcPr>
            <w:tcW w:w="1372" w:type="dxa"/>
          </w:tcPr>
          <w:p w14:paraId="08581427"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428"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0858142D" w14:textId="77777777" w:rsidTr="00F95ED0">
        <w:tc>
          <w:tcPr>
            <w:tcW w:w="1479" w:type="dxa"/>
          </w:tcPr>
          <w:p w14:paraId="0858142A" w14:textId="77777777" w:rsidR="00B50980" w:rsidRPr="00107018" w:rsidRDefault="00B50980" w:rsidP="00B50980">
            <w:pPr>
              <w:rPr>
                <w:lang w:eastAsia="ko-KR"/>
              </w:rPr>
            </w:pPr>
            <w:r>
              <w:rPr>
                <w:rFonts w:eastAsia="等线" w:hint="eastAsia"/>
                <w:lang w:eastAsia="zh-CN"/>
              </w:rPr>
              <w:t>F</w:t>
            </w:r>
            <w:r>
              <w:rPr>
                <w:rFonts w:eastAsia="等线"/>
                <w:lang w:eastAsia="zh-CN"/>
              </w:rPr>
              <w:t>ujitsu</w:t>
            </w:r>
          </w:p>
        </w:tc>
        <w:tc>
          <w:tcPr>
            <w:tcW w:w="1372" w:type="dxa"/>
          </w:tcPr>
          <w:p w14:paraId="0858142B" w14:textId="77777777" w:rsidR="00B50980" w:rsidRPr="00107018" w:rsidRDefault="00B50980" w:rsidP="00B50980">
            <w:pPr>
              <w:tabs>
                <w:tab w:val="left" w:pos="551"/>
              </w:tabs>
              <w:rPr>
                <w:lang w:eastAsia="ko-KR"/>
              </w:rPr>
            </w:pPr>
            <w:r>
              <w:rPr>
                <w:rFonts w:eastAsia="等线" w:hint="eastAsia"/>
                <w:lang w:eastAsia="zh-CN"/>
              </w:rPr>
              <w:t>Y</w:t>
            </w:r>
          </w:p>
        </w:tc>
        <w:tc>
          <w:tcPr>
            <w:tcW w:w="6780" w:type="dxa"/>
          </w:tcPr>
          <w:p w14:paraId="0858142C" w14:textId="77777777" w:rsidR="00B50980" w:rsidRPr="00107018" w:rsidRDefault="00B50980" w:rsidP="00B50980">
            <w:r>
              <w:rPr>
                <w:rFonts w:eastAsia="等线"/>
                <w:lang w:eastAsia="zh-CN"/>
              </w:rPr>
              <w:t>Agree a separate configuration of SIB based initial UL BWP for RedCap U</w:t>
            </w:r>
            <w:r w:rsidR="001964EB">
              <w:rPr>
                <w:rFonts w:eastAsia="等线"/>
                <w:lang w:eastAsia="zh-CN"/>
              </w:rPr>
              <w:t>e</w:t>
            </w:r>
            <w:r>
              <w:rPr>
                <w:rFonts w:eastAsia="等线"/>
                <w:lang w:eastAsia="zh-CN"/>
              </w:rPr>
              <w:t>s can be a way for the purpose of offloading as well as differentiation of RedCap vs. non_RedCap Ues.</w:t>
            </w:r>
          </w:p>
        </w:tc>
      </w:tr>
      <w:tr w:rsidR="00C80061" w:rsidRPr="00107018" w14:paraId="08581431" w14:textId="77777777" w:rsidTr="00F95ED0">
        <w:tc>
          <w:tcPr>
            <w:tcW w:w="1479" w:type="dxa"/>
          </w:tcPr>
          <w:p w14:paraId="0858142E" w14:textId="77777777" w:rsidR="00C80061" w:rsidRPr="00107018" w:rsidRDefault="001964EB" w:rsidP="00C80061">
            <w:pPr>
              <w:rPr>
                <w:lang w:eastAsia="ko-KR"/>
              </w:rPr>
            </w:pPr>
            <w:r>
              <w:rPr>
                <w:rFonts w:eastAsia="等线"/>
                <w:lang w:eastAsia="zh-CN"/>
              </w:rPr>
              <w:t>V</w:t>
            </w:r>
            <w:r w:rsidR="00C80061">
              <w:rPr>
                <w:rFonts w:eastAsia="等线"/>
                <w:lang w:eastAsia="zh-CN"/>
              </w:rPr>
              <w:t>ivo</w:t>
            </w:r>
          </w:p>
        </w:tc>
        <w:tc>
          <w:tcPr>
            <w:tcW w:w="1372" w:type="dxa"/>
          </w:tcPr>
          <w:p w14:paraId="0858142F" w14:textId="77777777" w:rsidR="00C80061" w:rsidRPr="00107018" w:rsidRDefault="00C80061" w:rsidP="00C80061">
            <w:pPr>
              <w:tabs>
                <w:tab w:val="left" w:pos="551"/>
              </w:tabs>
              <w:rPr>
                <w:lang w:eastAsia="ko-KR"/>
              </w:rPr>
            </w:pPr>
            <w:r>
              <w:rPr>
                <w:rFonts w:eastAsia="等线" w:hint="eastAsia"/>
                <w:lang w:eastAsia="zh-CN"/>
              </w:rPr>
              <w:t>Y</w:t>
            </w:r>
          </w:p>
        </w:tc>
        <w:tc>
          <w:tcPr>
            <w:tcW w:w="6780" w:type="dxa"/>
          </w:tcPr>
          <w:p w14:paraId="08581430" w14:textId="77777777" w:rsidR="00C80061" w:rsidRPr="00107018" w:rsidRDefault="00C80061" w:rsidP="00C80061">
            <w:r>
              <w:rPr>
                <w:rFonts w:eastAsia="等线" w:hint="eastAsia"/>
                <w:lang w:eastAsia="zh-CN"/>
              </w:rPr>
              <w:t>I</w:t>
            </w:r>
            <w:r>
              <w:rPr>
                <w:rFonts w:eastAsia="等线"/>
                <w:lang w:eastAsia="zh-CN"/>
              </w:rPr>
              <w:t>f separate initial BWP for redcap is supported by specification, it is up to network configuration how to use it (e.g. for offloading purposes) and does not needs to be coupled with initial BWP size that has been configured for non-</w:t>
            </w:r>
            <w:r>
              <w:rPr>
                <w:rFonts w:eastAsia="等线"/>
                <w:lang w:eastAsia="zh-CN"/>
              </w:rPr>
              <w:lastRenderedPageBreak/>
              <w:t>redcap U</w:t>
            </w:r>
            <w:r w:rsidR="001964EB">
              <w:rPr>
                <w:rFonts w:eastAsia="等线"/>
                <w:lang w:eastAsia="zh-CN"/>
              </w:rPr>
              <w:t>e</w:t>
            </w:r>
            <w:r>
              <w:rPr>
                <w:rFonts w:eastAsia="等线"/>
                <w:lang w:eastAsia="zh-CN"/>
              </w:rPr>
              <w:t xml:space="preserve">s. </w:t>
            </w:r>
          </w:p>
        </w:tc>
      </w:tr>
      <w:tr w:rsidR="00E65CA7" w:rsidRPr="000765A9" w14:paraId="3FF0A9DF" w14:textId="77777777" w:rsidTr="00E65CA7">
        <w:tc>
          <w:tcPr>
            <w:tcW w:w="1479" w:type="dxa"/>
          </w:tcPr>
          <w:p w14:paraId="7BB6DD20" w14:textId="77777777" w:rsidR="00E65CA7" w:rsidRPr="000765A9" w:rsidRDefault="00E65CA7" w:rsidP="00B858CB">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314E1F3E" w14:textId="77777777"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1D1168DD" w14:textId="77777777"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RedCap is supported, we don’t see the reason to forbidden gNB to configured another UL BWP for RedCap UE. </w:t>
            </w:r>
          </w:p>
        </w:tc>
      </w:tr>
      <w:tr w:rsidR="00C83418" w:rsidRPr="000765A9" w14:paraId="52514F5F" w14:textId="77777777" w:rsidTr="00E65CA7">
        <w:tc>
          <w:tcPr>
            <w:tcW w:w="1479" w:type="dxa"/>
          </w:tcPr>
          <w:p w14:paraId="6AD5CD74" w14:textId="1745D8EF" w:rsidR="00C83418" w:rsidRDefault="00C83418" w:rsidP="00C83418">
            <w:pPr>
              <w:rPr>
                <w:rFonts w:eastAsiaTheme="minorEastAsia" w:hint="eastAsia"/>
                <w:lang w:eastAsia="zh-CN"/>
              </w:rPr>
            </w:pPr>
            <w:bookmarkStart w:id="5" w:name="_GoBack" w:colFirst="0" w:colLast="2"/>
            <w:r>
              <w:rPr>
                <w:rFonts w:eastAsia="等线"/>
                <w:lang w:eastAsia="zh-CN"/>
              </w:rPr>
              <w:t>ZTE, Sanechips</w:t>
            </w:r>
          </w:p>
        </w:tc>
        <w:tc>
          <w:tcPr>
            <w:tcW w:w="1372" w:type="dxa"/>
          </w:tcPr>
          <w:p w14:paraId="2737CD2F" w14:textId="6DA00C08" w:rsidR="00C83418" w:rsidRDefault="00C83418" w:rsidP="00C83418">
            <w:pPr>
              <w:tabs>
                <w:tab w:val="left" w:pos="551"/>
              </w:tabs>
              <w:rPr>
                <w:rFonts w:eastAsiaTheme="minorEastAsia" w:hint="eastAsia"/>
                <w:lang w:eastAsia="zh-CN"/>
              </w:rPr>
            </w:pPr>
            <w:r>
              <w:rPr>
                <w:rFonts w:eastAsia="等线"/>
                <w:lang w:eastAsia="zh-CN"/>
              </w:rPr>
              <w:t>Y</w:t>
            </w:r>
          </w:p>
        </w:tc>
        <w:tc>
          <w:tcPr>
            <w:tcW w:w="6780" w:type="dxa"/>
          </w:tcPr>
          <w:p w14:paraId="22C7493C" w14:textId="2FFA8C7D" w:rsidR="00C83418" w:rsidRDefault="00C83418" w:rsidP="00C83418">
            <w:pPr>
              <w:rPr>
                <w:rFonts w:eastAsiaTheme="minorEastAsia" w:hint="eastAsia"/>
                <w:lang w:eastAsia="zh-CN"/>
              </w:rPr>
            </w:pPr>
            <w:r>
              <w:rPr>
                <w:rFonts w:eastAsia="等线"/>
                <w:lang w:eastAsia="zh-CN"/>
              </w:rPr>
              <w:t>At least can be used for early identification of RedCap</w:t>
            </w:r>
          </w:p>
        </w:tc>
      </w:tr>
      <w:bookmarkEnd w:id="5"/>
    </w:tbl>
    <w:p w14:paraId="08581432" w14:textId="77777777" w:rsidR="00D253EB" w:rsidRDefault="00D253EB" w:rsidP="00D253EB">
      <w:pPr>
        <w:spacing w:after="100" w:afterAutospacing="1"/>
        <w:jc w:val="both"/>
        <w:rPr>
          <w:rFonts w:ascii="Times" w:hAnsi="Times"/>
          <w:szCs w:val="24"/>
        </w:rPr>
      </w:pPr>
    </w:p>
    <w:p w14:paraId="08581433" w14:textId="77777777" w:rsidR="00995A01" w:rsidRDefault="00995A01" w:rsidP="00F95613">
      <w:pPr>
        <w:pStyle w:val="2"/>
        <w:ind w:left="1134" w:hanging="1134"/>
      </w:pPr>
      <w:r>
        <w:t>RACH occasions</w:t>
      </w:r>
    </w:p>
    <w:p w14:paraId="08581434"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13FEE" w:rsidRPr="00107018" w14:paraId="0858143D" w14:textId="77777777" w:rsidTr="00C521B8">
        <w:tc>
          <w:tcPr>
            <w:tcW w:w="10194" w:type="dxa"/>
            <w:shd w:val="clear" w:color="auto" w:fill="auto"/>
          </w:tcPr>
          <w:p w14:paraId="08581435"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08581436"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0858143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08581438" w14:textId="777777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Option 2: Separate initial UL BWP(s) for RedCap U</w:t>
            </w:r>
            <w:r w:rsidR="001964EB" w:rsidRPr="00107018">
              <w:rPr>
                <w:rFonts w:ascii="Times" w:hAnsi="Times"/>
                <w:szCs w:val="24"/>
              </w:rPr>
              <w:t>e</w:t>
            </w:r>
            <w:r w:rsidRPr="00107018">
              <w:rPr>
                <w:rFonts w:ascii="Times" w:hAnsi="Times"/>
                <w:szCs w:val="24"/>
              </w:rPr>
              <w:t>s</w:t>
            </w:r>
          </w:p>
          <w:p w14:paraId="08581439"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Option 3: gNB configuration (e.g., restrictions on existing PRACH configurations, or FDM-ed R</w:t>
            </w:r>
            <w:r w:rsidR="001964EB" w:rsidRPr="00107018">
              <w:rPr>
                <w:rFonts w:ascii="Times" w:hAnsi="Times"/>
                <w:szCs w:val="24"/>
              </w:rPr>
              <w:t>o</w:t>
            </w:r>
            <w:r w:rsidRPr="00107018">
              <w:rPr>
                <w:rFonts w:ascii="Times" w:hAnsi="Times"/>
                <w:szCs w:val="24"/>
              </w:rPr>
              <w:t>s, or always restricting the initial UL BWP to within RedCap UE bandwidth)</w:t>
            </w:r>
          </w:p>
          <w:p w14:paraId="0858143A" w14:textId="77777777" w:rsidR="00E13FEE" w:rsidRPr="00107018" w:rsidRDefault="00E13FEE" w:rsidP="000602DB">
            <w:pPr>
              <w:numPr>
                <w:ilvl w:val="0"/>
                <w:numId w:val="4"/>
              </w:numPr>
              <w:spacing w:after="0"/>
              <w:ind w:left="1440"/>
              <w:rPr>
                <w:rFonts w:ascii="Times" w:hAnsi="Times"/>
                <w:szCs w:val="24"/>
              </w:rPr>
            </w:pPr>
            <w:bookmarkStart w:id="6" w:name="_Hlk72156253"/>
            <w:r w:rsidRPr="00107018">
              <w:rPr>
                <w:rFonts w:ascii="Times" w:hAnsi="Times"/>
                <w:szCs w:val="24"/>
              </w:rPr>
              <w:t>Option 4: Dedicated PRACH configurations (e.g., R</w:t>
            </w:r>
            <w:r w:rsidR="001964EB" w:rsidRPr="00107018">
              <w:rPr>
                <w:rFonts w:ascii="Times" w:hAnsi="Times"/>
                <w:szCs w:val="24"/>
              </w:rPr>
              <w:t>o</w:t>
            </w:r>
            <w:r w:rsidRPr="00107018">
              <w:rPr>
                <w:rFonts w:ascii="Times" w:hAnsi="Times"/>
                <w:szCs w:val="24"/>
              </w:rPr>
              <w:t>s) for RedCap U</w:t>
            </w:r>
            <w:r w:rsidR="001964EB" w:rsidRPr="00107018">
              <w:rPr>
                <w:rFonts w:ascii="Times" w:hAnsi="Times"/>
                <w:szCs w:val="24"/>
              </w:rPr>
              <w:t>e</w:t>
            </w:r>
            <w:r w:rsidRPr="00107018">
              <w:rPr>
                <w:rFonts w:ascii="Times" w:hAnsi="Times"/>
                <w:szCs w:val="24"/>
              </w:rPr>
              <w:t>s</w:t>
            </w:r>
          </w:p>
          <w:bookmarkEnd w:id="6"/>
          <w:p w14:paraId="0858143B"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0858143C" w14:textId="77777777" w:rsidR="00E13FEE" w:rsidRPr="00107018" w:rsidRDefault="00E13FEE" w:rsidP="00C521B8">
            <w:pPr>
              <w:spacing w:after="0"/>
              <w:rPr>
                <w:rFonts w:ascii="Times" w:eastAsia="宋体" w:hAnsi="Times"/>
                <w:szCs w:val="24"/>
                <w:lang w:eastAsia="zh-CN"/>
              </w:rPr>
            </w:pPr>
          </w:p>
        </w:tc>
      </w:tr>
    </w:tbl>
    <w:p w14:paraId="0858143E"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0858143F"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08581440" w14:textId="77777777" w:rsidR="00C521B8" w:rsidRPr="00C521B8" w:rsidRDefault="00C521B8" w:rsidP="00FF4941">
      <w:pPr>
        <w:pStyle w:val="a5"/>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08581441" w14:textId="77777777" w:rsidR="00E71220" w:rsidRPr="00C521B8" w:rsidRDefault="00E71220" w:rsidP="00FF4941">
      <w:pPr>
        <w:pStyle w:val="a5"/>
        <w:numPr>
          <w:ilvl w:val="0"/>
          <w:numId w:val="11"/>
        </w:numPr>
        <w:spacing w:after="100" w:afterAutospacing="1"/>
        <w:jc w:val="both"/>
        <w:rPr>
          <w:sz w:val="20"/>
          <w:szCs w:val="20"/>
        </w:rPr>
      </w:pPr>
      <w:r w:rsidRPr="00C521B8">
        <w:rPr>
          <w:sz w:val="20"/>
          <w:szCs w:val="20"/>
        </w:rPr>
        <w:t>Negative impact on UE power consumption and complexity [11, 12]</w:t>
      </w:r>
    </w:p>
    <w:p w14:paraId="08581442" w14:textId="77777777" w:rsidR="00C521B8" w:rsidRPr="00C521B8" w:rsidRDefault="00C521B8" w:rsidP="00FF4941">
      <w:pPr>
        <w:pStyle w:val="a5"/>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08581443" w14:textId="77777777" w:rsidR="00C521B8" w:rsidRDefault="00C521B8" w:rsidP="00FF4941">
      <w:pPr>
        <w:pStyle w:val="a5"/>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08581444" w14:textId="77777777" w:rsidR="00C521B8" w:rsidRPr="004C1FC1" w:rsidRDefault="00C521B8" w:rsidP="00C521B8">
      <w:pPr>
        <w:spacing w:after="100" w:afterAutospacing="1"/>
        <w:jc w:val="both"/>
        <w:rPr>
          <w:b/>
          <w:bCs/>
        </w:rPr>
      </w:pPr>
      <w:r w:rsidRPr="004C1FC1">
        <w:rPr>
          <w:b/>
          <w:bCs/>
        </w:rPr>
        <w:t>Option 2: Separate initial UL BWP(s) for RedCap U</w:t>
      </w:r>
      <w:r w:rsidR="001964EB" w:rsidRPr="004C1FC1">
        <w:rPr>
          <w:b/>
          <w:bCs/>
        </w:rPr>
        <w:t>e</w:t>
      </w:r>
      <w:r w:rsidRPr="004C1FC1">
        <w:rPr>
          <w:b/>
          <w:bCs/>
        </w:rPr>
        <w:t>s</w:t>
      </w:r>
    </w:p>
    <w:p w14:paraId="08581445" w14:textId="77777777" w:rsidR="00C521B8" w:rsidRDefault="00C521B8" w:rsidP="00FF4941">
      <w:pPr>
        <w:pStyle w:val="a5"/>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08581446" w14:textId="77777777" w:rsidR="00C521B8" w:rsidRPr="009E60A2" w:rsidRDefault="009E60A2" w:rsidP="00FF4941">
      <w:pPr>
        <w:pStyle w:val="a5"/>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08581447" w14:textId="77777777" w:rsidR="00C521B8" w:rsidRPr="00C521B8" w:rsidRDefault="00C521B8" w:rsidP="00FF4941">
      <w:pPr>
        <w:pStyle w:val="a5"/>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one common initial UL BWP for all RedCap U</w:t>
      </w:r>
      <w:r w:rsidR="001964EB" w:rsidRPr="00C521B8">
        <w:rPr>
          <w:sz w:val="20"/>
          <w:szCs w:val="20"/>
        </w:rPr>
        <w:t>e</w:t>
      </w:r>
      <w:r w:rsidRPr="00C521B8">
        <w:rPr>
          <w:sz w:val="20"/>
          <w:szCs w:val="20"/>
        </w:rPr>
        <w:t xml:space="preserve">s or multiple </w:t>
      </w:r>
      <w:r>
        <w:rPr>
          <w:sz w:val="20"/>
          <w:szCs w:val="20"/>
        </w:rPr>
        <w:t>ones [13</w:t>
      </w:r>
      <w:r w:rsidR="009E60A2">
        <w:rPr>
          <w:sz w:val="20"/>
          <w:szCs w:val="20"/>
        </w:rPr>
        <w:t>, 21</w:t>
      </w:r>
      <w:r>
        <w:rPr>
          <w:sz w:val="20"/>
          <w:szCs w:val="20"/>
        </w:rPr>
        <w:t>]</w:t>
      </w:r>
    </w:p>
    <w:p w14:paraId="08581448" w14:textId="77777777" w:rsidR="00C521B8" w:rsidRPr="00C521B8" w:rsidRDefault="003039E5" w:rsidP="00FF4941">
      <w:pPr>
        <w:pStyle w:val="a5"/>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08581449" w14:textId="77777777" w:rsidR="00C521B8" w:rsidRDefault="003039E5" w:rsidP="00FF4941">
      <w:pPr>
        <w:pStyle w:val="a5"/>
        <w:numPr>
          <w:ilvl w:val="0"/>
          <w:numId w:val="11"/>
        </w:numPr>
        <w:spacing w:after="100" w:afterAutospacing="1"/>
        <w:jc w:val="both"/>
        <w:rPr>
          <w:sz w:val="20"/>
          <w:szCs w:val="20"/>
        </w:rPr>
      </w:pPr>
      <w:r>
        <w:rPr>
          <w:sz w:val="20"/>
          <w:szCs w:val="20"/>
        </w:rPr>
        <w:t>Whether d</w:t>
      </w:r>
      <w:r w:rsidRPr="003039E5">
        <w:rPr>
          <w:sz w:val="20"/>
          <w:szCs w:val="20"/>
        </w:rPr>
        <w:t>edicated PRACH configurations (e.g., R</w:t>
      </w:r>
      <w:r w:rsidR="001964EB" w:rsidRPr="003039E5">
        <w:rPr>
          <w:sz w:val="20"/>
          <w:szCs w:val="20"/>
        </w:rPr>
        <w:t>o</w:t>
      </w:r>
      <w:r w:rsidRPr="003039E5">
        <w:rPr>
          <w:sz w:val="20"/>
          <w:szCs w:val="20"/>
        </w:rPr>
        <w:t>s) for RedCap U</w:t>
      </w:r>
      <w:r w:rsidR="001964EB" w:rsidRPr="003039E5">
        <w:rPr>
          <w:sz w:val="20"/>
          <w:szCs w:val="20"/>
        </w:rPr>
        <w:t>e</w:t>
      </w:r>
      <w:r w:rsidRPr="003039E5">
        <w:rPr>
          <w:sz w:val="20"/>
          <w:szCs w:val="20"/>
        </w:rPr>
        <w:t>s can be configured</w:t>
      </w:r>
      <w:r>
        <w:rPr>
          <w:sz w:val="20"/>
          <w:szCs w:val="20"/>
        </w:rPr>
        <w:t xml:space="preserve"> [21</w:t>
      </w:r>
      <w:r w:rsidR="009E60A2">
        <w:rPr>
          <w:sz w:val="20"/>
          <w:szCs w:val="20"/>
        </w:rPr>
        <w:t>, 28</w:t>
      </w:r>
      <w:r>
        <w:rPr>
          <w:sz w:val="20"/>
          <w:szCs w:val="20"/>
        </w:rPr>
        <w:t>]</w:t>
      </w:r>
    </w:p>
    <w:p w14:paraId="0858144A" w14:textId="77777777" w:rsidR="00A511E4" w:rsidRDefault="00A511E4" w:rsidP="00FF4941">
      <w:pPr>
        <w:pStyle w:val="a5"/>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0858144B" w14:textId="77777777" w:rsidR="00C82BDD" w:rsidRPr="00C82BDD" w:rsidRDefault="00C82BDD" w:rsidP="00FF4941">
      <w:pPr>
        <w:pStyle w:val="a5"/>
        <w:numPr>
          <w:ilvl w:val="0"/>
          <w:numId w:val="11"/>
        </w:numPr>
        <w:rPr>
          <w:sz w:val="20"/>
          <w:szCs w:val="20"/>
        </w:rPr>
      </w:pPr>
      <w:r w:rsidRPr="00C82BDD">
        <w:rPr>
          <w:sz w:val="20"/>
          <w:szCs w:val="20"/>
        </w:rPr>
        <w:t>Maintenance of two different initial UL BWPs [8]</w:t>
      </w:r>
    </w:p>
    <w:p w14:paraId="0858144C" w14:textId="77777777" w:rsidR="009E60A2" w:rsidRPr="004C1FC1" w:rsidRDefault="009E60A2" w:rsidP="009E60A2">
      <w:pPr>
        <w:spacing w:after="100" w:afterAutospacing="1"/>
        <w:jc w:val="both"/>
        <w:rPr>
          <w:b/>
          <w:bCs/>
        </w:rPr>
      </w:pPr>
      <w:r w:rsidRPr="004C1FC1">
        <w:rPr>
          <w:b/>
          <w:bCs/>
        </w:rPr>
        <w:t>Option 3: gNB configuration (e.g., restrictions on existing PRACH configurations, or FDM-ed R</w:t>
      </w:r>
      <w:r w:rsidR="001964EB" w:rsidRPr="004C1FC1">
        <w:rPr>
          <w:b/>
          <w:bCs/>
        </w:rPr>
        <w:t>o</w:t>
      </w:r>
      <w:r w:rsidRPr="004C1FC1">
        <w:rPr>
          <w:b/>
          <w:bCs/>
        </w:rPr>
        <w:t>s, or always restricting the initial UL BWP to within RedCap UE bandwidth)</w:t>
      </w:r>
    </w:p>
    <w:p w14:paraId="0858144D" w14:textId="77777777" w:rsidR="0022408B" w:rsidRPr="0022408B" w:rsidRDefault="0022408B" w:rsidP="00FF4941">
      <w:pPr>
        <w:pStyle w:val="a5"/>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0858144E" w14:textId="77777777" w:rsidR="0022408B" w:rsidRPr="004C1FC1" w:rsidRDefault="0022408B" w:rsidP="0022408B">
      <w:pPr>
        <w:spacing w:after="100" w:afterAutospacing="1"/>
        <w:jc w:val="both"/>
        <w:rPr>
          <w:b/>
          <w:bCs/>
        </w:rPr>
      </w:pPr>
      <w:r w:rsidRPr="004C1FC1">
        <w:rPr>
          <w:b/>
          <w:bCs/>
        </w:rPr>
        <w:t>Option 4: Dedicated PRACH configurations (e.g., R</w:t>
      </w:r>
      <w:r w:rsidR="001964EB" w:rsidRPr="004C1FC1">
        <w:rPr>
          <w:b/>
          <w:bCs/>
        </w:rPr>
        <w:t>o</w:t>
      </w:r>
      <w:r w:rsidRPr="004C1FC1">
        <w:rPr>
          <w:b/>
          <w:bCs/>
        </w:rPr>
        <w:t>s) for RedCap U</w:t>
      </w:r>
      <w:r w:rsidR="001964EB" w:rsidRPr="004C1FC1">
        <w:rPr>
          <w:b/>
          <w:bCs/>
        </w:rPr>
        <w:t>e</w:t>
      </w:r>
      <w:r w:rsidRPr="004C1FC1">
        <w:rPr>
          <w:b/>
          <w:bCs/>
        </w:rPr>
        <w:t>s</w:t>
      </w:r>
    </w:p>
    <w:p w14:paraId="0858144F" w14:textId="77777777" w:rsidR="007E323D" w:rsidRDefault="007E323D" w:rsidP="00FF4941">
      <w:pPr>
        <w:pStyle w:val="a5"/>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08581450" w14:textId="77777777" w:rsidR="00B277D2" w:rsidRDefault="00B277D2" w:rsidP="00FF4941">
      <w:pPr>
        <w:pStyle w:val="a5"/>
        <w:numPr>
          <w:ilvl w:val="0"/>
          <w:numId w:val="11"/>
        </w:numPr>
        <w:spacing w:after="100" w:afterAutospacing="1"/>
        <w:jc w:val="both"/>
        <w:rPr>
          <w:sz w:val="20"/>
          <w:szCs w:val="20"/>
        </w:rPr>
      </w:pPr>
      <w:r>
        <w:rPr>
          <w:sz w:val="20"/>
          <w:szCs w:val="20"/>
        </w:rPr>
        <w:lastRenderedPageBreak/>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08581451" w14:textId="77777777" w:rsidR="00B277D2" w:rsidRDefault="00B277D2" w:rsidP="00FF4941">
      <w:pPr>
        <w:pStyle w:val="a5"/>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08581452" w14:textId="77777777" w:rsidR="007E323D" w:rsidRPr="007E323D" w:rsidRDefault="007E323D" w:rsidP="00FF4941">
      <w:pPr>
        <w:pStyle w:val="a5"/>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08581453" w14:textId="77777777" w:rsidR="00A511E4" w:rsidRPr="00A511E4" w:rsidRDefault="00A511E4" w:rsidP="00FF4941">
      <w:pPr>
        <w:pStyle w:val="a5"/>
        <w:numPr>
          <w:ilvl w:val="0"/>
          <w:numId w:val="11"/>
        </w:numPr>
        <w:rPr>
          <w:sz w:val="20"/>
          <w:szCs w:val="20"/>
        </w:rPr>
      </w:pPr>
      <w:r w:rsidRPr="00A511E4">
        <w:rPr>
          <w:sz w:val="20"/>
          <w:szCs w:val="20"/>
        </w:rPr>
        <w:t>Increase the overhead and gNB PRACH processing load</w:t>
      </w:r>
      <w:r>
        <w:rPr>
          <w:sz w:val="20"/>
          <w:szCs w:val="20"/>
        </w:rPr>
        <w:t xml:space="preserve"> [3]</w:t>
      </w:r>
    </w:p>
    <w:p w14:paraId="08581454" w14:textId="77777777" w:rsidR="00A511E4" w:rsidRDefault="00A511E4" w:rsidP="00FF4941">
      <w:pPr>
        <w:pStyle w:val="a5"/>
        <w:numPr>
          <w:ilvl w:val="0"/>
          <w:numId w:val="11"/>
        </w:numPr>
        <w:rPr>
          <w:sz w:val="20"/>
          <w:szCs w:val="20"/>
        </w:rPr>
      </w:pPr>
      <w:r w:rsidRPr="00A511E4">
        <w:rPr>
          <w:sz w:val="20"/>
          <w:szCs w:val="20"/>
        </w:rPr>
        <w:t>gNB would always configure dedicated R</w:t>
      </w:r>
      <w:r w:rsidR="001964EB" w:rsidRPr="00A511E4">
        <w:rPr>
          <w:sz w:val="20"/>
          <w:szCs w:val="20"/>
        </w:rPr>
        <w:t>o</w:t>
      </w:r>
      <w:r w:rsidRPr="00A511E4">
        <w:rPr>
          <w:sz w:val="20"/>
          <w:szCs w:val="20"/>
        </w:rPr>
        <w:t>s even for a very small number of RedCap U</w:t>
      </w:r>
      <w:r w:rsidR="001964EB" w:rsidRPr="00A511E4">
        <w:rPr>
          <w:sz w:val="20"/>
          <w:szCs w:val="20"/>
        </w:rPr>
        <w:t>e</w:t>
      </w:r>
      <w:r w:rsidRPr="00A511E4">
        <w:rPr>
          <w:sz w:val="20"/>
          <w:szCs w:val="20"/>
        </w:rPr>
        <w:t>s</w:t>
      </w:r>
      <w:r>
        <w:rPr>
          <w:sz w:val="20"/>
          <w:szCs w:val="20"/>
        </w:rPr>
        <w:t xml:space="preserve"> [3]</w:t>
      </w:r>
    </w:p>
    <w:p w14:paraId="08581455" w14:textId="77777777" w:rsidR="00A511E4" w:rsidRDefault="00A511E4" w:rsidP="00FF4941">
      <w:pPr>
        <w:pStyle w:val="a5"/>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08581456" w14:textId="77777777" w:rsidR="00A511E4" w:rsidRPr="007E323D" w:rsidRDefault="00A511E4" w:rsidP="00FF4941">
      <w:pPr>
        <w:pStyle w:val="a5"/>
        <w:numPr>
          <w:ilvl w:val="0"/>
          <w:numId w:val="11"/>
        </w:numPr>
        <w:rPr>
          <w:sz w:val="20"/>
          <w:szCs w:val="20"/>
        </w:rPr>
      </w:pPr>
      <w:r>
        <w:rPr>
          <w:sz w:val="20"/>
          <w:szCs w:val="20"/>
        </w:rPr>
        <w:t>S</w:t>
      </w:r>
      <w:r w:rsidRPr="007E323D">
        <w:rPr>
          <w:sz w:val="20"/>
          <w:szCs w:val="20"/>
        </w:rPr>
        <w:t>eparate PRACH configurations for RedCap U</w:t>
      </w:r>
      <w:r w:rsidR="001964EB" w:rsidRPr="007E323D">
        <w:rPr>
          <w:sz w:val="20"/>
          <w:szCs w:val="20"/>
        </w:rPr>
        <w:t>e</w:t>
      </w:r>
      <w:r w:rsidRPr="007E323D">
        <w:rPr>
          <w:sz w:val="20"/>
          <w:szCs w:val="20"/>
        </w:rPr>
        <w:t xml:space="preserve">s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U</w:t>
      </w:r>
      <w:r w:rsidR="001964EB" w:rsidRPr="007E323D">
        <w:rPr>
          <w:sz w:val="20"/>
          <w:szCs w:val="20"/>
        </w:rPr>
        <w:t>e</w:t>
      </w:r>
      <w:r w:rsidRPr="007E323D">
        <w:rPr>
          <w:sz w:val="20"/>
          <w:szCs w:val="20"/>
        </w:rPr>
        <w:t>s is no wider than the maximum RedCap UE bandwidth</w:t>
      </w:r>
      <w:r>
        <w:rPr>
          <w:sz w:val="20"/>
          <w:szCs w:val="20"/>
        </w:rPr>
        <w:t xml:space="preserve"> [21]</w:t>
      </w:r>
    </w:p>
    <w:p w14:paraId="08581457" w14:textId="77777777" w:rsidR="00C51AD2" w:rsidRDefault="00C51AD2" w:rsidP="00C51AD2">
      <w:r>
        <w:t>In addition to the above 4 options, two new options are mentioned.</w:t>
      </w:r>
    </w:p>
    <w:p w14:paraId="08581458" w14:textId="77777777" w:rsidR="00C51AD2" w:rsidRPr="00C51AD2" w:rsidRDefault="00C51AD2" w:rsidP="00FF4941">
      <w:pPr>
        <w:pStyle w:val="a5"/>
        <w:numPr>
          <w:ilvl w:val="0"/>
          <w:numId w:val="11"/>
        </w:numPr>
        <w:spacing w:after="100" w:afterAutospacing="1"/>
        <w:jc w:val="both"/>
        <w:rPr>
          <w:sz w:val="20"/>
          <w:szCs w:val="20"/>
        </w:rPr>
      </w:pPr>
      <w:r w:rsidRPr="00C51AD2">
        <w:rPr>
          <w:sz w:val="20"/>
          <w:szCs w:val="20"/>
        </w:rPr>
        <w:t>Separate initial UL BWP with multiple locations (start PRB) for RedCap U</w:t>
      </w:r>
      <w:r w:rsidR="001964EB" w:rsidRPr="00C51AD2">
        <w:rPr>
          <w:sz w:val="20"/>
          <w:szCs w:val="20"/>
        </w:rPr>
        <w:t>e</w:t>
      </w:r>
      <w:r w:rsidRPr="00C51AD2">
        <w:rPr>
          <w:sz w:val="20"/>
          <w:szCs w:val="20"/>
        </w:rPr>
        <w:t>s can well enable/support that a RACH occasion associated with the best SSB falls within the RedCap UE bandwidth</w:t>
      </w:r>
      <w:r>
        <w:rPr>
          <w:sz w:val="20"/>
          <w:szCs w:val="20"/>
        </w:rPr>
        <w:t xml:space="preserve"> [5]</w:t>
      </w:r>
    </w:p>
    <w:p w14:paraId="08581459" w14:textId="77777777" w:rsidR="00C521B8" w:rsidRPr="004C1FC1" w:rsidRDefault="00C51AD2" w:rsidP="00FF4941">
      <w:pPr>
        <w:pStyle w:val="a5"/>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0858145A" w14:textId="77777777" w:rsidR="000B6D8F" w:rsidRDefault="0053134F" w:rsidP="001330AA">
      <w:pPr>
        <w:spacing w:after="100" w:afterAutospacing="1"/>
        <w:jc w:val="both"/>
        <w:rPr>
          <w:rFonts w:ascii="Times" w:hAnsi="Times"/>
          <w:szCs w:val="24"/>
        </w:rPr>
      </w:pPr>
      <w:r>
        <w:rPr>
          <w:rFonts w:ascii="Times" w:hAnsi="Times"/>
          <w:szCs w:val="24"/>
        </w:rPr>
        <w:t xml:space="preserve">Considering these options are coupled with the </w:t>
      </w:r>
      <w:r w:rsidRPr="0053134F">
        <w:rPr>
          <w:rFonts w:ascii="Times" w:hAnsi="Times"/>
          <w:szCs w:val="24"/>
        </w:rPr>
        <w:t>options for the initial UL BWP</w:t>
      </w:r>
      <w:r>
        <w:rPr>
          <w:rFonts w:ascii="Times" w:hAnsi="Times"/>
          <w:szCs w:val="24"/>
        </w:rPr>
        <w:t>, t</w:t>
      </w:r>
      <w:r w:rsidR="000B6D8F">
        <w:rPr>
          <w:rFonts w:ascii="Times" w:hAnsi="Times"/>
          <w:szCs w:val="24"/>
        </w:rPr>
        <w:t xml:space="preserve">he FL suggests we come back to </w:t>
      </w:r>
      <w:r>
        <w:rPr>
          <w:rFonts w:ascii="Times" w:hAnsi="Times"/>
          <w:szCs w:val="24"/>
        </w:rPr>
        <w:t xml:space="preserve">the </w:t>
      </w:r>
      <w:r w:rsidR="000B6D8F">
        <w:rPr>
          <w:rFonts w:ascii="Times" w:hAnsi="Times"/>
          <w:szCs w:val="24"/>
        </w:rPr>
        <w:t>down-selection of these options after the down-selection of the options for the initial UL BWP</w:t>
      </w:r>
      <w:r>
        <w:rPr>
          <w:rFonts w:ascii="Times" w:hAnsi="Times"/>
          <w:szCs w:val="24"/>
        </w:rPr>
        <w:t xml:space="preserve">. </w:t>
      </w:r>
    </w:p>
    <w:p w14:paraId="0858145B" w14:textId="77777777" w:rsidR="00995A01" w:rsidRDefault="00995A01" w:rsidP="00F95613">
      <w:pPr>
        <w:pStyle w:val="2"/>
        <w:ind w:left="1134" w:hanging="1134"/>
      </w:pPr>
      <w:r>
        <w:t>PUCCH/PUSCH during initial access</w:t>
      </w:r>
    </w:p>
    <w:p w14:paraId="0858145C"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13FEE" w:rsidRPr="00107018" w14:paraId="08581467" w14:textId="77777777" w:rsidTr="00C521B8">
        <w:tc>
          <w:tcPr>
            <w:tcW w:w="10194" w:type="dxa"/>
            <w:shd w:val="clear" w:color="auto" w:fill="auto"/>
          </w:tcPr>
          <w:p w14:paraId="0858145D"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0858145E"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0858145F"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0858146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08581461"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0858146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0858146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08581464"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As an example, with restrictions on the frequency location and the amount of scheduled resource for Msg4/[MsgB] HARQ feedback and Msg3/[MsgA] PUSCH, when the initial UL BWP is the same for RedCap and non-RedCap U</w:t>
            </w:r>
            <w:r w:rsidR="001964EB" w:rsidRPr="00107018">
              <w:rPr>
                <w:rFonts w:ascii="Times" w:hAnsi="Times"/>
                <w:szCs w:val="24"/>
                <w:lang w:eastAsia="zh-CN"/>
              </w:rPr>
              <w:t>e</w:t>
            </w:r>
            <w:r w:rsidRPr="00107018">
              <w:rPr>
                <w:rFonts w:ascii="Times" w:hAnsi="Times"/>
                <w:szCs w:val="24"/>
                <w:lang w:eastAsia="zh-CN"/>
              </w:rPr>
              <w:t xml:space="preserve">s,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08581465"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08581466" w14:textId="77777777" w:rsidR="00E13FEE" w:rsidRPr="00107018" w:rsidRDefault="00E13FEE" w:rsidP="00C521B8">
            <w:pPr>
              <w:spacing w:after="0"/>
              <w:rPr>
                <w:rFonts w:ascii="Times" w:eastAsia="宋体" w:hAnsi="Times"/>
                <w:szCs w:val="24"/>
                <w:lang w:eastAsia="zh-CN"/>
              </w:rPr>
            </w:pPr>
          </w:p>
        </w:tc>
      </w:tr>
    </w:tbl>
    <w:p w14:paraId="08581468" w14:textId="77777777"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08581469"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0858146A" w14:textId="77777777" w:rsidR="00685127" w:rsidRDefault="00685127" w:rsidP="00FF4941">
      <w:pPr>
        <w:pStyle w:val="a5"/>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0858146B" w14:textId="77777777" w:rsidR="00685127" w:rsidRDefault="00685127" w:rsidP="00FF4941">
      <w:pPr>
        <w:pStyle w:val="a5"/>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858146C" w14:textId="77777777" w:rsidR="00BB5B53" w:rsidRPr="00BB5B53" w:rsidRDefault="00685127" w:rsidP="00FF4941">
      <w:pPr>
        <w:pStyle w:val="a5"/>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PUCCH enhancements need to be introduced for RedCap U</w:t>
      </w:r>
      <w:r w:rsidR="001964EB" w:rsidRPr="00943AF6">
        <w:rPr>
          <w:sz w:val="20"/>
          <w:szCs w:val="20"/>
        </w:rPr>
        <w:t>e</w:t>
      </w:r>
      <w:r w:rsidR="00943AF6" w:rsidRPr="00943AF6">
        <w:rPr>
          <w:sz w:val="20"/>
          <w:szCs w:val="20"/>
        </w:rPr>
        <w:t xml:space="preserve">s </w:t>
      </w:r>
      <w:r w:rsidR="00BB5B53">
        <w:rPr>
          <w:sz w:val="20"/>
          <w:szCs w:val="20"/>
        </w:rPr>
        <w:t>[</w:t>
      </w:r>
      <w:r w:rsidR="00943AF6">
        <w:rPr>
          <w:sz w:val="20"/>
          <w:szCs w:val="20"/>
        </w:rPr>
        <w:t xml:space="preserve">3, </w:t>
      </w:r>
      <w:r w:rsidR="00BB5B53">
        <w:rPr>
          <w:sz w:val="20"/>
          <w:szCs w:val="20"/>
        </w:rPr>
        <w:t>8, 10]</w:t>
      </w:r>
    </w:p>
    <w:p w14:paraId="0858146D" w14:textId="77777777" w:rsidR="00F47483" w:rsidRPr="00BB5B53" w:rsidRDefault="00F47483" w:rsidP="00FF4941">
      <w:pPr>
        <w:pStyle w:val="a5"/>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0858146E" w14:textId="77777777" w:rsidR="00F47483" w:rsidRPr="00BB5B53" w:rsidRDefault="00F47483" w:rsidP="00FF4941">
      <w:pPr>
        <w:pStyle w:val="a5"/>
        <w:numPr>
          <w:ilvl w:val="0"/>
          <w:numId w:val="11"/>
        </w:numPr>
        <w:rPr>
          <w:sz w:val="20"/>
          <w:szCs w:val="20"/>
        </w:rPr>
      </w:pPr>
      <w:r w:rsidRPr="00BB5B53">
        <w:rPr>
          <w:sz w:val="20"/>
          <w:szCs w:val="20"/>
        </w:rPr>
        <w:t>The number of occasions of RF retuning is too large</w:t>
      </w:r>
      <w:r>
        <w:rPr>
          <w:sz w:val="20"/>
          <w:szCs w:val="20"/>
        </w:rPr>
        <w:t xml:space="preserve"> [7]</w:t>
      </w:r>
    </w:p>
    <w:p w14:paraId="0858146F" w14:textId="77777777" w:rsidR="00BB5B53" w:rsidRDefault="00BB5B53" w:rsidP="00FF4941">
      <w:pPr>
        <w:pStyle w:val="a5"/>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08581470" w14:textId="77777777" w:rsidR="00685127" w:rsidRDefault="00685127" w:rsidP="00FF4941">
      <w:pPr>
        <w:pStyle w:val="a5"/>
        <w:numPr>
          <w:ilvl w:val="0"/>
          <w:numId w:val="11"/>
        </w:numPr>
        <w:spacing w:after="100" w:afterAutospacing="1"/>
        <w:rPr>
          <w:sz w:val="20"/>
          <w:szCs w:val="20"/>
        </w:rPr>
      </w:pPr>
      <w:r>
        <w:rPr>
          <w:sz w:val="20"/>
          <w:szCs w:val="20"/>
        </w:rPr>
        <w:lastRenderedPageBreak/>
        <w:t>Need clarification regarding</w:t>
      </w:r>
      <w:r w:rsidRPr="00685127">
        <w:rPr>
          <w:sz w:val="20"/>
          <w:szCs w:val="20"/>
        </w:rPr>
        <w:t xml:space="preserve"> whether the fast frequency retuning capability is a reasonable assumption for (all) the RedCap U</w:t>
      </w:r>
      <w:r w:rsidR="001964EB" w:rsidRPr="00685127">
        <w:rPr>
          <w:sz w:val="20"/>
          <w:szCs w:val="20"/>
        </w:rPr>
        <w:t>e</w:t>
      </w:r>
      <w:r w:rsidRPr="00685127">
        <w:rPr>
          <w:sz w:val="20"/>
          <w:szCs w:val="20"/>
        </w:rPr>
        <w:t>s</w:t>
      </w:r>
      <w:r>
        <w:rPr>
          <w:sz w:val="20"/>
          <w:szCs w:val="20"/>
        </w:rPr>
        <w:t xml:space="preserve"> [21]</w:t>
      </w:r>
    </w:p>
    <w:p w14:paraId="08581471" w14:textId="77777777" w:rsidR="00BB5B53" w:rsidRDefault="00BD28EE" w:rsidP="00FF4941">
      <w:pPr>
        <w:pStyle w:val="a5"/>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when the RedCap U</w:t>
      </w:r>
      <w:r w:rsidR="001964EB" w:rsidRPr="00BD28EE">
        <w:rPr>
          <w:sz w:val="20"/>
          <w:szCs w:val="20"/>
        </w:rPr>
        <w:t>e</w:t>
      </w:r>
      <w:r w:rsidRPr="00BD28EE">
        <w:rPr>
          <w:sz w:val="20"/>
          <w:szCs w:val="20"/>
        </w:rPr>
        <w:t>s have to perform frequency hopping between two hops within a slot</w:t>
      </w:r>
      <w:r>
        <w:rPr>
          <w:sz w:val="20"/>
          <w:szCs w:val="20"/>
        </w:rPr>
        <w:t xml:space="preserve"> [21]</w:t>
      </w:r>
    </w:p>
    <w:p w14:paraId="08581472" w14:textId="77777777" w:rsidR="00685127" w:rsidRDefault="00685127" w:rsidP="00FF4941">
      <w:pPr>
        <w:pStyle w:val="a5"/>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08581473"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08581474" w14:textId="77777777" w:rsidR="00790CA3" w:rsidRDefault="00790CA3" w:rsidP="00FF4941">
      <w:pPr>
        <w:pStyle w:val="a5"/>
        <w:numPr>
          <w:ilvl w:val="0"/>
          <w:numId w:val="11"/>
        </w:numPr>
        <w:spacing w:after="100" w:afterAutospacing="1"/>
        <w:rPr>
          <w:sz w:val="20"/>
          <w:szCs w:val="20"/>
        </w:rPr>
      </w:pPr>
      <w:r w:rsidRPr="00943AF6">
        <w:rPr>
          <w:sz w:val="20"/>
          <w:szCs w:val="20"/>
        </w:rPr>
        <w:t>Resource fragmentation [3, 21, 26, 32]</w:t>
      </w:r>
    </w:p>
    <w:p w14:paraId="08581475" w14:textId="77777777" w:rsidR="00943AF6" w:rsidRPr="00943AF6" w:rsidRDefault="00943AF6" w:rsidP="00FF4941">
      <w:pPr>
        <w:pStyle w:val="a5"/>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08581476" w14:textId="77777777" w:rsidR="00790CA3" w:rsidRDefault="00790CA3" w:rsidP="00FF4941">
      <w:pPr>
        <w:pStyle w:val="a5"/>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08581477" w14:textId="77777777" w:rsidR="00790CA3" w:rsidRPr="00C82BDD" w:rsidRDefault="00790CA3" w:rsidP="00FF4941">
      <w:pPr>
        <w:pStyle w:val="a5"/>
        <w:numPr>
          <w:ilvl w:val="0"/>
          <w:numId w:val="11"/>
        </w:numPr>
        <w:rPr>
          <w:sz w:val="20"/>
          <w:szCs w:val="20"/>
        </w:rPr>
      </w:pPr>
      <w:r w:rsidRPr="00C82BDD">
        <w:rPr>
          <w:sz w:val="20"/>
          <w:szCs w:val="20"/>
        </w:rPr>
        <w:t>Maintenance of two different initial UL BWPs [8]</w:t>
      </w:r>
    </w:p>
    <w:p w14:paraId="08581478" w14:textId="77777777" w:rsidR="00790CA3" w:rsidRPr="00793341" w:rsidRDefault="00790CA3" w:rsidP="00793341">
      <w:pPr>
        <w:spacing w:after="100" w:afterAutospacing="1"/>
        <w:rPr>
          <w:rFonts w:ascii="Times" w:hAnsi="Times"/>
          <w:b/>
        </w:rPr>
      </w:pPr>
      <w:r w:rsidRPr="00793341">
        <w:rPr>
          <w:rFonts w:ascii="Times" w:hAnsi="Times"/>
          <w:b/>
        </w:rPr>
        <w:t>Option 3: Separate PUCCH/Msg3/[MsgA] PUSCH configuration/indication or a different interpretation for the same configuration/indication for RedCap (e.g., disabled frequency hopping or different frequency hopping)</w:t>
      </w:r>
    </w:p>
    <w:p w14:paraId="08581479" w14:textId="77777777" w:rsidR="00E57309" w:rsidRPr="00E57309" w:rsidRDefault="00E57309" w:rsidP="00FF4941">
      <w:pPr>
        <w:pStyle w:val="a5"/>
        <w:numPr>
          <w:ilvl w:val="0"/>
          <w:numId w:val="11"/>
        </w:numPr>
        <w:rPr>
          <w:sz w:val="20"/>
          <w:szCs w:val="20"/>
        </w:rPr>
      </w:pPr>
      <w:r w:rsidRPr="00E57309">
        <w:rPr>
          <w:sz w:val="20"/>
          <w:szCs w:val="20"/>
        </w:rPr>
        <w:t>Less flexible than Option 2 [7]</w:t>
      </w:r>
    </w:p>
    <w:p w14:paraId="0858147A" w14:textId="77777777" w:rsidR="00D71AF8" w:rsidRPr="00D71AF8" w:rsidRDefault="00D71AF8" w:rsidP="00FF4941">
      <w:pPr>
        <w:pStyle w:val="a5"/>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0858147B" w14:textId="77777777" w:rsidR="00D71AF8" w:rsidRPr="00D71AF8" w:rsidRDefault="00D71AF8" w:rsidP="00FF4941">
      <w:pPr>
        <w:pStyle w:val="a5"/>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0858147C" w14:textId="77777777" w:rsidR="00D71AF8" w:rsidRPr="00D71AF8" w:rsidRDefault="00D71AF8" w:rsidP="00FF4941">
      <w:pPr>
        <w:pStyle w:val="a5"/>
        <w:numPr>
          <w:ilvl w:val="0"/>
          <w:numId w:val="11"/>
        </w:numPr>
        <w:spacing w:after="100" w:afterAutospacing="1"/>
        <w:rPr>
          <w:sz w:val="20"/>
          <w:szCs w:val="20"/>
        </w:rPr>
      </w:pPr>
      <w:r>
        <w:rPr>
          <w:sz w:val="20"/>
          <w:szCs w:val="20"/>
        </w:rPr>
        <w:t>Specification impact [10, 12]</w:t>
      </w:r>
    </w:p>
    <w:p w14:paraId="0858147D" w14:textId="77777777" w:rsidR="00D71AF8" w:rsidRPr="00D71AF8" w:rsidRDefault="00D71AF8" w:rsidP="00FF4941">
      <w:pPr>
        <w:pStyle w:val="a5"/>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0858147E" w14:textId="77777777" w:rsidR="00D71AF8" w:rsidRPr="00D71AF8" w:rsidRDefault="00D71AF8" w:rsidP="00FF4941">
      <w:pPr>
        <w:pStyle w:val="a5"/>
        <w:numPr>
          <w:ilvl w:val="0"/>
          <w:numId w:val="11"/>
        </w:numPr>
        <w:spacing w:after="100" w:afterAutospacing="1"/>
        <w:rPr>
          <w:sz w:val="20"/>
          <w:szCs w:val="20"/>
        </w:rPr>
      </w:pPr>
      <w:r w:rsidRPr="00D71AF8">
        <w:rPr>
          <w:sz w:val="20"/>
          <w:szCs w:val="20"/>
        </w:rPr>
        <w:t xml:space="preserve">Fragmentation of PUSCH resources for non-RedCap </w:t>
      </w:r>
      <w:r w:rsidRPr="00793341">
        <w:rPr>
          <w:sz w:val="20"/>
          <w:szCs w:val="20"/>
        </w:rPr>
        <w:t>U</w:t>
      </w:r>
      <w:r w:rsidR="001964EB">
        <w:rPr>
          <w:sz w:val="20"/>
          <w:szCs w:val="20"/>
        </w:rPr>
        <w:t>e</w:t>
      </w:r>
      <w:r w:rsidRPr="00793341">
        <w:rPr>
          <w:sz w:val="20"/>
          <w:szCs w:val="20"/>
        </w:rPr>
        <w:t>s</w:t>
      </w:r>
      <w:r>
        <w:rPr>
          <w:sz w:val="20"/>
          <w:szCs w:val="20"/>
        </w:rPr>
        <w:t xml:space="preserve"> [26]</w:t>
      </w:r>
    </w:p>
    <w:p w14:paraId="0858147F" w14:textId="77777777" w:rsidR="00790CA3" w:rsidRPr="00D71AF8" w:rsidRDefault="00D71AF8" w:rsidP="00FF4941">
      <w:pPr>
        <w:pStyle w:val="a5"/>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U</w:t>
      </w:r>
      <w:r w:rsidR="001964EB">
        <w:rPr>
          <w:sz w:val="20"/>
          <w:szCs w:val="20"/>
        </w:rPr>
        <w:t>e</w:t>
      </w:r>
      <w:r w:rsidR="009973FC">
        <w:rPr>
          <w:sz w:val="20"/>
          <w:szCs w:val="20"/>
        </w:rPr>
        <w:t>s</w:t>
      </w:r>
      <w:r>
        <w:rPr>
          <w:sz w:val="20"/>
          <w:szCs w:val="20"/>
        </w:rPr>
        <w:t xml:space="preserve"> may be defined [28]</w:t>
      </w:r>
    </w:p>
    <w:p w14:paraId="08581480"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Msg4/[MsgB] HARQ feedback and Msg3/[MsgA] PUSCH)</w:t>
      </w:r>
    </w:p>
    <w:p w14:paraId="08581481" w14:textId="77777777" w:rsidR="00D71AF8" w:rsidRPr="004D1D21" w:rsidRDefault="00D71AF8" w:rsidP="00FF4941">
      <w:pPr>
        <w:pStyle w:val="a5"/>
        <w:numPr>
          <w:ilvl w:val="0"/>
          <w:numId w:val="11"/>
        </w:numPr>
        <w:rPr>
          <w:sz w:val="20"/>
          <w:szCs w:val="20"/>
        </w:rPr>
      </w:pPr>
      <w:r>
        <w:rPr>
          <w:sz w:val="20"/>
          <w:szCs w:val="20"/>
        </w:rPr>
        <w:t>N</w:t>
      </w:r>
      <w:r w:rsidRPr="00D71AF8">
        <w:rPr>
          <w:sz w:val="20"/>
          <w:szCs w:val="20"/>
        </w:rPr>
        <w:t>egative impact on the non-RedCap U</w:t>
      </w:r>
      <w:r w:rsidR="001964EB">
        <w:rPr>
          <w:sz w:val="20"/>
          <w:szCs w:val="20"/>
        </w:rPr>
        <w:t>e</w:t>
      </w:r>
      <w:r>
        <w:rPr>
          <w:sz w:val="20"/>
          <w:szCs w:val="20"/>
        </w:rPr>
        <w:t>s.</w:t>
      </w:r>
      <w:r w:rsidR="004D1D21" w:rsidRPr="004D1D21">
        <w:rPr>
          <w:sz w:val="20"/>
          <w:szCs w:val="20"/>
        </w:rPr>
        <w:t xml:space="preserve"> Limited configuration for non-RedCap U</w:t>
      </w:r>
      <w:r w:rsidR="001964EB">
        <w:rPr>
          <w:sz w:val="20"/>
          <w:szCs w:val="20"/>
        </w:rPr>
        <w:t>e</w:t>
      </w:r>
      <w:r w:rsidR="004D1D21" w:rsidRPr="004D1D21">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08581482" w14:textId="77777777" w:rsidR="004D1D21" w:rsidRDefault="004D1D21" w:rsidP="00FF4941">
      <w:pPr>
        <w:pStyle w:val="a5"/>
        <w:numPr>
          <w:ilvl w:val="0"/>
          <w:numId w:val="11"/>
        </w:numPr>
        <w:rPr>
          <w:sz w:val="20"/>
          <w:szCs w:val="20"/>
        </w:rPr>
      </w:pPr>
      <w:r>
        <w:rPr>
          <w:sz w:val="20"/>
          <w:szCs w:val="20"/>
        </w:rPr>
        <w:t>PUSCH resource fragmentation [3, 5, 32]</w:t>
      </w:r>
    </w:p>
    <w:p w14:paraId="08581483" w14:textId="77777777" w:rsidR="00F47483" w:rsidRPr="004D1D21" w:rsidRDefault="004D1D21" w:rsidP="00FF4941">
      <w:pPr>
        <w:pStyle w:val="a5"/>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08581484" w14:textId="77777777" w:rsidR="001330AA" w:rsidRDefault="0053134F" w:rsidP="001330AA">
      <w:pPr>
        <w:spacing w:after="100" w:afterAutospacing="1"/>
        <w:jc w:val="both"/>
        <w:rPr>
          <w:rFonts w:ascii="Times" w:hAnsi="Times"/>
          <w:szCs w:val="24"/>
        </w:rPr>
      </w:pPr>
      <w:r w:rsidRPr="0053134F">
        <w:t>Considering these options are coupled with the options for the initial UL BWP, the FL suggests we come back to the down-selection of these options after the down-selection of the options for the initial UL BWP</w:t>
      </w:r>
      <w:r>
        <w:t>.</w:t>
      </w:r>
    </w:p>
    <w:p w14:paraId="08581485" w14:textId="77777777" w:rsidR="00913FC9" w:rsidRPr="00107018" w:rsidRDefault="00913FC9" w:rsidP="000209C8">
      <w:pPr>
        <w:pStyle w:val="1"/>
        <w:ind w:left="1134" w:hanging="1134"/>
      </w:pPr>
      <w:r>
        <w:t>Non-initial</w:t>
      </w:r>
      <w:r w:rsidRPr="00107018">
        <w:t xml:space="preserve"> BWP</w:t>
      </w:r>
    </w:p>
    <w:p w14:paraId="08581486"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0858148B"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581487" w14:textId="77777777" w:rsidR="00CC3E52" w:rsidRPr="00AA3123" w:rsidRDefault="00CC3E52" w:rsidP="00C521B8">
            <w:pPr>
              <w:spacing w:after="0"/>
            </w:pPr>
            <w:r w:rsidRPr="00AA3123">
              <w:rPr>
                <w:highlight w:val="darkYellow"/>
              </w:rPr>
              <w:t xml:space="preserve">Working assumption: </w:t>
            </w:r>
          </w:p>
          <w:p w14:paraId="08581488"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08581489"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0858148A" w14:textId="77777777" w:rsidR="00CC3E52" w:rsidRPr="00AA3123" w:rsidRDefault="00CC3E52" w:rsidP="00C521B8">
            <w:pPr>
              <w:spacing w:after="0"/>
            </w:pPr>
          </w:p>
        </w:tc>
      </w:tr>
    </w:tbl>
    <w:p w14:paraId="0858148C" w14:textId="77777777" w:rsidR="001D5B65" w:rsidRDefault="0062574F" w:rsidP="00ED47D9">
      <w:pPr>
        <w:spacing w:after="100" w:afterAutospacing="1"/>
        <w:jc w:val="both"/>
      </w:pPr>
      <w:bookmarkStart w:id="7" w:name="_Toc68638500"/>
      <w:bookmarkStart w:id="8" w:name="_Toc68638586"/>
      <w:bookmarkStart w:id="9" w:name="_Toc68638685"/>
      <w:bookmarkStart w:id="10" w:name="_Toc68606813"/>
      <w:bookmarkStart w:id="11" w:name="_Toc68640491"/>
      <w:bookmarkStart w:id="12" w:name="_Toc68640608"/>
      <w:bookmarkStart w:id="13" w:name="_Toc68640752"/>
      <w:bookmarkStart w:id="14" w:name="_Toc68640924"/>
      <w:bookmarkStart w:id="15" w:name="_Toc68642472"/>
      <w:bookmarkStart w:id="16" w:name="_Toc68642591"/>
      <w:bookmarkStart w:id="17" w:name="_Toc68642855"/>
      <w:bookmarkStart w:id="18" w:name="_Toc68643018"/>
      <w:bookmarkStart w:id="19" w:name="_Toc68638518"/>
      <w:bookmarkStart w:id="20" w:name="_Toc68614648"/>
      <w:bookmarkEnd w:id="7"/>
      <w:bookmarkEnd w:id="8"/>
      <w:bookmarkEnd w:id="9"/>
      <w:bookmarkEnd w:id="10"/>
      <w:bookmarkEnd w:id="11"/>
      <w:bookmarkEnd w:id="12"/>
      <w:bookmarkEnd w:id="13"/>
      <w:bookmarkEnd w:id="14"/>
      <w:bookmarkEnd w:id="15"/>
      <w:bookmarkEnd w:id="16"/>
      <w:bookmarkEnd w:id="17"/>
      <w:bookmarkEnd w:id="18"/>
      <w:bookmarkEnd w:id="19"/>
      <w:bookmarkEnd w:id="20"/>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0858148D"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0858148E" w14:textId="77777777" w:rsidR="003A5A93" w:rsidRPr="00103A95" w:rsidRDefault="003A5A93" w:rsidP="00103A95">
      <w:pPr>
        <w:pStyle w:val="a5"/>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af0"/>
        <w:tblW w:w="9631" w:type="dxa"/>
        <w:tblLook w:val="04A0" w:firstRow="1" w:lastRow="0" w:firstColumn="1" w:lastColumn="0" w:noHBand="0" w:noVBand="1"/>
      </w:tblPr>
      <w:tblGrid>
        <w:gridCol w:w="1479"/>
        <w:gridCol w:w="1372"/>
        <w:gridCol w:w="6780"/>
      </w:tblGrid>
      <w:tr w:rsidR="00AF20D7" w:rsidRPr="00107018" w14:paraId="08581492" w14:textId="77777777" w:rsidTr="00C521B8">
        <w:tc>
          <w:tcPr>
            <w:tcW w:w="1479" w:type="dxa"/>
            <w:shd w:val="clear" w:color="auto" w:fill="D9D9D9" w:themeFill="background1" w:themeFillShade="D9"/>
          </w:tcPr>
          <w:p w14:paraId="0858148F"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08581490"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08581491" w14:textId="77777777" w:rsidR="00AF20D7" w:rsidRPr="00107018" w:rsidRDefault="00AF20D7" w:rsidP="00C521B8">
            <w:pPr>
              <w:rPr>
                <w:b/>
                <w:bCs/>
              </w:rPr>
            </w:pPr>
            <w:r w:rsidRPr="00107018">
              <w:rPr>
                <w:b/>
                <w:bCs/>
              </w:rPr>
              <w:t>Comments</w:t>
            </w:r>
          </w:p>
        </w:tc>
      </w:tr>
      <w:tr w:rsidR="00AF20D7" w:rsidRPr="00107018" w14:paraId="08581496" w14:textId="77777777" w:rsidTr="00C521B8">
        <w:tc>
          <w:tcPr>
            <w:tcW w:w="1479" w:type="dxa"/>
          </w:tcPr>
          <w:p w14:paraId="08581493" w14:textId="77777777" w:rsidR="00AF20D7" w:rsidRPr="00107018" w:rsidRDefault="009D1B8B" w:rsidP="00C521B8">
            <w:pPr>
              <w:rPr>
                <w:lang w:eastAsia="ko-KR"/>
              </w:rPr>
            </w:pPr>
            <w:r>
              <w:rPr>
                <w:lang w:eastAsia="ko-KR"/>
              </w:rPr>
              <w:lastRenderedPageBreak/>
              <w:t>Huawei, HiSi</w:t>
            </w:r>
          </w:p>
        </w:tc>
        <w:tc>
          <w:tcPr>
            <w:tcW w:w="1372" w:type="dxa"/>
          </w:tcPr>
          <w:p w14:paraId="08581494" w14:textId="77777777" w:rsidR="00AF20D7" w:rsidRPr="00107018" w:rsidRDefault="009D1B8B" w:rsidP="00C521B8">
            <w:pPr>
              <w:tabs>
                <w:tab w:val="left" w:pos="551"/>
              </w:tabs>
              <w:rPr>
                <w:lang w:eastAsia="ko-KR"/>
              </w:rPr>
            </w:pPr>
            <w:r>
              <w:rPr>
                <w:lang w:eastAsia="ko-KR"/>
              </w:rPr>
              <w:t>Y</w:t>
            </w:r>
          </w:p>
        </w:tc>
        <w:tc>
          <w:tcPr>
            <w:tcW w:w="6780" w:type="dxa"/>
          </w:tcPr>
          <w:p w14:paraId="08581495" w14:textId="77777777" w:rsidR="00AF20D7" w:rsidRPr="00107018" w:rsidRDefault="00AF20D7" w:rsidP="00C521B8"/>
        </w:tc>
      </w:tr>
      <w:tr w:rsidR="00AF20D7" w:rsidRPr="00107018" w14:paraId="0858149A" w14:textId="77777777" w:rsidTr="00C521B8">
        <w:tc>
          <w:tcPr>
            <w:tcW w:w="1479" w:type="dxa"/>
          </w:tcPr>
          <w:p w14:paraId="08581497" w14:textId="77777777" w:rsidR="00AF20D7" w:rsidRPr="00107018" w:rsidRDefault="008A34FF" w:rsidP="00C521B8">
            <w:pPr>
              <w:rPr>
                <w:lang w:eastAsia="ko-KR"/>
              </w:rPr>
            </w:pPr>
            <w:r>
              <w:rPr>
                <w:lang w:eastAsia="ko-KR"/>
              </w:rPr>
              <w:t>Qualcomm</w:t>
            </w:r>
          </w:p>
        </w:tc>
        <w:tc>
          <w:tcPr>
            <w:tcW w:w="1372" w:type="dxa"/>
          </w:tcPr>
          <w:p w14:paraId="08581498" w14:textId="77777777" w:rsidR="00AF20D7" w:rsidRPr="00107018" w:rsidRDefault="008A34FF" w:rsidP="00C521B8">
            <w:pPr>
              <w:tabs>
                <w:tab w:val="left" w:pos="551"/>
              </w:tabs>
              <w:rPr>
                <w:lang w:eastAsia="ko-KR"/>
              </w:rPr>
            </w:pPr>
            <w:r>
              <w:rPr>
                <w:lang w:eastAsia="ko-KR"/>
              </w:rPr>
              <w:t>Y</w:t>
            </w:r>
          </w:p>
        </w:tc>
        <w:tc>
          <w:tcPr>
            <w:tcW w:w="6780" w:type="dxa"/>
          </w:tcPr>
          <w:p w14:paraId="08581499" w14:textId="77777777" w:rsidR="00AF20D7" w:rsidRPr="00107018" w:rsidRDefault="00AF20D7" w:rsidP="00C521B8"/>
        </w:tc>
      </w:tr>
      <w:tr w:rsidR="003944E6" w:rsidRPr="00107018" w14:paraId="0858149E" w14:textId="77777777" w:rsidTr="00C521B8">
        <w:tc>
          <w:tcPr>
            <w:tcW w:w="1479" w:type="dxa"/>
          </w:tcPr>
          <w:p w14:paraId="0858149B"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858149C"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0858149D" w14:textId="77777777" w:rsidR="003944E6" w:rsidRPr="00107018" w:rsidRDefault="003944E6" w:rsidP="003944E6"/>
        </w:tc>
      </w:tr>
      <w:tr w:rsidR="000C22A3" w:rsidRPr="00107018" w14:paraId="085814A2" w14:textId="77777777" w:rsidTr="00C521B8">
        <w:tc>
          <w:tcPr>
            <w:tcW w:w="1479" w:type="dxa"/>
          </w:tcPr>
          <w:p w14:paraId="0858149F" w14:textId="77777777" w:rsidR="000C22A3" w:rsidRDefault="000C22A3" w:rsidP="000C22A3">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085814A0" w14:textId="77777777"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085814A1" w14:textId="77777777" w:rsidR="000C22A3" w:rsidRPr="00107018" w:rsidRDefault="000C22A3" w:rsidP="000C22A3"/>
        </w:tc>
      </w:tr>
      <w:tr w:rsidR="009B0AD4" w:rsidRPr="00107018" w14:paraId="085814A6" w14:textId="77777777" w:rsidTr="00C521B8">
        <w:tc>
          <w:tcPr>
            <w:tcW w:w="1479" w:type="dxa"/>
          </w:tcPr>
          <w:p w14:paraId="085814A3" w14:textId="77777777" w:rsidR="009B0AD4" w:rsidRDefault="009B0AD4" w:rsidP="000C22A3">
            <w:pPr>
              <w:rPr>
                <w:rFonts w:eastAsia="宋体"/>
                <w:lang w:eastAsia="zh-CN"/>
              </w:rPr>
            </w:pPr>
            <w:r>
              <w:rPr>
                <w:rFonts w:eastAsia="宋体" w:hint="eastAsia"/>
                <w:lang w:eastAsia="zh-CN"/>
              </w:rPr>
              <w:t>v</w:t>
            </w:r>
            <w:r>
              <w:rPr>
                <w:rFonts w:eastAsia="宋体"/>
                <w:lang w:eastAsia="zh-CN"/>
              </w:rPr>
              <w:t>ivo</w:t>
            </w:r>
          </w:p>
        </w:tc>
        <w:tc>
          <w:tcPr>
            <w:tcW w:w="1372" w:type="dxa"/>
          </w:tcPr>
          <w:p w14:paraId="085814A4" w14:textId="77777777" w:rsidR="009B0AD4" w:rsidRDefault="009B0AD4" w:rsidP="000C22A3">
            <w:pPr>
              <w:tabs>
                <w:tab w:val="left" w:pos="551"/>
              </w:tabs>
              <w:rPr>
                <w:rFonts w:eastAsia="宋体"/>
                <w:lang w:eastAsia="zh-CN"/>
              </w:rPr>
            </w:pPr>
            <w:r>
              <w:rPr>
                <w:rFonts w:eastAsia="宋体" w:hint="eastAsia"/>
                <w:lang w:eastAsia="zh-CN"/>
              </w:rPr>
              <w:t>Y</w:t>
            </w:r>
          </w:p>
        </w:tc>
        <w:tc>
          <w:tcPr>
            <w:tcW w:w="6780" w:type="dxa"/>
          </w:tcPr>
          <w:p w14:paraId="085814A5" w14:textId="77777777" w:rsidR="009B0AD4" w:rsidRPr="00107018" w:rsidRDefault="009B0AD4" w:rsidP="000C22A3"/>
        </w:tc>
      </w:tr>
      <w:tr w:rsidR="004F3B7D" w:rsidRPr="00107018" w14:paraId="085814AA" w14:textId="77777777" w:rsidTr="00C521B8">
        <w:tc>
          <w:tcPr>
            <w:tcW w:w="1479" w:type="dxa"/>
          </w:tcPr>
          <w:p w14:paraId="085814A7" w14:textId="77777777" w:rsidR="004F3B7D" w:rsidRDefault="004F3B7D" w:rsidP="004F3B7D">
            <w:pPr>
              <w:rPr>
                <w:rFonts w:eastAsia="宋体"/>
                <w:lang w:eastAsia="zh-CN"/>
              </w:rPr>
            </w:pPr>
            <w:r>
              <w:rPr>
                <w:rFonts w:eastAsia="宋体" w:hint="eastAsia"/>
                <w:lang w:eastAsia="zh-CN"/>
              </w:rPr>
              <w:t>O</w:t>
            </w:r>
            <w:r>
              <w:rPr>
                <w:rFonts w:eastAsia="宋体"/>
                <w:lang w:eastAsia="zh-CN"/>
              </w:rPr>
              <w:t>PPO</w:t>
            </w:r>
          </w:p>
        </w:tc>
        <w:tc>
          <w:tcPr>
            <w:tcW w:w="1372" w:type="dxa"/>
          </w:tcPr>
          <w:p w14:paraId="085814A8"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85814A9" w14:textId="77777777" w:rsidR="004F3B7D" w:rsidRPr="00107018" w:rsidRDefault="004F3B7D" w:rsidP="004F3B7D"/>
        </w:tc>
      </w:tr>
      <w:tr w:rsidR="00757425" w:rsidRPr="00107018" w14:paraId="085814AE" w14:textId="77777777" w:rsidTr="00C521B8">
        <w:tc>
          <w:tcPr>
            <w:tcW w:w="1479" w:type="dxa"/>
          </w:tcPr>
          <w:p w14:paraId="085814AB" w14:textId="77777777" w:rsidR="00757425" w:rsidRDefault="00757425" w:rsidP="00757425">
            <w:pPr>
              <w:rPr>
                <w:rFonts w:eastAsia="宋体"/>
                <w:lang w:eastAsia="zh-CN"/>
              </w:rPr>
            </w:pPr>
            <w:r>
              <w:rPr>
                <w:lang w:eastAsia="ko-KR"/>
              </w:rPr>
              <w:t>NordicSemi</w:t>
            </w:r>
          </w:p>
        </w:tc>
        <w:tc>
          <w:tcPr>
            <w:tcW w:w="1372" w:type="dxa"/>
          </w:tcPr>
          <w:p w14:paraId="085814AC" w14:textId="77777777" w:rsidR="00757425" w:rsidRDefault="00757425" w:rsidP="00757425">
            <w:pPr>
              <w:tabs>
                <w:tab w:val="left" w:pos="551"/>
              </w:tabs>
              <w:rPr>
                <w:rFonts w:eastAsia="宋体"/>
                <w:lang w:eastAsia="zh-CN"/>
              </w:rPr>
            </w:pPr>
            <w:r>
              <w:rPr>
                <w:lang w:eastAsia="ko-KR"/>
              </w:rPr>
              <w:t>N</w:t>
            </w:r>
          </w:p>
        </w:tc>
        <w:tc>
          <w:tcPr>
            <w:tcW w:w="6780" w:type="dxa"/>
          </w:tcPr>
          <w:p w14:paraId="085814AD"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085814B2" w14:textId="77777777" w:rsidTr="00C521B8">
        <w:tc>
          <w:tcPr>
            <w:tcW w:w="1479" w:type="dxa"/>
          </w:tcPr>
          <w:p w14:paraId="085814AF" w14:textId="77777777" w:rsidR="00FE4006" w:rsidRPr="00FE4006" w:rsidRDefault="00FE4006" w:rsidP="00FE4006">
            <w:pPr>
              <w:rPr>
                <w:lang w:eastAsia="ko-KR"/>
              </w:rPr>
            </w:pPr>
            <w:r w:rsidRPr="00FE4006">
              <w:rPr>
                <w:rFonts w:hint="eastAsia"/>
                <w:lang w:eastAsia="ko-KR"/>
              </w:rPr>
              <w:t>Spreadtrum</w:t>
            </w:r>
          </w:p>
        </w:tc>
        <w:tc>
          <w:tcPr>
            <w:tcW w:w="1372" w:type="dxa"/>
          </w:tcPr>
          <w:p w14:paraId="085814B0"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5814B1"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085814B6" w14:textId="77777777" w:rsidTr="00C521B8">
        <w:tc>
          <w:tcPr>
            <w:tcW w:w="1479" w:type="dxa"/>
          </w:tcPr>
          <w:p w14:paraId="085814B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85814B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5814B5" w14:textId="77777777" w:rsidR="00F4687A" w:rsidRPr="00FE4006" w:rsidRDefault="00F4687A" w:rsidP="00FE4006"/>
        </w:tc>
      </w:tr>
      <w:tr w:rsidR="00854E40" w:rsidRPr="00107018" w14:paraId="085814BA" w14:textId="77777777" w:rsidTr="00C521B8">
        <w:tc>
          <w:tcPr>
            <w:tcW w:w="1479" w:type="dxa"/>
          </w:tcPr>
          <w:p w14:paraId="085814B7" w14:textId="77777777" w:rsidR="00854E40" w:rsidRDefault="00854E40" w:rsidP="00FE4006">
            <w:pPr>
              <w:rPr>
                <w:rFonts w:eastAsia="Yu Mincho"/>
                <w:lang w:eastAsia="ja-JP"/>
              </w:rPr>
            </w:pPr>
            <w:r>
              <w:rPr>
                <w:rFonts w:eastAsia="Yu Mincho"/>
                <w:lang w:eastAsia="ja-JP"/>
              </w:rPr>
              <w:t>NEC</w:t>
            </w:r>
          </w:p>
        </w:tc>
        <w:tc>
          <w:tcPr>
            <w:tcW w:w="1372" w:type="dxa"/>
          </w:tcPr>
          <w:p w14:paraId="085814B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85814B9" w14:textId="77777777" w:rsidR="00854E40" w:rsidRPr="00FE4006" w:rsidRDefault="00854E40" w:rsidP="00FE4006"/>
        </w:tc>
      </w:tr>
      <w:tr w:rsidR="00A4034D" w:rsidRPr="00107018" w14:paraId="085814BE" w14:textId="77777777" w:rsidTr="00C521B8">
        <w:tc>
          <w:tcPr>
            <w:tcW w:w="1479" w:type="dxa"/>
          </w:tcPr>
          <w:p w14:paraId="085814BB" w14:textId="77777777" w:rsidR="00A4034D" w:rsidRDefault="00A4034D" w:rsidP="00FE4006">
            <w:pPr>
              <w:rPr>
                <w:rFonts w:eastAsia="Yu Mincho"/>
                <w:lang w:eastAsia="ja-JP"/>
              </w:rPr>
            </w:pPr>
            <w:r>
              <w:rPr>
                <w:rFonts w:eastAsia="等线" w:hint="eastAsia"/>
                <w:lang w:eastAsia="zh-CN"/>
              </w:rPr>
              <w:t>CATT</w:t>
            </w:r>
          </w:p>
        </w:tc>
        <w:tc>
          <w:tcPr>
            <w:tcW w:w="1372" w:type="dxa"/>
          </w:tcPr>
          <w:p w14:paraId="085814BC"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85814BD" w14:textId="77777777" w:rsidR="00A4034D" w:rsidRPr="00FE4006" w:rsidRDefault="00A4034D" w:rsidP="00FE4006"/>
        </w:tc>
      </w:tr>
      <w:tr w:rsidR="00391797" w:rsidRPr="00107018" w14:paraId="085814C2" w14:textId="77777777" w:rsidTr="00C521B8">
        <w:tc>
          <w:tcPr>
            <w:tcW w:w="1479" w:type="dxa"/>
          </w:tcPr>
          <w:p w14:paraId="085814BF" w14:textId="77777777" w:rsidR="00391797" w:rsidRDefault="00391797" w:rsidP="00391797">
            <w:pPr>
              <w:rPr>
                <w:rFonts w:eastAsia="等线"/>
                <w:lang w:eastAsia="zh-CN"/>
              </w:rPr>
            </w:pPr>
            <w:r>
              <w:rPr>
                <w:rFonts w:eastAsia="等线" w:hint="eastAsia"/>
                <w:lang w:eastAsia="zh-CN"/>
              </w:rPr>
              <w:t>F</w:t>
            </w:r>
            <w:r>
              <w:rPr>
                <w:rFonts w:eastAsia="等线"/>
                <w:lang w:eastAsia="zh-CN"/>
              </w:rPr>
              <w:t>ujitsu</w:t>
            </w:r>
          </w:p>
        </w:tc>
        <w:tc>
          <w:tcPr>
            <w:tcW w:w="1372" w:type="dxa"/>
          </w:tcPr>
          <w:p w14:paraId="085814C0" w14:textId="77777777" w:rsidR="00391797" w:rsidRDefault="00391797" w:rsidP="00391797">
            <w:pPr>
              <w:tabs>
                <w:tab w:val="left" w:pos="551"/>
              </w:tabs>
              <w:rPr>
                <w:rFonts w:eastAsia="等线"/>
                <w:lang w:eastAsia="zh-CN"/>
              </w:rPr>
            </w:pPr>
            <w:r>
              <w:rPr>
                <w:rFonts w:eastAsia="等线" w:hint="eastAsia"/>
                <w:lang w:eastAsia="zh-CN"/>
              </w:rPr>
              <w:t>Y</w:t>
            </w:r>
          </w:p>
        </w:tc>
        <w:tc>
          <w:tcPr>
            <w:tcW w:w="6780" w:type="dxa"/>
          </w:tcPr>
          <w:p w14:paraId="085814C1" w14:textId="77777777" w:rsidR="00391797" w:rsidRPr="00FE4006" w:rsidRDefault="00391797" w:rsidP="00391797"/>
        </w:tc>
      </w:tr>
      <w:tr w:rsidR="00154AE6" w:rsidRPr="00107018" w14:paraId="085814C6" w14:textId="77777777" w:rsidTr="00C521B8">
        <w:tc>
          <w:tcPr>
            <w:tcW w:w="1479" w:type="dxa"/>
          </w:tcPr>
          <w:p w14:paraId="085814C3" w14:textId="77777777" w:rsidR="00154AE6" w:rsidRDefault="00154AE6" w:rsidP="00391797">
            <w:pPr>
              <w:rPr>
                <w:rFonts w:eastAsia="等线"/>
                <w:lang w:eastAsia="zh-CN"/>
              </w:rPr>
            </w:pPr>
            <w:r>
              <w:rPr>
                <w:rFonts w:eastAsia="等线"/>
                <w:lang w:eastAsia="zh-CN"/>
              </w:rPr>
              <w:t>IDCC</w:t>
            </w:r>
          </w:p>
        </w:tc>
        <w:tc>
          <w:tcPr>
            <w:tcW w:w="1372" w:type="dxa"/>
          </w:tcPr>
          <w:p w14:paraId="085814C4" w14:textId="77777777" w:rsidR="00154AE6" w:rsidRDefault="00154AE6" w:rsidP="00391797">
            <w:pPr>
              <w:tabs>
                <w:tab w:val="left" w:pos="551"/>
              </w:tabs>
              <w:rPr>
                <w:rFonts w:eastAsia="等线"/>
                <w:lang w:eastAsia="zh-CN"/>
              </w:rPr>
            </w:pPr>
            <w:r>
              <w:rPr>
                <w:rFonts w:eastAsia="等线"/>
                <w:lang w:eastAsia="zh-CN"/>
              </w:rPr>
              <w:t>Y</w:t>
            </w:r>
          </w:p>
        </w:tc>
        <w:tc>
          <w:tcPr>
            <w:tcW w:w="6780" w:type="dxa"/>
          </w:tcPr>
          <w:p w14:paraId="085814C5" w14:textId="77777777" w:rsidR="00154AE6" w:rsidRPr="00FE4006" w:rsidRDefault="00154AE6" w:rsidP="00391797"/>
        </w:tc>
      </w:tr>
      <w:tr w:rsidR="0042690F" w:rsidRPr="00FE4006" w14:paraId="085814CA" w14:textId="77777777" w:rsidTr="0042690F">
        <w:tc>
          <w:tcPr>
            <w:tcW w:w="1479" w:type="dxa"/>
          </w:tcPr>
          <w:p w14:paraId="085814C7" w14:textId="77777777" w:rsidR="0042690F" w:rsidRDefault="0042690F" w:rsidP="003A09AD">
            <w:pPr>
              <w:rPr>
                <w:rFonts w:eastAsia="等线"/>
                <w:lang w:eastAsia="zh-CN"/>
              </w:rPr>
            </w:pPr>
            <w:r>
              <w:rPr>
                <w:rFonts w:eastAsia="等线"/>
                <w:lang w:eastAsia="zh-CN"/>
              </w:rPr>
              <w:t>Nokia, NSB</w:t>
            </w:r>
          </w:p>
        </w:tc>
        <w:tc>
          <w:tcPr>
            <w:tcW w:w="1372" w:type="dxa"/>
          </w:tcPr>
          <w:p w14:paraId="085814C8" w14:textId="77777777" w:rsidR="0042690F" w:rsidRDefault="0042690F" w:rsidP="003A09AD">
            <w:pPr>
              <w:tabs>
                <w:tab w:val="left" w:pos="551"/>
              </w:tabs>
              <w:rPr>
                <w:rFonts w:eastAsia="等线"/>
                <w:lang w:eastAsia="zh-CN"/>
              </w:rPr>
            </w:pPr>
            <w:r>
              <w:rPr>
                <w:rFonts w:eastAsia="等线"/>
                <w:lang w:eastAsia="zh-CN"/>
              </w:rPr>
              <w:t>Y</w:t>
            </w:r>
          </w:p>
        </w:tc>
        <w:tc>
          <w:tcPr>
            <w:tcW w:w="6780" w:type="dxa"/>
          </w:tcPr>
          <w:p w14:paraId="085814C9" w14:textId="77777777" w:rsidR="0042690F" w:rsidRPr="00FE4006" w:rsidRDefault="0042690F" w:rsidP="003A09AD"/>
        </w:tc>
      </w:tr>
      <w:tr w:rsidR="000E699D" w:rsidRPr="00FE4006" w14:paraId="085814CE" w14:textId="77777777" w:rsidTr="0042690F">
        <w:tc>
          <w:tcPr>
            <w:tcW w:w="1479" w:type="dxa"/>
          </w:tcPr>
          <w:p w14:paraId="085814CB" w14:textId="77777777" w:rsidR="000E699D" w:rsidRPr="00A865E3" w:rsidRDefault="000E699D" w:rsidP="003A09AD">
            <w:pPr>
              <w:rPr>
                <w:rFonts w:eastAsia="等线"/>
                <w:lang w:val="en-US" w:eastAsia="zh-CN"/>
              </w:rPr>
            </w:pPr>
            <w:r>
              <w:rPr>
                <w:rFonts w:eastAsia="等线"/>
                <w:lang w:val="en-US" w:eastAsia="zh-CN"/>
              </w:rPr>
              <w:t>CMCC</w:t>
            </w:r>
          </w:p>
        </w:tc>
        <w:tc>
          <w:tcPr>
            <w:tcW w:w="1372" w:type="dxa"/>
          </w:tcPr>
          <w:p w14:paraId="085814CC" w14:textId="77777777" w:rsidR="000E699D" w:rsidRPr="00A865E3" w:rsidRDefault="000E699D" w:rsidP="003A09AD">
            <w:pPr>
              <w:tabs>
                <w:tab w:val="left" w:pos="551"/>
              </w:tabs>
              <w:rPr>
                <w:rFonts w:eastAsia="等线"/>
                <w:lang w:val="en-US" w:eastAsia="zh-CN"/>
              </w:rPr>
            </w:pPr>
            <w:r>
              <w:rPr>
                <w:rFonts w:eastAsia="等线"/>
                <w:lang w:val="en-US" w:eastAsia="zh-CN"/>
              </w:rPr>
              <w:t>Y</w:t>
            </w:r>
          </w:p>
        </w:tc>
        <w:tc>
          <w:tcPr>
            <w:tcW w:w="6780" w:type="dxa"/>
          </w:tcPr>
          <w:p w14:paraId="085814CD" w14:textId="77777777" w:rsidR="000E699D" w:rsidRPr="00FE4006" w:rsidRDefault="000E699D" w:rsidP="003A09AD"/>
        </w:tc>
      </w:tr>
      <w:tr w:rsidR="00E26986" w:rsidRPr="00FE4006" w14:paraId="085814D2" w14:textId="77777777" w:rsidTr="0042690F">
        <w:tc>
          <w:tcPr>
            <w:tcW w:w="1479" w:type="dxa"/>
          </w:tcPr>
          <w:p w14:paraId="085814CF"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085814D0"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085814D1" w14:textId="77777777" w:rsidR="00E26986" w:rsidRPr="00FE4006" w:rsidRDefault="00E26986" w:rsidP="00E26986"/>
        </w:tc>
      </w:tr>
      <w:tr w:rsidR="00D469D7" w:rsidRPr="00107018" w14:paraId="085814D6" w14:textId="77777777" w:rsidTr="00D469D7">
        <w:tc>
          <w:tcPr>
            <w:tcW w:w="1479" w:type="dxa"/>
          </w:tcPr>
          <w:p w14:paraId="085814D3" w14:textId="77777777" w:rsidR="00D469D7" w:rsidRDefault="00D469D7" w:rsidP="00362EC8">
            <w:pPr>
              <w:rPr>
                <w:lang w:eastAsia="ko-KR"/>
              </w:rPr>
            </w:pPr>
            <w:r>
              <w:rPr>
                <w:lang w:eastAsia="ko-KR"/>
              </w:rPr>
              <w:t>Ericsson</w:t>
            </w:r>
          </w:p>
        </w:tc>
        <w:tc>
          <w:tcPr>
            <w:tcW w:w="1372" w:type="dxa"/>
          </w:tcPr>
          <w:p w14:paraId="085814D4" w14:textId="77777777" w:rsidR="00D469D7" w:rsidRDefault="00D469D7" w:rsidP="00362EC8">
            <w:pPr>
              <w:tabs>
                <w:tab w:val="left" w:pos="551"/>
              </w:tabs>
              <w:rPr>
                <w:lang w:eastAsia="ko-KR"/>
              </w:rPr>
            </w:pPr>
            <w:r>
              <w:rPr>
                <w:lang w:eastAsia="ko-KR"/>
              </w:rPr>
              <w:t>Y</w:t>
            </w:r>
          </w:p>
        </w:tc>
        <w:tc>
          <w:tcPr>
            <w:tcW w:w="6780" w:type="dxa"/>
          </w:tcPr>
          <w:p w14:paraId="085814D5" w14:textId="77777777" w:rsidR="00D469D7" w:rsidRPr="00107018" w:rsidRDefault="00D469D7" w:rsidP="00362EC8"/>
        </w:tc>
      </w:tr>
      <w:tr w:rsidR="002C6390" w:rsidRPr="00107018" w14:paraId="085814DA" w14:textId="77777777" w:rsidTr="00D469D7">
        <w:tc>
          <w:tcPr>
            <w:tcW w:w="1479" w:type="dxa"/>
          </w:tcPr>
          <w:p w14:paraId="085814D7" w14:textId="77777777" w:rsidR="002C6390" w:rsidRDefault="002C6390" w:rsidP="00362EC8">
            <w:pPr>
              <w:rPr>
                <w:lang w:eastAsia="ko-KR"/>
              </w:rPr>
            </w:pPr>
            <w:r>
              <w:rPr>
                <w:lang w:eastAsia="ko-KR"/>
              </w:rPr>
              <w:t>FUTUREWEI</w:t>
            </w:r>
          </w:p>
        </w:tc>
        <w:tc>
          <w:tcPr>
            <w:tcW w:w="1372" w:type="dxa"/>
          </w:tcPr>
          <w:p w14:paraId="085814D8" w14:textId="77777777" w:rsidR="002C6390" w:rsidRDefault="002C6390" w:rsidP="00362EC8">
            <w:pPr>
              <w:tabs>
                <w:tab w:val="left" w:pos="551"/>
              </w:tabs>
              <w:rPr>
                <w:lang w:eastAsia="ko-KR"/>
              </w:rPr>
            </w:pPr>
            <w:r>
              <w:rPr>
                <w:lang w:eastAsia="ko-KR"/>
              </w:rPr>
              <w:t>Y</w:t>
            </w:r>
          </w:p>
        </w:tc>
        <w:tc>
          <w:tcPr>
            <w:tcW w:w="6780" w:type="dxa"/>
          </w:tcPr>
          <w:p w14:paraId="085814D9" w14:textId="77777777" w:rsidR="002C6390" w:rsidRPr="00107018" w:rsidRDefault="002C6390" w:rsidP="00362EC8"/>
        </w:tc>
      </w:tr>
      <w:tr w:rsidR="00C41553" w:rsidRPr="00107018" w14:paraId="085814DE" w14:textId="77777777" w:rsidTr="00D469D7">
        <w:tc>
          <w:tcPr>
            <w:tcW w:w="1479" w:type="dxa"/>
          </w:tcPr>
          <w:p w14:paraId="085814DB" w14:textId="77777777" w:rsidR="00C41553" w:rsidRDefault="00C41553" w:rsidP="00C41553">
            <w:pPr>
              <w:rPr>
                <w:lang w:eastAsia="ko-KR"/>
              </w:rPr>
            </w:pPr>
            <w:r>
              <w:rPr>
                <w:lang w:eastAsia="ko-KR"/>
              </w:rPr>
              <w:t>Intel</w:t>
            </w:r>
          </w:p>
        </w:tc>
        <w:tc>
          <w:tcPr>
            <w:tcW w:w="1372" w:type="dxa"/>
          </w:tcPr>
          <w:p w14:paraId="085814DC" w14:textId="77777777" w:rsidR="00C41553" w:rsidRDefault="00C41553" w:rsidP="00C41553">
            <w:pPr>
              <w:tabs>
                <w:tab w:val="left" w:pos="551"/>
              </w:tabs>
              <w:rPr>
                <w:lang w:eastAsia="ko-KR"/>
              </w:rPr>
            </w:pPr>
            <w:r>
              <w:rPr>
                <w:lang w:eastAsia="ko-KR"/>
              </w:rPr>
              <w:t>Y</w:t>
            </w:r>
          </w:p>
        </w:tc>
        <w:tc>
          <w:tcPr>
            <w:tcW w:w="6780" w:type="dxa"/>
          </w:tcPr>
          <w:p w14:paraId="085814DD" w14:textId="77777777" w:rsidR="00C41553" w:rsidRPr="00107018" w:rsidRDefault="00C41553" w:rsidP="00C41553"/>
        </w:tc>
      </w:tr>
      <w:tr w:rsidR="00C0529E" w:rsidRPr="00107018" w14:paraId="085814E3" w14:textId="77777777" w:rsidTr="00362EC8">
        <w:tc>
          <w:tcPr>
            <w:tcW w:w="1479" w:type="dxa"/>
          </w:tcPr>
          <w:p w14:paraId="085814DF" w14:textId="77777777" w:rsidR="00C0529E" w:rsidRDefault="00C0529E" w:rsidP="00362EC8">
            <w:pPr>
              <w:rPr>
                <w:lang w:eastAsia="ko-KR"/>
              </w:rPr>
            </w:pPr>
            <w:r>
              <w:rPr>
                <w:lang w:eastAsia="ko-KR"/>
              </w:rPr>
              <w:t>FL2</w:t>
            </w:r>
          </w:p>
        </w:tc>
        <w:tc>
          <w:tcPr>
            <w:tcW w:w="8152" w:type="dxa"/>
            <w:gridSpan w:val="2"/>
          </w:tcPr>
          <w:p w14:paraId="085814E0" w14:textId="77777777" w:rsidR="00C0529E" w:rsidRDefault="00C0529E" w:rsidP="0079079A">
            <w:pPr>
              <w:rPr>
                <w:lang w:eastAsia="ko-KR"/>
              </w:rPr>
            </w:pPr>
            <w:r>
              <w:rPr>
                <w:lang w:eastAsia="ko-KR"/>
              </w:rPr>
              <w:t>Based on the received responses, the same proposal can be considered again.</w:t>
            </w:r>
          </w:p>
          <w:p w14:paraId="085814E1" w14:textId="77777777"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085814E2" w14:textId="77777777" w:rsidR="00C0529E" w:rsidRPr="00C0529E" w:rsidRDefault="00C0529E" w:rsidP="0079079A">
            <w:pPr>
              <w:pStyle w:val="a5"/>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085814E7" w14:textId="77777777" w:rsidTr="00D469D7">
        <w:tc>
          <w:tcPr>
            <w:tcW w:w="1479" w:type="dxa"/>
          </w:tcPr>
          <w:p w14:paraId="085814E4" w14:textId="77777777" w:rsidR="00C0529E" w:rsidRDefault="00DB4330" w:rsidP="00362EC8">
            <w:pPr>
              <w:rPr>
                <w:lang w:eastAsia="ko-KR"/>
              </w:rPr>
            </w:pPr>
            <w:r>
              <w:rPr>
                <w:lang w:eastAsia="ko-KR"/>
              </w:rPr>
              <w:t>Qualcomm</w:t>
            </w:r>
          </w:p>
        </w:tc>
        <w:tc>
          <w:tcPr>
            <w:tcW w:w="1372" w:type="dxa"/>
          </w:tcPr>
          <w:p w14:paraId="085814E5" w14:textId="77777777" w:rsidR="00C0529E" w:rsidRDefault="00DB4330" w:rsidP="00362EC8">
            <w:pPr>
              <w:tabs>
                <w:tab w:val="left" w:pos="551"/>
              </w:tabs>
              <w:rPr>
                <w:lang w:eastAsia="ko-KR"/>
              </w:rPr>
            </w:pPr>
            <w:r>
              <w:rPr>
                <w:lang w:eastAsia="ko-KR"/>
              </w:rPr>
              <w:t>Y</w:t>
            </w:r>
          </w:p>
        </w:tc>
        <w:tc>
          <w:tcPr>
            <w:tcW w:w="6780" w:type="dxa"/>
          </w:tcPr>
          <w:p w14:paraId="085814E6" w14:textId="77777777" w:rsidR="00C0529E" w:rsidRPr="00107018" w:rsidRDefault="00C0529E" w:rsidP="00362EC8"/>
        </w:tc>
      </w:tr>
      <w:tr w:rsidR="00017E89" w:rsidRPr="00107018" w14:paraId="085814EB" w14:textId="77777777" w:rsidTr="00D469D7">
        <w:tc>
          <w:tcPr>
            <w:tcW w:w="1479" w:type="dxa"/>
          </w:tcPr>
          <w:p w14:paraId="085814E8"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5814E9"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085814EA" w14:textId="77777777" w:rsidR="00017E89" w:rsidRPr="00107018" w:rsidRDefault="00017E89" w:rsidP="00362EC8"/>
        </w:tc>
      </w:tr>
      <w:tr w:rsidR="00E500DD" w:rsidRPr="00107018" w14:paraId="085814EF" w14:textId="77777777" w:rsidTr="00E500DD">
        <w:tc>
          <w:tcPr>
            <w:tcW w:w="1479" w:type="dxa"/>
          </w:tcPr>
          <w:p w14:paraId="085814EC"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5814ED" w14:textId="77777777"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85814EE" w14:textId="77777777" w:rsidR="00E500DD" w:rsidRPr="00107018" w:rsidRDefault="00E500DD" w:rsidP="00B858CB"/>
        </w:tc>
      </w:tr>
      <w:tr w:rsidR="001964EB" w:rsidRPr="00107018" w14:paraId="085814F3" w14:textId="77777777" w:rsidTr="00E500DD">
        <w:tc>
          <w:tcPr>
            <w:tcW w:w="1479" w:type="dxa"/>
          </w:tcPr>
          <w:p w14:paraId="085814F0" w14:textId="77777777"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5814F1" w14:textId="77777777"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14:paraId="085814F2" w14:textId="77777777" w:rsidR="001964EB" w:rsidRPr="00107018" w:rsidRDefault="001964EB" w:rsidP="00B858CB"/>
        </w:tc>
      </w:tr>
      <w:tr w:rsidR="005142B6" w:rsidRPr="00107018" w14:paraId="085814F7" w14:textId="77777777" w:rsidTr="00E500DD">
        <w:tc>
          <w:tcPr>
            <w:tcW w:w="1479" w:type="dxa"/>
          </w:tcPr>
          <w:p w14:paraId="085814F4"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085814F5" w14:textId="77777777"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085814F6" w14:textId="77777777" w:rsidR="005142B6" w:rsidRPr="00107018" w:rsidRDefault="005142B6" w:rsidP="00B858CB"/>
        </w:tc>
      </w:tr>
      <w:tr w:rsidR="005B41BD" w:rsidRPr="00107018" w14:paraId="085814FB" w14:textId="77777777" w:rsidTr="00E500DD">
        <w:tc>
          <w:tcPr>
            <w:tcW w:w="1479" w:type="dxa"/>
          </w:tcPr>
          <w:p w14:paraId="085814F8"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085814F9"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85814FA" w14:textId="77777777" w:rsidR="005B41BD" w:rsidRPr="00107018" w:rsidRDefault="005B41BD" w:rsidP="00B858CB"/>
        </w:tc>
      </w:tr>
      <w:tr w:rsidR="007571F4" w:rsidRPr="00107018" w14:paraId="085814FF" w14:textId="77777777" w:rsidTr="007571F4">
        <w:tc>
          <w:tcPr>
            <w:tcW w:w="1479" w:type="dxa"/>
          </w:tcPr>
          <w:p w14:paraId="085814FC" w14:textId="77777777" w:rsidR="007571F4" w:rsidRPr="00107018" w:rsidRDefault="007571F4" w:rsidP="00B858CB">
            <w:pPr>
              <w:rPr>
                <w:lang w:eastAsia="ko-KR"/>
              </w:rPr>
            </w:pPr>
            <w:r>
              <w:rPr>
                <w:lang w:eastAsia="ko-KR"/>
              </w:rPr>
              <w:t>Huawei, HiSi</w:t>
            </w:r>
          </w:p>
        </w:tc>
        <w:tc>
          <w:tcPr>
            <w:tcW w:w="1372" w:type="dxa"/>
          </w:tcPr>
          <w:p w14:paraId="085814FD" w14:textId="77777777" w:rsidR="007571F4" w:rsidRPr="00107018" w:rsidRDefault="007571F4" w:rsidP="00B858CB">
            <w:pPr>
              <w:tabs>
                <w:tab w:val="left" w:pos="551"/>
              </w:tabs>
              <w:rPr>
                <w:lang w:eastAsia="ko-KR"/>
              </w:rPr>
            </w:pPr>
            <w:r>
              <w:rPr>
                <w:lang w:eastAsia="ko-KR"/>
              </w:rPr>
              <w:t>Y</w:t>
            </w:r>
          </w:p>
        </w:tc>
        <w:tc>
          <w:tcPr>
            <w:tcW w:w="6780" w:type="dxa"/>
          </w:tcPr>
          <w:p w14:paraId="085814FE" w14:textId="77777777" w:rsidR="007571F4" w:rsidRPr="00107018" w:rsidRDefault="007571F4" w:rsidP="00B858CB"/>
        </w:tc>
      </w:tr>
      <w:tr w:rsidR="003A0F70" w:rsidRPr="00107018" w14:paraId="08581503" w14:textId="77777777" w:rsidTr="007571F4">
        <w:tc>
          <w:tcPr>
            <w:tcW w:w="1479" w:type="dxa"/>
          </w:tcPr>
          <w:p w14:paraId="08581500" w14:textId="77777777" w:rsidR="003A0F70" w:rsidRPr="00826601" w:rsidRDefault="003A0F70" w:rsidP="00B858CB">
            <w:pPr>
              <w:rPr>
                <w:rFonts w:eastAsiaTheme="minorEastAsia"/>
                <w:lang w:eastAsia="zh-CN"/>
              </w:rPr>
            </w:pPr>
            <w:r>
              <w:rPr>
                <w:rFonts w:eastAsiaTheme="minorEastAsia" w:hint="eastAsia"/>
                <w:lang w:eastAsia="zh-CN"/>
              </w:rPr>
              <w:t>CMCC</w:t>
            </w:r>
          </w:p>
        </w:tc>
        <w:tc>
          <w:tcPr>
            <w:tcW w:w="1372" w:type="dxa"/>
          </w:tcPr>
          <w:p w14:paraId="08581501" w14:textId="77777777"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08581502" w14:textId="77777777" w:rsidR="003A0F70" w:rsidRPr="00107018" w:rsidRDefault="003A0F70" w:rsidP="00B858CB"/>
        </w:tc>
      </w:tr>
      <w:tr w:rsidR="00357B5D" w:rsidRPr="00107018" w14:paraId="3C2BA6C4" w14:textId="77777777" w:rsidTr="007571F4">
        <w:tc>
          <w:tcPr>
            <w:tcW w:w="1479" w:type="dxa"/>
          </w:tcPr>
          <w:p w14:paraId="5FC7FE68" w14:textId="78C76CD0" w:rsidR="00357B5D" w:rsidRPr="00357B5D" w:rsidRDefault="00357B5D"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677C13D" w14:textId="15A66A3E" w:rsidR="00357B5D" w:rsidRPr="00357B5D" w:rsidRDefault="00357B5D" w:rsidP="00B858CB">
            <w:pPr>
              <w:tabs>
                <w:tab w:val="left" w:pos="551"/>
              </w:tabs>
              <w:rPr>
                <w:rFonts w:eastAsia="Yu Mincho"/>
                <w:lang w:eastAsia="ja-JP"/>
              </w:rPr>
            </w:pPr>
            <w:r>
              <w:rPr>
                <w:rFonts w:eastAsia="Yu Mincho" w:hint="eastAsia"/>
                <w:lang w:eastAsia="ja-JP"/>
              </w:rPr>
              <w:t>Y</w:t>
            </w:r>
          </w:p>
        </w:tc>
        <w:tc>
          <w:tcPr>
            <w:tcW w:w="6780" w:type="dxa"/>
          </w:tcPr>
          <w:p w14:paraId="0B3CF264" w14:textId="77777777" w:rsidR="00357B5D" w:rsidRPr="00107018" w:rsidRDefault="00357B5D" w:rsidP="00B858CB"/>
        </w:tc>
      </w:tr>
      <w:tr w:rsidR="00DC18CA" w:rsidRPr="00107018" w14:paraId="60B13539" w14:textId="77777777" w:rsidTr="007571F4">
        <w:tc>
          <w:tcPr>
            <w:tcW w:w="1479" w:type="dxa"/>
          </w:tcPr>
          <w:p w14:paraId="3735CB2C" w14:textId="4EA7112F" w:rsidR="00DC18CA" w:rsidRPr="00DC18CA" w:rsidRDefault="00DC18CA" w:rsidP="00B858CB">
            <w:pPr>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1372" w:type="dxa"/>
          </w:tcPr>
          <w:p w14:paraId="25C02357" w14:textId="7A4B210C"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5718779A" w14:textId="77777777" w:rsidR="00DC18CA" w:rsidRPr="00107018" w:rsidRDefault="00DC18CA" w:rsidP="00B858CB"/>
        </w:tc>
      </w:tr>
      <w:tr w:rsidR="00CF4FBA" w:rsidRPr="00107018" w14:paraId="4B6D0E8D" w14:textId="77777777" w:rsidTr="007571F4">
        <w:tc>
          <w:tcPr>
            <w:tcW w:w="1479" w:type="dxa"/>
          </w:tcPr>
          <w:p w14:paraId="22EB104F" w14:textId="156B5B02" w:rsidR="00CF4FBA" w:rsidRDefault="00CF4FBA" w:rsidP="00CF4FBA">
            <w:pPr>
              <w:rPr>
                <w:rFonts w:eastAsiaTheme="minorEastAsia"/>
                <w:lang w:eastAsia="zh-CN"/>
              </w:rPr>
            </w:pPr>
            <w:r>
              <w:rPr>
                <w:rFonts w:eastAsia="Malgun Gothic"/>
                <w:lang w:eastAsia="ko-KR"/>
              </w:rPr>
              <w:t>NordicSemi</w:t>
            </w:r>
          </w:p>
        </w:tc>
        <w:tc>
          <w:tcPr>
            <w:tcW w:w="1372" w:type="dxa"/>
          </w:tcPr>
          <w:p w14:paraId="2EDD5AA0" w14:textId="528F186B"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7CEA813D" w14:textId="66D0535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75FC43C5" w14:textId="77777777" w:rsidTr="007571F4">
        <w:tc>
          <w:tcPr>
            <w:tcW w:w="1479" w:type="dxa"/>
          </w:tcPr>
          <w:p w14:paraId="0632DCC6" w14:textId="70C55764"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684C396C" w14:textId="5DB6815A"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4F43C57E" w14:textId="77777777" w:rsidR="000B3CED" w:rsidRDefault="000B3CED" w:rsidP="000B3CED"/>
        </w:tc>
      </w:tr>
      <w:tr w:rsidR="006242FE" w:rsidRPr="00107018" w14:paraId="03861026" w14:textId="77777777" w:rsidTr="007571F4">
        <w:tc>
          <w:tcPr>
            <w:tcW w:w="1479" w:type="dxa"/>
          </w:tcPr>
          <w:p w14:paraId="6DC88AFF" w14:textId="5DB5F659"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418950E6" w14:textId="28B89212"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4BF14F8F" w14:textId="77777777" w:rsidR="006242FE" w:rsidRDefault="006242FE" w:rsidP="006242FE"/>
        </w:tc>
      </w:tr>
      <w:tr w:rsidR="000C55E5" w:rsidRPr="00107018" w14:paraId="6CDAB158" w14:textId="77777777" w:rsidTr="007571F4">
        <w:tc>
          <w:tcPr>
            <w:tcW w:w="1479" w:type="dxa"/>
          </w:tcPr>
          <w:p w14:paraId="45825B1A" w14:textId="4BDF95B9"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34EDCB70" w14:textId="5B7FB64B"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21A25D1C" w14:textId="77777777" w:rsidR="000C55E5" w:rsidRDefault="000C55E5" w:rsidP="000C55E5"/>
        </w:tc>
      </w:tr>
      <w:tr w:rsidR="00B37769" w:rsidRPr="00107018" w14:paraId="25135576" w14:textId="77777777" w:rsidTr="007571F4">
        <w:tc>
          <w:tcPr>
            <w:tcW w:w="1479" w:type="dxa"/>
          </w:tcPr>
          <w:p w14:paraId="5A7545A8" w14:textId="782CC368" w:rsidR="00B37769" w:rsidRDefault="00B37769" w:rsidP="00B37769">
            <w:pPr>
              <w:rPr>
                <w:rFonts w:eastAsia="Yu Mincho"/>
                <w:lang w:eastAsia="ja-JP"/>
              </w:rPr>
            </w:pPr>
            <w:r>
              <w:rPr>
                <w:rFonts w:eastAsiaTheme="minorEastAsia"/>
                <w:lang w:eastAsia="zh-CN"/>
              </w:rPr>
              <w:t>NEC</w:t>
            </w:r>
          </w:p>
        </w:tc>
        <w:tc>
          <w:tcPr>
            <w:tcW w:w="1372" w:type="dxa"/>
          </w:tcPr>
          <w:p w14:paraId="5FFE2CC6" w14:textId="6851572D" w:rsidR="00B37769" w:rsidRDefault="00B37769" w:rsidP="00B37769">
            <w:pPr>
              <w:tabs>
                <w:tab w:val="left" w:pos="551"/>
              </w:tabs>
              <w:rPr>
                <w:rFonts w:eastAsia="Yu Mincho"/>
                <w:lang w:eastAsia="ja-JP"/>
              </w:rPr>
            </w:pPr>
            <w:r>
              <w:rPr>
                <w:rFonts w:eastAsiaTheme="minorEastAsia"/>
                <w:lang w:eastAsia="zh-CN"/>
              </w:rPr>
              <w:t>Y</w:t>
            </w:r>
          </w:p>
        </w:tc>
        <w:tc>
          <w:tcPr>
            <w:tcW w:w="6780" w:type="dxa"/>
          </w:tcPr>
          <w:p w14:paraId="3508939A" w14:textId="77777777" w:rsidR="00B37769" w:rsidRDefault="00B37769" w:rsidP="00B37769"/>
        </w:tc>
      </w:tr>
      <w:tr w:rsidR="002D2B1C" w:rsidRPr="00107018" w14:paraId="3B70F89E" w14:textId="77777777" w:rsidTr="002D2B1C">
        <w:tc>
          <w:tcPr>
            <w:tcW w:w="1479" w:type="dxa"/>
          </w:tcPr>
          <w:p w14:paraId="63B74226" w14:textId="77777777" w:rsidR="002D2B1C" w:rsidRDefault="002D2B1C" w:rsidP="0059061D">
            <w:pPr>
              <w:rPr>
                <w:lang w:eastAsia="ko-KR"/>
              </w:rPr>
            </w:pPr>
            <w:r>
              <w:rPr>
                <w:lang w:eastAsia="ko-KR"/>
              </w:rPr>
              <w:t>Lenovo, Motorola Mobility</w:t>
            </w:r>
          </w:p>
        </w:tc>
        <w:tc>
          <w:tcPr>
            <w:tcW w:w="1372" w:type="dxa"/>
          </w:tcPr>
          <w:p w14:paraId="08718DBD" w14:textId="77777777" w:rsidR="002D2B1C" w:rsidRDefault="002D2B1C" w:rsidP="0059061D">
            <w:pPr>
              <w:tabs>
                <w:tab w:val="left" w:pos="551"/>
              </w:tabs>
              <w:rPr>
                <w:lang w:eastAsia="ko-KR"/>
              </w:rPr>
            </w:pPr>
            <w:r>
              <w:rPr>
                <w:lang w:eastAsia="ko-KR"/>
              </w:rPr>
              <w:t>Y</w:t>
            </w:r>
          </w:p>
        </w:tc>
        <w:tc>
          <w:tcPr>
            <w:tcW w:w="6780" w:type="dxa"/>
          </w:tcPr>
          <w:p w14:paraId="07574EA6" w14:textId="77777777" w:rsidR="002D2B1C" w:rsidRPr="00107018" w:rsidRDefault="002D2B1C" w:rsidP="0059061D"/>
        </w:tc>
      </w:tr>
      <w:tr w:rsidR="00DB06F8" w:rsidRPr="00107018" w14:paraId="5645BE71" w14:textId="77777777" w:rsidTr="002D2B1C">
        <w:tc>
          <w:tcPr>
            <w:tcW w:w="1479" w:type="dxa"/>
          </w:tcPr>
          <w:p w14:paraId="119A143D" w14:textId="03109ACC"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F0713B1" w14:textId="2F0F24EE"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2D8B5B99" w14:textId="77777777" w:rsidR="00DB06F8" w:rsidRPr="00107018" w:rsidRDefault="00DB06F8" w:rsidP="0059061D"/>
        </w:tc>
      </w:tr>
      <w:tr w:rsidR="00DE33AF" w:rsidRPr="00107018" w14:paraId="38EBE6C8" w14:textId="77777777" w:rsidTr="002D2B1C">
        <w:tc>
          <w:tcPr>
            <w:tcW w:w="1479" w:type="dxa"/>
          </w:tcPr>
          <w:p w14:paraId="6C69FDA0" w14:textId="56C683C3" w:rsidR="00DE33AF" w:rsidRDefault="00DE33AF" w:rsidP="00DE33AF">
            <w:pPr>
              <w:rPr>
                <w:rFonts w:eastAsiaTheme="minorEastAsia" w:hint="eastAsia"/>
                <w:lang w:eastAsia="zh-CN"/>
              </w:rPr>
            </w:pPr>
            <w:r>
              <w:rPr>
                <w:rFonts w:eastAsiaTheme="minorEastAsia"/>
                <w:lang w:eastAsia="zh-CN"/>
              </w:rPr>
              <w:t>ZTE, Sanechips</w:t>
            </w:r>
          </w:p>
        </w:tc>
        <w:tc>
          <w:tcPr>
            <w:tcW w:w="1372" w:type="dxa"/>
          </w:tcPr>
          <w:p w14:paraId="3933CF66" w14:textId="18B9C136" w:rsidR="00DE33AF" w:rsidRDefault="00DE33AF" w:rsidP="00DE33AF">
            <w:pPr>
              <w:tabs>
                <w:tab w:val="left" w:pos="551"/>
              </w:tabs>
              <w:rPr>
                <w:rFonts w:eastAsiaTheme="minorEastAsia" w:hint="eastAsia"/>
                <w:lang w:eastAsia="zh-CN"/>
              </w:rPr>
            </w:pPr>
            <w:r>
              <w:rPr>
                <w:rFonts w:eastAsiaTheme="minorEastAsia"/>
                <w:lang w:eastAsia="zh-CN"/>
              </w:rPr>
              <w:t>Y</w:t>
            </w:r>
          </w:p>
        </w:tc>
        <w:tc>
          <w:tcPr>
            <w:tcW w:w="6780" w:type="dxa"/>
          </w:tcPr>
          <w:p w14:paraId="13A841AB" w14:textId="77777777" w:rsidR="00DE33AF" w:rsidRPr="00107018" w:rsidRDefault="00DE33AF" w:rsidP="00DE33AF"/>
        </w:tc>
      </w:tr>
    </w:tbl>
    <w:p w14:paraId="08581504" w14:textId="77777777" w:rsidR="00C741C5" w:rsidRDefault="00C741C5" w:rsidP="00ED47D9">
      <w:pPr>
        <w:spacing w:after="100" w:afterAutospacing="1"/>
        <w:jc w:val="both"/>
      </w:pPr>
    </w:p>
    <w:p w14:paraId="08581505"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08581506" w14:textId="77777777" w:rsidR="00671007" w:rsidRDefault="00671007" w:rsidP="00CE7576">
      <w:pPr>
        <w:spacing w:after="0"/>
        <w:jc w:val="both"/>
      </w:pPr>
    </w:p>
    <w:p w14:paraId="08581507"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08581508" w14:textId="77777777"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non-RedCap UEs to support BWP with bandwidth restriction, i.e., an RRC configured DL BWP include</w:t>
      </w:r>
      <w:r>
        <w:t>s</w:t>
      </w:r>
      <w:r w:rsidRPr="0012102C">
        <w:t xml:space="preserve"> CORESET #0 and SSB.</w:t>
      </w:r>
      <w:r>
        <w:t xml:space="preserve"> However,</w:t>
      </w:r>
      <w:r w:rsidRPr="0012102C">
        <w:t xml:space="preserve"> </w:t>
      </w:r>
      <w:r>
        <w:t xml:space="preserve">RedCap UEs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08581509" w14:textId="77777777" w:rsidR="00D06BDC" w:rsidRDefault="00D06BDC" w:rsidP="00D06BDC">
      <w:pPr>
        <w:spacing w:after="0"/>
        <w:jc w:val="both"/>
      </w:pPr>
    </w:p>
    <w:p w14:paraId="0858150A"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0858150B" w14:textId="7777777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a non-initial DL BWP for RedCap UEs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0858150C" w14:textId="77777777"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UEs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0858150D"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0858150E" w14:textId="77777777" w:rsidR="00382D4D" w:rsidRPr="00A476B4" w:rsidRDefault="003F17FB"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UEs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0858150F" w14:textId="77777777" w:rsidR="00382D4D" w:rsidRPr="00A476B4" w:rsidRDefault="00531B14"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TDD, a non-initial DL BWP for RedCap UEs may or may not contain CORESET #0.</w:t>
      </w:r>
    </w:p>
    <w:p w14:paraId="08581510" w14:textId="77777777" w:rsidR="00382D4D" w:rsidRPr="00A476B4" w:rsidRDefault="003F17FB"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UEs.</w:t>
      </w:r>
    </w:p>
    <w:p w14:paraId="08581511" w14:textId="77777777" w:rsidR="00DA7C03" w:rsidRDefault="003F17FB" w:rsidP="00FF4941">
      <w:pPr>
        <w:pStyle w:val="a5"/>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8581512" w14:textId="77777777" w:rsidR="00DA7C03" w:rsidRPr="00A476B4" w:rsidRDefault="00DA7C03" w:rsidP="00FF4941">
      <w:pPr>
        <w:pStyle w:val="a5"/>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08581513" w14:textId="77777777" w:rsidR="0034787B" w:rsidRPr="00A476B4" w:rsidRDefault="00DA7C03" w:rsidP="00FF4941">
      <w:pPr>
        <w:pStyle w:val="a5"/>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lastRenderedPageBreak/>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8581514" w14:textId="77777777" w:rsidR="000A1E05" w:rsidRPr="00A476B4" w:rsidRDefault="00531B14" w:rsidP="00FF4941">
      <w:pPr>
        <w:pStyle w:val="a5"/>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08581515" w14:textId="77777777" w:rsidR="006F7D0C" w:rsidRPr="00A476B4" w:rsidRDefault="00FB200C"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8581516" w14:textId="77777777" w:rsidR="00082A0B" w:rsidRPr="00A476B4" w:rsidRDefault="00FB200C"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supporting these few configurations in FR2 in cells supporting RedCap UEs may not impose a significant practical constraint.</w:t>
      </w:r>
    </w:p>
    <w:p w14:paraId="08581517" w14:textId="77777777" w:rsidR="008079DA" w:rsidRPr="00092456" w:rsidRDefault="00FB200C"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8581518"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08581519"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858151A" w14:textId="77777777" w:rsidR="002C0B53" w:rsidRPr="0064312E" w:rsidRDefault="00EE33CD" w:rsidP="0064312E">
      <w:pPr>
        <w:pStyle w:val="a5"/>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UEs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0"/>
        <w:tblW w:w="9631" w:type="dxa"/>
        <w:tblLook w:val="04A0" w:firstRow="1" w:lastRow="0" w:firstColumn="1" w:lastColumn="0" w:noHBand="0" w:noVBand="1"/>
      </w:tblPr>
      <w:tblGrid>
        <w:gridCol w:w="1479"/>
        <w:gridCol w:w="1372"/>
        <w:gridCol w:w="6780"/>
      </w:tblGrid>
      <w:tr w:rsidR="002F4A21" w:rsidRPr="00107018" w14:paraId="0858151E" w14:textId="77777777" w:rsidTr="00C521B8">
        <w:tc>
          <w:tcPr>
            <w:tcW w:w="1479" w:type="dxa"/>
            <w:shd w:val="clear" w:color="auto" w:fill="D9D9D9" w:themeFill="background1" w:themeFillShade="D9"/>
          </w:tcPr>
          <w:p w14:paraId="0858151B"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858151C"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0858151D" w14:textId="77777777" w:rsidR="002F4A21" w:rsidRPr="00107018" w:rsidRDefault="002F4A21" w:rsidP="00C521B8">
            <w:pPr>
              <w:rPr>
                <w:b/>
                <w:bCs/>
              </w:rPr>
            </w:pPr>
            <w:r w:rsidRPr="00107018">
              <w:rPr>
                <w:b/>
                <w:bCs/>
              </w:rPr>
              <w:t>Comments</w:t>
            </w:r>
          </w:p>
        </w:tc>
      </w:tr>
      <w:tr w:rsidR="00C80061" w:rsidRPr="00107018" w14:paraId="08581522" w14:textId="77777777" w:rsidTr="00C521B8">
        <w:tc>
          <w:tcPr>
            <w:tcW w:w="1479" w:type="dxa"/>
          </w:tcPr>
          <w:p w14:paraId="0858151F"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08581520"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08581521" w14:textId="77777777"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UEs to our knowledge. Therefore FG 6-1a should not be made mandatory for redcap UEs, in the redcap design we should consider FG 6-1 as the mandatory capability. </w:t>
            </w:r>
          </w:p>
        </w:tc>
      </w:tr>
      <w:tr w:rsidR="002F4A21" w:rsidRPr="00107018" w14:paraId="08581526" w14:textId="77777777" w:rsidTr="00C521B8">
        <w:tc>
          <w:tcPr>
            <w:tcW w:w="1479" w:type="dxa"/>
          </w:tcPr>
          <w:p w14:paraId="08581523" w14:textId="77777777" w:rsidR="002F4A21" w:rsidRPr="00107018" w:rsidRDefault="002F4A21" w:rsidP="00C521B8">
            <w:pPr>
              <w:rPr>
                <w:lang w:eastAsia="ko-KR"/>
              </w:rPr>
            </w:pPr>
          </w:p>
        </w:tc>
        <w:tc>
          <w:tcPr>
            <w:tcW w:w="1372" w:type="dxa"/>
          </w:tcPr>
          <w:p w14:paraId="08581524" w14:textId="77777777" w:rsidR="002F4A21" w:rsidRPr="00107018" w:rsidRDefault="002F4A21" w:rsidP="00C521B8">
            <w:pPr>
              <w:tabs>
                <w:tab w:val="left" w:pos="551"/>
              </w:tabs>
              <w:rPr>
                <w:lang w:eastAsia="ko-KR"/>
              </w:rPr>
            </w:pPr>
          </w:p>
        </w:tc>
        <w:tc>
          <w:tcPr>
            <w:tcW w:w="6780" w:type="dxa"/>
          </w:tcPr>
          <w:p w14:paraId="08581525" w14:textId="77777777" w:rsidR="002F4A21" w:rsidRPr="00107018" w:rsidRDefault="002F4A21" w:rsidP="00C521B8"/>
        </w:tc>
      </w:tr>
      <w:tr w:rsidR="002F4A21" w:rsidRPr="00107018" w14:paraId="0858152A" w14:textId="77777777" w:rsidTr="00C521B8">
        <w:tc>
          <w:tcPr>
            <w:tcW w:w="1479" w:type="dxa"/>
          </w:tcPr>
          <w:p w14:paraId="08581527" w14:textId="77777777" w:rsidR="002F4A21" w:rsidRPr="00107018" w:rsidRDefault="002F4A21" w:rsidP="00C521B8">
            <w:pPr>
              <w:rPr>
                <w:lang w:eastAsia="ko-KR"/>
              </w:rPr>
            </w:pPr>
          </w:p>
        </w:tc>
        <w:tc>
          <w:tcPr>
            <w:tcW w:w="1372" w:type="dxa"/>
          </w:tcPr>
          <w:p w14:paraId="08581528" w14:textId="77777777" w:rsidR="002F4A21" w:rsidRPr="00107018" w:rsidRDefault="002F4A21" w:rsidP="00C521B8">
            <w:pPr>
              <w:tabs>
                <w:tab w:val="left" w:pos="551"/>
              </w:tabs>
              <w:rPr>
                <w:lang w:eastAsia="ko-KR"/>
              </w:rPr>
            </w:pPr>
          </w:p>
        </w:tc>
        <w:tc>
          <w:tcPr>
            <w:tcW w:w="6780" w:type="dxa"/>
          </w:tcPr>
          <w:p w14:paraId="08581529" w14:textId="77777777" w:rsidR="002F4A21" w:rsidRPr="00107018" w:rsidRDefault="002F4A21" w:rsidP="00C521B8"/>
        </w:tc>
      </w:tr>
    </w:tbl>
    <w:p w14:paraId="0858152B" w14:textId="77777777" w:rsidR="002F4A21" w:rsidRPr="002B661E" w:rsidRDefault="002F4A21" w:rsidP="002B661E">
      <w:pPr>
        <w:spacing w:after="160" w:line="259" w:lineRule="auto"/>
        <w:rPr>
          <w:bCs/>
          <w:kern w:val="2"/>
          <w:szCs w:val="22"/>
          <w:lang w:eastAsia="zh-CN"/>
        </w:rPr>
      </w:pPr>
    </w:p>
    <w:p w14:paraId="0858152C"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0858152D" w14:textId="77777777" w:rsidR="002F4A21" w:rsidRPr="0064312E" w:rsidRDefault="006D4034" w:rsidP="0064312E">
      <w:pPr>
        <w:pStyle w:val="a5"/>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0"/>
        <w:tblW w:w="9634" w:type="dxa"/>
        <w:tblLook w:val="04A0" w:firstRow="1" w:lastRow="0" w:firstColumn="1" w:lastColumn="0" w:noHBand="0" w:noVBand="1"/>
      </w:tblPr>
      <w:tblGrid>
        <w:gridCol w:w="1479"/>
        <w:gridCol w:w="8155"/>
      </w:tblGrid>
      <w:tr w:rsidR="002F4A21" w:rsidRPr="00107018" w14:paraId="08581530" w14:textId="77777777" w:rsidTr="007B2D0E">
        <w:tc>
          <w:tcPr>
            <w:tcW w:w="1479" w:type="dxa"/>
            <w:shd w:val="clear" w:color="auto" w:fill="D9D9D9" w:themeFill="background1" w:themeFillShade="D9"/>
          </w:tcPr>
          <w:p w14:paraId="0858152E"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0858152F" w14:textId="77777777" w:rsidR="002F4A21" w:rsidRPr="00107018" w:rsidRDefault="002F4A21" w:rsidP="00C521B8">
            <w:pPr>
              <w:rPr>
                <w:b/>
                <w:bCs/>
              </w:rPr>
            </w:pPr>
            <w:r w:rsidRPr="00107018">
              <w:rPr>
                <w:b/>
                <w:bCs/>
              </w:rPr>
              <w:t>Comments</w:t>
            </w:r>
          </w:p>
        </w:tc>
      </w:tr>
      <w:tr w:rsidR="00C80061" w:rsidRPr="00107018" w14:paraId="08581533" w14:textId="77777777" w:rsidTr="007B2D0E">
        <w:tc>
          <w:tcPr>
            <w:tcW w:w="1479" w:type="dxa"/>
          </w:tcPr>
          <w:p w14:paraId="08581531"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581532" w14:textId="77777777"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UEs. </w:t>
            </w:r>
          </w:p>
        </w:tc>
      </w:tr>
      <w:tr w:rsidR="002F4A21" w:rsidRPr="00107018" w14:paraId="08581536" w14:textId="77777777" w:rsidTr="007B2D0E">
        <w:tc>
          <w:tcPr>
            <w:tcW w:w="1479" w:type="dxa"/>
          </w:tcPr>
          <w:p w14:paraId="08581534" w14:textId="77777777" w:rsidR="002F4A21" w:rsidRPr="00107018" w:rsidRDefault="002F4A21" w:rsidP="00C521B8">
            <w:pPr>
              <w:rPr>
                <w:lang w:eastAsia="ko-KR"/>
              </w:rPr>
            </w:pPr>
          </w:p>
        </w:tc>
        <w:tc>
          <w:tcPr>
            <w:tcW w:w="8155" w:type="dxa"/>
          </w:tcPr>
          <w:p w14:paraId="08581535" w14:textId="77777777" w:rsidR="002F4A21" w:rsidRPr="00107018" w:rsidRDefault="002F4A21" w:rsidP="00C521B8"/>
        </w:tc>
      </w:tr>
      <w:tr w:rsidR="002F4A21" w:rsidRPr="00107018" w14:paraId="08581539" w14:textId="77777777" w:rsidTr="007B2D0E">
        <w:tc>
          <w:tcPr>
            <w:tcW w:w="1479" w:type="dxa"/>
          </w:tcPr>
          <w:p w14:paraId="08581537" w14:textId="77777777" w:rsidR="002F4A21" w:rsidRPr="00107018" w:rsidRDefault="002F4A21" w:rsidP="00C521B8">
            <w:pPr>
              <w:rPr>
                <w:lang w:eastAsia="ko-KR"/>
              </w:rPr>
            </w:pPr>
          </w:p>
        </w:tc>
        <w:tc>
          <w:tcPr>
            <w:tcW w:w="8155" w:type="dxa"/>
          </w:tcPr>
          <w:p w14:paraId="08581538" w14:textId="77777777" w:rsidR="002F4A21" w:rsidRPr="00107018" w:rsidRDefault="002F4A21" w:rsidP="00C521B8"/>
        </w:tc>
      </w:tr>
    </w:tbl>
    <w:p w14:paraId="0858153A" w14:textId="77777777" w:rsidR="001D5B65" w:rsidRDefault="001D5B65" w:rsidP="001330AA">
      <w:pPr>
        <w:spacing w:after="100" w:afterAutospacing="1"/>
        <w:jc w:val="both"/>
        <w:rPr>
          <w:rFonts w:ascii="Times" w:hAnsi="Times"/>
          <w:szCs w:val="24"/>
        </w:rPr>
      </w:pPr>
    </w:p>
    <w:p w14:paraId="0858153B" w14:textId="77777777" w:rsidR="00913FC9" w:rsidRPr="00107018" w:rsidRDefault="00913FC9" w:rsidP="000209C8">
      <w:pPr>
        <w:pStyle w:val="1"/>
        <w:ind w:left="1134" w:hanging="1134"/>
      </w:pPr>
      <w:r>
        <w:t>RF switching</w:t>
      </w:r>
      <w:r w:rsidR="0010051C">
        <w:t xml:space="preserve"> time</w:t>
      </w:r>
    </w:p>
    <w:p w14:paraId="0858153C"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0"/>
        <w:tblW w:w="0" w:type="auto"/>
        <w:tblInd w:w="562" w:type="dxa"/>
        <w:tblLook w:val="04A0" w:firstRow="1" w:lastRow="0" w:firstColumn="1" w:lastColumn="0" w:noHBand="0" w:noVBand="1"/>
      </w:tblPr>
      <w:tblGrid>
        <w:gridCol w:w="9068"/>
      </w:tblGrid>
      <w:tr w:rsidR="00001B4A" w:rsidRPr="00001B4A" w14:paraId="08581547" w14:textId="77777777" w:rsidTr="00001B4A">
        <w:tc>
          <w:tcPr>
            <w:tcW w:w="9068" w:type="dxa"/>
          </w:tcPr>
          <w:p w14:paraId="0858153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0858153E"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RAN1 has discussed the RedCap WI objective on “Reduced maximum UE bandwidth” and would like to ask RAN4 whether 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0858153F"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08581540"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8581541"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08581542"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08581543" w14:textId="77777777" w:rsidR="00001B4A" w:rsidRPr="00001B4A" w:rsidRDefault="00001B4A" w:rsidP="00001B4A">
            <w:pPr>
              <w:spacing w:after="160" w:line="256" w:lineRule="auto"/>
              <w:contextualSpacing/>
              <w:rPr>
                <w:rFonts w:ascii="Arial" w:eastAsia="Calibri" w:hAnsi="Arial" w:cs="Arial"/>
                <w:lang w:val="sv-SE"/>
              </w:rPr>
            </w:pPr>
          </w:p>
          <w:p w14:paraId="08581544"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8581545"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8581546"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8581548" w14:textId="77777777" w:rsidR="00001B4A" w:rsidRDefault="00001B4A" w:rsidP="00C3591F">
      <w:pPr>
        <w:spacing w:after="100" w:afterAutospacing="1"/>
        <w:jc w:val="both"/>
      </w:pPr>
    </w:p>
    <w:p w14:paraId="08581549" w14:textId="77777777" w:rsidR="00C3591F" w:rsidRDefault="00C3591F" w:rsidP="00C3591F">
      <w:pPr>
        <w:spacing w:after="100" w:afterAutospacing="1"/>
        <w:jc w:val="both"/>
      </w:pPr>
      <w:r>
        <w:t>Discussions on this aspect are summarized below.</w:t>
      </w:r>
    </w:p>
    <w:p w14:paraId="0858154A" w14:textId="77777777" w:rsidR="00C3591F" w:rsidRPr="00F84EEB" w:rsidRDefault="00C3591F" w:rsidP="00FF4941">
      <w:pPr>
        <w:pStyle w:val="a5"/>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0858154B" w14:textId="77777777" w:rsidR="00C3591F" w:rsidRPr="00F84EEB" w:rsidRDefault="00C3591F" w:rsidP="00FF4941">
      <w:pPr>
        <w:pStyle w:val="a5"/>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0858154C" w14:textId="77777777" w:rsidR="00C3591F" w:rsidRPr="00F84EEB" w:rsidRDefault="00C3591F" w:rsidP="00FF4941">
      <w:pPr>
        <w:pStyle w:val="a5"/>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argue that fast BWP switching or symbol-level RF retuning gap would increase power consumption, UE complexity for RedCap UEs and would have negative impacts on UEs data rate, cancel the frequency diversity gain consider the time-domain resource overhead, and/or could affect the network performance for coexistence between RedCap and non-RedCap UEs.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858154D" w14:textId="77777777" w:rsidR="00C3591F" w:rsidRPr="00F84EEB" w:rsidRDefault="00C3591F" w:rsidP="00FF4941">
      <w:pPr>
        <w:pStyle w:val="a5"/>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argue that supports of new BWP hopping/retuning beyond the existing BWP switching methods are not necessary for RedCap UEs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nevertheless propose RAN1 to send an LS to confirm with RAN4 whether Rel-15/16 BWP switching delay requirements can be reused for RedCap UEs e.g. due to RedCap UEs reduced maximum UE bandwidth.</w:t>
      </w:r>
    </w:p>
    <w:p w14:paraId="0858154E"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0858154F" w14:textId="77777777" w:rsidR="00C3591F" w:rsidRPr="001B4FC9" w:rsidRDefault="00AC37E4" w:rsidP="00FF4941">
      <w:pPr>
        <w:pStyle w:val="a5"/>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0"/>
        <w:tblW w:w="9634" w:type="dxa"/>
        <w:tblLook w:val="04A0" w:firstRow="1" w:lastRow="0" w:firstColumn="1" w:lastColumn="0" w:noHBand="0" w:noVBand="1"/>
      </w:tblPr>
      <w:tblGrid>
        <w:gridCol w:w="1479"/>
        <w:gridCol w:w="8155"/>
      </w:tblGrid>
      <w:tr w:rsidR="005D1857" w:rsidRPr="00107018" w14:paraId="08581552" w14:textId="77777777" w:rsidTr="005D1857">
        <w:tc>
          <w:tcPr>
            <w:tcW w:w="1479" w:type="dxa"/>
            <w:shd w:val="clear" w:color="auto" w:fill="D9D9D9" w:themeFill="background1" w:themeFillShade="D9"/>
          </w:tcPr>
          <w:p w14:paraId="08581550" w14:textId="77777777" w:rsidR="005D1857" w:rsidRPr="00107018" w:rsidRDefault="005D1857" w:rsidP="00EE3522">
            <w:pPr>
              <w:rPr>
                <w:b/>
                <w:bCs/>
              </w:rPr>
            </w:pPr>
            <w:r w:rsidRPr="00107018">
              <w:rPr>
                <w:b/>
                <w:bCs/>
              </w:rPr>
              <w:lastRenderedPageBreak/>
              <w:t>Company</w:t>
            </w:r>
          </w:p>
        </w:tc>
        <w:tc>
          <w:tcPr>
            <w:tcW w:w="8155" w:type="dxa"/>
            <w:shd w:val="clear" w:color="auto" w:fill="D9D9D9" w:themeFill="background1" w:themeFillShade="D9"/>
          </w:tcPr>
          <w:p w14:paraId="08581551" w14:textId="77777777" w:rsidR="005D1857" w:rsidRPr="00107018" w:rsidRDefault="005D1857" w:rsidP="00EE3522">
            <w:pPr>
              <w:rPr>
                <w:b/>
                <w:bCs/>
              </w:rPr>
            </w:pPr>
            <w:r w:rsidRPr="00107018">
              <w:rPr>
                <w:b/>
                <w:bCs/>
              </w:rPr>
              <w:t>Comments</w:t>
            </w:r>
          </w:p>
        </w:tc>
      </w:tr>
      <w:tr w:rsidR="005D1857" w:rsidRPr="00107018" w14:paraId="08581563" w14:textId="77777777" w:rsidTr="005D1857">
        <w:tc>
          <w:tcPr>
            <w:tcW w:w="1479" w:type="dxa"/>
          </w:tcPr>
          <w:p w14:paraId="08581553" w14:textId="77777777" w:rsidR="005D1857" w:rsidRPr="00107018" w:rsidRDefault="002E23CF" w:rsidP="00EE3522">
            <w:pPr>
              <w:rPr>
                <w:lang w:eastAsia="ko-KR"/>
              </w:rPr>
            </w:pPr>
            <w:r>
              <w:rPr>
                <w:lang w:eastAsia="ko-KR"/>
              </w:rPr>
              <w:t>Huawei, HiSi</w:t>
            </w:r>
          </w:p>
        </w:tc>
        <w:tc>
          <w:tcPr>
            <w:tcW w:w="8155" w:type="dxa"/>
          </w:tcPr>
          <w:p w14:paraId="08581554" w14:textId="77777777" w:rsidR="005D1857" w:rsidRDefault="00EA2AE3" w:rsidP="00EE3522">
            <w:r>
              <w:t>Agree with the need.</w:t>
            </w:r>
          </w:p>
          <w:p w14:paraId="08581555" w14:textId="77777777" w:rsidR="00EA2AE3" w:rsidRDefault="00EA2AE3" w:rsidP="00EE3522">
            <w:r>
              <w:t xml:space="preserve">TP is suggested considering that the intention is to inquire the possibility of </w:t>
            </w:r>
            <w:r w:rsidR="00261490">
              <w:t>keeping/</w:t>
            </w:r>
            <w:r>
              <w:t>reducing the delay used for BWP switching for non-RedCap UEs, rather than reducing the pure RF switching delay in our understanding.</w:t>
            </w:r>
          </w:p>
          <w:tbl>
            <w:tblPr>
              <w:tblStyle w:val="af0"/>
              <w:tblW w:w="0" w:type="auto"/>
              <w:tblLook w:val="04A0" w:firstRow="1" w:lastRow="0" w:firstColumn="1" w:lastColumn="0" w:noHBand="0" w:noVBand="1"/>
            </w:tblPr>
            <w:tblGrid>
              <w:gridCol w:w="7929"/>
            </w:tblGrid>
            <w:tr w:rsidR="00EA2AE3" w14:paraId="08581560" w14:textId="77777777" w:rsidTr="00EA2AE3">
              <w:tc>
                <w:tcPr>
                  <w:tcW w:w="7929" w:type="dxa"/>
                </w:tcPr>
                <w:p w14:paraId="08581556"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8581557" w14:textId="77777777"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UEs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UEs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UEs under the following assumptions with manageable impacts (to e.g. device cost, power consumption, and specifications):</w:t>
                  </w:r>
                </w:p>
                <w:p w14:paraId="08581558"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08581559"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858155A"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858155B"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0858155C" w14:textId="77777777" w:rsidR="00EA2AE3" w:rsidRPr="00001B4A" w:rsidRDefault="00EA2AE3" w:rsidP="00EA2AE3">
                  <w:pPr>
                    <w:spacing w:after="160" w:line="256" w:lineRule="auto"/>
                    <w:contextualSpacing/>
                    <w:rPr>
                      <w:rFonts w:ascii="Arial" w:eastAsia="Calibri" w:hAnsi="Arial" w:cs="Arial"/>
                      <w:lang w:val="sv-SE"/>
                    </w:rPr>
                  </w:pPr>
                </w:p>
                <w:p w14:paraId="0858155D"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0858155E"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858155F"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08581561"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8581562"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08581567" w14:textId="77777777" w:rsidTr="005D1857">
        <w:tc>
          <w:tcPr>
            <w:tcW w:w="1479" w:type="dxa"/>
          </w:tcPr>
          <w:p w14:paraId="08581564" w14:textId="77777777" w:rsidR="006E2782" w:rsidRPr="00107018" w:rsidRDefault="006E2782" w:rsidP="006E2782">
            <w:pPr>
              <w:rPr>
                <w:lang w:eastAsia="ko-KR"/>
              </w:rPr>
            </w:pPr>
            <w:r>
              <w:rPr>
                <w:rFonts w:eastAsia="宋体" w:hint="eastAsia"/>
                <w:lang w:eastAsia="zh-CN"/>
              </w:rPr>
              <w:t>ZTE,</w:t>
            </w:r>
            <w:r>
              <w:rPr>
                <w:rFonts w:eastAsia="宋体"/>
                <w:lang w:eastAsia="zh-CN"/>
              </w:rPr>
              <w:t xml:space="preserve"> Sanechips</w:t>
            </w:r>
          </w:p>
        </w:tc>
        <w:tc>
          <w:tcPr>
            <w:tcW w:w="8155" w:type="dxa"/>
          </w:tcPr>
          <w:p w14:paraId="08581565" w14:textId="77777777" w:rsidR="006E2782" w:rsidRDefault="006E2782" w:rsidP="003A0F70">
            <w:pPr>
              <w:spacing w:beforeLines="50" w:before="120" w:afterLines="100" w:after="240" w:line="276" w:lineRule="auto"/>
              <w:jc w:val="both"/>
              <w:rPr>
                <w:rFonts w:eastAsia="宋体"/>
                <w:lang w:val="en-US" w:eastAsia="zh-CN"/>
              </w:rPr>
            </w:pPr>
            <w:r>
              <w:rPr>
                <w:rFonts w:eastAsia="宋体"/>
                <w:lang w:eastAsia="zh-CN"/>
              </w:rPr>
              <w:t>If send LS to RAN4, RAN1 would like to ask RAN4 whether existing BWP switching time for non-RedCap UEs is sufficient for RedCap UEs.</w:t>
            </w:r>
            <w:ins w:id="21" w:author="ZTE" w:date="2021-05-19T14:21:00Z">
              <w:r>
                <w:rPr>
                  <w:rFonts w:eastAsia="宋体" w:hint="eastAsia"/>
                  <w:lang w:val="en-US" w:eastAsia="zh-CN"/>
                </w:rPr>
                <w:t xml:space="preserve"> </w:t>
              </w:r>
            </w:ins>
          </w:p>
          <w:p w14:paraId="08581566" w14:textId="77777777" w:rsidR="006E2782" w:rsidRPr="00107018" w:rsidRDefault="006E2782" w:rsidP="006E2782">
            <w:r>
              <w:t xml:space="preserve">Fast BWP switching is a higher capability beyond legacy NR UEs which is not aligned with the target of RedCap WID. Therefore, we don’t agree to add reducing </w:t>
            </w:r>
            <w:r>
              <w:rPr>
                <w:rFonts w:eastAsia="宋体"/>
                <w:lang w:eastAsia="zh-CN"/>
              </w:rPr>
              <w:t>existing BWP switching time in the LS.</w:t>
            </w:r>
          </w:p>
        </w:tc>
      </w:tr>
      <w:tr w:rsidR="009B0AD4" w:rsidRPr="00107018" w14:paraId="08581570" w14:textId="77777777" w:rsidTr="005D1857">
        <w:tc>
          <w:tcPr>
            <w:tcW w:w="1479" w:type="dxa"/>
          </w:tcPr>
          <w:p w14:paraId="08581568" w14:textId="77777777" w:rsidR="009B0AD4" w:rsidRPr="00107018" w:rsidRDefault="009B0AD4" w:rsidP="009B0AD4">
            <w:pPr>
              <w:rPr>
                <w:lang w:eastAsia="ko-KR"/>
              </w:rPr>
            </w:pPr>
            <w:r>
              <w:rPr>
                <w:rFonts w:eastAsia="等线" w:hint="eastAsia"/>
                <w:lang w:eastAsia="zh-CN"/>
              </w:rPr>
              <w:t>v</w:t>
            </w:r>
            <w:r>
              <w:rPr>
                <w:rFonts w:eastAsia="等线"/>
                <w:lang w:eastAsia="zh-CN"/>
              </w:rPr>
              <w:t>ivo</w:t>
            </w:r>
          </w:p>
        </w:tc>
        <w:tc>
          <w:tcPr>
            <w:tcW w:w="8155" w:type="dxa"/>
          </w:tcPr>
          <w:p w14:paraId="08581569" w14:textId="77777777" w:rsidR="009B0AD4" w:rsidRPr="00B1724A" w:rsidRDefault="009B0AD4" w:rsidP="009B0AD4">
            <w:pPr>
              <w:spacing w:after="160" w:line="256" w:lineRule="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ur view on this issue has not changed, i.e. we think the existing BWP framework should be reused for redcap UEs and do not see the need to reduce the BWP/RF switching</w:t>
            </w:r>
            <w:r>
              <w:rPr>
                <w:rFonts w:ascii="Arial" w:eastAsia="等线" w:hAnsi="Arial" w:cs="Arial" w:hint="eastAsia"/>
                <w:lang w:val="sv-SE" w:eastAsia="zh-CN"/>
              </w:rPr>
              <w:t>/</w:t>
            </w:r>
            <w:r>
              <w:rPr>
                <w:rFonts w:ascii="Arial" w:eastAsia="等线"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0858156A"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UEs.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0858156B"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 xml:space="preserve">The RF switching takes place between two frequency locations with different </w:t>
            </w:r>
            <w:r w:rsidRPr="00633182">
              <w:rPr>
                <w:rFonts w:ascii="Arial" w:eastAsia="Calibri" w:hAnsi="Arial" w:cs="Arial"/>
                <w:strike/>
                <w:lang w:val="sv-SE"/>
              </w:rPr>
              <w:lastRenderedPageBreak/>
              <w:t>centre frequencies.</w:t>
            </w:r>
          </w:p>
          <w:p w14:paraId="0858156C"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858156D"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0858156E"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858156F" w14:textId="77777777" w:rsidR="009B0AD4" w:rsidRPr="00107018" w:rsidRDefault="009B0AD4" w:rsidP="009B0AD4"/>
        </w:tc>
      </w:tr>
      <w:tr w:rsidR="004F3B7D" w:rsidRPr="00107018" w14:paraId="08581574" w14:textId="77777777" w:rsidTr="005D1857">
        <w:tc>
          <w:tcPr>
            <w:tcW w:w="1479" w:type="dxa"/>
          </w:tcPr>
          <w:p w14:paraId="08581571" w14:textId="77777777" w:rsidR="004F3B7D" w:rsidRDefault="004F3B7D" w:rsidP="004F3B7D">
            <w:pPr>
              <w:rPr>
                <w:rFonts w:eastAsia="等线"/>
                <w:lang w:eastAsia="zh-CN"/>
              </w:rPr>
            </w:pPr>
            <w:r>
              <w:rPr>
                <w:rFonts w:eastAsia="等线" w:hint="eastAsia"/>
                <w:lang w:eastAsia="zh-CN"/>
              </w:rPr>
              <w:lastRenderedPageBreak/>
              <w:t>O</w:t>
            </w:r>
            <w:r>
              <w:rPr>
                <w:rFonts w:eastAsia="等线"/>
                <w:lang w:eastAsia="zh-CN"/>
              </w:rPr>
              <w:t>PPO</w:t>
            </w:r>
          </w:p>
        </w:tc>
        <w:tc>
          <w:tcPr>
            <w:tcW w:w="8155" w:type="dxa"/>
          </w:tcPr>
          <w:p w14:paraId="08581572" w14:textId="77777777" w:rsidR="004F3B7D" w:rsidRDefault="004F3B7D" w:rsidP="004F3B7D">
            <w:pPr>
              <w:rPr>
                <w:rFonts w:eastAsia="等线"/>
                <w:lang w:eastAsia="zh-CN"/>
              </w:rPr>
            </w:pPr>
            <w:r>
              <w:rPr>
                <w:rFonts w:eastAsia="等线" w:hint="eastAsia"/>
                <w:lang w:eastAsia="zh-CN"/>
              </w:rPr>
              <w:t>A</w:t>
            </w:r>
            <w:r>
              <w:rPr>
                <w:rFonts w:eastAsia="等线"/>
                <w:lang w:eastAsia="zh-CN"/>
              </w:rPr>
              <w:t>gree with the need.</w:t>
            </w:r>
          </w:p>
          <w:p w14:paraId="08581573" w14:textId="77777777" w:rsidR="004F3B7D" w:rsidRDefault="004F3B7D" w:rsidP="004F3B7D">
            <w:pPr>
              <w:spacing w:after="160" w:line="256" w:lineRule="auto"/>
              <w:rPr>
                <w:rFonts w:ascii="Arial" w:eastAsia="等线" w:hAnsi="Arial" w:cs="Arial"/>
                <w:lang w:val="sv-SE" w:eastAsia="zh-CN"/>
              </w:rPr>
            </w:pPr>
          </w:p>
        </w:tc>
      </w:tr>
      <w:tr w:rsidR="00ED2E37" w:rsidRPr="00107018" w14:paraId="08581577" w14:textId="77777777" w:rsidTr="005D1857">
        <w:tc>
          <w:tcPr>
            <w:tcW w:w="1479" w:type="dxa"/>
          </w:tcPr>
          <w:p w14:paraId="08581575" w14:textId="77777777" w:rsidR="00ED2E37" w:rsidRDefault="00ED2E37" w:rsidP="00ED2E37">
            <w:pPr>
              <w:rPr>
                <w:rFonts w:eastAsia="等线"/>
                <w:lang w:eastAsia="zh-CN"/>
              </w:rPr>
            </w:pPr>
            <w:r>
              <w:rPr>
                <w:lang w:eastAsia="ko-KR"/>
              </w:rPr>
              <w:t>NordicSemi</w:t>
            </w:r>
          </w:p>
        </w:tc>
        <w:tc>
          <w:tcPr>
            <w:tcW w:w="8155" w:type="dxa"/>
          </w:tcPr>
          <w:p w14:paraId="08581576" w14:textId="77777777" w:rsidR="00ED2E37" w:rsidRDefault="00ED2E37" w:rsidP="00ED2E37">
            <w:pPr>
              <w:rPr>
                <w:rFonts w:eastAsia="等线"/>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0858157B" w14:textId="77777777" w:rsidTr="005D1857">
        <w:tc>
          <w:tcPr>
            <w:tcW w:w="1479" w:type="dxa"/>
          </w:tcPr>
          <w:p w14:paraId="08581578" w14:textId="77777777" w:rsidR="00FE4006" w:rsidRPr="00FE4006" w:rsidRDefault="00FE4006" w:rsidP="00FE4006">
            <w:pPr>
              <w:rPr>
                <w:lang w:eastAsia="ko-KR"/>
              </w:rPr>
            </w:pPr>
            <w:r w:rsidRPr="00FE4006">
              <w:rPr>
                <w:rFonts w:hint="eastAsia"/>
                <w:lang w:eastAsia="ko-KR"/>
              </w:rPr>
              <w:t>Spreadtrum</w:t>
            </w:r>
          </w:p>
        </w:tc>
        <w:tc>
          <w:tcPr>
            <w:tcW w:w="8155" w:type="dxa"/>
          </w:tcPr>
          <w:p w14:paraId="08581579" w14:textId="77777777" w:rsidR="00FE4006" w:rsidRPr="00FE4006" w:rsidRDefault="00FE4006" w:rsidP="00FE4006">
            <w:pPr>
              <w:rPr>
                <w:rFonts w:eastAsia="等线"/>
                <w:lang w:eastAsia="zh-CN"/>
              </w:rPr>
            </w:pPr>
            <w:r w:rsidRPr="00FE4006">
              <w:rPr>
                <w:rFonts w:eastAsia="等线" w:hint="eastAsia"/>
                <w:lang w:eastAsia="zh-CN"/>
              </w:rPr>
              <w:t>D</w:t>
            </w:r>
            <w:r w:rsidRPr="00FE4006">
              <w:rPr>
                <w:rFonts w:eastAsia="等线"/>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0858157A" w14:textId="77777777" w:rsidR="00FE4006" w:rsidRPr="00FE4006" w:rsidRDefault="00FE4006" w:rsidP="00FE4006">
            <w:r w:rsidRPr="00FE4006">
              <w:t>RF switching in the above LS should be changed to BWP switching.</w:t>
            </w:r>
            <w:r w:rsidRPr="00FE4006">
              <w:rPr>
                <w:rFonts w:eastAsia="等线" w:hint="eastAsia"/>
                <w:lang w:eastAsia="zh-CN"/>
              </w:rPr>
              <w:t xml:space="preserve"> </w:t>
            </w:r>
            <w:r w:rsidRPr="00FE4006">
              <w:rPr>
                <w:rFonts w:eastAsia="等线"/>
                <w:lang w:eastAsia="zh-CN"/>
              </w:rPr>
              <w:t xml:space="preserve">In addition, </w:t>
            </w:r>
            <w:r w:rsidRPr="00FE4006">
              <w:t xml:space="preserve">we do not support a new RF operation different from BWP switching. </w:t>
            </w:r>
          </w:p>
        </w:tc>
      </w:tr>
      <w:tr w:rsidR="00721C8F" w:rsidRPr="00107018" w14:paraId="0858157E" w14:textId="77777777" w:rsidTr="005D1857">
        <w:tc>
          <w:tcPr>
            <w:tcW w:w="1479" w:type="dxa"/>
          </w:tcPr>
          <w:p w14:paraId="0858157C" w14:textId="77777777" w:rsidR="00721C8F" w:rsidRPr="00FE4006" w:rsidRDefault="00721C8F" w:rsidP="00FE4006">
            <w:pPr>
              <w:rPr>
                <w:lang w:eastAsia="ko-KR"/>
              </w:rPr>
            </w:pPr>
            <w:r>
              <w:rPr>
                <w:rFonts w:eastAsia="等线" w:hint="eastAsia"/>
                <w:lang w:eastAsia="zh-CN"/>
              </w:rPr>
              <w:t>CATT</w:t>
            </w:r>
          </w:p>
        </w:tc>
        <w:tc>
          <w:tcPr>
            <w:tcW w:w="8155" w:type="dxa"/>
          </w:tcPr>
          <w:p w14:paraId="0858157D" w14:textId="77777777" w:rsidR="00721C8F" w:rsidRPr="00FE4006" w:rsidRDefault="00721C8F" w:rsidP="00721C8F">
            <w:pPr>
              <w:rPr>
                <w:rFonts w:eastAsia="等线"/>
                <w:lang w:eastAsia="zh-CN"/>
              </w:rPr>
            </w:pPr>
            <w:r>
              <w:rPr>
                <w:rFonts w:eastAsia="等线" w:hint="eastAsia"/>
                <w:lang w:eastAsia="zh-CN"/>
              </w:rPr>
              <w:t>We don</w:t>
            </w:r>
            <w:r>
              <w:rPr>
                <w:rFonts w:eastAsia="等线"/>
                <w:lang w:eastAsia="zh-CN"/>
              </w:rPr>
              <w:t>’</w:t>
            </w:r>
            <w:r>
              <w:rPr>
                <w:rFonts w:eastAsia="等线" w:hint="eastAsia"/>
                <w:lang w:eastAsia="zh-CN"/>
              </w:rPr>
              <w:t>t think it is essential to pursue faster BWP switching time</w:t>
            </w:r>
            <w:r>
              <w:rPr>
                <w:rFonts w:eastAsia="等线"/>
                <w:lang w:eastAsia="zh-CN"/>
              </w:rPr>
              <w:t>…</w:t>
            </w:r>
            <w:r>
              <w:rPr>
                <w:rFonts w:eastAsia="等线" w:hint="eastAsia"/>
                <w:lang w:eastAsia="zh-CN"/>
              </w:rPr>
              <w:t xml:space="preserve"> But we are fine to ask for RAN4</w:t>
            </w:r>
            <w:r>
              <w:rPr>
                <w:rFonts w:eastAsia="等线"/>
                <w:lang w:eastAsia="zh-CN"/>
              </w:rPr>
              <w:t>’</w:t>
            </w:r>
            <w:r>
              <w:rPr>
                <w:rFonts w:eastAsia="等线" w:hint="eastAsia"/>
                <w:lang w:eastAsia="zh-CN"/>
              </w:rPr>
              <w:t>s feedback on the timing, since it provides guidance on the feasibility of RF retuning in out-of-range issues of RO and Msg3 PUSCH/PUCCH for Msg4.</w:t>
            </w:r>
          </w:p>
        </w:tc>
      </w:tr>
      <w:tr w:rsidR="005F1AD6" w:rsidRPr="00107018" w14:paraId="08581584" w14:textId="77777777" w:rsidTr="005D1857">
        <w:tc>
          <w:tcPr>
            <w:tcW w:w="1479" w:type="dxa"/>
          </w:tcPr>
          <w:p w14:paraId="0858157F" w14:textId="77777777" w:rsidR="005F1AD6" w:rsidRDefault="005F1AD6" w:rsidP="00FE4006">
            <w:pPr>
              <w:rPr>
                <w:rFonts w:eastAsia="等线"/>
                <w:lang w:eastAsia="zh-CN"/>
              </w:rPr>
            </w:pPr>
            <w:r>
              <w:rPr>
                <w:rFonts w:eastAsia="等线" w:hint="eastAsia"/>
                <w:lang w:eastAsia="zh-CN"/>
              </w:rPr>
              <w:t>S</w:t>
            </w:r>
            <w:r>
              <w:rPr>
                <w:rFonts w:eastAsia="等线"/>
                <w:lang w:eastAsia="zh-CN"/>
              </w:rPr>
              <w:t>amsung</w:t>
            </w:r>
          </w:p>
        </w:tc>
        <w:tc>
          <w:tcPr>
            <w:tcW w:w="8155" w:type="dxa"/>
          </w:tcPr>
          <w:p w14:paraId="08581580" w14:textId="77777777" w:rsidR="005F1AD6" w:rsidRDefault="005F1AD6" w:rsidP="00721C8F">
            <w:pPr>
              <w:rPr>
                <w:rFonts w:eastAsia="等线"/>
                <w:lang w:eastAsia="zh-CN"/>
              </w:rPr>
            </w:pPr>
            <w:r>
              <w:rPr>
                <w:rFonts w:eastAsia="等线" w:hint="eastAsia"/>
                <w:lang w:eastAsia="zh-CN"/>
              </w:rPr>
              <w:t>W</w:t>
            </w:r>
            <w:r>
              <w:rPr>
                <w:rFonts w:eastAsia="等线"/>
                <w:lang w:eastAsia="zh-CN"/>
              </w:rPr>
              <w:t xml:space="preserve">e think LS is needed and helpful. </w:t>
            </w:r>
          </w:p>
          <w:p w14:paraId="08581581" w14:textId="77777777" w:rsidR="005F1AD6" w:rsidRDefault="005F1AD6" w:rsidP="00721C8F">
            <w:pPr>
              <w:rPr>
                <w:rFonts w:eastAsia="等线"/>
                <w:lang w:eastAsia="zh-CN"/>
              </w:rPr>
            </w:pPr>
            <w:r>
              <w:rPr>
                <w:rFonts w:eastAsia="等线"/>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等线"/>
                <w:lang w:eastAsia="zh-CN"/>
              </w:rPr>
              <w:t xml:space="preserve"> Some clarifications will be helpful. </w:t>
            </w:r>
          </w:p>
          <w:p w14:paraId="08581582" w14:textId="77777777" w:rsidR="005F1AD6" w:rsidRDefault="005F1AD6" w:rsidP="00721C8F">
            <w:pPr>
              <w:rPr>
                <w:rFonts w:eastAsia="等线"/>
                <w:lang w:eastAsia="zh-CN"/>
              </w:rPr>
            </w:pPr>
            <w:r>
              <w:rPr>
                <w:rFonts w:eastAsia="等线"/>
                <w:lang w:eastAsia="zh-CN"/>
              </w:rPr>
              <w:t xml:space="preserve">We think at least for some cases, e.g., UL/DL (e.g., if centre frequency are different for TDD), or RF </w:t>
            </w:r>
            <w:r w:rsidR="004B4662">
              <w:rPr>
                <w:rFonts w:eastAsia="等线"/>
                <w:lang w:eastAsia="zh-CN"/>
              </w:rPr>
              <w:t>retuning (</w:t>
            </w:r>
            <w:r>
              <w:rPr>
                <w:rFonts w:eastAsia="等线"/>
                <w:lang w:eastAsia="zh-CN"/>
              </w:rPr>
              <w:t xml:space="preserve">e.g., if we </w:t>
            </w:r>
            <w:r w:rsidR="004B4662">
              <w:rPr>
                <w:rFonts w:eastAsia="等线"/>
                <w:lang w:eastAsia="zh-CN"/>
              </w:rPr>
              <w:t>allow UE to operate in wider BW), RF retuning time is needed (without considering PDCCH decoding time).</w:t>
            </w:r>
          </w:p>
          <w:p w14:paraId="08581583" w14:textId="77777777" w:rsidR="004B4662" w:rsidRDefault="004B4662" w:rsidP="00721C8F">
            <w:pPr>
              <w:rPr>
                <w:rFonts w:eastAsia="等线"/>
                <w:lang w:eastAsia="zh-CN"/>
              </w:rPr>
            </w:pPr>
            <w:r>
              <w:rPr>
                <w:rFonts w:eastAsia="等线"/>
                <w:lang w:eastAsia="zh-CN"/>
              </w:rPr>
              <w:t xml:space="preserve">Besides, we’d like to see whether PDCCH based BWP switching can be helpful, e.g., adding PDCCH decoding time. </w:t>
            </w:r>
          </w:p>
        </w:tc>
      </w:tr>
      <w:tr w:rsidR="00E26986" w:rsidRPr="00107018" w14:paraId="08581587" w14:textId="77777777" w:rsidTr="005D1857">
        <w:tc>
          <w:tcPr>
            <w:tcW w:w="1479" w:type="dxa"/>
          </w:tcPr>
          <w:p w14:paraId="08581585" w14:textId="77777777" w:rsidR="00E26986" w:rsidRDefault="00E26986" w:rsidP="00E26986">
            <w:pPr>
              <w:rPr>
                <w:rFonts w:eastAsia="等线"/>
                <w:lang w:eastAsia="zh-CN"/>
              </w:rPr>
            </w:pPr>
            <w:r>
              <w:rPr>
                <w:rFonts w:hint="eastAsia"/>
                <w:lang w:eastAsia="ko-KR"/>
              </w:rPr>
              <w:t>LG</w:t>
            </w:r>
          </w:p>
        </w:tc>
        <w:tc>
          <w:tcPr>
            <w:tcW w:w="8155" w:type="dxa"/>
          </w:tcPr>
          <w:p w14:paraId="08581586" w14:textId="77777777" w:rsidR="00E26986" w:rsidRDefault="00E26986" w:rsidP="00E26986">
            <w:pPr>
              <w:rPr>
                <w:rFonts w:eastAsia="等线"/>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08581597" w14:textId="77777777" w:rsidTr="005D1857">
        <w:tc>
          <w:tcPr>
            <w:tcW w:w="1479" w:type="dxa"/>
          </w:tcPr>
          <w:p w14:paraId="08581588" w14:textId="77777777" w:rsidR="003A09AD" w:rsidRDefault="003A09AD" w:rsidP="00E26986">
            <w:pPr>
              <w:rPr>
                <w:lang w:eastAsia="ko-KR"/>
              </w:rPr>
            </w:pPr>
            <w:r>
              <w:rPr>
                <w:lang w:eastAsia="ko-KR"/>
              </w:rPr>
              <w:t>Qualcomm</w:t>
            </w:r>
          </w:p>
        </w:tc>
        <w:tc>
          <w:tcPr>
            <w:tcW w:w="8155" w:type="dxa"/>
          </w:tcPr>
          <w:p w14:paraId="08581589"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0858158A"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 xml:space="preserve">RAN1#105 meeting, the motivation to send such an LS to RAN4 become weaker since the majority companies agreed with the following </w:t>
            </w:r>
            <w:r>
              <w:rPr>
                <w:lang w:eastAsia="ko-KR"/>
              </w:rPr>
              <w:lastRenderedPageBreak/>
              <w:t>proposal/working assumption:</w:t>
            </w:r>
          </w:p>
          <w:p w14:paraId="0858158B" w14:textId="77777777" w:rsidR="003A09AD" w:rsidRPr="003A09AD" w:rsidRDefault="003A09AD" w:rsidP="00FF4941">
            <w:pPr>
              <w:pStyle w:val="a5"/>
              <w:numPr>
                <w:ilvl w:val="0"/>
                <w:numId w:val="28"/>
              </w:numPr>
              <w:spacing w:before="240" w:line="240" w:lineRule="auto"/>
              <w:rPr>
                <w:sz w:val="20"/>
                <w:szCs w:val="22"/>
                <w:lang w:eastAsia="ko-KR"/>
              </w:rPr>
            </w:pPr>
            <w:r w:rsidRPr="003A09AD">
              <w:rPr>
                <w:sz w:val="20"/>
                <w:szCs w:val="22"/>
                <w:lang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858158C" w14:textId="77777777" w:rsidR="003A09AD" w:rsidRPr="003A09AD" w:rsidRDefault="003A09AD" w:rsidP="00FF4941">
            <w:pPr>
              <w:pStyle w:val="a5"/>
              <w:numPr>
                <w:ilvl w:val="1"/>
                <w:numId w:val="28"/>
              </w:numPr>
              <w:spacing w:before="240" w:after="240" w:line="240" w:lineRule="auto"/>
              <w:rPr>
                <w:sz w:val="20"/>
                <w:szCs w:val="22"/>
                <w:lang w:eastAsia="ko-KR"/>
              </w:rPr>
            </w:pPr>
            <w:r w:rsidRPr="003A09AD">
              <w:rPr>
                <w:sz w:val="20"/>
                <w:szCs w:val="22"/>
                <w:lang w:eastAsia="ko-KR"/>
              </w:rPr>
              <w:t>The specifications shall ensure coexistence with non-RedCap UEs (e.g. avoiding or minimizing PUSCH resource fragmentation), if a separate initial UL BWP for RedCap UEs is configured.</w:t>
            </w:r>
          </w:p>
          <w:p w14:paraId="0858158D" w14:textId="77777777" w:rsidR="007D12FF" w:rsidRDefault="007D12FF" w:rsidP="007D12FF">
            <w:pPr>
              <w:pStyle w:val="a5"/>
              <w:spacing w:before="240" w:line="240" w:lineRule="auto"/>
              <w:ind w:left="0"/>
              <w:rPr>
                <w:rFonts w:ascii="Times New Roman" w:eastAsia="Batang" w:hAnsi="Times New Roman" w:cs="Times New Roman"/>
                <w:sz w:val="20"/>
                <w:szCs w:val="20"/>
                <w:lang w:val="en-GB" w:eastAsia="ko-KR"/>
              </w:rPr>
            </w:pPr>
          </w:p>
          <w:p w14:paraId="0858158E" w14:textId="77777777" w:rsidR="003A09AD" w:rsidRPr="003A09AD" w:rsidRDefault="003A09AD" w:rsidP="007D12FF">
            <w:pPr>
              <w:pStyle w:val="a5"/>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0858158F" w14:textId="77777777" w:rsidR="003A09AD" w:rsidRDefault="003A09AD" w:rsidP="00E26986">
            <w:pPr>
              <w:rPr>
                <w:lang w:eastAsia="ko-KR"/>
              </w:rPr>
            </w:pPr>
          </w:p>
          <w:p w14:paraId="08581590"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08581591"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08581592"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08581593"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08581594"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08581595"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08581596"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0858159B" w14:textId="77777777" w:rsidTr="00D469D7">
        <w:tc>
          <w:tcPr>
            <w:tcW w:w="1479" w:type="dxa"/>
          </w:tcPr>
          <w:p w14:paraId="08581598" w14:textId="77777777" w:rsidR="00D469D7" w:rsidRDefault="00D469D7" w:rsidP="00362EC8">
            <w:pPr>
              <w:rPr>
                <w:lang w:eastAsia="ko-KR"/>
              </w:rPr>
            </w:pPr>
            <w:r>
              <w:rPr>
                <w:lang w:eastAsia="ko-KR"/>
              </w:rPr>
              <w:lastRenderedPageBreak/>
              <w:t>Ericsson</w:t>
            </w:r>
          </w:p>
        </w:tc>
        <w:tc>
          <w:tcPr>
            <w:tcW w:w="8155" w:type="dxa"/>
          </w:tcPr>
          <w:p w14:paraId="08581599"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0858159A"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0858159E" w14:textId="77777777" w:rsidTr="00D469D7">
        <w:tc>
          <w:tcPr>
            <w:tcW w:w="1479" w:type="dxa"/>
          </w:tcPr>
          <w:p w14:paraId="0858159C" w14:textId="77777777" w:rsidR="002C6390" w:rsidRDefault="002C6390" w:rsidP="00362EC8">
            <w:pPr>
              <w:rPr>
                <w:lang w:eastAsia="ko-KR"/>
              </w:rPr>
            </w:pPr>
            <w:r>
              <w:rPr>
                <w:lang w:eastAsia="ko-KR"/>
              </w:rPr>
              <w:t>FUTUREWEI</w:t>
            </w:r>
          </w:p>
        </w:tc>
        <w:tc>
          <w:tcPr>
            <w:tcW w:w="8155" w:type="dxa"/>
          </w:tcPr>
          <w:p w14:paraId="0858159D"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085815A1" w14:textId="77777777" w:rsidTr="00D469D7">
        <w:tc>
          <w:tcPr>
            <w:tcW w:w="1479" w:type="dxa"/>
          </w:tcPr>
          <w:p w14:paraId="0858159F" w14:textId="77777777" w:rsidR="00BC4EA8" w:rsidRDefault="00BC4EA8" w:rsidP="00BC4EA8">
            <w:pPr>
              <w:rPr>
                <w:lang w:eastAsia="ko-KR"/>
              </w:rPr>
            </w:pPr>
            <w:r>
              <w:rPr>
                <w:lang w:eastAsia="ko-KR"/>
              </w:rPr>
              <w:t>Intel</w:t>
            </w:r>
          </w:p>
        </w:tc>
        <w:tc>
          <w:tcPr>
            <w:tcW w:w="8155" w:type="dxa"/>
          </w:tcPr>
          <w:p w14:paraId="085815A0"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85815A6" w14:textId="77777777" w:rsidTr="00D469D7">
        <w:tc>
          <w:tcPr>
            <w:tcW w:w="1479" w:type="dxa"/>
          </w:tcPr>
          <w:p w14:paraId="085815A2" w14:textId="77777777" w:rsidR="00231204" w:rsidRDefault="00231204" w:rsidP="00362EC8">
            <w:pPr>
              <w:rPr>
                <w:lang w:eastAsia="ko-KR"/>
              </w:rPr>
            </w:pPr>
            <w:r>
              <w:rPr>
                <w:lang w:eastAsia="ko-KR"/>
              </w:rPr>
              <w:t>FL2</w:t>
            </w:r>
          </w:p>
        </w:tc>
        <w:tc>
          <w:tcPr>
            <w:tcW w:w="8155" w:type="dxa"/>
          </w:tcPr>
          <w:p w14:paraId="085815A3" w14:textId="77777777" w:rsidR="00231204" w:rsidRDefault="00231204" w:rsidP="00362EC8">
            <w:r>
              <w:t>Please continue to discuss the following question, taking the responses above into account.</w:t>
            </w:r>
          </w:p>
          <w:p w14:paraId="085815A4"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085815A5" w14:textId="77777777" w:rsidR="00231204" w:rsidRPr="00231204" w:rsidRDefault="00231204" w:rsidP="00FF4941">
            <w:pPr>
              <w:pStyle w:val="a5"/>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085815AA" w14:textId="77777777" w:rsidTr="00D469D7">
        <w:tc>
          <w:tcPr>
            <w:tcW w:w="1479" w:type="dxa"/>
          </w:tcPr>
          <w:p w14:paraId="085815A7" w14:textId="77777777" w:rsidR="00231204" w:rsidRDefault="0021750F" w:rsidP="00362EC8">
            <w:pPr>
              <w:rPr>
                <w:lang w:eastAsia="ko-KR"/>
              </w:rPr>
            </w:pPr>
            <w:r>
              <w:rPr>
                <w:lang w:eastAsia="ko-KR"/>
              </w:rPr>
              <w:t>Qualcomm</w:t>
            </w:r>
          </w:p>
        </w:tc>
        <w:tc>
          <w:tcPr>
            <w:tcW w:w="8155" w:type="dxa"/>
          </w:tcPr>
          <w:p w14:paraId="085815A8" w14:textId="77777777" w:rsidR="001C52DF" w:rsidRDefault="001C52DF" w:rsidP="00362EC8">
            <w:r>
              <w:t>Thanks for the efforts of FL.</w:t>
            </w:r>
          </w:p>
          <w:p w14:paraId="085815A9" w14:textId="77777777"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85815AD" w14:textId="77777777" w:rsidTr="00D469D7">
        <w:tc>
          <w:tcPr>
            <w:tcW w:w="1479" w:type="dxa"/>
          </w:tcPr>
          <w:p w14:paraId="085815AB" w14:textId="77777777" w:rsidR="00C95DC3" w:rsidRPr="00C95DC3" w:rsidRDefault="00C95DC3"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8155" w:type="dxa"/>
          </w:tcPr>
          <w:p w14:paraId="085815AC"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e think RAN4 feedback is quite helpful for the discussion related to RF switching between different center frequencies</w:t>
            </w:r>
            <w:r w:rsidR="00EA737E">
              <w:rPr>
                <w:rFonts w:eastAsia="Yu Mincho"/>
                <w:lang w:eastAsia="ja-JP"/>
              </w:rPr>
              <w:t xml:space="preserve"> in this AI. Considering the remaining WG meetings, we need to send an LS as soon as possible.</w:t>
            </w:r>
          </w:p>
        </w:tc>
      </w:tr>
      <w:tr w:rsidR="00E500DD" w:rsidRPr="00CC5053" w14:paraId="085815B1" w14:textId="77777777" w:rsidTr="00E500DD">
        <w:tc>
          <w:tcPr>
            <w:tcW w:w="1479" w:type="dxa"/>
          </w:tcPr>
          <w:p w14:paraId="085815AE"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8155" w:type="dxa"/>
          </w:tcPr>
          <w:p w14:paraId="085815AF"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85815B0" w14:textId="77777777"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UEs. RAN1 would like to ask whether there is any concern from RAN4 perspective.</w:t>
            </w:r>
          </w:p>
        </w:tc>
      </w:tr>
      <w:tr w:rsidR="001964EB" w:rsidRPr="00CC5053" w14:paraId="085815B4" w14:textId="77777777" w:rsidTr="00E500DD">
        <w:tc>
          <w:tcPr>
            <w:tcW w:w="1479" w:type="dxa"/>
          </w:tcPr>
          <w:p w14:paraId="085815B2"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085815B3"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085815B7" w14:textId="77777777" w:rsidTr="00E500DD">
        <w:tc>
          <w:tcPr>
            <w:tcW w:w="1479" w:type="dxa"/>
          </w:tcPr>
          <w:p w14:paraId="085815B5"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085815B6" w14:textId="7777777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UEs.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085815C3" w14:textId="77777777" w:rsidTr="007571F4">
        <w:tc>
          <w:tcPr>
            <w:tcW w:w="1479" w:type="dxa"/>
          </w:tcPr>
          <w:p w14:paraId="085815B8"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085815B9"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14:paraId="085815BA" w14:textId="77777777"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UEs sharing the same BWP even with larger BW than RedCap UE max BW, which I don't think agreeable to many others. </w:t>
            </w:r>
          </w:p>
          <w:p w14:paraId="085815BB"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085815BC"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085815BD" w14:textId="77777777"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Pr="004D5545">
              <w:rPr>
                <w:rFonts w:ascii="Arial" w:eastAsia="Calibri" w:hAnsi="Arial" w:cs="Arial"/>
                <w:color w:val="FF0000"/>
                <w:lang w:val="sv-SE"/>
              </w:rPr>
              <w:t>U</w:t>
            </w:r>
            <w:r>
              <w:rPr>
                <w:rFonts w:ascii="Arial" w:eastAsia="Calibri" w:hAnsi="Arial" w:cs="Arial"/>
                <w:color w:val="FF0000"/>
                <w:lang w:val="sv-SE"/>
              </w:rPr>
              <w:t>E</w:t>
            </w:r>
            <w:r w:rsidRPr="004D5545">
              <w:rPr>
                <w:rFonts w:ascii="Arial" w:eastAsia="Calibri" w:hAnsi="Arial" w:cs="Arial"/>
                <w:color w:val="FF0000"/>
                <w:lang w:val="sv-SE"/>
              </w:rPr>
              <w:t>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085815BE"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085815BF"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085815C0" w14:textId="77777777"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085815C1"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85815C2"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55178817" w14:textId="77777777" w:rsidTr="007571F4">
        <w:tc>
          <w:tcPr>
            <w:tcW w:w="1479" w:type="dxa"/>
          </w:tcPr>
          <w:p w14:paraId="2C54E14A" w14:textId="066DDD8B" w:rsidR="009268B5" w:rsidRPr="00966BEC" w:rsidRDefault="00966BEC" w:rsidP="00B858CB">
            <w:pPr>
              <w:rPr>
                <w:rFonts w:eastAsia="Yu Mincho"/>
                <w:lang w:eastAsia="ja-JP"/>
              </w:rPr>
            </w:pPr>
            <w:r>
              <w:rPr>
                <w:rFonts w:eastAsia="Yu Mincho" w:hint="eastAsia"/>
                <w:lang w:eastAsia="ja-JP"/>
              </w:rPr>
              <w:t>P</w:t>
            </w:r>
            <w:r>
              <w:rPr>
                <w:rFonts w:eastAsia="Yu Mincho"/>
                <w:lang w:eastAsia="ja-JP"/>
              </w:rPr>
              <w:t>anasonic</w:t>
            </w:r>
          </w:p>
        </w:tc>
        <w:tc>
          <w:tcPr>
            <w:tcW w:w="8155" w:type="dxa"/>
          </w:tcPr>
          <w:p w14:paraId="1AAF8A36" w14:textId="597A00ED" w:rsidR="00966BEC" w:rsidRDefault="00966BEC" w:rsidP="00966BEC">
            <w:r>
              <w:t>We are basically supportive to send the LS as RAN4 guidance would be beneficial for RAN1 discussion on “proper RF retuning” for initial UL BWP operation.</w:t>
            </w:r>
          </w:p>
          <w:p w14:paraId="4F5398BE" w14:textId="71049FF9" w:rsidR="009268B5" w:rsidRPr="00966BEC" w:rsidRDefault="00966BEC" w:rsidP="00AA6408">
            <w:pPr>
              <w:rPr>
                <w:rFonts w:eastAsiaTheme="minorEastAsia"/>
                <w:lang w:eastAsia="zh-CN"/>
              </w:rPr>
            </w:pPr>
            <w:r>
              <w:rPr>
                <w:rFonts w:eastAsia="Yu Mincho"/>
                <w:lang w:eastAsia="ja-JP"/>
              </w:rPr>
              <w:t>We still think fast BWP switching is beneficial for frequency resource flexibility. The conditions raised in the LS would reduce the complexity of BWP switching. Besides, The limitation of number of candidates of BWP center frequency would be beneficial to reduce switching delay and complexity further. Then we propose to ask RAN4 if it is feasible.</w:t>
            </w:r>
          </w:p>
        </w:tc>
      </w:tr>
      <w:tr w:rsidR="00AB73B6" w:rsidRPr="003566E3" w14:paraId="37AE93EB" w14:textId="77777777" w:rsidTr="007571F4">
        <w:tc>
          <w:tcPr>
            <w:tcW w:w="1479" w:type="dxa"/>
          </w:tcPr>
          <w:p w14:paraId="13D48E14" w14:textId="7BD8278F" w:rsidR="00AB73B6" w:rsidRDefault="00AB73B6" w:rsidP="00AB73B6">
            <w:pPr>
              <w:rPr>
                <w:rFonts w:eastAsia="Yu Mincho"/>
                <w:lang w:eastAsia="ja-JP"/>
              </w:rPr>
            </w:pPr>
            <w:r>
              <w:rPr>
                <w:rFonts w:eastAsia="Malgun Gothic"/>
                <w:lang w:eastAsia="ko-KR"/>
              </w:rPr>
              <w:t>NordicSemi</w:t>
            </w:r>
          </w:p>
        </w:tc>
        <w:tc>
          <w:tcPr>
            <w:tcW w:w="8155" w:type="dxa"/>
          </w:tcPr>
          <w:p w14:paraId="7721D82E" w14:textId="77777777" w:rsidR="00AB73B6" w:rsidRDefault="00AB73B6" w:rsidP="00AB73B6">
            <w:pPr>
              <w:rPr>
                <w:lang w:eastAsia="ko-KR"/>
              </w:rPr>
            </w:pPr>
            <w:r>
              <w:rPr>
                <w:lang w:eastAsia="ko-KR"/>
              </w:rPr>
              <w:t xml:space="preserve">We do not understand based on what grounds companies block LS to RAN4.  We want to ask simple question which is in expertise of RAN4.  This would be useful input to facilitate further </w:t>
            </w:r>
            <w:r>
              <w:rPr>
                <w:lang w:eastAsia="ko-KR"/>
              </w:rPr>
              <w:lastRenderedPageBreak/>
              <w:t>BWP discussion in RAN1.</w:t>
            </w:r>
          </w:p>
          <w:p w14:paraId="13690D77" w14:textId="40364561" w:rsidR="00ED7E2D" w:rsidRDefault="00ED7E2D" w:rsidP="00AB73B6"/>
          <w:p w14:paraId="5C5B5A93" w14:textId="30EEE0BC"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capa.</w:t>
            </w:r>
            <w:r w:rsidR="00C007C9">
              <w:t xml:space="preserve"> </w:t>
            </w:r>
          </w:p>
        </w:tc>
      </w:tr>
      <w:tr w:rsidR="000B3CED" w:rsidRPr="003566E3" w14:paraId="76CEC8B7" w14:textId="77777777" w:rsidTr="007571F4">
        <w:tc>
          <w:tcPr>
            <w:tcW w:w="1479" w:type="dxa"/>
          </w:tcPr>
          <w:p w14:paraId="2D8CA808" w14:textId="0F6AE184" w:rsidR="000B3CED" w:rsidRDefault="000B3CED" w:rsidP="000B3CED">
            <w:pPr>
              <w:rPr>
                <w:rFonts w:eastAsia="Malgun Gothic"/>
                <w:lang w:eastAsia="ko-KR"/>
              </w:rPr>
            </w:pPr>
            <w:r>
              <w:rPr>
                <w:rFonts w:eastAsiaTheme="minorEastAsia" w:hint="eastAsia"/>
                <w:lang w:eastAsia="zh-CN"/>
              </w:rPr>
              <w:lastRenderedPageBreak/>
              <w:t>O</w:t>
            </w:r>
            <w:r>
              <w:rPr>
                <w:rFonts w:eastAsiaTheme="minorEastAsia"/>
                <w:lang w:eastAsia="zh-CN"/>
              </w:rPr>
              <w:t>PPO</w:t>
            </w:r>
          </w:p>
        </w:tc>
        <w:tc>
          <w:tcPr>
            <w:tcW w:w="8155" w:type="dxa"/>
          </w:tcPr>
          <w:p w14:paraId="125A4D56"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0817095C" w14:textId="2D55A18D" w:rsidR="000B3CED" w:rsidRDefault="000B3CED" w:rsidP="000B3CED">
            <w:pPr>
              <w:rPr>
                <w:lang w:eastAsia="ko-KR"/>
              </w:rPr>
            </w:pPr>
            <w:r>
              <w:rPr>
                <w:rFonts w:eastAsiaTheme="minorEastAsia"/>
                <w:lang w:eastAsia="zh-CN"/>
              </w:rPr>
              <w:t>Agree with huawei’s version.</w:t>
            </w:r>
          </w:p>
        </w:tc>
      </w:tr>
      <w:tr w:rsidR="00E65CA7" w:rsidRPr="002664EC" w14:paraId="7ECA31DE" w14:textId="77777777" w:rsidTr="00E65CA7">
        <w:tc>
          <w:tcPr>
            <w:tcW w:w="1479" w:type="dxa"/>
          </w:tcPr>
          <w:p w14:paraId="1371B36B"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BFCDD80"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iBWP will be configured by SIB. The dedicated iBWP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211921F1" w14:textId="77777777" w:rsidTr="00E65CA7">
        <w:tc>
          <w:tcPr>
            <w:tcW w:w="1479" w:type="dxa"/>
          </w:tcPr>
          <w:p w14:paraId="52C8CF5D" w14:textId="5F10655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130CB172" w14:textId="77777777" w:rsidR="006242FE" w:rsidRPr="006242FE" w:rsidRDefault="006242FE" w:rsidP="006242FE">
            <w:pPr>
              <w:rPr>
                <w:rFonts w:eastAsia="等线"/>
                <w:lang w:eastAsia="zh-CN"/>
              </w:rPr>
            </w:pPr>
            <w:r w:rsidRPr="006242FE">
              <w:rPr>
                <w:rFonts w:eastAsia="等线"/>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7CC80949" w14:textId="69001909" w:rsidR="006242FE" w:rsidRPr="006242FE" w:rsidRDefault="006242FE" w:rsidP="006242FE">
            <w:pPr>
              <w:rPr>
                <w:rFonts w:eastAsiaTheme="minorEastAsia"/>
                <w:lang w:eastAsia="zh-CN"/>
              </w:rPr>
            </w:pPr>
            <w:r w:rsidRPr="006242FE">
              <w:rPr>
                <w:rFonts w:eastAsia="等线"/>
                <w:lang w:eastAsia="zh-CN"/>
              </w:rPr>
              <w:t>Regarding DL/UL switching time, we do not know why the new DL/UL switching time should be supported by the RedCap UE.</w:t>
            </w:r>
          </w:p>
        </w:tc>
      </w:tr>
      <w:tr w:rsidR="00242C14" w:rsidRPr="002664EC" w14:paraId="5680982F" w14:textId="77777777" w:rsidTr="00E65CA7">
        <w:tc>
          <w:tcPr>
            <w:tcW w:w="1479" w:type="dxa"/>
          </w:tcPr>
          <w:p w14:paraId="4817F034" w14:textId="379A77CE"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5966C42B" w14:textId="50E78F51" w:rsidR="00242C14" w:rsidRPr="006242FE" w:rsidRDefault="00242C14" w:rsidP="006242FE">
            <w:pPr>
              <w:rPr>
                <w:rFonts w:eastAsia="等线"/>
                <w:lang w:eastAsia="zh-CN"/>
              </w:rPr>
            </w:pPr>
            <w:r>
              <w:rPr>
                <w:rFonts w:eastAsia="等线" w:hint="eastAsia"/>
                <w:lang w:eastAsia="zh-CN"/>
              </w:rPr>
              <w:t>We can agree to send the LS</w:t>
            </w:r>
            <w:r w:rsidR="00343FE1">
              <w:rPr>
                <w:rFonts w:eastAsia="等线" w:hint="eastAsia"/>
                <w:lang w:eastAsia="zh-CN"/>
              </w:rPr>
              <w:t xml:space="preserve">. From our view, </w:t>
            </w:r>
            <w:r w:rsidR="00343FE1">
              <w:rPr>
                <w:rFonts w:eastAsia="等线"/>
                <w:lang w:eastAsia="zh-CN"/>
              </w:rPr>
              <w:t>there are</w:t>
            </w:r>
            <w:r w:rsidR="00343FE1">
              <w:rPr>
                <w:rFonts w:eastAsia="等线" w:hint="eastAsia"/>
                <w:lang w:eastAsia="zh-CN"/>
              </w:rPr>
              <w:t xml:space="preserve"> different interests among companies (e.g. BWP switching delay between different BWPs, RF switching delay if the centra frequency of DL BWP and UL BWP are different</w:t>
            </w:r>
            <w:r w:rsidR="00343FE1">
              <w:rPr>
                <w:rFonts w:eastAsia="等线"/>
                <w:lang w:eastAsia="zh-CN"/>
              </w:rPr>
              <w:t>…</w:t>
            </w:r>
            <w:r w:rsidR="00343FE1">
              <w:rPr>
                <w:rFonts w:eastAsia="等线" w:hint="eastAsia"/>
                <w:lang w:eastAsia="zh-CN"/>
              </w:rPr>
              <w:t>). If the LS is to be send, we should either include all interested cases, or do some down-selection first.</w:t>
            </w:r>
          </w:p>
        </w:tc>
      </w:tr>
      <w:tr w:rsidR="00DE33AF" w:rsidRPr="002664EC" w14:paraId="698BE3C9" w14:textId="77777777" w:rsidTr="00E65CA7">
        <w:tc>
          <w:tcPr>
            <w:tcW w:w="1479" w:type="dxa"/>
          </w:tcPr>
          <w:p w14:paraId="6C61DBAA" w14:textId="39D3228A" w:rsidR="00DE33AF" w:rsidRDefault="00DE33AF" w:rsidP="00DE33AF">
            <w:pPr>
              <w:rPr>
                <w:rFonts w:eastAsiaTheme="minorEastAsia" w:hint="eastAsia"/>
                <w:lang w:eastAsia="zh-CN"/>
              </w:rPr>
            </w:pPr>
            <w:r>
              <w:rPr>
                <w:rFonts w:eastAsia="宋体"/>
                <w:lang w:eastAsia="zh-CN"/>
              </w:rPr>
              <w:t>ZTE, Sanechips</w:t>
            </w:r>
          </w:p>
        </w:tc>
        <w:tc>
          <w:tcPr>
            <w:tcW w:w="8155" w:type="dxa"/>
          </w:tcPr>
          <w:p w14:paraId="73E0D994" w14:textId="77777777" w:rsidR="00DE33AF" w:rsidRDefault="00DE33AF" w:rsidP="00DE33AF">
            <w:pPr>
              <w:spacing w:beforeLines="50" w:before="120" w:afterLines="100" w:after="240" w:line="276" w:lineRule="auto"/>
              <w:jc w:val="both"/>
              <w:rPr>
                <w:rFonts w:eastAsia="宋体"/>
                <w:lang w:val="en-US" w:eastAsia="zh-CN"/>
              </w:rPr>
            </w:pPr>
            <w:r>
              <w:rPr>
                <w:rFonts w:eastAsia="宋体"/>
                <w:lang w:eastAsia="zh-CN"/>
              </w:rPr>
              <w:t>If send LS to RAN4, RAN1 to ask RAN4 whether existing BWP switching time for non-RedCap UEs is sufficient for RedCap UEs.</w:t>
            </w:r>
            <w:ins w:id="22" w:author="ZTE" w:date="2021-05-19T14:21:00Z">
              <w:r>
                <w:rPr>
                  <w:rFonts w:eastAsia="宋体"/>
                  <w:lang w:val="en-US" w:eastAsia="zh-CN"/>
                </w:rPr>
                <w:t xml:space="preserve"> </w:t>
              </w:r>
            </w:ins>
          </w:p>
          <w:p w14:paraId="0135019F" w14:textId="1407ED9E" w:rsidR="00DE33AF" w:rsidRDefault="00DE33AF" w:rsidP="00DE33AF">
            <w:pPr>
              <w:rPr>
                <w:rFonts w:eastAsia="等线" w:hint="eastAsia"/>
                <w:lang w:eastAsia="zh-CN"/>
              </w:rPr>
            </w:pPr>
            <w:r>
              <w:t xml:space="preserve">Fast BWP switching is a higher capability beyond legacy NR UEs which is not aligned with the target of RedCap WID. No need to ask reducing </w:t>
            </w:r>
            <w:r>
              <w:rPr>
                <w:rFonts w:eastAsia="宋体"/>
                <w:lang w:eastAsia="zh-CN"/>
              </w:rPr>
              <w:t>existing BWP switching time in the LS.</w:t>
            </w:r>
          </w:p>
        </w:tc>
      </w:tr>
    </w:tbl>
    <w:p w14:paraId="085815C4" w14:textId="77777777" w:rsidR="0092491E" w:rsidRPr="007571F4" w:rsidRDefault="0092491E" w:rsidP="0092491E">
      <w:pPr>
        <w:spacing w:after="100" w:afterAutospacing="1"/>
        <w:jc w:val="both"/>
        <w:rPr>
          <w:rFonts w:ascii="Times" w:hAnsi="Times"/>
          <w:szCs w:val="24"/>
          <w:lang w:val="sv-SE"/>
        </w:rPr>
      </w:pPr>
    </w:p>
    <w:p w14:paraId="085815C5" w14:textId="77777777" w:rsidR="0010051C" w:rsidRDefault="0010051C" w:rsidP="000209C8">
      <w:pPr>
        <w:pStyle w:val="1"/>
        <w:ind w:left="1134" w:hanging="1134"/>
      </w:pPr>
      <w:r>
        <w:t>BWP switching</w:t>
      </w:r>
    </w:p>
    <w:p w14:paraId="085815C6"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085815C7"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085815C8"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085815C9"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85815CA"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085815CB" w14:textId="77777777" w:rsidR="0010051C" w:rsidRPr="00473C83" w:rsidRDefault="0010051C" w:rsidP="00FF4941">
      <w:pPr>
        <w:pStyle w:val="a5"/>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085815CC" w14:textId="77777777" w:rsidR="009B56C8" w:rsidRDefault="009B56C8" w:rsidP="0010051C">
      <w:pPr>
        <w:jc w:val="both"/>
      </w:pPr>
      <w:r w:rsidRPr="00473C83">
        <w:rPr>
          <w:lang w:val="en-US"/>
        </w:rPr>
        <w:lastRenderedPageBreak/>
        <w:t>FL questions/proposals related to these aspects will be added and treated once aspects raised in other related sections of this FL summary have seen further progress.</w:t>
      </w:r>
    </w:p>
    <w:p w14:paraId="085815CD" w14:textId="77777777" w:rsidR="00913FC9" w:rsidRPr="00107018" w:rsidRDefault="00913FC9" w:rsidP="000209C8">
      <w:pPr>
        <w:pStyle w:val="1"/>
        <w:ind w:left="1134" w:hanging="1134"/>
      </w:pPr>
      <w:r>
        <w:t>Other aspects</w:t>
      </w:r>
    </w:p>
    <w:p w14:paraId="085815CE" w14:textId="77777777" w:rsidR="007315DD" w:rsidRPr="00325707" w:rsidRDefault="007315DD" w:rsidP="007315DD">
      <w:pPr>
        <w:spacing w:after="240"/>
        <w:jc w:val="both"/>
        <w:rPr>
          <w:b/>
          <w:u w:val="single"/>
        </w:rPr>
      </w:pPr>
      <w:r w:rsidRPr="00325707">
        <w:rPr>
          <w:b/>
          <w:u w:val="single"/>
        </w:rPr>
        <w:t>RRM measurements:</w:t>
      </w:r>
    </w:p>
    <w:p w14:paraId="085815CF"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085815D0" w14:textId="77777777" w:rsidR="007315DD" w:rsidRPr="00325707" w:rsidRDefault="007315DD" w:rsidP="007315DD">
      <w:pPr>
        <w:spacing w:after="240"/>
        <w:jc w:val="both"/>
        <w:rPr>
          <w:b/>
          <w:u w:val="single"/>
        </w:rPr>
      </w:pPr>
      <w:r w:rsidRPr="00325707">
        <w:rPr>
          <w:b/>
          <w:u w:val="single"/>
        </w:rPr>
        <w:t>SRS and CSI measurements:</w:t>
      </w:r>
    </w:p>
    <w:p w14:paraId="085815D1"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085815D2"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085815D3"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85815D4"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宋体"/>
          <w:lang w:val="en-US" w:eastAsia="ja-JP"/>
        </w:rPr>
        <w:t>This WI focus</w:t>
      </w:r>
      <w:r w:rsidR="00E16E5E">
        <w:rPr>
          <w:rFonts w:eastAsia="宋体"/>
          <w:lang w:val="en-US" w:eastAsia="ja-JP"/>
        </w:rPr>
        <w:t>es</w:t>
      </w:r>
      <w:r w:rsidR="00E16E5E" w:rsidRPr="00CF3C36">
        <w:rPr>
          <w:rFonts w:eastAsia="宋体"/>
          <w:lang w:val="en-US" w:eastAsia="ja-JP"/>
        </w:rPr>
        <w:t xml:space="preserve"> on SA mode and single connectivity</w:t>
      </w:r>
      <w:r w:rsidR="00E16E5E">
        <w:rPr>
          <w:rFonts w:eastAsia="宋体"/>
          <w:lang w:val="en-US" w:eastAsia="ja-JP"/>
        </w:rPr>
        <w:t xml:space="preserve"> with operation in a single band at a time”</w:t>
      </w:r>
      <w:r w:rsidR="008A04DF">
        <w:rPr>
          <w:rFonts w:eastAsia="宋体"/>
          <w:lang w:val="en-US" w:eastAsia="ja-JP"/>
        </w:rPr>
        <w:t xml:space="preserve">, which seems to suggest that </w:t>
      </w:r>
      <w:r w:rsidR="00E16E5E">
        <w:rPr>
          <w:rFonts w:eastAsia="宋体"/>
          <w:lang w:val="en-US" w:eastAsia="ja-JP"/>
        </w:rPr>
        <w:t>SUL support may not be in the current WI scope</w:t>
      </w:r>
      <w:r w:rsidR="008A04DF">
        <w:rPr>
          <w:rFonts w:eastAsia="宋体"/>
          <w:lang w:val="en-US" w:eastAsia="ja-JP"/>
        </w:rPr>
        <w:t xml:space="preserve">. Since this question is under discussion in RAN4, the FL </w:t>
      </w:r>
      <w:r w:rsidR="00E7292D">
        <w:rPr>
          <w:rFonts w:eastAsia="宋体"/>
          <w:lang w:val="en-US" w:eastAsia="ja-JP"/>
        </w:rPr>
        <w:t>suggestion</w:t>
      </w:r>
      <w:r w:rsidR="008A04DF">
        <w:rPr>
          <w:rFonts w:eastAsia="宋体"/>
          <w:lang w:val="en-US" w:eastAsia="ja-JP"/>
        </w:rPr>
        <w:t xml:space="preserve"> is to await the outcome of the RAN4 discussion</w:t>
      </w:r>
      <w:r w:rsidR="00C74B7F">
        <w:rPr>
          <w:rFonts w:eastAsia="宋体"/>
          <w:lang w:val="en-US" w:eastAsia="ja-JP"/>
        </w:rPr>
        <w:t xml:space="preserve">, </w:t>
      </w:r>
      <w:r w:rsidR="00BE75A0">
        <w:rPr>
          <w:rFonts w:eastAsia="宋体"/>
          <w:lang w:val="en-US" w:eastAsia="ja-JP"/>
        </w:rPr>
        <w:t>to</w:t>
      </w:r>
      <w:r w:rsidR="00C74B7F">
        <w:rPr>
          <w:rFonts w:eastAsia="宋体"/>
          <w:lang w:val="en-US" w:eastAsia="ja-JP"/>
        </w:rPr>
        <w:t xml:space="preserve"> avoid parallel discussions in different working groups.</w:t>
      </w:r>
    </w:p>
    <w:p w14:paraId="085815D5" w14:textId="77777777" w:rsidR="00010432" w:rsidRPr="00107018" w:rsidRDefault="002703F5" w:rsidP="000209C8">
      <w:pPr>
        <w:pStyle w:val="1"/>
        <w:numPr>
          <w:ilvl w:val="0"/>
          <w:numId w:val="0"/>
        </w:numPr>
        <w:ind w:left="432" w:hanging="432"/>
      </w:pPr>
      <w:bookmarkStart w:id="23" w:name="_Toc42034927"/>
      <w:bookmarkStart w:id="24" w:name="_Toc42211937"/>
      <w:bookmarkStart w:id="25" w:name="_Hlk41391803"/>
      <w:r w:rsidRPr="00107018">
        <w:t>References</w:t>
      </w:r>
      <w:bookmarkEnd w:id="23"/>
      <w:bookmarkEnd w:id="2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085815DA" w14:textId="77777777" w:rsidTr="00DB2F96">
        <w:trPr>
          <w:trHeight w:val="450"/>
        </w:trPr>
        <w:tc>
          <w:tcPr>
            <w:tcW w:w="704" w:type="dxa"/>
            <w:shd w:val="clear" w:color="auto" w:fill="FFFFFF"/>
            <w:tcMar>
              <w:top w:w="0" w:type="dxa"/>
              <w:left w:w="70" w:type="dxa"/>
              <w:bottom w:w="0" w:type="dxa"/>
              <w:right w:w="70" w:type="dxa"/>
            </w:tcMar>
            <w:hideMark/>
          </w:tcPr>
          <w:bookmarkEnd w:id="25"/>
          <w:p w14:paraId="085815D6"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85815D7" w14:textId="77777777" w:rsidR="00DE0307" w:rsidRPr="00107018" w:rsidRDefault="00774546" w:rsidP="00DE0307">
            <w:pPr>
              <w:rPr>
                <w:color w:val="0000FF"/>
                <w:u w:val="single"/>
              </w:rPr>
            </w:pPr>
            <w:hyperlink r:id="rId12" w:history="1">
              <w:r w:rsidR="00DE0307" w:rsidRPr="00107018">
                <w:rPr>
                  <w:rStyle w:val="af1"/>
                  <w:color w:val="0000FF"/>
                </w:rPr>
                <w:t>RP-210918</w:t>
              </w:r>
            </w:hyperlink>
          </w:p>
        </w:tc>
        <w:tc>
          <w:tcPr>
            <w:tcW w:w="4921" w:type="dxa"/>
            <w:tcMar>
              <w:top w:w="0" w:type="dxa"/>
              <w:left w:w="70" w:type="dxa"/>
              <w:bottom w:w="0" w:type="dxa"/>
              <w:right w:w="70" w:type="dxa"/>
            </w:tcMar>
          </w:tcPr>
          <w:p w14:paraId="085815D8"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085815D9" w14:textId="77777777" w:rsidR="00DE0307" w:rsidRPr="00107018" w:rsidRDefault="00DE0307" w:rsidP="00DE0307">
            <w:r w:rsidRPr="00107018">
              <w:t>Nokia, Ericsson</w:t>
            </w:r>
          </w:p>
        </w:tc>
      </w:tr>
      <w:tr w:rsidR="00DE0307" w:rsidRPr="00107018" w14:paraId="085815DF" w14:textId="77777777" w:rsidTr="00DB2F96">
        <w:trPr>
          <w:trHeight w:val="450"/>
        </w:trPr>
        <w:tc>
          <w:tcPr>
            <w:tcW w:w="704" w:type="dxa"/>
            <w:shd w:val="clear" w:color="auto" w:fill="FFFFFF"/>
            <w:tcMar>
              <w:top w:w="0" w:type="dxa"/>
              <w:left w:w="70" w:type="dxa"/>
              <w:bottom w:w="0" w:type="dxa"/>
              <w:right w:w="70" w:type="dxa"/>
            </w:tcMar>
            <w:hideMark/>
          </w:tcPr>
          <w:p w14:paraId="085815DB"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085815DC" w14:textId="77777777" w:rsidR="00DE0307" w:rsidRPr="00107018" w:rsidRDefault="00774546" w:rsidP="00DE0307">
            <w:pPr>
              <w:rPr>
                <w:color w:val="0000FF"/>
                <w:u w:val="single"/>
              </w:rPr>
            </w:pPr>
            <w:hyperlink r:id="rId13" w:history="1">
              <w:r w:rsidR="00385DD5">
                <w:rPr>
                  <w:rStyle w:val="af1"/>
                  <w:color w:val="0000FF"/>
                </w:rPr>
                <w:t>R1-2104027</w:t>
              </w:r>
            </w:hyperlink>
          </w:p>
        </w:tc>
        <w:tc>
          <w:tcPr>
            <w:tcW w:w="4921" w:type="dxa"/>
            <w:tcMar>
              <w:top w:w="0" w:type="dxa"/>
              <w:left w:w="70" w:type="dxa"/>
              <w:bottom w:w="0" w:type="dxa"/>
              <w:right w:w="70" w:type="dxa"/>
            </w:tcMar>
          </w:tcPr>
          <w:p w14:paraId="085815DD"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085815DE" w14:textId="77777777" w:rsidR="00DE0307" w:rsidRPr="00107018" w:rsidRDefault="00DE0307" w:rsidP="00DE0307">
            <w:r w:rsidRPr="00107018">
              <w:t>Rapporteur (Ericsson)</w:t>
            </w:r>
          </w:p>
        </w:tc>
      </w:tr>
      <w:tr w:rsidR="008372F6" w:rsidRPr="00107018" w14:paraId="085815E4" w14:textId="77777777" w:rsidTr="008372F6">
        <w:trPr>
          <w:trHeight w:val="450"/>
        </w:trPr>
        <w:tc>
          <w:tcPr>
            <w:tcW w:w="704" w:type="dxa"/>
            <w:shd w:val="clear" w:color="auto" w:fill="FFFFFF"/>
            <w:tcMar>
              <w:top w:w="0" w:type="dxa"/>
              <w:left w:w="70" w:type="dxa"/>
              <w:bottom w:w="0" w:type="dxa"/>
              <w:right w:w="70" w:type="dxa"/>
            </w:tcMar>
            <w:hideMark/>
          </w:tcPr>
          <w:p w14:paraId="085815E0"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085815E1" w14:textId="77777777" w:rsidR="008372F6" w:rsidRPr="008372F6" w:rsidRDefault="00774546" w:rsidP="008372F6">
            <w:pPr>
              <w:rPr>
                <w:color w:val="0000FF"/>
                <w:u w:val="single"/>
              </w:rPr>
            </w:pPr>
            <w:hyperlink r:id="rId14" w:history="1">
              <w:r w:rsidR="008372F6" w:rsidRPr="008372F6">
                <w:rPr>
                  <w:rStyle w:val="af1"/>
                  <w:color w:val="0000FF"/>
                </w:rPr>
                <w:t>R1-2104179</w:t>
              </w:r>
            </w:hyperlink>
          </w:p>
        </w:tc>
        <w:tc>
          <w:tcPr>
            <w:tcW w:w="4921" w:type="dxa"/>
            <w:tcMar>
              <w:top w:w="0" w:type="dxa"/>
              <w:left w:w="70" w:type="dxa"/>
              <w:bottom w:w="0" w:type="dxa"/>
              <w:right w:w="70" w:type="dxa"/>
            </w:tcMar>
          </w:tcPr>
          <w:p w14:paraId="085815E2"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085815E3" w14:textId="77777777" w:rsidR="008372F6" w:rsidRPr="008372F6" w:rsidRDefault="008372F6" w:rsidP="008372F6">
            <w:r w:rsidRPr="008372F6">
              <w:t>Ericsson</w:t>
            </w:r>
          </w:p>
        </w:tc>
      </w:tr>
      <w:tr w:rsidR="008372F6" w:rsidRPr="00107018" w14:paraId="085815E9" w14:textId="77777777" w:rsidTr="008372F6">
        <w:trPr>
          <w:trHeight w:val="450"/>
        </w:trPr>
        <w:tc>
          <w:tcPr>
            <w:tcW w:w="704" w:type="dxa"/>
            <w:shd w:val="clear" w:color="auto" w:fill="FFFFFF"/>
            <w:tcMar>
              <w:top w:w="0" w:type="dxa"/>
              <w:left w:w="70" w:type="dxa"/>
              <w:bottom w:w="0" w:type="dxa"/>
              <w:right w:w="70" w:type="dxa"/>
            </w:tcMar>
            <w:hideMark/>
          </w:tcPr>
          <w:p w14:paraId="085815E5"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085815E6" w14:textId="77777777" w:rsidR="008372F6" w:rsidRPr="008372F6" w:rsidRDefault="00774546" w:rsidP="008372F6">
            <w:pPr>
              <w:rPr>
                <w:color w:val="0000FF"/>
                <w:u w:val="single"/>
              </w:rPr>
            </w:pPr>
            <w:hyperlink r:id="rId15" w:history="1">
              <w:r w:rsidR="008372F6" w:rsidRPr="008372F6">
                <w:rPr>
                  <w:rStyle w:val="af1"/>
                  <w:color w:val="0000FF"/>
                </w:rPr>
                <w:t>R1-2104188</w:t>
              </w:r>
            </w:hyperlink>
          </w:p>
        </w:tc>
        <w:tc>
          <w:tcPr>
            <w:tcW w:w="4921" w:type="dxa"/>
            <w:tcMar>
              <w:top w:w="0" w:type="dxa"/>
              <w:left w:w="70" w:type="dxa"/>
              <w:bottom w:w="0" w:type="dxa"/>
              <w:right w:w="70" w:type="dxa"/>
            </w:tcMar>
          </w:tcPr>
          <w:p w14:paraId="085815E7"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085815E8" w14:textId="77777777" w:rsidR="008372F6" w:rsidRPr="008372F6" w:rsidRDefault="008372F6" w:rsidP="008372F6">
            <w:r w:rsidRPr="008372F6">
              <w:t>FUTUREWEI</w:t>
            </w:r>
          </w:p>
        </w:tc>
      </w:tr>
      <w:tr w:rsidR="008372F6" w:rsidRPr="00107018" w14:paraId="085815EE" w14:textId="77777777" w:rsidTr="008372F6">
        <w:trPr>
          <w:trHeight w:val="450"/>
        </w:trPr>
        <w:tc>
          <w:tcPr>
            <w:tcW w:w="704" w:type="dxa"/>
            <w:shd w:val="clear" w:color="auto" w:fill="FFFFFF"/>
            <w:tcMar>
              <w:top w:w="0" w:type="dxa"/>
              <w:left w:w="70" w:type="dxa"/>
              <w:bottom w:w="0" w:type="dxa"/>
              <w:right w:w="70" w:type="dxa"/>
            </w:tcMar>
            <w:hideMark/>
          </w:tcPr>
          <w:p w14:paraId="085815EA"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085815EB" w14:textId="77777777" w:rsidR="008372F6" w:rsidRPr="008372F6" w:rsidRDefault="00774546" w:rsidP="008372F6">
            <w:pPr>
              <w:rPr>
                <w:color w:val="0000FF"/>
                <w:u w:val="single"/>
              </w:rPr>
            </w:pPr>
            <w:hyperlink r:id="rId16" w:history="1">
              <w:r w:rsidR="008372F6" w:rsidRPr="008372F6">
                <w:rPr>
                  <w:rStyle w:val="af1"/>
                  <w:color w:val="0000FF"/>
                </w:rPr>
                <w:t>R1-2104283</w:t>
              </w:r>
            </w:hyperlink>
          </w:p>
        </w:tc>
        <w:tc>
          <w:tcPr>
            <w:tcW w:w="4921" w:type="dxa"/>
            <w:tcMar>
              <w:top w:w="0" w:type="dxa"/>
              <w:left w:w="70" w:type="dxa"/>
              <w:bottom w:w="0" w:type="dxa"/>
              <w:right w:w="70" w:type="dxa"/>
            </w:tcMar>
          </w:tcPr>
          <w:p w14:paraId="085815EC"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085815ED" w14:textId="77777777" w:rsidR="008372F6" w:rsidRPr="008372F6" w:rsidRDefault="008372F6" w:rsidP="008372F6">
            <w:r w:rsidRPr="008372F6">
              <w:t>Huawei, HiSilicon</w:t>
            </w:r>
          </w:p>
        </w:tc>
      </w:tr>
      <w:tr w:rsidR="008372F6" w:rsidRPr="00107018" w14:paraId="085815F3" w14:textId="77777777" w:rsidTr="008372F6">
        <w:trPr>
          <w:trHeight w:val="450"/>
        </w:trPr>
        <w:tc>
          <w:tcPr>
            <w:tcW w:w="704" w:type="dxa"/>
            <w:shd w:val="clear" w:color="auto" w:fill="FFFFFF"/>
            <w:tcMar>
              <w:top w:w="0" w:type="dxa"/>
              <w:left w:w="70" w:type="dxa"/>
              <w:bottom w:w="0" w:type="dxa"/>
              <w:right w:w="70" w:type="dxa"/>
            </w:tcMar>
            <w:hideMark/>
          </w:tcPr>
          <w:p w14:paraId="085815EF"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085815F0" w14:textId="77777777" w:rsidR="008372F6" w:rsidRPr="008372F6" w:rsidRDefault="00774546" w:rsidP="008372F6">
            <w:pPr>
              <w:rPr>
                <w:color w:val="0000FF"/>
                <w:u w:val="single"/>
              </w:rPr>
            </w:pPr>
            <w:hyperlink r:id="rId17" w:history="1">
              <w:r w:rsidR="008372F6" w:rsidRPr="008372F6">
                <w:rPr>
                  <w:rStyle w:val="af1"/>
                  <w:color w:val="0000FF"/>
                </w:rPr>
                <w:t>R1-2104365</w:t>
              </w:r>
            </w:hyperlink>
          </w:p>
        </w:tc>
        <w:tc>
          <w:tcPr>
            <w:tcW w:w="4921" w:type="dxa"/>
            <w:tcMar>
              <w:top w:w="0" w:type="dxa"/>
              <w:left w:w="70" w:type="dxa"/>
              <w:bottom w:w="0" w:type="dxa"/>
              <w:right w:w="70" w:type="dxa"/>
            </w:tcMar>
          </w:tcPr>
          <w:p w14:paraId="085815F1"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5F2" w14:textId="77777777" w:rsidR="008372F6" w:rsidRPr="008372F6" w:rsidRDefault="008372F6" w:rsidP="008372F6">
            <w:r w:rsidRPr="008372F6">
              <w:t>vivo, Guangdong Genius</w:t>
            </w:r>
          </w:p>
        </w:tc>
      </w:tr>
      <w:tr w:rsidR="008372F6" w:rsidRPr="00107018" w14:paraId="085815F8" w14:textId="77777777" w:rsidTr="008372F6">
        <w:trPr>
          <w:trHeight w:val="450"/>
        </w:trPr>
        <w:tc>
          <w:tcPr>
            <w:tcW w:w="704" w:type="dxa"/>
            <w:shd w:val="clear" w:color="auto" w:fill="FFFFFF"/>
            <w:tcMar>
              <w:top w:w="0" w:type="dxa"/>
              <w:left w:w="70" w:type="dxa"/>
              <w:bottom w:w="0" w:type="dxa"/>
              <w:right w:w="70" w:type="dxa"/>
            </w:tcMar>
            <w:hideMark/>
          </w:tcPr>
          <w:p w14:paraId="085815F4"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085815F5" w14:textId="77777777" w:rsidR="008372F6" w:rsidRPr="008372F6" w:rsidRDefault="00774546" w:rsidP="008372F6">
            <w:pPr>
              <w:rPr>
                <w:color w:val="0000FF"/>
                <w:u w:val="single"/>
              </w:rPr>
            </w:pPr>
            <w:hyperlink r:id="rId18" w:history="1">
              <w:r w:rsidR="008372F6" w:rsidRPr="008372F6">
                <w:rPr>
                  <w:rStyle w:val="af1"/>
                  <w:color w:val="0000FF"/>
                </w:rPr>
                <w:t>R1-2104428</w:t>
              </w:r>
            </w:hyperlink>
          </w:p>
        </w:tc>
        <w:tc>
          <w:tcPr>
            <w:tcW w:w="4921" w:type="dxa"/>
            <w:tcMar>
              <w:top w:w="0" w:type="dxa"/>
              <w:left w:w="70" w:type="dxa"/>
              <w:bottom w:w="0" w:type="dxa"/>
              <w:right w:w="70" w:type="dxa"/>
            </w:tcMar>
          </w:tcPr>
          <w:p w14:paraId="085815F6"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085815F7" w14:textId="77777777" w:rsidR="008372F6" w:rsidRPr="008372F6" w:rsidRDefault="008372F6" w:rsidP="008372F6">
            <w:r w:rsidRPr="008372F6">
              <w:t>Spreadtrum Communications</w:t>
            </w:r>
          </w:p>
        </w:tc>
      </w:tr>
      <w:tr w:rsidR="008372F6" w:rsidRPr="00107018" w14:paraId="085815FD" w14:textId="77777777" w:rsidTr="008372F6">
        <w:trPr>
          <w:trHeight w:val="450"/>
        </w:trPr>
        <w:tc>
          <w:tcPr>
            <w:tcW w:w="704" w:type="dxa"/>
            <w:shd w:val="clear" w:color="auto" w:fill="FFFFFF"/>
            <w:tcMar>
              <w:top w:w="0" w:type="dxa"/>
              <w:left w:w="70" w:type="dxa"/>
              <w:bottom w:w="0" w:type="dxa"/>
              <w:right w:w="70" w:type="dxa"/>
            </w:tcMar>
            <w:hideMark/>
          </w:tcPr>
          <w:p w14:paraId="085815F9"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085815FA" w14:textId="77777777" w:rsidR="008372F6" w:rsidRPr="008372F6" w:rsidRDefault="00774546" w:rsidP="008372F6">
            <w:pPr>
              <w:rPr>
                <w:color w:val="0000FF"/>
                <w:u w:val="single"/>
              </w:rPr>
            </w:pPr>
            <w:hyperlink r:id="rId19" w:history="1">
              <w:r w:rsidR="008372F6" w:rsidRPr="008372F6">
                <w:rPr>
                  <w:rStyle w:val="af1"/>
                  <w:color w:val="0000FF"/>
                </w:rPr>
                <w:t>R1-2104526</w:t>
              </w:r>
            </w:hyperlink>
          </w:p>
        </w:tc>
        <w:tc>
          <w:tcPr>
            <w:tcW w:w="4921" w:type="dxa"/>
            <w:tcMar>
              <w:top w:w="0" w:type="dxa"/>
              <w:left w:w="70" w:type="dxa"/>
              <w:bottom w:w="0" w:type="dxa"/>
              <w:right w:w="70" w:type="dxa"/>
            </w:tcMar>
          </w:tcPr>
          <w:p w14:paraId="085815FB"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5FC" w14:textId="77777777" w:rsidR="008372F6" w:rsidRPr="008372F6" w:rsidRDefault="008372F6" w:rsidP="008372F6">
            <w:r w:rsidRPr="008372F6">
              <w:t>CATT</w:t>
            </w:r>
          </w:p>
        </w:tc>
      </w:tr>
      <w:tr w:rsidR="008372F6" w:rsidRPr="00107018" w14:paraId="08581602" w14:textId="77777777" w:rsidTr="008372F6">
        <w:trPr>
          <w:trHeight w:val="450"/>
        </w:trPr>
        <w:tc>
          <w:tcPr>
            <w:tcW w:w="704" w:type="dxa"/>
            <w:shd w:val="clear" w:color="auto" w:fill="FFFFFF"/>
            <w:tcMar>
              <w:top w:w="0" w:type="dxa"/>
              <w:left w:w="70" w:type="dxa"/>
              <w:bottom w:w="0" w:type="dxa"/>
              <w:right w:w="70" w:type="dxa"/>
            </w:tcMar>
            <w:hideMark/>
          </w:tcPr>
          <w:p w14:paraId="085815FE"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085815FF" w14:textId="77777777" w:rsidR="008372F6" w:rsidRPr="008372F6" w:rsidRDefault="00774546" w:rsidP="008372F6">
            <w:pPr>
              <w:rPr>
                <w:color w:val="0000FF"/>
                <w:u w:val="single"/>
              </w:rPr>
            </w:pPr>
            <w:hyperlink r:id="rId20" w:history="1">
              <w:r w:rsidR="008372F6" w:rsidRPr="008372F6">
                <w:rPr>
                  <w:rStyle w:val="af1"/>
                  <w:color w:val="0000FF"/>
                </w:rPr>
                <w:t>R1-2104543</w:t>
              </w:r>
            </w:hyperlink>
          </w:p>
        </w:tc>
        <w:tc>
          <w:tcPr>
            <w:tcW w:w="4921" w:type="dxa"/>
            <w:tcMar>
              <w:top w:w="0" w:type="dxa"/>
              <w:left w:w="70" w:type="dxa"/>
              <w:bottom w:w="0" w:type="dxa"/>
              <w:right w:w="70" w:type="dxa"/>
            </w:tcMar>
          </w:tcPr>
          <w:p w14:paraId="08581600"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08581601" w14:textId="77777777" w:rsidR="008372F6" w:rsidRPr="008372F6" w:rsidRDefault="008372F6" w:rsidP="008372F6">
            <w:r w:rsidRPr="008372F6">
              <w:t>Nokia, Nokia Shanghai Bell</w:t>
            </w:r>
          </w:p>
        </w:tc>
      </w:tr>
      <w:tr w:rsidR="008372F6" w:rsidRPr="00107018" w14:paraId="08581607" w14:textId="77777777" w:rsidTr="008372F6">
        <w:trPr>
          <w:trHeight w:val="450"/>
        </w:trPr>
        <w:tc>
          <w:tcPr>
            <w:tcW w:w="704" w:type="dxa"/>
            <w:shd w:val="clear" w:color="auto" w:fill="FFFFFF"/>
            <w:tcMar>
              <w:top w:w="0" w:type="dxa"/>
              <w:left w:w="70" w:type="dxa"/>
              <w:bottom w:w="0" w:type="dxa"/>
              <w:right w:w="70" w:type="dxa"/>
            </w:tcMar>
            <w:hideMark/>
          </w:tcPr>
          <w:p w14:paraId="08581603"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08581604" w14:textId="77777777" w:rsidR="008372F6" w:rsidRPr="008372F6" w:rsidRDefault="00774546" w:rsidP="008372F6">
            <w:pPr>
              <w:rPr>
                <w:color w:val="0000FF"/>
                <w:u w:val="single"/>
              </w:rPr>
            </w:pPr>
            <w:hyperlink r:id="rId21" w:history="1">
              <w:r w:rsidR="008372F6" w:rsidRPr="008372F6">
                <w:rPr>
                  <w:rStyle w:val="af1"/>
                  <w:color w:val="0000FF"/>
                </w:rPr>
                <w:t>R1-2104616</w:t>
              </w:r>
            </w:hyperlink>
          </w:p>
        </w:tc>
        <w:tc>
          <w:tcPr>
            <w:tcW w:w="4921" w:type="dxa"/>
            <w:tcMar>
              <w:top w:w="0" w:type="dxa"/>
              <w:left w:w="70" w:type="dxa"/>
              <w:bottom w:w="0" w:type="dxa"/>
              <w:right w:w="70" w:type="dxa"/>
            </w:tcMar>
          </w:tcPr>
          <w:p w14:paraId="0858160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8581606" w14:textId="77777777" w:rsidR="008372F6" w:rsidRPr="008372F6" w:rsidRDefault="008372F6" w:rsidP="008372F6">
            <w:r w:rsidRPr="008372F6">
              <w:t>CMCC</w:t>
            </w:r>
          </w:p>
        </w:tc>
      </w:tr>
      <w:tr w:rsidR="000A740A" w:rsidRPr="00107018" w14:paraId="0858160C" w14:textId="77777777" w:rsidTr="008372F6">
        <w:trPr>
          <w:trHeight w:val="450"/>
        </w:trPr>
        <w:tc>
          <w:tcPr>
            <w:tcW w:w="704" w:type="dxa"/>
            <w:shd w:val="clear" w:color="auto" w:fill="FFFFFF"/>
            <w:tcMar>
              <w:top w:w="0" w:type="dxa"/>
              <w:left w:w="70" w:type="dxa"/>
              <w:bottom w:w="0" w:type="dxa"/>
              <w:right w:w="70" w:type="dxa"/>
            </w:tcMar>
            <w:hideMark/>
          </w:tcPr>
          <w:p w14:paraId="08581608"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08581609" w14:textId="77777777" w:rsidR="000A740A" w:rsidRPr="008372F6" w:rsidRDefault="00774546" w:rsidP="000A740A">
            <w:pPr>
              <w:rPr>
                <w:color w:val="0000FF"/>
                <w:u w:val="single"/>
              </w:rPr>
            </w:pPr>
            <w:hyperlink r:id="rId22" w:history="1">
              <w:r w:rsidR="000A740A" w:rsidRPr="008372F6">
                <w:rPr>
                  <w:rStyle w:val="af1"/>
                  <w:color w:val="0000FF"/>
                </w:rPr>
                <w:t>R1-2104677</w:t>
              </w:r>
            </w:hyperlink>
          </w:p>
        </w:tc>
        <w:tc>
          <w:tcPr>
            <w:tcW w:w="4921" w:type="dxa"/>
            <w:tcMar>
              <w:top w:w="0" w:type="dxa"/>
              <w:left w:w="70" w:type="dxa"/>
              <w:bottom w:w="0" w:type="dxa"/>
              <w:right w:w="70" w:type="dxa"/>
            </w:tcMar>
          </w:tcPr>
          <w:p w14:paraId="0858160A"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0858160B" w14:textId="77777777" w:rsidR="000A740A" w:rsidRPr="008372F6" w:rsidRDefault="000A740A" w:rsidP="000A740A">
            <w:r w:rsidRPr="008372F6">
              <w:t>Qualcomm Incorporated</w:t>
            </w:r>
          </w:p>
        </w:tc>
      </w:tr>
      <w:tr w:rsidR="000A740A" w:rsidRPr="00107018" w14:paraId="08581611" w14:textId="77777777" w:rsidTr="008372F6">
        <w:trPr>
          <w:trHeight w:val="450"/>
        </w:trPr>
        <w:tc>
          <w:tcPr>
            <w:tcW w:w="704" w:type="dxa"/>
            <w:shd w:val="clear" w:color="auto" w:fill="FFFFFF"/>
            <w:tcMar>
              <w:top w:w="0" w:type="dxa"/>
              <w:left w:w="70" w:type="dxa"/>
              <w:bottom w:w="0" w:type="dxa"/>
              <w:right w:w="70" w:type="dxa"/>
            </w:tcMar>
            <w:hideMark/>
          </w:tcPr>
          <w:p w14:paraId="0858160D"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0858160E" w14:textId="77777777" w:rsidR="000A740A" w:rsidRPr="008372F6" w:rsidRDefault="00774546" w:rsidP="000A740A">
            <w:pPr>
              <w:rPr>
                <w:color w:val="0000FF"/>
                <w:u w:val="single"/>
              </w:rPr>
            </w:pPr>
            <w:hyperlink r:id="rId23" w:history="1">
              <w:r w:rsidR="000A740A" w:rsidRPr="008372F6">
                <w:rPr>
                  <w:rStyle w:val="af1"/>
                  <w:color w:val="0000FF"/>
                </w:rPr>
                <w:t>R1-2104710</w:t>
              </w:r>
            </w:hyperlink>
          </w:p>
        </w:tc>
        <w:tc>
          <w:tcPr>
            <w:tcW w:w="4921" w:type="dxa"/>
            <w:tcMar>
              <w:top w:w="0" w:type="dxa"/>
              <w:left w:w="70" w:type="dxa"/>
              <w:bottom w:w="0" w:type="dxa"/>
              <w:right w:w="70" w:type="dxa"/>
            </w:tcMar>
          </w:tcPr>
          <w:p w14:paraId="0858160F"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8581610" w14:textId="77777777" w:rsidR="000A740A" w:rsidRPr="008372F6" w:rsidRDefault="000A740A" w:rsidP="000A740A">
            <w:r w:rsidRPr="008372F6">
              <w:t>ZTE, Sanechips</w:t>
            </w:r>
          </w:p>
        </w:tc>
      </w:tr>
      <w:tr w:rsidR="000A740A" w:rsidRPr="00107018" w14:paraId="08581616" w14:textId="77777777" w:rsidTr="008372F6">
        <w:trPr>
          <w:trHeight w:val="450"/>
        </w:trPr>
        <w:tc>
          <w:tcPr>
            <w:tcW w:w="704" w:type="dxa"/>
            <w:shd w:val="clear" w:color="auto" w:fill="FFFFFF"/>
            <w:tcMar>
              <w:top w:w="0" w:type="dxa"/>
              <w:left w:w="70" w:type="dxa"/>
              <w:bottom w:w="0" w:type="dxa"/>
              <w:right w:w="70" w:type="dxa"/>
            </w:tcMar>
            <w:hideMark/>
          </w:tcPr>
          <w:p w14:paraId="08581612"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08581613" w14:textId="77777777" w:rsidR="000A740A" w:rsidRPr="008372F6" w:rsidRDefault="00774546" w:rsidP="000A740A">
            <w:pPr>
              <w:rPr>
                <w:color w:val="0000FF"/>
                <w:u w:val="single"/>
              </w:rPr>
            </w:pPr>
            <w:hyperlink r:id="rId24" w:history="1">
              <w:r w:rsidR="000A740A" w:rsidRPr="008372F6">
                <w:rPr>
                  <w:rStyle w:val="af1"/>
                  <w:color w:val="0000FF"/>
                </w:rPr>
                <w:t>R1-2104782</w:t>
              </w:r>
            </w:hyperlink>
          </w:p>
        </w:tc>
        <w:tc>
          <w:tcPr>
            <w:tcW w:w="4921" w:type="dxa"/>
            <w:tcMar>
              <w:top w:w="0" w:type="dxa"/>
              <w:left w:w="70" w:type="dxa"/>
              <w:bottom w:w="0" w:type="dxa"/>
              <w:right w:w="70" w:type="dxa"/>
            </w:tcMar>
          </w:tcPr>
          <w:p w14:paraId="08581614"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08581615" w14:textId="77777777" w:rsidR="000A740A" w:rsidRPr="008372F6" w:rsidRDefault="000A740A" w:rsidP="000A740A">
            <w:r w:rsidRPr="008372F6">
              <w:t>OPPO</w:t>
            </w:r>
          </w:p>
        </w:tc>
      </w:tr>
      <w:tr w:rsidR="000A740A" w:rsidRPr="00107018" w14:paraId="0858161B" w14:textId="77777777" w:rsidTr="00F66882">
        <w:trPr>
          <w:trHeight w:val="450"/>
        </w:trPr>
        <w:tc>
          <w:tcPr>
            <w:tcW w:w="704" w:type="dxa"/>
            <w:shd w:val="clear" w:color="auto" w:fill="FFFFFF"/>
            <w:tcMar>
              <w:top w:w="0" w:type="dxa"/>
              <w:left w:w="70" w:type="dxa"/>
              <w:bottom w:w="0" w:type="dxa"/>
              <w:right w:w="70" w:type="dxa"/>
            </w:tcMar>
          </w:tcPr>
          <w:p w14:paraId="08581617"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08581618" w14:textId="77777777" w:rsidR="000A740A" w:rsidRPr="008372F6" w:rsidRDefault="00774546" w:rsidP="000A740A">
            <w:hyperlink r:id="rId25" w:history="1">
              <w:r w:rsidR="000A740A" w:rsidRPr="008372F6">
                <w:rPr>
                  <w:rStyle w:val="af1"/>
                  <w:color w:val="0000FF"/>
                </w:rPr>
                <w:t>R1-2104851</w:t>
              </w:r>
            </w:hyperlink>
          </w:p>
        </w:tc>
        <w:tc>
          <w:tcPr>
            <w:tcW w:w="4921" w:type="dxa"/>
            <w:tcMar>
              <w:top w:w="0" w:type="dxa"/>
              <w:left w:w="70" w:type="dxa"/>
              <w:bottom w:w="0" w:type="dxa"/>
              <w:right w:w="70" w:type="dxa"/>
            </w:tcMar>
          </w:tcPr>
          <w:p w14:paraId="08581619"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858161A" w14:textId="77777777" w:rsidR="000A740A" w:rsidRPr="008372F6" w:rsidRDefault="000A740A" w:rsidP="000A740A">
            <w:r w:rsidRPr="008372F6">
              <w:t>China Telecom</w:t>
            </w:r>
          </w:p>
        </w:tc>
      </w:tr>
      <w:tr w:rsidR="000A740A" w:rsidRPr="00107018" w14:paraId="08581620" w14:textId="77777777" w:rsidTr="008372F6">
        <w:trPr>
          <w:trHeight w:val="450"/>
        </w:trPr>
        <w:tc>
          <w:tcPr>
            <w:tcW w:w="704" w:type="dxa"/>
            <w:shd w:val="clear" w:color="auto" w:fill="FFFFFF"/>
            <w:tcMar>
              <w:top w:w="0" w:type="dxa"/>
              <w:left w:w="70" w:type="dxa"/>
              <w:bottom w:w="0" w:type="dxa"/>
              <w:right w:w="70" w:type="dxa"/>
            </w:tcMar>
            <w:hideMark/>
          </w:tcPr>
          <w:p w14:paraId="0858161C"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858161D" w14:textId="77777777" w:rsidR="000A740A" w:rsidRPr="008372F6" w:rsidRDefault="00774546" w:rsidP="000A740A">
            <w:pPr>
              <w:rPr>
                <w:color w:val="0000FF"/>
                <w:u w:val="single"/>
              </w:rPr>
            </w:pPr>
            <w:hyperlink r:id="rId26" w:history="1">
              <w:r w:rsidR="000A740A" w:rsidRPr="008372F6">
                <w:rPr>
                  <w:rStyle w:val="af1"/>
                  <w:color w:val="0000FF"/>
                </w:rPr>
                <w:t>R1-2104881</w:t>
              </w:r>
            </w:hyperlink>
          </w:p>
        </w:tc>
        <w:tc>
          <w:tcPr>
            <w:tcW w:w="4921" w:type="dxa"/>
            <w:tcMar>
              <w:top w:w="0" w:type="dxa"/>
              <w:left w:w="70" w:type="dxa"/>
              <w:bottom w:w="0" w:type="dxa"/>
              <w:right w:w="70" w:type="dxa"/>
            </w:tcMar>
          </w:tcPr>
          <w:p w14:paraId="0858161E"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1F" w14:textId="77777777" w:rsidR="000A740A" w:rsidRPr="008372F6" w:rsidRDefault="000A740A" w:rsidP="000A740A">
            <w:r w:rsidRPr="008372F6">
              <w:t>TCL Communication Ltd.</w:t>
            </w:r>
          </w:p>
        </w:tc>
      </w:tr>
      <w:tr w:rsidR="000A740A" w:rsidRPr="00107018" w14:paraId="08581625" w14:textId="77777777" w:rsidTr="008372F6">
        <w:trPr>
          <w:trHeight w:val="450"/>
        </w:trPr>
        <w:tc>
          <w:tcPr>
            <w:tcW w:w="704" w:type="dxa"/>
            <w:shd w:val="clear" w:color="auto" w:fill="FFFFFF"/>
            <w:tcMar>
              <w:top w:w="0" w:type="dxa"/>
              <w:left w:w="70" w:type="dxa"/>
              <w:bottom w:w="0" w:type="dxa"/>
              <w:right w:w="70" w:type="dxa"/>
            </w:tcMar>
            <w:hideMark/>
          </w:tcPr>
          <w:p w14:paraId="08581621" w14:textId="77777777" w:rsidR="000A740A" w:rsidRPr="00107018" w:rsidRDefault="000A740A" w:rsidP="000A740A">
            <w:r w:rsidRPr="00107018">
              <w:rPr>
                <w:color w:val="000000"/>
              </w:rPr>
              <w:lastRenderedPageBreak/>
              <w:t>[16]</w:t>
            </w:r>
          </w:p>
        </w:tc>
        <w:tc>
          <w:tcPr>
            <w:tcW w:w="1456" w:type="dxa"/>
            <w:tcMar>
              <w:top w:w="0" w:type="dxa"/>
              <w:left w:w="70" w:type="dxa"/>
              <w:bottom w:w="0" w:type="dxa"/>
              <w:right w:w="70" w:type="dxa"/>
            </w:tcMar>
          </w:tcPr>
          <w:p w14:paraId="08581622" w14:textId="77777777" w:rsidR="000A740A" w:rsidRPr="008372F6" w:rsidRDefault="00774546" w:rsidP="000A740A">
            <w:pPr>
              <w:rPr>
                <w:color w:val="0000FF"/>
                <w:u w:val="single"/>
              </w:rPr>
            </w:pPr>
            <w:hyperlink r:id="rId27" w:history="1">
              <w:r w:rsidR="000A740A" w:rsidRPr="004E4009">
                <w:rPr>
                  <w:rStyle w:val="af1"/>
                  <w:color w:val="0000FF"/>
                </w:rPr>
                <w:t>R1-2104911</w:t>
              </w:r>
            </w:hyperlink>
          </w:p>
        </w:tc>
        <w:tc>
          <w:tcPr>
            <w:tcW w:w="4921" w:type="dxa"/>
            <w:tcMar>
              <w:top w:w="0" w:type="dxa"/>
              <w:left w:w="70" w:type="dxa"/>
              <w:bottom w:w="0" w:type="dxa"/>
              <w:right w:w="70" w:type="dxa"/>
            </w:tcMar>
          </w:tcPr>
          <w:p w14:paraId="08581623"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08581624" w14:textId="77777777" w:rsidR="000A740A" w:rsidRPr="008372F6" w:rsidRDefault="000A740A" w:rsidP="000A740A">
            <w:r w:rsidRPr="008372F6">
              <w:t>Intel Corporation</w:t>
            </w:r>
          </w:p>
        </w:tc>
      </w:tr>
      <w:tr w:rsidR="000A740A" w:rsidRPr="00107018" w14:paraId="0858162A" w14:textId="77777777" w:rsidTr="008372F6">
        <w:trPr>
          <w:trHeight w:val="450"/>
        </w:trPr>
        <w:tc>
          <w:tcPr>
            <w:tcW w:w="704" w:type="dxa"/>
            <w:shd w:val="clear" w:color="auto" w:fill="FFFFFF"/>
            <w:tcMar>
              <w:top w:w="0" w:type="dxa"/>
              <w:left w:w="70" w:type="dxa"/>
              <w:bottom w:w="0" w:type="dxa"/>
              <w:right w:w="70" w:type="dxa"/>
            </w:tcMar>
            <w:hideMark/>
          </w:tcPr>
          <w:p w14:paraId="08581626"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08581627" w14:textId="77777777" w:rsidR="000A740A" w:rsidRPr="008372F6" w:rsidRDefault="00774546" w:rsidP="000A740A">
            <w:pPr>
              <w:rPr>
                <w:color w:val="0000FF"/>
                <w:u w:val="single"/>
              </w:rPr>
            </w:pPr>
            <w:hyperlink r:id="rId28" w:history="1">
              <w:r w:rsidR="000A740A" w:rsidRPr="008372F6">
                <w:rPr>
                  <w:rStyle w:val="af1"/>
                  <w:color w:val="0000FF"/>
                </w:rPr>
                <w:t>R1-2105072</w:t>
              </w:r>
            </w:hyperlink>
          </w:p>
        </w:tc>
        <w:tc>
          <w:tcPr>
            <w:tcW w:w="4921" w:type="dxa"/>
            <w:tcMar>
              <w:top w:w="0" w:type="dxa"/>
              <w:left w:w="70" w:type="dxa"/>
              <w:bottom w:w="0" w:type="dxa"/>
              <w:right w:w="70" w:type="dxa"/>
            </w:tcMar>
          </w:tcPr>
          <w:p w14:paraId="08581628"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08581629" w14:textId="77777777" w:rsidR="000A740A" w:rsidRPr="008372F6" w:rsidRDefault="000A740A" w:rsidP="000A740A">
            <w:r w:rsidRPr="008372F6">
              <w:t>DENSO CORPORATION</w:t>
            </w:r>
          </w:p>
        </w:tc>
      </w:tr>
      <w:tr w:rsidR="000A740A" w:rsidRPr="00107018" w14:paraId="0858162F" w14:textId="77777777" w:rsidTr="008372F6">
        <w:trPr>
          <w:trHeight w:val="450"/>
        </w:trPr>
        <w:tc>
          <w:tcPr>
            <w:tcW w:w="704" w:type="dxa"/>
            <w:shd w:val="clear" w:color="auto" w:fill="FFFFFF"/>
            <w:tcMar>
              <w:top w:w="0" w:type="dxa"/>
              <w:left w:w="70" w:type="dxa"/>
              <w:bottom w:w="0" w:type="dxa"/>
              <w:right w:w="70" w:type="dxa"/>
            </w:tcMar>
            <w:hideMark/>
          </w:tcPr>
          <w:p w14:paraId="0858162B"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0858162C" w14:textId="77777777" w:rsidR="000A740A" w:rsidRPr="008372F6" w:rsidRDefault="00774546" w:rsidP="000A740A">
            <w:pPr>
              <w:rPr>
                <w:color w:val="0000FF"/>
                <w:u w:val="single"/>
              </w:rPr>
            </w:pPr>
            <w:hyperlink r:id="rId29" w:history="1">
              <w:r w:rsidR="000A740A" w:rsidRPr="008372F6">
                <w:rPr>
                  <w:rStyle w:val="af1"/>
                  <w:color w:val="0000FF"/>
                </w:rPr>
                <w:t>R1-2105110</w:t>
              </w:r>
            </w:hyperlink>
          </w:p>
        </w:tc>
        <w:tc>
          <w:tcPr>
            <w:tcW w:w="4921" w:type="dxa"/>
            <w:tcMar>
              <w:top w:w="0" w:type="dxa"/>
              <w:left w:w="70" w:type="dxa"/>
              <w:bottom w:w="0" w:type="dxa"/>
              <w:right w:w="70" w:type="dxa"/>
            </w:tcMar>
          </w:tcPr>
          <w:p w14:paraId="0858162D"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0858162E" w14:textId="77777777" w:rsidR="000A740A" w:rsidRPr="008372F6" w:rsidRDefault="000A740A" w:rsidP="000A740A">
            <w:r w:rsidRPr="008372F6">
              <w:t>Apple</w:t>
            </w:r>
          </w:p>
        </w:tc>
      </w:tr>
      <w:tr w:rsidR="000A740A" w:rsidRPr="00107018" w14:paraId="08581634" w14:textId="77777777" w:rsidTr="008372F6">
        <w:trPr>
          <w:trHeight w:val="450"/>
        </w:trPr>
        <w:tc>
          <w:tcPr>
            <w:tcW w:w="704" w:type="dxa"/>
            <w:shd w:val="clear" w:color="auto" w:fill="FFFFFF"/>
            <w:tcMar>
              <w:top w:w="0" w:type="dxa"/>
              <w:left w:w="70" w:type="dxa"/>
              <w:bottom w:w="0" w:type="dxa"/>
              <w:right w:w="70" w:type="dxa"/>
            </w:tcMar>
            <w:hideMark/>
          </w:tcPr>
          <w:p w14:paraId="08581630"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08581631" w14:textId="77777777" w:rsidR="000A740A" w:rsidRPr="008372F6" w:rsidRDefault="00774546" w:rsidP="000A740A">
            <w:pPr>
              <w:rPr>
                <w:color w:val="0000FF"/>
                <w:u w:val="single"/>
              </w:rPr>
            </w:pPr>
            <w:hyperlink r:id="rId30" w:history="1">
              <w:r w:rsidR="000A740A" w:rsidRPr="008372F6">
                <w:rPr>
                  <w:rStyle w:val="af1"/>
                  <w:color w:val="0000FF"/>
                </w:rPr>
                <w:t>R1-2105217</w:t>
              </w:r>
            </w:hyperlink>
          </w:p>
        </w:tc>
        <w:tc>
          <w:tcPr>
            <w:tcW w:w="4921" w:type="dxa"/>
            <w:tcMar>
              <w:top w:w="0" w:type="dxa"/>
              <w:left w:w="70" w:type="dxa"/>
              <w:bottom w:w="0" w:type="dxa"/>
              <w:right w:w="70" w:type="dxa"/>
            </w:tcMar>
          </w:tcPr>
          <w:p w14:paraId="08581632"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08581633" w14:textId="77777777" w:rsidR="000A740A" w:rsidRPr="008372F6" w:rsidRDefault="000A740A" w:rsidP="000A740A">
            <w:r w:rsidRPr="008372F6">
              <w:t>Lenovo, Motorola Mobility</w:t>
            </w:r>
          </w:p>
        </w:tc>
      </w:tr>
      <w:tr w:rsidR="000A740A" w:rsidRPr="00107018" w14:paraId="08581639" w14:textId="77777777" w:rsidTr="008372F6">
        <w:trPr>
          <w:trHeight w:val="450"/>
        </w:trPr>
        <w:tc>
          <w:tcPr>
            <w:tcW w:w="704" w:type="dxa"/>
            <w:shd w:val="clear" w:color="auto" w:fill="FFFFFF"/>
            <w:tcMar>
              <w:top w:w="0" w:type="dxa"/>
              <w:left w:w="70" w:type="dxa"/>
              <w:bottom w:w="0" w:type="dxa"/>
              <w:right w:w="70" w:type="dxa"/>
            </w:tcMar>
            <w:hideMark/>
          </w:tcPr>
          <w:p w14:paraId="08581635"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08581636" w14:textId="77777777" w:rsidR="000A740A" w:rsidRPr="008372F6" w:rsidRDefault="00774546" w:rsidP="000A740A">
            <w:pPr>
              <w:rPr>
                <w:color w:val="0000FF"/>
                <w:u w:val="single"/>
              </w:rPr>
            </w:pPr>
            <w:hyperlink r:id="rId31" w:history="1">
              <w:r w:rsidR="003B44E4">
                <w:rPr>
                  <w:rStyle w:val="af1"/>
                  <w:color w:val="0000FF"/>
                </w:rPr>
                <w:t>R1-2105983</w:t>
              </w:r>
            </w:hyperlink>
            <w:r w:rsidR="004274CA">
              <w:br/>
              <w:t>(</w:t>
            </w:r>
            <w:hyperlink r:id="rId32" w:history="1">
              <w:r w:rsidR="004274CA" w:rsidRPr="004274CA">
                <w:rPr>
                  <w:rStyle w:val="af1"/>
                  <w:color w:val="0000FF"/>
                </w:rPr>
                <w:t>Inbox</w:t>
              </w:r>
            </w:hyperlink>
            <w:r w:rsidR="004274CA">
              <w:t>)</w:t>
            </w:r>
          </w:p>
        </w:tc>
        <w:tc>
          <w:tcPr>
            <w:tcW w:w="4921" w:type="dxa"/>
            <w:tcMar>
              <w:top w:w="0" w:type="dxa"/>
              <w:left w:w="70" w:type="dxa"/>
              <w:bottom w:w="0" w:type="dxa"/>
              <w:right w:w="70" w:type="dxa"/>
            </w:tcMar>
          </w:tcPr>
          <w:p w14:paraId="08581637" w14:textId="77777777" w:rsidR="000A740A" w:rsidRPr="008372F6" w:rsidRDefault="000A740A" w:rsidP="000A740A">
            <w:r w:rsidRPr="008372F6">
              <w:t>Bandwidth Reduction for RedCap UEs</w:t>
            </w:r>
            <w:r w:rsidR="003B44E4">
              <w:br/>
              <w:t xml:space="preserve">(revision of </w:t>
            </w:r>
            <w:hyperlink r:id="rId33" w:history="1">
              <w:r w:rsidR="003B44E4" w:rsidRPr="008372F6">
                <w:rPr>
                  <w:rStyle w:val="af1"/>
                  <w:color w:val="0000FF"/>
                </w:rPr>
                <w:t>R1-2105316</w:t>
              </w:r>
            </w:hyperlink>
            <w:r w:rsidR="003B44E4">
              <w:t>)</w:t>
            </w:r>
          </w:p>
        </w:tc>
        <w:tc>
          <w:tcPr>
            <w:tcW w:w="2551" w:type="dxa"/>
            <w:tcMar>
              <w:top w:w="0" w:type="dxa"/>
              <w:left w:w="70" w:type="dxa"/>
              <w:bottom w:w="0" w:type="dxa"/>
              <w:right w:w="70" w:type="dxa"/>
            </w:tcMar>
          </w:tcPr>
          <w:p w14:paraId="08581638" w14:textId="77777777" w:rsidR="000A740A" w:rsidRPr="008372F6" w:rsidRDefault="000A740A" w:rsidP="000A740A">
            <w:r w:rsidRPr="008372F6">
              <w:t>Samsung</w:t>
            </w:r>
          </w:p>
        </w:tc>
      </w:tr>
      <w:tr w:rsidR="000A740A" w:rsidRPr="00107018" w14:paraId="0858163E" w14:textId="77777777" w:rsidTr="008372F6">
        <w:trPr>
          <w:trHeight w:val="450"/>
        </w:trPr>
        <w:tc>
          <w:tcPr>
            <w:tcW w:w="704" w:type="dxa"/>
            <w:shd w:val="clear" w:color="auto" w:fill="FFFFFF"/>
            <w:tcMar>
              <w:top w:w="0" w:type="dxa"/>
              <w:left w:w="70" w:type="dxa"/>
              <w:bottom w:w="0" w:type="dxa"/>
              <w:right w:w="70" w:type="dxa"/>
            </w:tcMar>
            <w:hideMark/>
          </w:tcPr>
          <w:p w14:paraId="0858163A"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0858163B" w14:textId="77777777" w:rsidR="000A740A" w:rsidRPr="008372F6" w:rsidRDefault="00774546" w:rsidP="000A740A">
            <w:pPr>
              <w:rPr>
                <w:color w:val="0000FF"/>
                <w:u w:val="single"/>
              </w:rPr>
            </w:pPr>
            <w:hyperlink r:id="rId34" w:history="1">
              <w:r w:rsidR="000A740A" w:rsidRPr="008372F6">
                <w:rPr>
                  <w:rStyle w:val="af1"/>
                  <w:color w:val="0000FF"/>
                </w:rPr>
                <w:t>R1-2105429</w:t>
              </w:r>
            </w:hyperlink>
          </w:p>
        </w:tc>
        <w:tc>
          <w:tcPr>
            <w:tcW w:w="4921" w:type="dxa"/>
            <w:tcMar>
              <w:top w:w="0" w:type="dxa"/>
              <w:left w:w="70" w:type="dxa"/>
              <w:bottom w:w="0" w:type="dxa"/>
              <w:right w:w="70" w:type="dxa"/>
            </w:tcMar>
          </w:tcPr>
          <w:p w14:paraId="0858163C"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0858163D" w14:textId="77777777" w:rsidR="000A740A" w:rsidRPr="008372F6" w:rsidRDefault="000A740A" w:rsidP="000A740A">
            <w:r w:rsidRPr="008372F6">
              <w:t>LG Electronics</w:t>
            </w:r>
          </w:p>
        </w:tc>
      </w:tr>
      <w:tr w:rsidR="000A740A" w:rsidRPr="00107018" w14:paraId="08581643" w14:textId="77777777" w:rsidTr="008372F6">
        <w:trPr>
          <w:trHeight w:val="450"/>
        </w:trPr>
        <w:tc>
          <w:tcPr>
            <w:tcW w:w="704" w:type="dxa"/>
            <w:shd w:val="clear" w:color="auto" w:fill="FFFFFF"/>
            <w:tcMar>
              <w:top w:w="0" w:type="dxa"/>
              <w:left w:w="70" w:type="dxa"/>
              <w:bottom w:w="0" w:type="dxa"/>
              <w:right w:w="70" w:type="dxa"/>
            </w:tcMar>
            <w:hideMark/>
          </w:tcPr>
          <w:p w14:paraId="0858163F"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08581640" w14:textId="77777777" w:rsidR="000A740A" w:rsidRPr="008372F6" w:rsidRDefault="00774546" w:rsidP="000A740A">
            <w:pPr>
              <w:rPr>
                <w:color w:val="0000FF"/>
                <w:u w:val="single"/>
              </w:rPr>
            </w:pPr>
            <w:hyperlink r:id="rId35" w:history="1">
              <w:r w:rsidR="000A740A" w:rsidRPr="008372F6">
                <w:rPr>
                  <w:rStyle w:val="af1"/>
                  <w:color w:val="0000FF"/>
                </w:rPr>
                <w:t>R1-2105567</w:t>
              </w:r>
            </w:hyperlink>
          </w:p>
        </w:tc>
        <w:tc>
          <w:tcPr>
            <w:tcW w:w="4921" w:type="dxa"/>
            <w:tcMar>
              <w:top w:w="0" w:type="dxa"/>
              <w:left w:w="70" w:type="dxa"/>
              <w:bottom w:w="0" w:type="dxa"/>
              <w:right w:w="70" w:type="dxa"/>
            </w:tcMar>
          </w:tcPr>
          <w:p w14:paraId="08581641"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08581642" w14:textId="77777777" w:rsidR="000A740A" w:rsidRPr="008372F6" w:rsidRDefault="000A740A" w:rsidP="000A740A">
            <w:r w:rsidRPr="008372F6">
              <w:t>Xiaomi</w:t>
            </w:r>
          </w:p>
        </w:tc>
      </w:tr>
      <w:tr w:rsidR="000A740A" w:rsidRPr="00107018" w14:paraId="08581648" w14:textId="77777777" w:rsidTr="008372F6">
        <w:trPr>
          <w:trHeight w:val="450"/>
        </w:trPr>
        <w:tc>
          <w:tcPr>
            <w:tcW w:w="704" w:type="dxa"/>
            <w:shd w:val="clear" w:color="auto" w:fill="FFFFFF"/>
            <w:tcMar>
              <w:top w:w="0" w:type="dxa"/>
              <w:left w:w="70" w:type="dxa"/>
              <w:bottom w:w="0" w:type="dxa"/>
              <w:right w:w="70" w:type="dxa"/>
            </w:tcMar>
            <w:hideMark/>
          </w:tcPr>
          <w:p w14:paraId="08581644"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08581645" w14:textId="77777777" w:rsidR="000A740A" w:rsidRPr="008372F6" w:rsidRDefault="00774546" w:rsidP="000A740A">
            <w:pPr>
              <w:rPr>
                <w:color w:val="0000FF"/>
                <w:u w:val="single"/>
              </w:rPr>
            </w:pPr>
            <w:hyperlink r:id="rId36" w:history="1">
              <w:r w:rsidR="000A740A" w:rsidRPr="008372F6">
                <w:rPr>
                  <w:rStyle w:val="af1"/>
                  <w:color w:val="0000FF"/>
                </w:rPr>
                <w:t>R1-2105593</w:t>
              </w:r>
            </w:hyperlink>
          </w:p>
        </w:tc>
        <w:tc>
          <w:tcPr>
            <w:tcW w:w="4921" w:type="dxa"/>
            <w:tcMar>
              <w:top w:w="0" w:type="dxa"/>
              <w:left w:w="70" w:type="dxa"/>
              <w:bottom w:w="0" w:type="dxa"/>
              <w:right w:w="70" w:type="dxa"/>
            </w:tcMar>
          </w:tcPr>
          <w:p w14:paraId="08581646"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8581647" w14:textId="77777777" w:rsidR="000A740A" w:rsidRPr="008372F6" w:rsidRDefault="000A740A" w:rsidP="000A740A">
            <w:r w:rsidRPr="008372F6">
              <w:t>NEC</w:t>
            </w:r>
          </w:p>
        </w:tc>
      </w:tr>
      <w:tr w:rsidR="000A740A" w:rsidRPr="00107018" w14:paraId="0858164D" w14:textId="77777777" w:rsidTr="008372F6">
        <w:trPr>
          <w:trHeight w:val="450"/>
        </w:trPr>
        <w:tc>
          <w:tcPr>
            <w:tcW w:w="704" w:type="dxa"/>
            <w:shd w:val="clear" w:color="auto" w:fill="FFFFFF"/>
            <w:tcMar>
              <w:top w:w="0" w:type="dxa"/>
              <w:left w:w="70" w:type="dxa"/>
              <w:bottom w:w="0" w:type="dxa"/>
              <w:right w:w="70" w:type="dxa"/>
            </w:tcMar>
            <w:hideMark/>
          </w:tcPr>
          <w:p w14:paraId="08581649"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0858164A" w14:textId="77777777" w:rsidR="000A740A" w:rsidRPr="008372F6" w:rsidRDefault="00774546" w:rsidP="000A740A">
            <w:pPr>
              <w:rPr>
                <w:color w:val="0000FF"/>
                <w:u w:val="single"/>
              </w:rPr>
            </w:pPr>
            <w:hyperlink r:id="rId37" w:history="1">
              <w:r w:rsidR="000A740A" w:rsidRPr="008372F6">
                <w:rPr>
                  <w:rStyle w:val="af1"/>
                  <w:color w:val="0000FF"/>
                </w:rPr>
                <w:t>R1-2105635</w:t>
              </w:r>
            </w:hyperlink>
          </w:p>
        </w:tc>
        <w:tc>
          <w:tcPr>
            <w:tcW w:w="4921" w:type="dxa"/>
            <w:tcMar>
              <w:top w:w="0" w:type="dxa"/>
              <w:left w:w="70" w:type="dxa"/>
              <w:bottom w:w="0" w:type="dxa"/>
              <w:right w:w="70" w:type="dxa"/>
            </w:tcMar>
          </w:tcPr>
          <w:p w14:paraId="0858164B"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4C" w14:textId="77777777" w:rsidR="000A740A" w:rsidRPr="008372F6" w:rsidRDefault="000A740A" w:rsidP="000A740A">
            <w:r w:rsidRPr="008372F6">
              <w:t>Sharp</w:t>
            </w:r>
          </w:p>
        </w:tc>
      </w:tr>
      <w:tr w:rsidR="000A740A" w:rsidRPr="00107018" w14:paraId="08581652" w14:textId="77777777" w:rsidTr="008372F6">
        <w:trPr>
          <w:trHeight w:val="450"/>
        </w:trPr>
        <w:tc>
          <w:tcPr>
            <w:tcW w:w="704" w:type="dxa"/>
            <w:shd w:val="clear" w:color="auto" w:fill="FFFFFF"/>
            <w:tcMar>
              <w:top w:w="0" w:type="dxa"/>
              <w:left w:w="70" w:type="dxa"/>
              <w:bottom w:w="0" w:type="dxa"/>
              <w:right w:w="70" w:type="dxa"/>
            </w:tcMar>
            <w:hideMark/>
          </w:tcPr>
          <w:p w14:paraId="0858164E"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0858164F" w14:textId="77777777" w:rsidR="000A740A" w:rsidRPr="008372F6" w:rsidRDefault="00774546" w:rsidP="000A740A">
            <w:pPr>
              <w:rPr>
                <w:color w:val="0000FF"/>
                <w:u w:val="single"/>
              </w:rPr>
            </w:pPr>
            <w:hyperlink r:id="rId38" w:history="1">
              <w:r w:rsidR="000A740A" w:rsidRPr="008372F6">
                <w:rPr>
                  <w:rStyle w:val="af1"/>
                  <w:color w:val="0000FF"/>
                </w:rPr>
                <w:t>R1-2105679</w:t>
              </w:r>
            </w:hyperlink>
          </w:p>
        </w:tc>
        <w:tc>
          <w:tcPr>
            <w:tcW w:w="4921" w:type="dxa"/>
            <w:tcMar>
              <w:top w:w="0" w:type="dxa"/>
              <w:left w:w="70" w:type="dxa"/>
              <w:bottom w:w="0" w:type="dxa"/>
              <w:right w:w="70" w:type="dxa"/>
            </w:tcMar>
          </w:tcPr>
          <w:p w14:paraId="08581650"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08581651" w14:textId="77777777" w:rsidR="000A740A" w:rsidRPr="008372F6" w:rsidRDefault="000A740A" w:rsidP="000A740A">
            <w:r w:rsidRPr="008372F6">
              <w:t>Panasonic Corporation</w:t>
            </w:r>
          </w:p>
        </w:tc>
      </w:tr>
      <w:tr w:rsidR="000A740A" w:rsidRPr="00107018" w14:paraId="08581657" w14:textId="77777777" w:rsidTr="008372F6">
        <w:trPr>
          <w:trHeight w:val="450"/>
        </w:trPr>
        <w:tc>
          <w:tcPr>
            <w:tcW w:w="704" w:type="dxa"/>
            <w:shd w:val="clear" w:color="auto" w:fill="FFFFFF"/>
            <w:tcMar>
              <w:top w:w="0" w:type="dxa"/>
              <w:left w:w="70" w:type="dxa"/>
              <w:bottom w:w="0" w:type="dxa"/>
              <w:right w:w="70" w:type="dxa"/>
            </w:tcMar>
            <w:hideMark/>
          </w:tcPr>
          <w:p w14:paraId="08581653"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8581654" w14:textId="77777777" w:rsidR="000A740A" w:rsidRPr="008372F6" w:rsidRDefault="00774546" w:rsidP="000A740A">
            <w:pPr>
              <w:rPr>
                <w:color w:val="0000FF"/>
                <w:u w:val="single"/>
              </w:rPr>
            </w:pPr>
            <w:hyperlink r:id="rId39" w:history="1">
              <w:r w:rsidR="000A740A" w:rsidRPr="008372F6">
                <w:rPr>
                  <w:rStyle w:val="af1"/>
                  <w:color w:val="0000FF"/>
                </w:rPr>
                <w:t>R1-2105703</w:t>
              </w:r>
            </w:hyperlink>
          </w:p>
        </w:tc>
        <w:tc>
          <w:tcPr>
            <w:tcW w:w="4921" w:type="dxa"/>
            <w:tcMar>
              <w:top w:w="0" w:type="dxa"/>
              <w:left w:w="70" w:type="dxa"/>
              <w:bottom w:w="0" w:type="dxa"/>
              <w:right w:w="70" w:type="dxa"/>
            </w:tcMar>
          </w:tcPr>
          <w:p w14:paraId="08581655"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08581656" w14:textId="77777777" w:rsidR="000A740A" w:rsidRPr="008372F6" w:rsidRDefault="000A740A" w:rsidP="000A740A">
            <w:r w:rsidRPr="008372F6">
              <w:t>NTT DOCOMO, INC.</w:t>
            </w:r>
          </w:p>
        </w:tc>
      </w:tr>
      <w:tr w:rsidR="000A740A" w:rsidRPr="00107018" w14:paraId="0858165C" w14:textId="77777777" w:rsidTr="008372F6">
        <w:trPr>
          <w:trHeight w:val="450"/>
        </w:trPr>
        <w:tc>
          <w:tcPr>
            <w:tcW w:w="704" w:type="dxa"/>
            <w:shd w:val="clear" w:color="auto" w:fill="FFFFFF"/>
            <w:tcMar>
              <w:top w:w="0" w:type="dxa"/>
              <w:left w:w="70" w:type="dxa"/>
              <w:bottom w:w="0" w:type="dxa"/>
              <w:right w:w="70" w:type="dxa"/>
            </w:tcMar>
            <w:hideMark/>
          </w:tcPr>
          <w:p w14:paraId="08581658"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08581659" w14:textId="77777777" w:rsidR="000A740A" w:rsidRPr="008372F6" w:rsidRDefault="00774546" w:rsidP="000A740A">
            <w:pPr>
              <w:rPr>
                <w:color w:val="0000FF"/>
                <w:u w:val="single"/>
              </w:rPr>
            </w:pPr>
            <w:hyperlink r:id="rId40" w:history="1">
              <w:r w:rsidR="000A740A" w:rsidRPr="008372F6">
                <w:rPr>
                  <w:rStyle w:val="af1"/>
                  <w:color w:val="0000FF"/>
                </w:rPr>
                <w:t>R1-2105736</w:t>
              </w:r>
            </w:hyperlink>
          </w:p>
        </w:tc>
        <w:tc>
          <w:tcPr>
            <w:tcW w:w="4921" w:type="dxa"/>
            <w:tcMar>
              <w:top w:w="0" w:type="dxa"/>
              <w:left w:w="70" w:type="dxa"/>
              <w:bottom w:w="0" w:type="dxa"/>
              <w:right w:w="70" w:type="dxa"/>
            </w:tcMar>
          </w:tcPr>
          <w:p w14:paraId="0858165A"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0858165B" w14:textId="77777777" w:rsidR="000A740A" w:rsidRPr="008372F6" w:rsidRDefault="000A740A" w:rsidP="000A740A">
            <w:r w:rsidRPr="008372F6">
              <w:t>MediaTek Inc.</w:t>
            </w:r>
          </w:p>
        </w:tc>
      </w:tr>
      <w:tr w:rsidR="000A740A" w:rsidRPr="00107018" w14:paraId="08581661" w14:textId="77777777" w:rsidTr="008372F6">
        <w:trPr>
          <w:trHeight w:val="450"/>
        </w:trPr>
        <w:tc>
          <w:tcPr>
            <w:tcW w:w="704" w:type="dxa"/>
            <w:shd w:val="clear" w:color="auto" w:fill="FFFFFF"/>
            <w:tcMar>
              <w:top w:w="0" w:type="dxa"/>
              <w:left w:w="70" w:type="dxa"/>
              <w:bottom w:w="0" w:type="dxa"/>
              <w:right w:w="70" w:type="dxa"/>
            </w:tcMar>
            <w:hideMark/>
          </w:tcPr>
          <w:p w14:paraId="0858165D"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858165E" w14:textId="77777777" w:rsidR="000A740A" w:rsidRPr="008372F6" w:rsidRDefault="00774546" w:rsidP="000A740A">
            <w:pPr>
              <w:rPr>
                <w:color w:val="0000FF"/>
                <w:u w:val="single"/>
              </w:rPr>
            </w:pPr>
            <w:hyperlink r:id="rId41" w:history="1">
              <w:r w:rsidR="000A740A" w:rsidRPr="008372F6">
                <w:rPr>
                  <w:rStyle w:val="af1"/>
                  <w:color w:val="0000FF"/>
                </w:rPr>
                <w:t>R1-2105746</w:t>
              </w:r>
            </w:hyperlink>
          </w:p>
        </w:tc>
        <w:tc>
          <w:tcPr>
            <w:tcW w:w="4921" w:type="dxa"/>
            <w:tcMar>
              <w:top w:w="0" w:type="dxa"/>
              <w:left w:w="70" w:type="dxa"/>
              <w:bottom w:w="0" w:type="dxa"/>
              <w:right w:w="70" w:type="dxa"/>
            </w:tcMar>
          </w:tcPr>
          <w:p w14:paraId="0858165F"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08581660" w14:textId="77777777" w:rsidR="000A740A" w:rsidRPr="008372F6" w:rsidRDefault="000A740A" w:rsidP="000A740A">
            <w:r w:rsidRPr="008372F6">
              <w:t>InterDigital, Inc.</w:t>
            </w:r>
          </w:p>
        </w:tc>
      </w:tr>
      <w:tr w:rsidR="000A740A" w:rsidRPr="00107018" w14:paraId="08581666" w14:textId="77777777" w:rsidTr="00F66882">
        <w:trPr>
          <w:trHeight w:val="450"/>
        </w:trPr>
        <w:tc>
          <w:tcPr>
            <w:tcW w:w="704" w:type="dxa"/>
            <w:shd w:val="clear" w:color="auto" w:fill="FFFFFF"/>
            <w:tcMar>
              <w:top w:w="0" w:type="dxa"/>
              <w:left w:w="70" w:type="dxa"/>
              <w:bottom w:w="0" w:type="dxa"/>
              <w:right w:w="70" w:type="dxa"/>
            </w:tcMar>
          </w:tcPr>
          <w:p w14:paraId="08581662"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08581663" w14:textId="77777777" w:rsidR="000A740A" w:rsidRPr="008372F6" w:rsidRDefault="00774546" w:rsidP="000A740A">
            <w:hyperlink r:id="rId42" w:history="1">
              <w:r w:rsidR="000A740A" w:rsidRPr="008372F6">
                <w:rPr>
                  <w:rStyle w:val="af1"/>
                  <w:color w:val="0000FF"/>
                </w:rPr>
                <w:t>R1-2105751</w:t>
              </w:r>
            </w:hyperlink>
          </w:p>
        </w:tc>
        <w:tc>
          <w:tcPr>
            <w:tcW w:w="4921" w:type="dxa"/>
            <w:tcMar>
              <w:top w:w="0" w:type="dxa"/>
              <w:left w:w="70" w:type="dxa"/>
              <w:bottom w:w="0" w:type="dxa"/>
              <w:right w:w="70" w:type="dxa"/>
            </w:tcMar>
          </w:tcPr>
          <w:p w14:paraId="08581664"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8581665" w14:textId="77777777" w:rsidR="000A740A" w:rsidRPr="008372F6" w:rsidRDefault="000A740A" w:rsidP="000A740A">
            <w:r w:rsidRPr="008372F6">
              <w:t>China Unicom</w:t>
            </w:r>
          </w:p>
        </w:tc>
      </w:tr>
      <w:tr w:rsidR="000A740A" w:rsidRPr="00107018" w14:paraId="0858166B" w14:textId="77777777" w:rsidTr="00F66882">
        <w:trPr>
          <w:trHeight w:val="450"/>
        </w:trPr>
        <w:tc>
          <w:tcPr>
            <w:tcW w:w="704" w:type="dxa"/>
            <w:shd w:val="clear" w:color="auto" w:fill="FFFFFF"/>
            <w:tcMar>
              <w:top w:w="0" w:type="dxa"/>
              <w:left w:w="70" w:type="dxa"/>
              <w:bottom w:w="0" w:type="dxa"/>
              <w:right w:w="70" w:type="dxa"/>
            </w:tcMar>
          </w:tcPr>
          <w:p w14:paraId="08581667"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8581668" w14:textId="77777777" w:rsidR="000A740A" w:rsidRPr="008372F6" w:rsidRDefault="00774546" w:rsidP="000A740A">
            <w:pPr>
              <w:rPr>
                <w:rStyle w:val="af1"/>
                <w:color w:val="0000FF"/>
              </w:rPr>
            </w:pPr>
            <w:hyperlink r:id="rId43" w:history="1">
              <w:r w:rsidR="000A740A" w:rsidRPr="008372F6">
                <w:rPr>
                  <w:rStyle w:val="af1"/>
                  <w:color w:val="0000FF"/>
                </w:rPr>
                <w:t>R1-2105800</w:t>
              </w:r>
            </w:hyperlink>
          </w:p>
        </w:tc>
        <w:tc>
          <w:tcPr>
            <w:tcW w:w="4921" w:type="dxa"/>
            <w:tcMar>
              <w:top w:w="0" w:type="dxa"/>
              <w:left w:w="70" w:type="dxa"/>
              <w:bottom w:w="0" w:type="dxa"/>
              <w:right w:w="70" w:type="dxa"/>
            </w:tcMar>
          </w:tcPr>
          <w:p w14:paraId="0858166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858166A" w14:textId="77777777" w:rsidR="000A740A" w:rsidRPr="008372F6" w:rsidRDefault="000A740A" w:rsidP="000A740A">
            <w:r w:rsidRPr="008372F6">
              <w:t>ASUSTEK COMPUTER (SHANGHAI)</w:t>
            </w:r>
          </w:p>
        </w:tc>
      </w:tr>
      <w:tr w:rsidR="000A740A" w:rsidRPr="00107018" w14:paraId="08581670" w14:textId="77777777" w:rsidTr="00F66882">
        <w:trPr>
          <w:trHeight w:val="450"/>
        </w:trPr>
        <w:tc>
          <w:tcPr>
            <w:tcW w:w="704" w:type="dxa"/>
            <w:shd w:val="clear" w:color="auto" w:fill="FFFFFF"/>
            <w:tcMar>
              <w:top w:w="0" w:type="dxa"/>
              <w:left w:w="70" w:type="dxa"/>
              <w:bottom w:w="0" w:type="dxa"/>
              <w:right w:w="70" w:type="dxa"/>
            </w:tcMar>
          </w:tcPr>
          <w:p w14:paraId="0858166C"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0858166D" w14:textId="77777777" w:rsidR="000A740A" w:rsidRPr="008372F6" w:rsidRDefault="00774546" w:rsidP="000A740A">
            <w:pPr>
              <w:rPr>
                <w:rStyle w:val="af1"/>
                <w:color w:val="0000FF"/>
              </w:rPr>
            </w:pPr>
            <w:hyperlink r:id="rId44" w:history="1">
              <w:r w:rsidR="000A740A" w:rsidRPr="008372F6">
                <w:rPr>
                  <w:rStyle w:val="af1"/>
                  <w:color w:val="0000FF"/>
                </w:rPr>
                <w:t>R1-2105882</w:t>
              </w:r>
            </w:hyperlink>
          </w:p>
        </w:tc>
        <w:tc>
          <w:tcPr>
            <w:tcW w:w="4921" w:type="dxa"/>
            <w:tcMar>
              <w:top w:w="0" w:type="dxa"/>
              <w:left w:w="70" w:type="dxa"/>
              <w:bottom w:w="0" w:type="dxa"/>
              <w:right w:w="70" w:type="dxa"/>
            </w:tcMar>
          </w:tcPr>
          <w:p w14:paraId="0858166E"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0858166F" w14:textId="77777777" w:rsidR="000A740A" w:rsidRPr="008372F6" w:rsidRDefault="000A740A" w:rsidP="000A740A">
            <w:r w:rsidRPr="008372F6">
              <w:t>Nordic Semiconductor ASA</w:t>
            </w:r>
          </w:p>
        </w:tc>
      </w:tr>
      <w:tr w:rsidR="00653542" w:rsidRPr="00107018" w14:paraId="08581675" w14:textId="77777777" w:rsidTr="00F66882">
        <w:trPr>
          <w:trHeight w:val="450"/>
        </w:trPr>
        <w:tc>
          <w:tcPr>
            <w:tcW w:w="704" w:type="dxa"/>
            <w:shd w:val="clear" w:color="auto" w:fill="FFFFFF"/>
            <w:tcMar>
              <w:top w:w="0" w:type="dxa"/>
              <w:left w:w="70" w:type="dxa"/>
              <w:bottom w:w="0" w:type="dxa"/>
              <w:right w:w="70" w:type="dxa"/>
            </w:tcMar>
          </w:tcPr>
          <w:p w14:paraId="08581671"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08581672" w14:textId="77777777" w:rsidR="00653542" w:rsidRPr="00653542" w:rsidRDefault="00774546" w:rsidP="00653542">
            <w:hyperlink r:id="rId45" w:history="1">
              <w:r w:rsidR="00653542" w:rsidRPr="00653542">
                <w:rPr>
                  <w:rStyle w:val="af1"/>
                  <w:color w:val="0000FF"/>
                </w:rPr>
                <w:t>R1-2104184</w:t>
              </w:r>
            </w:hyperlink>
          </w:p>
        </w:tc>
        <w:tc>
          <w:tcPr>
            <w:tcW w:w="4921" w:type="dxa"/>
            <w:tcMar>
              <w:top w:w="0" w:type="dxa"/>
              <w:left w:w="70" w:type="dxa"/>
              <w:bottom w:w="0" w:type="dxa"/>
              <w:right w:w="70" w:type="dxa"/>
            </w:tcMar>
          </w:tcPr>
          <w:p w14:paraId="08581673"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08581674" w14:textId="77777777" w:rsidR="00653542" w:rsidRPr="00653542" w:rsidRDefault="00653542" w:rsidP="00653542">
            <w:r w:rsidRPr="00653542">
              <w:t>Ericsson, Deutsche Telekom, NTT DOCOMO, Softbank, Telecom Italia, Telstra, Verizon Wireless, Vodafone</w:t>
            </w:r>
          </w:p>
        </w:tc>
      </w:tr>
      <w:tr w:rsidR="00653542" w:rsidRPr="00107018" w14:paraId="0858167A" w14:textId="77777777" w:rsidTr="00F66882">
        <w:trPr>
          <w:trHeight w:val="450"/>
        </w:trPr>
        <w:tc>
          <w:tcPr>
            <w:tcW w:w="704" w:type="dxa"/>
            <w:shd w:val="clear" w:color="auto" w:fill="FFFFFF"/>
            <w:tcMar>
              <w:top w:w="0" w:type="dxa"/>
              <w:left w:w="70" w:type="dxa"/>
              <w:bottom w:w="0" w:type="dxa"/>
              <w:right w:w="70" w:type="dxa"/>
            </w:tcMar>
          </w:tcPr>
          <w:p w14:paraId="08581676"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08581677" w14:textId="77777777" w:rsidR="00653542" w:rsidRPr="00653542" w:rsidRDefault="00774546" w:rsidP="00653542">
            <w:pPr>
              <w:rPr>
                <w:color w:val="0000FF"/>
                <w:u w:val="single"/>
              </w:rPr>
            </w:pPr>
            <w:hyperlink r:id="rId46" w:history="1">
              <w:r w:rsidR="00653542" w:rsidRPr="00653542">
                <w:rPr>
                  <w:rStyle w:val="af1"/>
                  <w:color w:val="0000FF"/>
                </w:rPr>
                <w:t>R1-2104370</w:t>
              </w:r>
            </w:hyperlink>
          </w:p>
        </w:tc>
        <w:tc>
          <w:tcPr>
            <w:tcW w:w="4921" w:type="dxa"/>
            <w:tcMar>
              <w:top w:w="0" w:type="dxa"/>
              <w:left w:w="70" w:type="dxa"/>
              <w:bottom w:w="0" w:type="dxa"/>
              <w:right w:w="70" w:type="dxa"/>
            </w:tcMar>
          </w:tcPr>
          <w:p w14:paraId="08581678"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08581679" w14:textId="77777777" w:rsidR="00653542" w:rsidRPr="00653542" w:rsidRDefault="00653542" w:rsidP="00653542">
            <w:r w:rsidRPr="00653542">
              <w:t>vivo, Guangdong Genius</w:t>
            </w:r>
          </w:p>
        </w:tc>
      </w:tr>
      <w:tr w:rsidR="00653542" w:rsidRPr="00107018" w14:paraId="0858167F" w14:textId="77777777" w:rsidTr="00F66882">
        <w:trPr>
          <w:trHeight w:val="450"/>
        </w:trPr>
        <w:tc>
          <w:tcPr>
            <w:tcW w:w="704" w:type="dxa"/>
            <w:shd w:val="clear" w:color="auto" w:fill="FFFFFF"/>
            <w:tcMar>
              <w:top w:w="0" w:type="dxa"/>
              <w:left w:w="70" w:type="dxa"/>
              <w:bottom w:w="0" w:type="dxa"/>
              <w:right w:w="70" w:type="dxa"/>
            </w:tcMar>
          </w:tcPr>
          <w:p w14:paraId="0858167B"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0858167C" w14:textId="77777777" w:rsidR="00653542" w:rsidRPr="00653542" w:rsidRDefault="00774546" w:rsidP="00653542">
            <w:pPr>
              <w:rPr>
                <w:color w:val="0000FF"/>
                <w:u w:val="single"/>
              </w:rPr>
            </w:pPr>
            <w:hyperlink r:id="rId47" w:history="1">
              <w:r w:rsidR="00653542" w:rsidRPr="00653542">
                <w:rPr>
                  <w:rStyle w:val="af1"/>
                  <w:color w:val="0000FF"/>
                </w:rPr>
                <w:t>R1-2105535</w:t>
              </w:r>
            </w:hyperlink>
          </w:p>
        </w:tc>
        <w:tc>
          <w:tcPr>
            <w:tcW w:w="4921" w:type="dxa"/>
            <w:tcMar>
              <w:top w:w="0" w:type="dxa"/>
              <w:left w:w="70" w:type="dxa"/>
              <w:bottom w:w="0" w:type="dxa"/>
              <w:right w:w="70" w:type="dxa"/>
            </w:tcMar>
          </w:tcPr>
          <w:p w14:paraId="0858167D"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0858167E" w14:textId="77777777" w:rsidR="00653542" w:rsidRPr="00653542" w:rsidRDefault="00653542" w:rsidP="00653542">
            <w:r w:rsidRPr="00653542">
              <w:t>Huawei, HiSilicon</w:t>
            </w:r>
          </w:p>
        </w:tc>
      </w:tr>
      <w:tr w:rsidR="00BC3640" w:rsidRPr="00107018" w14:paraId="08581684" w14:textId="77777777" w:rsidTr="00F66882">
        <w:trPr>
          <w:trHeight w:val="450"/>
        </w:trPr>
        <w:tc>
          <w:tcPr>
            <w:tcW w:w="704" w:type="dxa"/>
            <w:shd w:val="clear" w:color="auto" w:fill="FFFFFF"/>
            <w:tcMar>
              <w:top w:w="0" w:type="dxa"/>
              <w:left w:w="70" w:type="dxa"/>
              <w:bottom w:w="0" w:type="dxa"/>
              <w:right w:w="70" w:type="dxa"/>
            </w:tcMar>
          </w:tcPr>
          <w:p w14:paraId="08581680"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08581681" w14:textId="77777777" w:rsidR="00BC3640" w:rsidRPr="00AF64DF" w:rsidRDefault="00774546" w:rsidP="00653542">
            <w:hyperlink r:id="rId48" w:history="1">
              <w:r w:rsidR="00BC3640" w:rsidRPr="00BC3640">
                <w:rPr>
                  <w:rStyle w:val="af1"/>
                  <w:color w:val="0000FF"/>
                </w:rPr>
                <w:t>R1-2103944</w:t>
              </w:r>
            </w:hyperlink>
          </w:p>
        </w:tc>
        <w:tc>
          <w:tcPr>
            <w:tcW w:w="4921" w:type="dxa"/>
            <w:tcMar>
              <w:top w:w="0" w:type="dxa"/>
              <w:left w:w="70" w:type="dxa"/>
              <w:bottom w:w="0" w:type="dxa"/>
              <w:right w:w="70" w:type="dxa"/>
            </w:tcMar>
          </w:tcPr>
          <w:p w14:paraId="08581682"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08581683" w14:textId="77777777" w:rsidR="00BC3640" w:rsidRPr="00AF64DF" w:rsidRDefault="00BC3640" w:rsidP="00653542">
            <w:r>
              <w:t>Moderator (Ericsson)</w:t>
            </w:r>
          </w:p>
        </w:tc>
      </w:tr>
      <w:tr w:rsidR="00AC37E4" w:rsidRPr="00107018" w14:paraId="08581689" w14:textId="77777777" w:rsidTr="00F66882">
        <w:trPr>
          <w:trHeight w:val="450"/>
        </w:trPr>
        <w:tc>
          <w:tcPr>
            <w:tcW w:w="704" w:type="dxa"/>
            <w:shd w:val="clear" w:color="auto" w:fill="FFFFFF"/>
            <w:tcMar>
              <w:top w:w="0" w:type="dxa"/>
              <w:left w:w="70" w:type="dxa"/>
              <w:bottom w:w="0" w:type="dxa"/>
              <w:right w:w="70" w:type="dxa"/>
            </w:tcMar>
          </w:tcPr>
          <w:p w14:paraId="08581685"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08581686" w14:textId="77777777" w:rsidR="00AC37E4" w:rsidRDefault="00774546" w:rsidP="00653542">
            <w:hyperlink r:id="rId49" w:history="1">
              <w:r w:rsidR="00AC37E4" w:rsidRPr="00AC37E4">
                <w:rPr>
                  <w:rStyle w:val="af1"/>
                  <w:color w:val="0000FF"/>
                </w:rPr>
                <w:t>R1-2104046</w:t>
              </w:r>
            </w:hyperlink>
          </w:p>
        </w:tc>
        <w:tc>
          <w:tcPr>
            <w:tcW w:w="4921" w:type="dxa"/>
            <w:tcMar>
              <w:top w:w="0" w:type="dxa"/>
              <w:left w:w="70" w:type="dxa"/>
              <w:bottom w:w="0" w:type="dxa"/>
              <w:right w:w="70" w:type="dxa"/>
            </w:tcMar>
          </w:tcPr>
          <w:p w14:paraId="08581687"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08581688" w14:textId="77777777" w:rsidR="00AC37E4" w:rsidRDefault="00AC37E4" w:rsidP="00653542">
            <w:r>
              <w:t>Ericsson</w:t>
            </w:r>
          </w:p>
        </w:tc>
      </w:tr>
    </w:tbl>
    <w:p w14:paraId="0858168A"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8018E6" w14:textId="77777777" w:rsidR="00774546" w:rsidRDefault="00774546" w:rsidP="00581A60">
      <w:pPr>
        <w:spacing w:after="0"/>
      </w:pPr>
      <w:r>
        <w:separator/>
      </w:r>
    </w:p>
  </w:endnote>
  <w:endnote w:type="continuationSeparator" w:id="0">
    <w:p w14:paraId="2167755F" w14:textId="77777777" w:rsidR="00774546" w:rsidRDefault="00774546" w:rsidP="00581A60">
      <w:pPr>
        <w:spacing w:after="0"/>
      </w:pPr>
      <w:r>
        <w:continuationSeparator/>
      </w:r>
    </w:p>
  </w:endnote>
  <w:endnote w:type="continuationNotice" w:id="1">
    <w:p w14:paraId="5ED9F47D" w14:textId="77777777" w:rsidR="00774546" w:rsidRDefault="007745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Light">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82EA64" w14:textId="77777777" w:rsidR="00774546" w:rsidRDefault="00774546" w:rsidP="00581A60">
      <w:pPr>
        <w:spacing w:after="0"/>
      </w:pPr>
      <w:r>
        <w:separator/>
      </w:r>
    </w:p>
  </w:footnote>
  <w:footnote w:type="continuationSeparator" w:id="0">
    <w:p w14:paraId="3095E0B6" w14:textId="77777777" w:rsidR="00774546" w:rsidRDefault="00774546" w:rsidP="00581A60">
      <w:pPr>
        <w:spacing w:after="0"/>
      </w:pPr>
      <w:r>
        <w:continuationSeparator/>
      </w:r>
    </w:p>
  </w:footnote>
  <w:footnote w:type="continuationNotice" w:id="1">
    <w:p w14:paraId="558BF84B" w14:textId="77777777" w:rsidR="00774546" w:rsidRDefault="00774546">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D94831"/>
    <w:multiLevelType w:val="hybridMultilevel"/>
    <w:tmpl w:val="83141100"/>
    <w:lvl w:ilvl="0" w:tplc="8A4AA02E">
      <w:start w:val="2"/>
      <w:numFmt w:val="decimal"/>
      <w:lvlText w:val="%1)"/>
      <w:lvlJc w:val="left"/>
      <w:pPr>
        <w:ind w:left="720" w:hanging="360"/>
      </w:pPr>
      <w:rPr>
        <w:rFonts w:eastAsia="等线"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4"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25"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30"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4"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5"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4C7480E"/>
    <w:multiLevelType w:val="hybridMultilevel"/>
    <w:tmpl w:val="05E224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2"/>
  </w:num>
  <w:num w:numId="3">
    <w:abstractNumId w:val="0"/>
  </w:num>
  <w:num w:numId="4">
    <w:abstractNumId w:val="35"/>
  </w:num>
  <w:num w:numId="5">
    <w:abstractNumId w:val="16"/>
  </w:num>
  <w:num w:numId="6">
    <w:abstractNumId w:val="24"/>
    <w:lvlOverride w:ilvl="0">
      <w:startOverride w:val="1"/>
    </w:lvlOverride>
  </w:num>
  <w:num w:numId="7">
    <w:abstractNumId w:val="7"/>
  </w:num>
  <w:num w:numId="8">
    <w:abstractNumId w:val="20"/>
  </w:num>
  <w:num w:numId="9">
    <w:abstractNumId w:val="34"/>
  </w:num>
  <w:num w:numId="10">
    <w:abstractNumId w:val="34"/>
  </w:num>
  <w:num w:numId="11">
    <w:abstractNumId w:val="31"/>
  </w:num>
  <w:num w:numId="12">
    <w:abstractNumId w:val="23"/>
  </w:num>
  <w:num w:numId="13">
    <w:abstractNumId w:val="29"/>
  </w:num>
  <w:num w:numId="14">
    <w:abstractNumId w:val="25"/>
  </w:num>
  <w:num w:numId="15">
    <w:abstractNumId w:val="9"/>
  </w:num>
  <w:num w:numId="16">
    <w:abstractNumId w:val="30"/>
  </w:num>
  <w:num w:numId="17">
    <w:abstractNumId w:val="26"/>
  </w:num>
  <w:num w:numId="18">
    <w:abstractNumId w:val="22"/>
  </w:num>
  <w:num w:numId="19">
    <w:abstractNumId w:val="27"/>
  </w:num>
  <w:num w:numId="20">
    <w:abstractNumId w:val="6"/>
  </w:num>
  <w:num w:numId="21">
    <w:abstractNumId w:val="13"/>
  </w:num>
  <w:num w:numId="22">
    <w:abstractNumId w:val="38"/>
  </w:num>
  <w:num w:numId="23">
    <w:abstractNumId w:val="15"/>
  </w:num>
  <w:num w:numId="24">
    <w:abstractNumId w:val="12"/>
  </w:num>
  <w:num w:numId="25">
    <w:abstractNumId w:val="5"/>
  </w:num>
  <w:num w:numId="26">
    <w:abstractNumId w:val="4"/>
  </w:num>
  <w:num w:numId="27">
    <w:abstractNumId w:val="3"/>
  </w:num>
  <w:num w:numId="28">
    <w:abstractNumId w:val="17"/>
  </w:num>
  <w:num w:numId="29">
    <w:abstractNumId w:val="10"/>
  </w:num>
  <w:num w:numId="30">
    <w:abstractNumId w:val="33"/>
  </w:num>
  <w:num w:numId="31">
    <w:abstractNumId w:val="37"/>
  </w:num>
  <w:num w:numId="32">
    <w:abstractNumId w:val="28"/>
  </w:num>
  <w:num w:numId="33">
    <w:abstractNumId w:val="11"/>
  </w:num>
  <w:num w:numId="34">
    <w:abstractNumId w:val="32"/>
  </w:num>
  <w:num w:numId="35">
    <w:abstractNumId w:val="8"/>
  </w:num>
  <w:num w:numId="36">
    <w:abstractNumId w:val="21"/>
  </w:num>
  <w:num w:numId="37">
    <w:abstractNumId w:val="1"/>
  </w:num>
  <w:num w:numId="38">
    <w:abstractNumId w:val="36"/>
  </w:num>
  <w:num w:numId="39">
    <w:abstractNumId w:val="18"/>
  </w:num>
  <w:num w:numId="40">
    <w:abstractNumId w:val="32"/>
    <w:lvlOverride w:ilvl="0"/>
    <w:lvlOverride w:ilvl="1"/>
    <w:lvlOverride w:ilvl="2"/>
    <w:lvlOverride w:ilvl="3"/>
    <w:lvlOverride w:ilvl="4"/>
    <w:lvlOverride w:ilvl="5"/>
    <w:lvlOverride w:ilvl="6"/>
    <w:lvlOverride w:ilvl="7"/>
    <w:lvlOverride w:ilvl="8"/>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335"/>
    <w:rsid w:val="00000DDF"/>
    <w:rsid w:val="000012F6"/>
    <w:rsid w:val="000016B8"/>
    <w:rsid w:val="00001B4A"/>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6B4D"/>
    <w:rsid w:val="00007184"/>
    <w:rsid w:val="00007711"/>
    <w:rsid w:val="00007CB5"/>
    <w:rsid w:val="00007E6B"/>
    <w:rsid w:val="00010432"/>
    <w:rsid w:val="00010B91"/>
    <w:rsid w:val="00010C4B"/>
    <w:rsid w:val="00011183"/>
    <w:rsid w:val="00011434"/>
    <w:rsid w:val="0001193E"/>
    <w:rsid w:val="00011B20"/>
    <w:rsid w:val="00011D61"/>
    <w:rsid w:val="00012081"/>
    <w:rsid w:val="000124FA"/>
    <w:rsid w:val="00012732"/>
    <w:rsid w:val="00012969"/>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962"/>
    <w:rsid w:val="00016C29"/>
    <w:rsid w:val="000174E4"/>
    <w:rsid w:val="0001767F"/>
    <w:rsid w:val="0001793F"/>
    <w:rsid w:val="00017A75"/>
    <w:rsid w:val="00017E89"/>
    <w:rsid w:val="000209C8"/>
    <w:rsid w:val="00020E8A"/>
    <w:rsid w:val="000214B4"/>
    <w:rsid w:val="0002190E"/>
    <w:rsid w:val="0002232B"/>
    <w:rsid w:val="00022A67"/>
    <w:rsid w:val="00022D32"/>
    <w:rsid w:val="00023C61"/>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5B94"/>
    <w:rsid w:val="000360C3"/>
    <w:rsid w:val="0003644D"/>
    <w:rsid w:val="00036876"/>
    <w:rsid w:val="00037279"/>
    <w:rsid w:val="00037306"/>
    <w:rsid w:val="000374A1"/>
    <w:rsid w:val="00037590"/>
    <w:rsid w:val="00037923"/>
    <w:rsid w:val="000406C2"/>
    <w:rsid w:val="00041CF6"/>
    <w:rsid w:val="00041FB1"/>
    <w:rsid w:val="0004204F"/>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47CC2"/>
    <w:rsid w:val="0005045A"/>
    <w:rsid w:val="00050693"/>
    <w:rsid w:val="000506FD"/>
    <w:rsid w:val="0005094E"/>
    <w:rsid w:val="00050D07"/>
    <w:rsid w:val="00050EA1"/>
    <w:rsid w:val="00050F1F"/>
    <w:rsid w:val="00051695"/>
    <w:rsid w:val="00051B9C"/>
    <w:rsid w:val="0005218B"/>
    <w:rsid w:val="00052506"/>
    <w:rsid w:val="00052516"/>
    <w:rsid w:val="0005261B"/>
    <w:rsid w:val="00052F26"/>
    <w:rsid w:val="00053138"/>
    <w:rsid w:val="00053435"/>
    <w:rsid w:val="0005392D"/>
    <w:rsid w:val="00053C89"/>
    <w:rsid w:val="00054789"/>
    <w:rsid w:val="00054B9C"/>
    <w:rsid w:val="00055147"/>
    <w:rsid w:val="000553EE"/>
    <w:rsid w:val="00055715"/>
    <w:rsid w:val="00055AB0"/>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CF0"/>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A76"/>
    <w:rsid w:val="00087DC9"/>
    <w:rsid w:val="00087F4E"/>
    <w:rsid w:val="000906BA"/>
    <w:rsid w:val="00090A68"/>
    <w:rsid w:val="00090ECA"/>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735"/>
    <w:rsid w:val="000A18AF"/>
    <w:rsid w:val="000A1E05"/>
    <w:rsid w:val="000A1EF5"/>
    <w:rsid w:val="000A256F"/>
    <w:rsid w:val="000A2685"/>
    <w:rsid w:val="000A2DC5"/>
    <w:rsid w:val="000A2E61"/>
    <w:rsid w:val="000A33A7"/>
    <w:rsid w:val="000A3647"/>
    <w:rsid w:val="000A415F"/>
    <w:rsid w:val="000A5AB8"/>
    <w:rsid w:val="000A6649"/>
    <w:rsid w:val="000A674A"/>
    <w:rsid w:val="000A678E"/>
    <w:rsid w:val="000A6D09"/>
    <w:rsid w:val="000A6D0E"/>
    <w:rsid w:val="000A740A"/>
    <w:rsid w:val="000A7D2E"/>
    <w:rsid w:val="000A7F9B"/>
    <w:rsid w:val="000B0289"/>
    <w:rsid w:val="000B0384"/>
    <w:rsid w:val="000B0B8B"/>
    <w:rsid w:val="000B0CCE"/>
    <w:rsid w:val="000B12C7"/>
    <w:rsid w:val="000B1CB2"/>
    <w:rsid w:val="000B1DAF"/>
    <w:rsid w:val="000B204F"/>
    <w:rsid w:val="000B2399"/>
    <w:rsid w:val="000B24CA"/>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E07"/>
    <w:rsid w:val="000C4F5A"/>
    <w:rsid w:val="000C55E5"/>
    <w:rsid w:val="000C58A2"/>
    <w:rsid w:val="000C615F"/>
    <w:rsid w:val="000C617E"/>
    <w:rsid w:val="000C63D8"/>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66D"/>
    <w:rsid w:val="000D5F44"/>
    <w:rsid w:val="000D6372"/>
    <w:rsid w:val="000D6B63"/>
    <w:rsid w:val="000D6BD3"/>
    <w:rsid w:val="000D6CBF"/>
    <w:rsid w:val="000D7169"/>
    <w:rsid w:val="000D7CD7"/>
    <w:rsid w:val="000E0241"/>
    <w:rsid w:val="000E0C58"/>
    <w:rsid w:val="000E0D99"/>
    <w:rsid w:val="000E2950"/>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2040"/>
    <w:rsid w:val="001021B1"/>
    <w:rsid w:val="00102268"/>
    <w:rsid w:val="00102653"/>
    <w:rsid w:val="00102A62"/>
    <w:rsid w:val="001032D1"/>
    <w:rsid w:val="00103581"/>
    <w:rsid w:val="00103661"/>
    <w:rsid w:val="001036C6"/>
    <w:rsid w:val="00103A49"/>
    <w:rsid w:val="00103A95"/>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72C"/>
    <w:rsid w:val="001117FB"/>
    <w:rsid w:val="00111821"/>
    <w:rsid w:val="00111B78"/>
    <w:rsid w:val="0011313C"/>
    <w:rsid w:val="00113342"/>
    <w:rsid w:val="00113C0B"/>
    <w:rsid w:val="00113DEA"/>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312D"/>
    <w:rsid w:val="00123461"/>
    <w:rsid w:val="00123572"/>
    <w:rsid w:val="001239D4"/>
    <w:rsid w:val="00123C64"/>
    <w:rsid w:val="00123D94"/>
    <w:rsid w:val="00123F35"/>
    <w:rsid w:val="001241A7"/>
    <w:rsid w:val="00124242"/>
    <w:rsid w:val="0012429F"/>
    <w:rsid w:val="0012497B"/>
    <w:rsid w:val="00124C5E"/>
    <w:rsid w:val="00125109"/>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531B"/>
    <w:rsid w:val="00135784"/>
    <w:rsid w:val="0013578A"/>
    <w:rsid w:val="00135CB5"/>
    <w:rsid w:val="00136199"/>
    <w:rsid w:val="00136386"/>
    <w:rsid w:val="001364E0"/>
    <w:rsid w:val="00136661"/>
    <w:rsid w:val="0013724D"/>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139"/>
    <w:rsid w:val="0015734D"/>
    <w:rsid w:val="001575EC"/>
    <w:rsid w:val="00157A68"/>
    <w:rsid w:val="00157ACD"/>
    <w:rsid w:val="00157D3F"/>
    <w:rsid w:val="00157E2C"/>
    <w:rsid w:val="0016016D"/>
    <w:rsid w:val="00160386"/>
    <w:rsid w:val="00160CDC"/>
    <w:rsid w:val="001611B3"/>
    <w:rsid w:val="001613A8"/>
    <w:rsid w:val="0016173E"/>
    <w:rsid w:val="0016183F"/>
    <w:rsid w:val="00161C57"/>
    <w:rsid w:val="00161F52"/>
    <w:rsid w:val="0016257D"/>
    <w:rsid w:val="00163920"/>
    <w:rsid w:val="00163B41"/>
    <w:rsid w:val="0016457C"/>
    <w:rsid w:val="0016495F"/>
    <w:rsid w:val="00164FEE"/>
    <w:rsid w:val="00165167"/>
    <w:rsid w:val="00165465"/>
    <w:rsid w:val="00165483"/>
    <w:rsid w:val="00165822"/>
    <w:rsid w:val="0016646B"/>
    <w:rsid w:val="00166A35"/>
    <w:rsid w:val="00166CA8"/>
    <w:rsid w:val="00167122"/>
    <w:rsid w:val="00167608"/>
    <w:rsid w:val="00167B91"/>
    <w:rsid w:val="00167C0A"/>
    <w:rsid w:val="001702D8"/>
    <w:rsid w:val="001707A2"/>
    <w:rsid w:val="00170B41"/>
    <w:rsid w:val="00170D59"/>
    <w:rsid w:val="00170E07"/>
    <w:rsid w:val="001710CF"/>
    <w:rsid w:val="00171112"/>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41E9"/>
    <w:rsid w:val="001746B7"/>
    <w:rsid w:val="001756FD"/>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D47"/>
    <w:rsid w:val="001953E5"/>
    <w:rsid w:val="00195D98"/>
    <w:rsid w:val="001964EB"/>
    <w:rsid w:val="00196A16"/>
    <w:rsid w:val="00196BFC"/>
    <w:rsid w:val="00197652"/>
    <w:rsid w:val="00197B40"/>
    <w:rsid w:val="00197DC3"/>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4DD"/>
    <w:rsid w:val="001A5867"/>
    <w:rsid w:val="001A591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B4"/>
    <w:rsid w:val="001B1CC3"/>
    <w:rsid w:val="001B1D60"/>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2DF"/>
    <w:rsid w:val="001C5618"/>
    <w:rsid w:val="001C587B"/>
    <w:rsid w:val="001C5ABB"/>
    <w:rsid w:val="001C5B1E"/>
    <w:rsid w:val="001C5B44"/>
    <w:rsid w:val="001C650E"/>
    <w:rsid w:val="001C65EE"/>
    <w:rsid w:val="001C6704"/>
    <w:rsid w:val="001C7041"/>
    <w:rsid w:val="001C7042"/>
    <w:rsid w:val="001C70D3"/>
    <w:rsid w:val="001C731C"/>
    <w:rsid w:val="001C7517"/>
    <w:rsid w:val="001C7FD2"/>
    <w:rsid w:val="001D0F42"/>
    <w:rsid w:val="001D12F4"/>
    <w:rsid w:val="001D22E7"/>
    <w:rsid w:val="001D277D"/>
    <w:rsid w:val="001D3070"/>
    <w:rsid w:val="001D3221"/>
    <w:rsid w:val="001D387E"/>
    <w:rsid w:val="001D3BEC"/>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E86"/>
    <w:rsid w:val="001E0FC7"/>
    <w:rsid w:val="001E13AB"/>
    <w:rsid w:val="001E13D6"/>
    <w:rsid w:val="001E1655"/>
    <w:rsid w:val="001E1ACC"/>
    <w:rsid w:val="001E20BF"/>
    <w:rsid w:val="001E2228"/>
    <w:rsid w:val="001E2331"/>
    <w:rsid w:val="001E24DE"/>
    <w:rsid w:val="001E27CF"/>
    <w:rsid w:val="001E2AE0"/>
    <w:rsid w:val="001E2AEF"/>
    <w:rsid w:val="001E2AF3"/>
    <w:rsid w:val="001E3637"/>
    <w:rsid w:val="001E3660"/>
    <w:rsid w:val="001E3701"/>
    <w:rsid w:val="001E3CA2"/>
    <w:rsid w:val="001E489B"/>
    <w:rsid w:val="001E516E"/>
    <w:rsid w:val="001E5731"/>
    <w:rsid w:val="001E5BBF"/>
    <w:rsid w:val="001E65A1"/>
    <w:rsid w:val="001E69DA"/>
    <w:rsid w:val="001E7651"/>
    <w:rsid w:val="001F0118"/>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D4"/>
    <w:rsid w:val="002166FA"/>
    <w:rsid w:val="0021750F"/>
    <w:rsid w:val="00217740"/>
    <w:rsid w:val="002177F7"/>
    <w:rsid w:val="00217AB2"/>
    <w:rsid w:val="00217D5B"/>
    <w:rsid w:val="00220237"/>
    <w:rsid w:val="00220A79"/>
    <w:rsid w:val="00220B78"/>
    <w:rsid w:val="00220FAE"/>
    <w:rsid w:val="00221812"/>
    <w:rsid w:val="00221BC6"/>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CE2"/>
    <w:rsid w:val="00231204"/>
    <w:rsid w:val="00231A5E"/>
    <w:rsid w:val="0023206B"/>
    <w:rsid w:val="002322FD"/>
    <w:rsid w:val="00232329"/>
    <w:rsid w:val="00232B66"/>
    <w:rsid w:val="00232CBE"/>
    <w:rsid w:val="0023340A"/>
    <w:rsid w:val="002337C9"/>
    <w:rsid w:val="00234561"/>
    <w:rsid w:val="00234563"/>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E4F"/>
    <w:rsid w:val="00237E61"/>
    <w:rsid w:val="00240A91"/>
    <w:rsid w:val="00240B0B"/>
    <w:rsid w:val="0024197E"/>
    <w:rsid w:val="00241BB7"/>
    <w:rsid w:val="00241FA0"/>
    <w:rsid w:val="00242453"/>
    <w:rsid w:val="00242C14"/>
    <w:rsid w:val="00242CBF"/>
    <w:rsid w:val="0024320F"/>
    <w:rsid w:val="0024367E"/>
    <w:rsid w:val="0024441A"/>
    <w:rsid w:val="00244B4E"/>
    <w:rsid w:val="002450B6"/>
    <w:rsid w:val="00245790"/>
    <w:rsid w:val="0024672A"/>
    <w:rsid w:val="002476F4"/>
    <w:rsid w:val="0024785F"/>
    <w:rsid w:val="002479F7"/>
    <w:rsid w:val="0025025A"/>
    <w:rsid w:val="002502A0"/>
    <w:rsid w:val="002507B5"/>
    <w:rsid w:val="00250A76"/>
    <w:rsid w:val="00250F75"/>
    <w:rsid w:val="002514C7"/>
    <w:rsid w:val="00251504"/>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7A7"/>
    <w:rsid w:val="00254AFD"/>
    <w:rsid w:val="00254DBA"/>
    <w:rsid w:val="00254FB7"/>
    <w:rsid w:val="0025568E"/>
    <w:rsid w:val="002564A8"/>
    <w:rsid w:val="00256953"/>
    <w:rsid w:val="00257B45"/>
    <w:rsid w:val="00257F81"/>
    <w:rsid w:val="00261147"/>
    <w:rsid w:val="0026115F"/>
    <w:rsid w:val="00261490"/>
    <w:rsid w:val="00261B56"/>
    <w:rsid w:val="00262744"/>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102B"/>
    <w:rsid w:val="0027141B"/>
    <w:rsid w:val="0027202C"/>
    <w:rsid w:val="00272123"/>
    <w:rsid w:val="00272821"/>
    <w:rsid w:val="00272A84"/>
    <w:rsid w:val="00272E51"/>
    <w:rsid w:val="0027302B"/>
    <w:rsid w:val="00273085"/>
    <w:rsid w:val="002732BC"/>
    <w:rsid w:val="0027356E"/>
    <w:rsid w:val="002742CC"/>
    <w:rsid w:val="00274A86"/>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255"/>
    <w:rsid w:val="0028044F"/>
    <w:rsid w:val="0028074E"/>
    <w:rsid w:val="00280CE2"/>
    <w:rsid w:val="00280E7E"/>
    <w:rsid w:val="002816B8"/>
    <w:rsid w:val="002816EF"/>
    <w:rsid w:val="00281AA4"/>
    <w:rsid w:val="002823A6"/>
    <w:rsid w:val="0028320A"/>
    <w:rsid w:val="00283260"/>
    <w:rsid w:val="002834AE"/>
    <w:rsid w:val="002838E1"/>
    <w:rsid w:val="00283AEF"/>
    <w:rsid w:val="00283F03"/>
    <w:rsid w:val="0028431E"/>
    <w:rsid w:val="0028468E"/>
    <w:rsid w:val="002847CD"/>
    <w:rsid w:val="00284863"/>
    <w:rsid w:val="0028529F"/>
    <w:rsid w:val="002853A7"/>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D49"/>
    <w:rsid w:val="00295EDE"/>
    <w:rsid w:val="0029778E"/>
    <w:rsid w:val="002979D0"/>
    <w:rsid w:val="002A0388"/>
    <w:rsid w:val="002A04D0"/>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3CA"/>
    <w:rsid w:val="002C79AF"/>
    <w:rsid w:val="002C7AB0"/>
    <w:rsid w:val="002D181B"/>
    <w:rsid w:val="002D1EE9"/>
    <w:rsid w:val="002D220D"/>
    <w:rsid w:val="002D2B1C"/>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FFE"/>
    <w:rsid w:val="00300421"/>
    <w:rsid w:val="0030119E"/>
    <w:rsid w:val="00301242"/>
    <w:rsid w:val="003017E8"/>
    <w:rsid w:val="003019FB"/>
    <w:rsid w:val="00301C29"/>
    <w:rsid w:val="003021B4"/>
    <w:rsid w:val="00302713"/>
    <w:rsid w:val="00302879"/>
    <w:rsid w:val="00302F2E"/>
    <w:rsid w:val="00303194"/>
    <w:rsid w:val="0030396D"/>
    <w:rsid w:val="003039E5"/>
    <w:rsid w:val="00304057"/>
    <w:rsid w:val="00304331"/>
    <w:rsid w:val="00304945"/>
    <w:rsid w:val="00304B68"/>
    <w:rsid w:val="00304C0F"/>
    <w:rsid w:val="00304C77"/>
    <w:rsid w:val="003051BB"/>
    <w:rsid w:val="0030528B"/>
    <w:rsid w:val="00305587"/>
    <w:rsid w:val="00305D54"/>
    <w:rsid w:val="00306868"/>
    <w:rsid w:val="00306C38"/>
    <w:rsid w:val="00306F31"/>
    <w:rsid w:val="00307017"/>
    <w:rsid w:val="003073D1"/>
    <w:rsid w:val="00307F79"/>
    <w:rsid w:val="003105C4"/>
    <w:rsid w:val="0031088A"/>
    <w:rsid w:val="00310A7C"/>
    <w:rsid w:val="00310CC6"/>
    <w:rsid w:val="00310D7C"/>
    <w:rsid w:val="00310ED8"/>
    <w:rsid w:val="0031134C"/>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19E7"/>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6536"/>
    <w:rsid w:val="0032666A"/>
    <w:rsid w:val="003269A7"/>
    <w:rsid w:val="00326C47"/>
    <w:rsid w:val="00326CCA"/>
    <w:rsid w:val="00326DA8"/>
    <w:rsid w:val="00327279"/>
    <w:rsid w:val="00327337"/>
    <w:rsid w:val="0032748D"/>
    <w:rsid w:val="003274BB"/>
    <w:rsid w:val="00327615"/>
    <w:rsid w:val="00327A44"/>
    <w:rsid w:val="00327B60"/>
    <w:rsid w:val="003300F6"/>
    <w:rsid w:val="003308FA"/>
    <w:rsid w:val="003309BC"/>
    <w:rsid w:val="00331526"/>
    <w:rsid w:val="003317D6"/>
    <w:rsid w:val="003318E3"/>
    <w:rsid w:val="00331950"/>
    <w:rsid w:val="00331F05"/>
    <w:rsid w:val="00332335"/>
    <w:rsid w:val="0033248B"/>
    <w:rsid w:val="0033259A"/>
    <w:rsid w:val="003325CB"/>
    <w:rsid w:val="00332730"/>
    <w:rsid w:val="00332B05"/>
    <w:rsid w:val="00333046"/>
    <w:rsid w:val="0033393F"/>
    <w:rsid w:val="0033462E"/>
    <w:rsid w:val="0033468F"/>
    <w:rsid w:val="00334719"/>
    <w:rsid w:val="0033505E"/>
    <w:rsid w:val="003352BB"/>
    <w:rsid w:val="00335560"/>
    <w:rsid w:val="003356C5"/>
    <w:rsid w:val="00335E2D"/>
    <w:rsid w:val="0033600B"/>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FC"/>
    <w:rsid w:val="00355E22"/>
    <w:rsid w:val="00356350"/>
    <w:rsid w:val="00356695"/>
    <w:rsid w:val="003566AB"/>
    <w:rsid w:val="0035684D"/>
    <w:rsid w:val="00356C35"/>
    <w:rsid w:val="00356F27"/>
    <w:rsid w:val="00357196"/>
    <w:rsid w:val="003574C4"/>
    <w:rsid w:val="0035773D"/>
    <w:rsid w:val="00357B5D"/>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B75"/>
    <w:rsid w:val="00364FFA"/>
    <w:rsid w:val="0036519C"/>
    <w:rsid w:val="00365BAF"/>
    <w:rsid w:val="00365C6B"/>
    <w:rsid w:val="0036634D"/>
    <w:rsid w:val="00366814"/>
    <w:rsid w:val="00366CB3"/>
    <w:rsid w:val="0036711F"/>
    <w:rsid w:val="00367335"/>
    <w:rsid w:val="003677CC"/>
    <w:rsid w:val="0037030D"/>
    <w:rsid w:val="00370459"/>
    <w:rsid w:val="0037048A"/>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40D"/>
    <w:rsid w:val="00377597"/>
    <w:rsid w:val="003775F3"/>
    <w:rsid w:val="00377877"/>
    <w:rsid w:val="003779B1"/>
    <w:rsid w:val="00377E05"/>
    <w:rsid w:val="00377E36"/>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1DB"/>
    <w:rsid w:val="003B2400"/>
    <w:rsid w:val="003B2943"/>
    <w:rsid w:val="003B2DF2"/>
    <w:rsid w:val="003B338B"/>
    <w:rsid w:val="003B36F5"/>
    <w:rsid w:val="003B3EF5"/>
    <w:rsid w:val="003B44E4"/>
    <w:rsid w:val="003B48B3"/>
    <w:rsid w:val="003B5751"/>
    <w:rsid w:val="003B5CC8"/>
    <w:rsid w:val="003B6590"/>
    <w:rsid w:val="003B73B1"/>
    <w:rsid w:val="003B771B"/>
    <w:rsid w:val="003B79A2"/>
    <w:rsid w:val="003B7BB4"/>
    <w:rsid w:val="003B7EA0"/>
    <w:rsid w:val="003C01A7"/>
    <w:rsid w:val="003C0BD2"/>
    <w:rsid w:val="003C0C45"/>
    <w:rsid w:val="003C1172"/>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7420"/>
    <w:rsid w:val="003E7B6D"/>
    <w:rsid w:val="003E7EB3"/>
    <w:rsid w:val="003F0652"/>
    <w:rsid w:val="003F076C"/>
    <w:rsid w:val="003F0D80"/>
    <w:rsid w:val="003F1716"/>
    <w:rsid w:val="003F17FB"/>
    <w:rsid w:val="003F18AB"/>
    <w:rsid w:val="003F1C66"/>
    <w:rsid w:val="003F26EC"/>
    <w:rsid w:val="003F497B"/>
    <w:rsid w:val="003F4E41"/>
    <w:rsid w:val="003F53B3"/>
    <w:rsid w:val="003F59E6"/>
    <w:rsid w:val="003F5D8F"/>
    <w:rsid w:val="003F5EC6"/>
    <w:rsid w:val="003F5F89"/>
    <w:rsid w:val="003F650B"/>
    <w:rsid w:val="003F6705"/>
    <w:rsid w:val="003F6DF7"/>
    <w:rsid w:val="003F77A5"/>
    <w:rsid w:val="003F7B14"/>
    <w:rsid w:val="003F7C94"/>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B18"/>
    <w:rsid w:val="00406B50"/>
    <w:rsid w:val="00407244"/>
    <w:rsid w:val="00407467"/>
    <w:rsid w:val="0040788D"/>
    <w:rsid w:val="00407D5B"/>
    <w:rsid w:val="00407E1E"/>
    <w:rsid w:val="00407E50"/>
    <w:rsid w:val="0041079A"/>
    <w:rsid w:val="004107B0"/>
    <w:rsid w:val="0041099E"/>
    <w:rsid w:val="00411523"/>
    <w:rsid w:val="004118A0"/>
    <w:rsid w:val="0041219D"/>
    <w:rsid w:val="004122E0"/>
    <w:rsid w:val="004125DF"/>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2779"/>
    <w:rsid w:val="00422F41"/>
    <w:rsid w:val="0042310C"/>
    <w:rsid w:val="004235FD"/>
    <w:rsid w:val="00423C6B"/>
    <w:rsid w:val="00423F79"/>
    <w:rsid w:val="00423FA7"/>
    <w:rsid w:val="0042410B"/>
    <w:rsid w:val="00424401"/>
    <w:rsid w:val="00424AA8"/>
    <w:rsid w:val="00424E6B"/>
    <w:rsid w:val="00424E8F"/>
    <w:rsid w:val="00425A70"/>
    <w:rsid w:val="0042612D"/>
    <w:rsid w:val="00426240"/>
    <w:rsid w:val="00426462"/>
    <w:rsid w:val="0042657F"/>
    <w:rsid w:val="0042690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7CE"/>
    <w:rsid w:val="00437BAB"/>
    <w:rsid w:val="00437F9C"/>
    <w:rsid w:val="00440082"/>
    <w:rsid w:val="004402C0"/>
    <w:rsid w:val="004412B3"/>
    <w:rsid w:val="004413EE"/>
    <w:rsid w:val="004421CA"/>
    <w:rsid w:val="00442522"/>
    <w:rsid w:val="004428E0"/>
    <w:rsid w:val="00443262"/>
    <w:rsid w:val="0044375B"/>
    <w:rsid w:val="00443A82"/>
    <w:rsid w:val="00443F11"/>
    <w:rsid w:val="00444598"/>
    <w:rsid w:val="00444E99"/>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231D"/>
    <w:rsid w:val="004724F8"/>
    <w:rsid w:val="004728C5"/>
    <w:rsid w:val="00472DDE"/>
    <w:rsid w:val="00473752"/>
    <w:rsid w:val="00473A8C"/>
    <w:rsid w:val="00473C83"/>
    <w:rsid w:val="00473D6D"/>
    <w:rsid w:val="00474919"/>
    <w:rsid w:val="00474E9A"/>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926"/>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B0E"/>
    <w:rsid w:val="004A3BFB"/>
    <w:rsid w:val="004A3FC3"/>
    <w:rsid w:val="004A4284"/>
    <w:rsid w:val="004A480C"/>
    <w:rsid w:val="004A4E4F"/>
    <w:rsid w:val="004A5902"/>
    <w:rsid w:val="004A686B"/>
    <w:rsid w:val="004A6A56"/>
    <w:rsid w:val="004A75E4"/>
    <w:rsid w:val="004A76A5"/>
    <w:rsid w:val="004B0033"/>
    <w:rsid w:val="004B0050"/>
    <w:rsid w:val="004B0140"/>
    <w:rsid w:val="004B0196"/>
    <w:rsid w:val="004B027C"/>
    <w:rsid w:val="004B06AD"/>
    <w:rsid w:val="004B08AC"/>
    <w:rsid w:val="004B0A8A"/>
    <w:rsid w:val="004B0B49"/>
    <w:rsid w:val="004B0ED7"/>
    <w:rsid w:val="004B11E2"/>
    <w:rsid w:val="004B147F"/>
    <w:rsid w:val="004B3C1C"/>
    <w:rsid w:val="004B4141"/>
    <w:rsid w:val="004B41AA"/>
    <w:rsid w:val="004B432B"/>
    <w:rsid w:val="004B4662"/>
    <w:rsid w:val="004B528D"/>
    <w:rsid w:val="004B5CED"/>
    <w:rsid w:val="004B5F27"/>
    <w:rsid w:val="004B61DA"/>
    <w:rsid w:val="004B64B7"/>
    <w:rsid w:val="004B78CC"/>
    <w:rsid w:val="004C0072"/>
    <w:rsid w:val="004C02AD"/>
    <w:rsid w:val="004C07A3"/>
    <w:rsid w:val="004C0B33"/>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2AB"/>
    <w:rsid w:val="004D18D3"/>
    <w:rsid w:val="004D1D21"/>
    <w:rsid w:val="004D1E3B"/>
    <w:rsid w:val="004D24DA"/>
    <w:rsid w:val="004D2AFF"/>
    <w:rsid w:val="004D30F8"/>
    <w:rsid w:val="004D3271"/>
    <w:rsid w:val="004D3896"/>
    <w:rsid w:val="004D3BA2"/>
    <w:rsid w:val="004D3F47"/>
    <w:rsid w:val="004D4274"/>
    <w:rsid w:val="004D4FD1"/>
    <w:rsid w:val="004D5623"/>
    <w:rsid w:val="004D59F0"/>
    <w:rsid w:val="004D5C2B"/>
    <w:rsid w:val="004D5CDE"/>
    <w:rsid w:val="004D5ED4"/>
    <w:rsid w:val="004D6467"/>
    <w:rsid w:val="004D6C1C"/>
    <w:rsid w:val="004D705E"/>
    <w:rsid w:val="004D79B8"/>
    <w:rsid w:val="004D79FA"/>
    <w:rsid w:val="004E0B97"/>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22"/>
    <w:rsid w:val="00511B93"/>
    <w:rsid w:val="00511C69"/>
    <w:rsid w:val="00511D8A"/>
    <w:rsid w:val="00512334"/>
    <w:rsid w:val="00512FF8"/>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825"/>
    <w:rsid w:val="00522D27"/>
    <w:rsid w:val="00522F97"/>
    <w:rsid w:val="00523377"/>
    <w:rsid w:val="00523407"/>
    <w:rsid w:val="00523A19"/>
    <w:rsid w:val="00524726"/>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376"/>
    <w:rsid w:val="0054095F"/>
    <w:rsid w:val="00540AE6"/>
    <w:rsid w:val="005414D9"/>
    <w:rsid w:val="005415FA"/>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421"/>
    <w:rsid w:val="005476E5"/>
    <w:rsid w:val="00547C48"/>
    <w:rsid w:val="00547DFE"/>
    <w:rsid w:val="00550267"/>
    <w:rsid w:val="00550517"/>
    <w:rsid w:val="00550779"/>
    <w:rsid w:val="00550CC6"/>
    <w:rsid w:val="005513AC"/>
    <w:rsid w:val="0055151F"/>
    <w:rsid w:val="0055156E"/>
    <w:rsid w:val="00551816"/>
    <w:rsid w:val="00551D8E"/>
    <w:rsid w:val="00551E41"/>
    <w:rsid w:val="005521CD"/>
    <w:rsid w:val="00552401"/>
    <w:rsid w:val="005529A4"/>
    <w:rsid w:val="0055308D"/>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7A5"/>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627"/>
    <w:rsid w:val="00583698"/>
    <w:rsid w:val="00583AFC"/>
    <w:rsid w:val="00583C0D"/>
    <w:rsid w:val="005841D9"/>
    <w:rsid w:val="00584347"/>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90404"/>
    <w:rsid w:val="0059045F"/>
    <w:rsid w:val="0059061D"/>
    <w:rsid w:val="00590DDD"/>
    <w:rsid w:val="005912F2"/>
    <w:rsid w:val="0059180B"/>
    <w:rsid w:val="005919AB"/>
    <w:rsid w:val="00591B65"/>
    <w:rsid w:val="00591D70"/>
    <w:rsid w:val="00591FD3"/>
    <w:rsid w:val="005921B7"/>
    <w:rsid w:val="00592514"/>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1FF"/>
    <w:rsid w:val="005A2DA5"/>
    <w:rsid w:val="005A2FE9"/>
    <w:rsid w:val="005A31D6"/>
    <w:rsid w:val="005A37C3"/>
    <w:rsid w:val="005A3833"/>
    <w:rsid w:val="005A3853"/>
    <w:rsid w:val="005A52C0"/>
    <w:rsid w:val="005A52E9"/>
    <w:rsid w:val="005A5D26"/>
    <w:rsid w:val="005A767D"/>
    <w:rsid w:val="005A7B07"/>
    <w:rsid w:val="005A7FA0"/>
    <w:rsid w:val="005B02FD"/>
    <w:rsid w:val="005B0BE4"/>
    <w:rsid w:val="005B13A8"/>
    <w:rsid w:val="005B144D"/>
    <w:rsid w:val="005B15E7"/>
    <w:rsid w:val="005B20E7"/>
    <w:rsid w:val="005B21A5"/>
    <w:rsid w:val="005B279C"/>
    <w:rsid w:val="005B2C04"/>
    <w:rsid w:val="005B2C94"/>
    <w:rsid w:val="005B300B"/>
    <w:rsid w:val="005B3ABE"/>
    <w:rsid w:val="005B3F29"/>
    <w:rsid w:val="005B41BD"/>
    <w:rsid w:val="005B4209"/>
    <w:rsid w:val="005B456E"/>
    <w:rsid w:val="005B4734"/>
    <w:rsid w:val="005B4E3C"/>
    <w:rsid w:val="005B637A"/>
    <w:rsid w:val="005B6398"/>
    <w:rsid w:val="005B6414"/>
    <w:rsid w:val="005B6735"/>
    <w:rsid w:val="005B6973"/>
    <w:rsid w:val="005B6A58"/>
    <w:rsid w:val="005B6D00"/>
    <w:rsid w:val="005B6EC9"/>
    <w:rsid w:val="005B71C4"/>
    <w:rsid w:val="005B7DB4"/>
    <w:rsid w:val="005C0315"/>
    <w:rsid w:val="005C08B5"/>
    <w:rsid w:val="005C0AE0"/>
    <w:rsid w:val="005C1BB0"/>
    <w:rsid w:val="005C1C26"/>
    <w:rsid w:val="005C1D79"/>
    <w:rsid w:val="005C2517"/>
    <w:rsid w:val="005C2CE0"/>
    <w:rsid w:val="005C3170"/>
    <w:rsid w:val="005C33FE"/>
    <w:rsid w:val="005C39FC"/>
    <w:rsid w:val="005C3A85"/>
    <w:rsid w:val="005C3BD6"/>
    <w:rsid w:val="005C3BE7"/>
    <w:rsid w:val="005C3C44"/>
    <w:rsid w:val="005C41A2"/>
    <w:rsid w:val="005C43A8"/>
    <w:rsid w:val="005C48A1"/>
    <w:rsid w:val="005C4C40"/>
    <w:rsid w:val="005C4E64"/>
    <w:rsid w:val="005C4E79"/>
    <w:rsid w:val="005C5971"/>
    <w:rsid w:val="005C5B7E"/>
    <w:rsid w:val="005C5DDE"/>
    <w:rsid w:val="005C61EA"/>
    <w:rsid w:val="005C62CE"/>
    <w:rsid w:val="005C7306"/>
    <w:rsid w:val="005C7BD5"/>
    <w:rsid w:val="005C7C23"/>
    <w:rsid w:val="005C7CC2"/>
    <w:rsid w:val="005C7F26"/>
    <w:rsid w:val="005D05AA"/>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6981"/>
    <w:rsid w:val="005D6A20"/>
    <w:rsid w:val="005D72F2"/>
    <w:rsid w:val="005E05CF"/>
    <w:rsid w:val="005E0964"/>
    <w:rsid w:val="005E0B68"/>
    <w:rsid w:val="005E14A8"/>
    <w:rsid w:val="005E16F7"/>
    <w:rsid w:val="005E19C8"/>
    <w:rsid w:val="005E1BDA"/>
    <w:rsid w:val="005E2EFA"/>
    <w:rsid w:val="005E30D1"/>
    <w:rsid w:val="005E33FD"/>
    <w:rsid w:val="005E369F"/>
    <w:rsid w:val="005E3CCD"/>
    <w:rsid w:val="005E405B"/>
    <w:rsid w:val="005E41B6"/>
    <w:rsid w:val="005E4214"/>
    <w:rsid w:val="005E421D"/>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3127"/>
    <w:rsid w:val="005F3C53"/>
    <w:rsid w:val="005F4076"/>
    <w:rsid w:val="005F42B5"/>
    <w:rsid w:val="005F42C2"/>
    <w:rsid w:val="005F461D"/>
    <w:rsid w:val="005F5388"/>
    <w:rsid w:val="005F56B8"/>
    <w:rsid w:val="005F60AC"/>
    <w:rsid w:val="005F647F"/>
    <w:rsid w:val="005F690A"/>
    <w:rsid w:val="005F6DF8"/>
    <w:rsid w:val="005F7306"/>
    <w:rsid w:val="005F7439"/>
    <w:rsid w:val="005F7559"/>
    <w:rsid w:val="005F7A92"/>
    <w:rsid w:val="005F7BF4"/>
    <w:rsid w:val="005F7E9A"/>
    <w:rsid w:val="00600020"/>
    <w:rsid w:val="0060003F"/>
    <w:rsid w:val="006003AF"/>
    <w:rsid w:val="006007D2"/>
    <w:rsid w:val="00600E73"/>
    <w:rsid w:val="00600E7B"/>
    <w:rsid w:val="00601259"/>
    <w:rsid w:val="006016AE"/>
    <w:rsid w:val="00601750"/>
    <w:rsid w:val="00601A44"/>
    <w:rsid w:val="00601E62"/>
    <w:rsid w:val="006025BA"/>
    <w:rsid w:val="0060262B"/>
    <w:rsid w:val="006029C4"/>
    <w:rsid w:val="00603244"/>
    <w:rsid w:val="00603909"/>
    <w:rsid w:val="00603C3A"/>
    <w:rsid w:val="00604C22"/>
    <w:rsid w:val="00605837"/>
    <w:rsid w:val="00605C95"/>
    <w:rsid w:val="00605CC7"/>
    <w:rsid w:val="00605D7D"/>
    <w:rsid w:val="006061D1"/>
    <w:rsid w:val="0060657A"/>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2FE"/>
    <w:rsid w:val="006245A2"/>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957"/>
    <w:rsid w:val="006422A0"/>
    <w:rsid w:val="00642D62"/>
    <w:rsid w:val="00642E4F"/>
    <w:rsid w:val="00642EAE"/>
    <w:rsid w:val="0064312E"/>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F6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636"/>
    <w:rsid w:val="0065602C"/>
    <w:rsid w:val="006562EA"/>
    <w:rsid w:val="0065645B"/>
    <w:rsid w:val="00656709"/>
    <w:rsid w:val="00656B7A"/>
    <w:rsid w:val="006571CC"/>
    <w:rsid w:val="00657AB9"/>
    <w:rsid w:val="00657C71"/>
    <w:rsid w:val="006605E6"/>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82E"/>
    <w:rsid w:val="0066694B"/>
    <w:rsid w:val="00666EA9"/>
    <w:rsid w:val="00666F23"/>
    <w:rsid w:val="006671BD"/>
    <w:rsid w:val="00667499"/>
    <w:rsid w:val="00667566"/>
    <w:rsid w:val="00667B70"/>
    <w:rsid w:val="006704B3"/>
    <w:rsid w:val="0067057F"/>
    <w:rsid w:val="00670C01"/>
    <w:rsid w:val="00671007"/>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D7D"/>
    <w:rsid w:val="00684DF5"/>
    <w:rsid w:val="00685127"/>
    <w:rsid w:val="00685DE0"/>
    <w:rsid w:val="00685F8A"/>
    <w:rsid w:val="006860DC"/>
    <w:rsid w:val="006867C8"/>
    <w:rsid w:val="006867F8"/>
    <w:rsid w:val="00686A1A"/>
    <w:rsid w:val="00686DE1"/>
    <w:rsid w:val="00690017"/>
    <w:rsid w:val="00690C8D"/>
    <w:rsid w:val="006916E9"/>
    <w:rsid w:val="0069178E"/>
    <w:rsid w:val="006918C1"/>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774"/>
    <w:rsid w:val="00697720"/>
    <w:rsid w:val="0069783C"/>
    <w:rsid w:val="006A06FE"/>
    <w:rsid w:val="006A0C06"/>
    <w:rsid w:val="006A0EB3"/>
    <w:rsid w:val="006A1235"/>
    <w:rsid w:val="006A12A0"/>
    <w:rsid w:val="006A1493"/>
    <w:rsid w:val="006A1B0D"/>
    <w:rsid w:val="006A1DBC"/>
    <w:rsid w:val="006A277B"/>
    <w:rsid w:val="006A2968"/>
    <w:rsid w:val="006A2ED6"/>
    <w:rsid w:val="006A339F"/>
    <w:rsid w:val="006A3AF3"/>
    <w:rsid w:val="006A3C89"/>
    <w:rsid w:val="006A3CB3"/>
    <w:rsid w:val="006A424C"/>
    <w:rsid w:val="006A42DC"/>
    <w:rsid w:val="006A4A31"/>
    <w:rsid w:val="006A52DE"/>
    <w:rsid w:val="006A53AF"/>
    <w:rsid w:val="006A5C4B"/>
    <w:rsid w:val="006A5F5A"/>
    <w:rsid w:val="006A64AC"/>
    <w:rsid w:val="006A6FE1"/>
    <w:rsid w:val="006A7670"/>
    <w:rsid w:val="006A767F"/>
    <w:rsid w:val="006B0277"/>
    <w:rsid w:val="006B072A"/>
    <w:rsid w:val="006B087C"/>
    <w:rsid w:val="006B0AD7"/>
    <w:rsid w:val="006B10E8"/>
    <w:rsid w:val="006B1337"/>
    <w:rsid w:val="006B1E54"/>
    <w:rsid w:val="006B214D"/>
    <w:rsid w:val="006B2504"/>
    <w:rsid w:val="006B3561"/>
    <w:rsid w:val="006B3929"/>
    <w:rsid w:val="006B3939"/>
    <w:rsid w:val="006B3BBD"/>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DB9"/>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BCF"/>
    <w:rsid w:val="006D0EE7"/>
    <w:rsid w:val="006D132B"/>
    <w:rsid w:val="006D16C8"/>
    <w:rsid w:val="006D2379"/>
    <w:rsid w:val="006D2593"/>
    <w:rsid w:val="006D29BD"/>
    <w:rsid w:val="006D34C0"/>
    <w:rsid w:val="006D3FB8"/>
    <w:rsid w:val="006D4034"/>
    <w:rsid w:val="006D42F1"/>
    <w:rsid w:val="006D4577"/>
    <w:rsid w:val="006D4649"/>
    <w:rsid w:val="006D4870"/>
    <w:rsid w:val="006D4997"/>
    <w:rsid w:val="006D4A30"/>
    <w:rsid w:val="006D4F6C"/>
    <w:rsid w:val="006D5021"/>
    <w:rsid w:val="006D59FD"/>
    <w:rsid w:val="006D5E7A"/>
    <w:rsid w:val="006D7CE7"/>
    <w:rsid w:val="006E0F5D"/>
    <w:rsid w:val="006E112B"/>
    <w:rsid w:val="006E17D3"/>
    <w:rsid w:val="006E1A3E"/>
    <w:rsid w:val="006E1E58"/>
    <w:rsid w:val="006E229C"/>
    <w:rsid w:val="006E2782"/>
    <w:rsid w:val="006E2C13"/>
    <w:rsid w:val="006E2FDF"/>
    <w:rsid w:val="006E389C"/>
    <w:rsid w:val="006E3A08"/>
    <w:rsid w:val="006E3B75"/>
    <w:rsid w:val="006E3CCF"/>
    <w:rsid w:val="006E4058"/>
    <w:rsid w:val="006E4570"/>
    <w:rsid w:val="006E4D17"/>
    <w:rsid w:val="006E502B"/>
    <w:rsid w:val="006E68A0"/>
    <w:rsid w:val="006E707A"/>
    <w:rsid w:val="006E745E"/>
    <w:rsid w:val="006E7E90"/>
    <w:rsid w:val="006F01D5"/>
    <w:rsid w:val="006F11C3"/>
    <w:rsid w:val="006F12DB"/>
    <w:rsid w:val="006F1C4E"/>
    <w:rsid w:val="006F1CBB"/>
    <w:rsid w:val="006F2328"/>
    <w:rsid w:val="006F2BD5"/>
    <w:rsid w:val="006F2D72"/>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6D4"/>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25C5"/>
    <w:rsid w:val="007225FB"/>
    <w:rsid w:val="007226EF"/>
    <w:rsid w:val="007227CE"/>
    <w:rsid w:val="0072289D"/>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27FB1"/>
    <w:rsid w:val="007308A2"/>
    <w:rsid w:val="0073098E"/>
    <w:rsid w:val="00730ADA"/>
    <w:rsid w:val="00730BE7"/>
    <w:rsid w:val="0073131A"/>
    <w:rsid w:val="007315DD"/>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52BD"/>
    <w:rsid w:val="00735333"/>
    <w:rsid w:val="007353D4"/>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D97"/>
    <w:rsid w:val="00747514"/>
    <w:rsid w:val="00747542"/>
    <w:rsid w:val="00747C23"/>
    <w:rsid w:val="0075032B"/>
    <w:rsid w:val="00750409"/>
    <w:rsid w:val="007509E6"/>
    <w:rsid w:val="00751577"/>
    <w:rsid w:val="00751A49"/>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647B"/>
    <w:rsid w:val="007568F9"/>
    <w:rsid w:val="00756FAD"/>
    <w:rsid w:val="007571F4"/>
    <w:rsid w:val="00757225"/>
    <w:rsid w:val="00757425"/>
    <w:rsid w:val="007574F2"/>
    <w:rsid w:val="007578FE"/>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9D3"/>
    <w:rsid w:val="007929F2"/>
    <w:rsid w:val="00792F5F"/>
    <w:rsid w:val="00792FEF"/>
    <w:rsid w:val="0079305C"/>
    <w:rsid w:val="00793341"/>
    <w:rsid w:val="00793576"/>
    <w:rsid w:val="007938B7"/>
    <w:rsid w:val="0079410F"/>
    <w:rsid w:val="00794C68"/>
    <w:rsid w:val="0079500C"/>
    <w:rsid w:val="00795EE0"/>
    <w:rsid w:val="00796255"/>
    <w:rsid w:val="0079630F"/>
    <w:rsid w:val="007965C2"/>
    <w:rsid w:val="00796D33"/>
    <w:rsid w:val="00797762"/>
    <w:rsid w:val="00797B1B"/>
    <w:rsid w:val="00797CD5"/>
    <w:rsid w:val="00797D63"/>
    <w:rsid w:val="00797FF4"/>
    <w:rsid w:val="007A03A0"/>
    <w:rsid w:val="007A0532"/>
    <w:rsid w:val="007A08E3"/>
    <w:rsid w:val="007A0A22"/>
    <w:rsid w:val="007A1129"/>
    <w:rsid w:val="007A11E5"/>
    <w:rsid w:val="007A1817"/>
    <w:rsid w:val="007A2060"/>
    <w:rsid w:val="007A2499"/>
    <w:rsid w:val="007A2766"/>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A84"/>
    <w:rsid w:val="007A51DE"/>
    <w:rsid w:val="007A53BC"/>
    <w:rsid w:val="007A5BA3"/>
    <w:rsid w:val="007A61D7"/>
    <w:rsid w:val="007A630A"/>
    <w:rsid w:val="007A67DC"/>
    <w:rsid w:val="007A682F"/>
    <w:rsid w:val="007A6E2B"/>
    <w:rsid w:val="007A6EA3"/>
    <w:rsid w:val="007A70E7"/>
    <w:rsid w:val="007A7157"/>
    <w:rsid w:val="007A7AF2"/>
    <w:rsid w:val="007A7EC6"/>
    <w:rsid w:val="007A7FF8"/>
    <w:rsid w:val="007B01F4"/>
    <w:rsid w:val="007B0400"/>
    <w:rsid w:val="007B1041"/>
    <w:rsid w:val="007B10C6"/>
    <w:rsid w:val="007B14FE"/>
    <w:rsid w:val="007B15B3"/>
    <w:rsid w:val="007B1A38"/>
    <w:rsid w:val="007B1E37"/>
    <w:rsid w:val="007B241A"/>
    <w:rsid w:val="007B2604"/>
    <w:rsid w:val="007B27F6"/>
    <w:rsid w:val="007B2D0E"/>
    <w:rsid w:val="007B3225"/>
    <w:rsid w:val="007B33DD"/>
    <w:rsid w:val="007B35A2"/>
    <w:rsid w:val="007B477A"/>
    <w:rsid w:val="007B4B83"/>
    <w:rsid w:val="007B4E0A"/>
    <w:rsid w:val="007B57B9"/>
    <w:rsid w:val="007B5A4C"/>
    <w:rsid w:val="007B6CCC"/>
    <w:rsid w:val="007B79CA"/>
    <w:rsid w:val="007B7ADD"/>
    <w:rsid w:val="007C1427"/>
    <w:rsid w:val="007C16FC"/>
    <w:rsid w:val="007C1D08"/>
    <w:rsid w:val="007C2A00"/>
    <w:rsid w:val="007C3AF7"/>
    <w:rsid w:val="007C3B48"/>
    <w:rsid w:val="007C3E07"/>
    <w:rsid w:val="007C4982"/>
    <w:rsid w:val="007C4EC0"/>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B2D"/>
    <w:rsid w:val="007E6B50"/>
    <w:rsid w:val="007E7AD8"/>
    <w:rsid w:val="007E7C2A"/>
    <w:rsid w:val="007E7D5A"/>
    <w:rsid w:val="007F1257"/>
    <w:rsid w:val="007F156A"/>
    <w:rsid w:val="007F15FB"/>
    <w:rsid w:val="007F1A71"/>
    <w:rsid w:val="007F1A9A"/>
    <w:rsid w:val="007F1B64"/>
    <w:rsid w:val="007F1B79"/>
    <w:rsid w:val="007F1BA7"/>
    <w:rsid w:val="007F1BE7"/>
    <w:rsid w:val="007F219C"/>
    <w:rsid w:val="007F2571"/>
    <w:rsid w:val="007F2790"/>
    <w:rsid w:val="007F2A38"/>
    <w:rsid w:val="007F3444"/>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BC1"/>
    <w:rsid w:val="00813532"/>
    <w:rsid w:val="00814353"/>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35FA"/>
    <w:rsid w:val="00834330"/>
    <w:rsid w:val="008347D7"/>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50CA9"/>
    <w:rsid w:val="00850F63"/>
    <w:rsid w:val="0085151E"/>
    <w:rsid w:val="0085201A"/>
    <w:rsid w:val="00852220"/>
    <w:rsid w:val="0085277A"/>
    <w:rsid w:val="00852A09"/>
    <w:rsid w:val="00852AF3"/>
    <w:rsid w:val="0085320A"/>
    <w:rsid w:val="00853494"/>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BD2"/>
    <w:rsid w:val="008720CE"/>
    <w:rsid w:val="0087213A"/>
    <w:rsid w:val="008723BE"/>
    <w:rsid w:val="00872635"/>
    <w:rsid w:val="00872708"/>
    <w:rsid w:val="0087285D"/>
    <w:rsid w:val="00872A1D"/>
    <w:rsid w:val="00872CF0"/>
    <w:rsid w:val="00872E5F"/>
    <w:rsid w:val="00873153"/>
    <w:rsid w:val="008733B9"/>
    <w:rsid w:val="008735D7"/>
    <w:rsid w:val="00873B30"/>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B0096"/>
    <w:rsid w:val="008B072B"/>
    <w:rsid w:val="008B0B50"/>
    <w:rsid w:val="008B12D5"/>
    <w:rsid w:val="008B2126"/>
    <w:rsid w:val="008B225C"/>
    <w:rsid w:val="008B23A2"/>
    <w:rsid w:val="008B32D0"/>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C05A8"/>
    <w:rsid w:val="008C0615"/>
    <w:rsid w:val="008C11DE"/>
    <w:rsid w:val="008C22AA"/>
    <w:rsid w:val="008C22E7"/>
    <w:rsid w:val="008C24BB"/>
    <w:rsid w:val="008C25F5"/>
    <w:rsid w:val="008C2E74"/>
    <w:rsid w:val="008C32EC"/>
    <w:rsid w:val="008C3637"/>
    <w:rsid w:val="008C3B43"/>
    <w:rsid w:val="008C3BBE"/>
    <w:rsid w:val="008C4EE2"/>
    <w:rsid w:val="008C5326"/>
    <w:rsid w:val="008C57B3"/>
    <w:rsid w:val="008C6FE3"/>
    <w:rsid w:val="008C7481"/>
    <w:rsid w:val="008C7783"/>
    <w:rsid w:val="008D0C00"/>
    <w:rsid w:val="008D118F"/>
    <w:rsid w:val="008D1D8F"/>
    <w:rsid w:val="008D1DFB"/>
    <w:rsid w:val="008D2D11"/>
    <w:rsid w:val="008D34FA"/>
    <w:rsid w:val="008D36A4"/>
    <w:rsid w:val="008D3B0D"/>
    <w:rsid w:val="008D3E2C"/>
    <w:rsid w:val="008D4A1D"/>
    <w:rsid w:val="008D4A2D"/>
    <w:rsid w:val="008D4EB2"/>
    <w:rsid w:val="008D5569"/>
    <w:rsid w:val="008D5EAB"/>
    <w:rsid w:val="008D5F27"/>
    <w:rsid w:val="008D6277"/>
    <w:rsid w:val="008D6AFC"/>
    <w:rsid w:val="008D6B1A"/>
    <w:rsid w:val="008D7444"/>
    <w:rsid w:val="008D759E"/>
    <w:rsid w:val="008D77EA"/>
    <w:rsid w:val="008D78E3"/>
    <w:rsid w:val="008E0B98"/>
    <w:rsid w:val="008E0D01"/>
    <w:rsid w:val="008E0DEB"/>
    <w:rsid w:val="008E165E"/>
    <w:rsid w:val="008E16AE"/>
    <w:rsid w:val="008E25E8"/>
    <w:rsid w:val="008E2E42"/>
    <w:rsid w:val="008E300D"/>
    <w:rsid w:val="008E324F"/>
    <w:rsid w:val="008E33C9"/>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DB"/>
    <w:rsid w:val="008F292C"/>
    <w:rsid w:val="008F2A1B"/>
    <w:rsid w:val="008F3261"/>
    <w:rsid w:val="008F3598"/>
    <w:rsid w:val="008F43EF"/>
    <w:rsid w:val="008F46BC"/>
    <w:rsid w:val="008F4F70"/>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FC9"/>
    <w:rsid w:val="00914544"/>
    <w:rsid w:val="009146A3"/>
    <w:rsid w:val="0091482D"/>
    <w:rsid w:val="00914CEF"/>
    <w:rsid w:val="00915089"/>
    <w:rsid w:val="00915277"/>
    <w:rsid w:val="0091557D"/>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7A4"/>
    <w:rsid w:val="009268B5"/>
    <w:rsid w:val="009270AE"/>
    <w:rsid w:val="009302D5"/>
    <w:rsid w:val="009309A2"/>
    <w:rsid w:val="00930E03"/>
    <w:rsid w:val="0093169C"/>
    <w:rsid w:val="00931FF6"/>
    <w:rsid w:val="009323C6"/>
    <w:rsid w:val="00932BB1"/>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F72"/>
    <w:rsid w:val="009450DF"/>
    <w:rsid w:val="00945492"/>
    <w:rsid w:val="00945A5C"/>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6BEC"/>
    <w:rsid w:val="009671FB"/>
    <w:rsid w:val="0096796A"/>
    <w:rsid w:val="00967B73"/>
    <w:rsid w:val="00967F23"/>
    <w:rsid w:val="00970679"/>
    <w:rsid w:val="0097082D"/>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27F"/>
    <w:rsid w:val="00980B77"/>
    <w:rsid w:val="00980C8D"/>
    <w:rsid w:val="009813C8"/>
    <w:rsid w:val="00981AB2"/>
    <w:rsid w:val="00983BFD"/>
    <w:rsid w:val="00983FD2"/>
    <w:rsid w:val="00984261"/>
    <w:rsid w:val="00984346"/>
    <w:rsid w:val="00984E1A"/>
    <w:rsid w:val="00984E32"/>
    <w:rsid w:val="009854E7"/>
    <w:rsid w:val="00985556"/>
    <w:rsid w:val="0098555B"/>
    <w:rsid w:val="0098591A"/>
    <w:rsid w:val="0098593E"/>
    <w:rsid w:val="00985F33"/>
    <w:rsid w:val="0098646C"/>
    <w:rsid w:val="00986A76"/>
    <w:rsid w:val="009870B6"/>
    <w:rsid w:val="0098747B"/>
    <w:rsid w:val="00987A7D"/>
    <w:rsid w:val="00990061"/>
    <w:rsid w:val="0099057E"/>
    <w:rsid w:val="00991199"/>
    <w:rsid w:val="0099173B"/>
    <w:rsid w:val="009919E8"/>
    <w:rsid w:val="00991A81"/>
    <w:rsid w:val="009924EE"/>
    <w:rsid w:val="00992628"/>
    <w:rsid w:val="00992AC4"/>
    <w:rsid w:val="00992C42"/>
    <w:rsid w:val="009936ED"/>
    <w:rsid w:val="00993FC3"/>
    <w:rsid w:val="009946D4"/>
    <w:rsid w:val="00994DDB"/>
    <w:rsid w:val="00995A01"/>
    <w:rsid w:val="00996563"/>
    <w:rsid w:val="00996F94"/>
    <w:rsid w:val="009973FC"/>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3DBA"/>
    <w:rsid w:val="009B42D2"/>
    <w:rsid w:val="009B4B63"/>
    <w:rsid w:val="009B4D79"/>
    <w:rsid w:val="009B4E6B"/>
    <w:rsid w:val="009B56C8"/>
    <w:rsid w:val="009B60A9"/>
    <w:rsid w:val="009B7145"/>
    <w:rsid w:val="009B71CA"/>
    <w:rsid w:val="009B78F0"/>
    <w:rsid w:val="009B7B0B"/>
    <w:rsid w:val="009C02A7"/>
    <w:rsid w:val="009C0700"/>
    <w:rsid w:val="009C08BD"/>
    <w:rsid w:val="009C155A"/>
    <w:rsid w:val="009C159D"/>
    <w:rsid w:val="009C2474"/>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B8B"/>
    <w:rsid w:val="009D1E39"/>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9EB"/>
    <w:rsid w:val="009F1DF1"/>
    <w:rsid w:val="009F230D"/>
    <w:rsid w:val="009F2631"/>
    <w:rsid w:val="009F2A37"/>
    <w:rsid w:val="009F2D6F"/>
    <w:rsid w:val="009F32BD"/>
    <w:rsid w:val="009F35B7"/>
    <w:rsid w:val="009F3623"/>
    <w:rsid w:val="009F36AE"/>
    <w:rsid w:val="009F3AB0"/>
    <w:rsid w:val="009F3D16"/>
    <w:rsid w:val="009F4D15"/>
    <w:rsid w:val="009F5B42"/>
    <w:rsid w:val="009F608B"/>
    <w:rsid w:val="009F63A6"/>
    <w:rsid w:val="009F68F9"/>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6052"/>
    <w:rsid w:val="00A06110"/>
    <w:rsid w:val="00A062DB"/>
    <w:rsid w:val="00A0652E"/>
    <w:rsid w:val="00A06A81"/>
    <w:rsid w:val="00A06FFF"/>
    <w:rsid w:val="00A07712"/>
    <w:rsid w:val="00A0780C"/>
    <w:rsid w:val="00A07BCB"/>
    <w:rsid w:val="00A1065C"/>
    <w:rsid w:val="00A10A75"/>
    <w:rsid w:val="00A10A7F"/>
    <w:rsid w:val="00A10F85"/>
    <w:rsid w:val="00A1100D"/>
    <w:rsid w:val="00A11AB3"/>
    <w:rsid w:val="00A11D3D"/>
    <w:rsid w:val="00A12128"/>
    <w:rsid w:val="00A124B8"/>
    <w:rsid w:val="00A1282E"/>
    <w:rsid w:val="00A131ED"/>
    <w:rsid w:val="00A141FC"/>
    <w:rsid w:val="00A148D3"/>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2A6"/>
    <w:rsid w:val="00A22901"/>
    <w:rsid w:val="00A230F9"/>
    <w:rsid w:val="00A2330C"/>
    <w:rsid w:val="00A23855"/>
    <w:rsid w:val="00A24742"/>
    <w:rsid w:val="00A24C20"/>
    <w:rsid w:val="00A25964"/>
    <w:rsid w:val="00A25C89"/>
    <w:rsid w:val="00A279BE"/>
    <w:rsid w:val="00A27F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A0"/>
    <w:rsid w:val="00A438A6"/>
    <w:rsid w:val="00A43CD5"/>
    <w:rsid w:val="00A43DD9"/>
    <w:rsid w:val="00A4426C"/>
    <w:rsid w:val="00A442EC"/>
    <w:rsid w:val="00A44562"/>
    <w:rsid w:val="00A449A8"/>
    <w:rsid w:val="00A44A25"/>
    <w:rsid w:val="00A44A95"/>
    <w:rsid w:val="00A45073"/>
    <w:rsid w:val="00A454AF"/>
    <w:rsid w:val="00A456E6"/>
    <w:rsid w:val="00A45F87"/>
    <w:rsid w:val="00A4643D"/>
    <w:rsid w:val="00A4645E"/>
    <w:rsid w:val="00A46533"/>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9B4"/>
    <w:rsid w:val="00A60F02"/>
    <w:rsid w:val="00A613DF"/>
    <w:rsid w:val="00A6183C"/>
    <w:rsid w:val="00A618BD"/>
    <w:rsid w:val="00A620D8"/>
    <w:rsid w:val="00A620EC"/>
    <w:rsid w:val="00A62721"/>
    <w:rsid w:val="00A627B2"/>
    <w:rsid w:val="00A6289F"/>
    <w:rsid w:val="00A62B40"/>
    <w:rsid w:val="00A62D85"/>
    <w:rsid w:val="00A6309B"/>
    <w:rsid w:val="00A63384"/>
    <w:rsid w:val="00A633E2"/>
    <w:rsid w:val="00A63519"/>
    <w:rsid w:val="00A63B60"/>
    <w:rsid w:val="00A63F5B"/>
    <w:rsid w:val="00A64B93"/>
    <w:rsid w:val="00A64C6C"/>
    <w:rsid w:val="00A65608"/>
    <w:rsid w:val="00A657BE"/>
    <w:rsid w:val="00A65C72"/>
    <w:rsid w:val="00A66770"/>
    <w:rsid w:val="00A671E0"/>
    <w:rsid w:val="00A67347"/>
    <w:rsid w:val="00A67471"/>
    <w:rsid w:val="00A674E4"/>
    <w:rsid w:val="00A67672"/>
    <w:rsid w:val="00A6780E"/>
    <w:rsid w:val="00A67BCF"/>
    <w:rsid w:val="00A67CBD"/>
    <w:rsid w:val="00A70611"/>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48"/>
    <w:rsid w:val="00A77CCB"/>
    <w:rsid w:val="00A801B9"/>
    <w:rsid w:val="00A8107A"/>
    <w:rsid w:val="00A810F7"/>
    <w:rsid w:val="00A8151A"/>
    <w:rsid w:val="00A8164F"/>
    <w:rsid w:val="00A81684"/>
    <w:rsid w:val="00A81695"/>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CF5"/>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341B"/>
    <w:rsid w:val="00AB3DA6"/>
    <w:rsid w:val="00AB3DB3"/>
    <w:rsid w:val="00AB3DF2"/>
    <w:rsid w:val="00AB425B"/>
    <w:rsid w:val="00AB4ACD"/>
    <w:rsid w:val="00AB4DF2"/>
    <w:rsid w:val="00AB4E9D"/>
    <w:rsid w:val="00AB4FD6"/>
    <w:rsid w:val="00AB5266"/>
    <w:rsid w:val="00AB585B"/>
    <w:rsid w:val="00AB5E3B"/>
    <w:rsid w:val="00AB60F2"/>
    <w:rsid w:val="00AB6469"/>
    <w:rsid w:val="00AB7274"/>
    <w:rsid w:val="00AB7291"/>
    <w:rsid w:val="00AB73B6"/>
    <w:rsid w:val="00AC0220"/>
    <w:rsid w:val="00AC07F5"/>
    <w:rsid w:val="00AC0AEC"/>
    <w:rsid w:val="00AC112C"/>
    <w:rsid w:val="00AC1196"/>
    <w:rsid w:val="00AC21A6"/>
    <w:rsid w:val="00AC2B04"/>
    <w:rsid w:val="00AC3215"/>
    <w:rsid w:val="00AC37E4"/>
    <w:rsid w:val="00AC3C6A"/>
    <w:rsid w:val="00AC3D07"/>
    <w:rsid w:val="00AC44E9"/>
    <w:rsid w:val="00AC45EE"/>
    <w:rsid w:val="00AC4FD1"/>
    <w:rsid w:val="00AC50BF"/>
    <w:rsid w:val="00AC57D5"/>
    <w:rsid w:val="00AC5911"/>
    <w:rsid w:val="00AC667B"/>
    <w:rsid w:val="00AC6D22"/>
    <w:rsid w:val="00AC782A"/>
    <w:rsid w:val="00AC799F"/>
    <w:rsid w:val="00AC7E42"/>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541"/>
    <w:rsid w:val="00AE561C"/>
    <w:rsid w:val="00AE5BA3"/>
    <w:rsid w:val="00AE5C07"/>
    <w:rsid w:val="00AE5D2C"/>
    <w:rsid w:val="00AE6205"/>
    <w:rsid w:val="00AE68D8"/>
    <w:rsid w:val="00AE694E"/>
    <w:rsid w:val="00AE69DC"/>
    <w:rsid w:val="00AE69EE"/>
    <w:rsid w:val="00AE6DED"/>
    <w:rsid w:val="00AE7477"/>
    <w:rsid w:val="00AE797A"/>
    <w:rsid w:val="00AE7E45"/>
    <w:rsid w:val="00AF0796"/>
    <w:rsid w:val="00AF091F"/>
    <w:rsid w:val="00AF102D"/>
    <w:rsid w:val="00AF1ABF"/>
    <w:rsid w:val="00AF1E10"/>
    <w:rsid w:val="00AF1F79"/>
    <w:rsid w:val="00AF20D7"/>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058"/>
    <w:rsid w:val="00AF639D"/>
    <w:rsid w:val="00AF641E"/>
    <w:rsid w:val="00AF644A"/>
    <w:rsid w:val="00AF64DF"/>
    <w:rsid w:val="00AF75A9"/>
    <w:rsid w:val="00AF7C17"/>
    <w:rsid w:val="00AF7CCE"/>
    <w:rsid w:val="00AF7F1A"/>
    <w:rsid w:val="00B002C8"/>
    <w:rsid w:val="00B00335"/>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07D8E"/>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6BE"/>
    <w:rsid w:val="00B26EAB"/>
    <w:rsid w:val="00B277D2"/>
    <w:rsid w:val="00B27D09"/>
    <w:rsid w:val="00B30684"/>
    <w:rsid w:val="00B32B6C"/>
    <w:rsid w:val="00B32D97"/>
    <w:rsid w:val="00B32DB2"/>
    <w:rsid w:val="00B33106"/>
    <w:rsid w:val="00B333A0"/>
    <w:rsid w:val="00B336E8"/>
    <w:rsid w:val="00B33986"/>
    <w:rsid w:val="00B343DC"/>
    <w:rsid w:val="00B3536B"/>
    <w:rsid w:val="00B3550B"/>
    <w:rsid w:val="00B35B4A"/>
    <w:rsid w:val="00B360C3"/>
    <w:rsid w:val="00B36303"/>
    <w:rsid w:val="00B3650B"/>
    <w:rsid w:val="00B37009"/>
    <w:rsid w:val="00B37403"/>
    <w:rsid w:val="00B37769"/>
    <w:rsid w:val="00B377C1"/>
    <w:rsid w:val="00B378B8"/>
    <w:rsid w:val="00B37A47"/>
    <w:rsid w:val="00B37CC5"/>
    <w:rsid w:val="00B40205"/>
    <w:rsid w:val="00B4056A"/>
    <w:rsid w:val="00B41763"/>
    <w:rsid w:val="00B41D33"/>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A9F"/>
    <w:rsid w:val="00B54ECA"/>
    <w:rsid w:val="00B54EEC"/>
    <w:rsid w:val="00B55E0D"/>
    <w:rsid w:val="00B55E15"/>
    <w:rsid w:val="00B56433"/>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679"/>
    <w:rsid w:val="00B707E5"/>
    <w:rsid w:val="00B71029"/>
    <w:rsid w:val="00B71171"/>
    <w:rsid w:val="00B71C86"/>
    <w:rsid w:val="00B72006"/>
    <w:rsid w:val="00B7284E"/>
    <w:rsid w:val="00B72A05"/>
    <w:rsid w:val="00B72B29"/>
    <w:rsid w:val="00B730C1"/>
    <w:rsid w:val="00B73197"/>
    <w:rsid w:val="00B733F7"/>
    <w:rsid w:val="00B73947"/>
    <w:rsid w:val="00B73D9F"/>
    <w:rsid w:val="00B73DC7"/>
    <w:rsid w:val="00B7447A"/>
    <w:rsid w:val="00B74535"/>
    <w:rsid w:val="00B7465F"/>
    <w:rsid w:val="00B74A78"/>
    <w:rsid w:val="00B750BF"/>
    <w:rsid w:val="00B75501"/>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2C4"/>
    <w:rsid w:val="00B856AF"/>
    <w:rsid w:val="00B858CB"/>
    <w:rsid w:val="00B85F71"/>
    <w:rsid w:val="00B861A5"/>
    <w:rsid w:val="00B863C6"/>
    <w:rsid w:val="00B864EA"/>
    <w:rsid w:val="00B87187"/>
    <w:rsid w:val="00B87545"/>
    <w:rsid w:val="00B87CFF"/>
    <w:rsid w:val="00B87D1A"/>
    <w:rsid w:val="00B908BB"/>
    <w:rsid w:val="00B90922"/>
    <w:rsid w:val="00B912B0"/>
    <w:rsid w:val="00B913C2"/>
    <w:rsid w:val="00B917C6"/>
    <w:rsid w:val="00B91B97"/>
    <w:rsid w:val="00B91C73"/>
    <w:rsid w:val="00B9234A"/>
    <w:rsid w:val="00B92D6B"/>
    <w:rsid w:val="00B92F00"/>
    <w:rsid w:val="00B92FE9"/>
    <w:rsid w:val="00B938A5"/>
    <w:rsid w:val="00B940F5"/>
    <w:rsid w:val="00B94116"/>
    <w:rsid w:val="00B94D03"/>
    <w:rsid w:val="00B94DAE"/>
    <w:rsid w:val="00B9571E"/>
    <w:rsid w:val="00B95852"/>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A7C"/>
    <w:rsid w:val="00BA5AA2"/>
    <w:rsid w:val="00BA5C94"/>
    <w:rsid w:val="00BA5D3E"/>
    <w:rsid w:val="00BA6349"/>
    <w:rsid w:val="00BA687B"/>
    <w:rsid w:val="00BA6E00"/>
    <w:rsid w:val="00BA7A04"/>
    <w:rsid w:val="00BA7B6F"/>
    <w:rsid w:val="00BA7CC3"/>
    <w:rsid w:val="00BB0842"/>
    <w:rsid w:val="00BB0B59"/>
    <w:rsid w:val="00BB11CE"/>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FA5"/>
    <w:rsid w:val="00BC45C1"/>
    <w:rsid w:val="00BC4EA8"/>
    <w:rsid w:val="00BC5F4D"/>
    <w:rsid w:val="00BC5FEC"/>
    <w:rsid w:val="00BC66BA"/>
    <w:rsid w:val="00BC69AC"/>
    <w:rsid w:val="00BC6F63"/>
    <w:rsid w:val="00BC7419"/>
    <w:rsid w:val="00BC77DE"/>
    <w:rsid w:val="00BC7A4D"/>
    <w:rsid w:val="00BC7DDE"/>
    <w:rsid w:val="00BC7E70"/>
    <w:rsid w:val="00BD00AB"/>
    <w:rsid w:val="00BD0606"/>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57"/>
    <w:rsid w:val="00BD71C4"/>
    <w:rsid w:val="00BD744E"/>
    <w:rsid w:val="00BD7EF0"/>
    <w:rsid w:val="00BE0130"/>
    <w:rsid w:val="00BE02DC"/>
    <w:rsid w:val="00BE0420"/>
    <w:rsid w:val="00BE0754"/>
    <w:rsid w:val="00BE0E39"/>
    <w:rsid w:val="00BE1024"/>
    <w:rsid w:val="00BE118A"/>
    <w:rsid w:val="00BE20D5"/>
    <w:rsid w:val="00BE214D"/>
    <w:rsid w:val="00BE22E6"/>
    <w:rsid w:val="00BE27C1"/>
    <w:rsid w:val="00BE3A4F"/>
    <w:rsid w:val="00BE3E29"/>
    <w:rsid w:val="00BE4325"/>
    <w:rsid w:val="00BE450E"/>
    <w:rsid w:val="00BE4923"/>
    <w:rsid w:val="00BE5521"/>
    <w:rsid w:val="00BE5D68"/>
    <w:rsid w:val="00BE66CB"/>
    <w:rsid w:val="00BE6F79"/>
    <w:rsid w:val="00BE734D"/>
    <w:rsid w:val="00BE75A0"/>
    <w:rsid w:val="00BE78FA"/>
    <w:rsid w:val="00BF00A7"/>
    <w:rsid w:val="00BF09A3"/>
    <w:rsid w:val="00BF0A1E"/>
    <w:rsid w:val="00BF0B77"/>
    <w:rsid w:val="00BF1AC6"/>
    <w:rsid w:val="00BF1B25"/>
    <w:rsid w:val="00BF1B3D"/>
    <w:rsid w:val="00BF20B5"/>
    <w:rsid w:val="00BF211D"/>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F0"/>
    <w:rsid w:val="00C01614"/>
    <w:rsid w:val="00C02488"/>
    <w:rsid w:val="00C02602"/>
    <w:rsid w:val="00C026A4"/>
    <w:rsid w:val="00C02F87"/>
    <w:rsid w:val="00C030BC"/>
    <w:rsid w:val="00C0328F"/>
    <w:rsid w:val="00C033EA"/>
    <w:rsid w:val="00C035B8"/>
    <w:rsid w:val="00C0417C"/>
    <w:rsid w:val="00C041B4"/>
    <w:rsid w:val="00C045C8"/>
    <w:rsid w:val="00C04B88"/>
    <w:rsid w:val="00C0505F"/>
    <w:rsid w:val="00C05110"/>
    <w:rsid w:val="00C0529E"/>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BFA"/>
    <w:rsid w:val="00C13F1C"/>
    <w:rsid w:val="00C14489"/>
    <w:rsid w:val="00C14B04"/>
    <w:rsid w:val="00C14FED"/>
    <w:rsid w:val="00C15B48"/>
    <w:rsid w:val="00C15DCB"/>
    <w:rsid w:val="00C15EE2"/>
    <w:rsid w:val="00C16062"/>
    <w:rsid w:val="00C1718F"/>
    <w:rsid w:val="00C176A0"/>
    <w:rsid w:val="00C17C8B"/>
    <w:rsid w:val="00C17C8C"/>
    <w:rsid w:val="00C17F84"/>
    <w:rsid w:val="00C20D2A"/>
    <w:rsid w:val="00C2136B"/>
    <w:rsid w:val="00C22D81"/>
    <w:rsid w:val="00C22F43"/>
    <w:rsid w:val="00C23020"/>
    <w:rsid w:val="00C23350"/>
    <w:rsid w:val="00C23B47"/>
    <w:rsid w:val="00C23E20"/>
    <w:rsid w:val="00C2423E"/>
    <w:rsid w:val="00C24BA2"/>
    <w:rsid w:val="00C24E14"/>
    <w:rsid w:val="00C251E2"/>
    <w:rsid w:val="00C25204"/>
    <w:rsid w:val="00C25302"/>
    <w:rsid w:val="00C25A11"/>
    <w:rsid w:val="00C25D9E"/>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3CDB"/>
    <w:rsid w:val="00C34231"/>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F1D"/>
    <w:rsid w:val="00C46FA9"/>
    <w:rsid w:val="00C50179"/>
    <w:rsid w:val="00C50319"/>
    <w:rsid w:val="00C507D3"/>
    <w:rsid w:val="00C50BEC"/>
    <w:rsid w:val="00C51107"/>
    <w:rsid w:val="00C511C4"/>
    <w:rsid w:val="00C51AD2"/>
    <w:rsid w:val="00C51F23"/>
    <w:rsid w:val="00C521B8"/>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BC0"/>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1C5"/>
    <w:rsid w:val="00C744BF"/>
    <w:rsid w:val="00C74B7F"/>
    <w:rsid w:val="00C74B8A"/>
    <w:rsid w:val="00C74C09"/>
    <w:rsid w:val="00C75179"/>
    <w:rsid w:val="00C75A06"/>
    <w:rsid w:val="00C75FAE"/>
    <w:rsid w:val="00C760B4"/>
    <w:rsid w:val="00C7627F"/>
    <w:rsid w:val="00C767F2"/>
    <w:rsid w:val="00C76A95"/>
    <w:rsid w:val="00C76B6A"/>
    <w:rsid w:val="00C76F3D"/>
    <w:rsid w:val="00C80061"/>
    <w:rsid w:val="00C80229"/>
    <w:rsid w:val="00C80790"/>
    <w:rsid w:val="00C8102F"/>
    <w:rsid w:val="00C81BE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939"/>
    <w:rsid w:val="00C869F1"/>
    <w:rsid w:val="00C87208"/>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B74"/>
    <w:rsid w:val="00C94C63"/>
    <w:rsid w:val="00C94C6E"/>
    <w:rsid w:val="00C94FD2"/>
    <w:rsid w:val="00C954A6"/>
    <w:rsid w:val="00C956A1"/>
    <w:rsid w:val="00C95BDE"/>
    <w:rsid w:val="00C95DC3"/>
    <w:rsid w:val="00C9646C"/>
    <w:rsid w:val="00C966A6"/>
    <w:rsid w:val="00C96C3C"/>
    <w:rsid w:val="00C972C2"/>
    <w:rsid w:val="00C97537"/>
    <w:rsid w:val="00C97ACD"/>
    <w:rsid w:val="00C97F15"/>
    <w:rsid w:val="00CA0563"/>
    <w:rsid w:val="00CA0690"/>
    <w:rsid w:val="00CA069A"/>
    <w:rsid w:val="00CA0DFC"/>
    <w:rsid w:val="00CA1115"/>
    <w:rsid w:val="00CA1459"/>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4BEC"/>
    <w:rsid w:val="00CB4EBD"/>
    <w:rsid w:val="00CB501C"/>
    <w:rsid w:val="00CB5F12"/>
    <w:rsid w:val="00CB60D9"/>
    <w:rsid w:val="00CB64EE"/>
    <w:rsid w:val="00CB6B2F"/>
    <w:rsid w:val="00CB6DFE"/>
    <w:rsid w:val="00CB6ECE"/>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BA"/>
    <w:rsid w:val="00CD033F"/>
    <w:rsid w:val="00CD0807"/>
    <w:rsid w:val="00CD0ACC"/>
    <w:rsid w:val="00CD0DA1"/>
    <w:rsid w:val="00CD0EFD"/>
    <w:rsid w:val="00CD1081"/>
    <w:rsid w:val="00CD1A54"/>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E0310"/>
    <w:rsid w:val="00CE0A31"/>
    <w:rsid w:val="00CE0ACA"/>
    <w:rsid w:val="00CE0AFF"/>
    <w:rsid w:val="00CE0E09"/>
    <w:rsid w:val="00CE0E4D"/>
    <w:rsid w:val="00CE0F84"/>
    <w:rsid w:val="00CE1743"/>
    <w:rsid w:val="00CE1F4D"/>
    <w:rsid w:val="00CE22FC"/>
    <w:rsid w:val="00CE27E8"/>
    <w:rsid w:val="00CE2A53"/>
    <w:rsid w:val="00CE2CA1"/>
    <w:rsid w:val="00CE34E9"/>
    <w:rsid w:val="00CE37EB"/>
    <w:rsid w:val="00CE3A25"/>
    <w:rsid w:val="00CE3E07"/>
    <w:rsid w:val="00CE4791"/>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6E3"/>
    <w:rsid w:val="00CF5973"/>
    <w:rsid w:val="00CF6515"/>
    <w:rsid w:val="00CF6E1A"/>
    <w:rsid w:val="00CF7561"/>
    <w:rsid w:val="00CF7CFD"/>
    <w:rsid w:val="00D002C9"/>
    <w:rsid w:val="00D002CA"/>
    <w:rsid w:val="00D00D0A"/>
    <w:rsid w:val="00D00DED"/>
    <w:rsid w:val="00D00EB9"/>
    <w:rsid w:val="00D016B6"/>
    <w:rsid w:val="00D019BF"/>
    <w:rsid w:val="00D01B9E"/>
    <w:rsid w:val="00D02116"/>
    <w:rsid w:val="00D02296"/>
    <w:rsid w:val="00D02E7B"/>
    <w:rsid w:val="00D03163"/>
    <w:rsid w:val="00D03266"/>
    <w:rsid w:val="00D0327E"/>
    <w:rsid w:val="00D03427"/>
    <w:rsid w:val="00D03481"/>
    <w:rsid w:val="00D03CCE"/>
    <w:rsid w:val="00D0441E"/>
    <w:rsid w:val="00D04444"/>
    <w:rsid w:val="00D04675"/>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525D"/>
    <w:rsid w:val="00D152D5"/>
    <w:rsid w:val="00D15A21"/>
    <w:rsid w:val="00D15D4A"/>
    <w:rsid w:val="00D1616B"/>
    <w:rsid w:val="00D164D6"/>
    <w:rsid w:val="00D1675A"/>
    <w:rsid w:val="00D17174"/>
    <w:rsid w:val="00D175DC"/>
    <w:rsid w:val="00D179ED"/>
    <w:rsid w:val="00D17ADC"/>
    <w:rsid w:val="00D17F3F"/>
    <w:rsid w:val="00D217C7"/>
    <w:rsid w:val="00D22145"/>
    <w:rsid w:val="00D223F6"/>
    <w:rsid w:val="00D22527"/>
    <w:rsid w:val="00D22B4A"/>
    <w:rsid w:val="00D22B6C"/>
    <w:rsid w:val="00D22E8A"/>
    <w:rsid w:val="00D231A0"/>
    <w:rsid w:val="00D23348"/>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81"/>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C2A"/>
    <w:rsid w:val="00D54F81"/>
    <w:rsid w:val="00D551D4"/>
    <w:rsid w:val="00D5583A"/>
    <w:rsid w:val="00D55A52"/>
    <w:rsid w:val="00D55FB9"/>
    <w:rsid w:val="00D564A2"/>
    <w:rsid w:val="00D5666B"/>
    <w:rsid w:val="00D56805"/>
    <w:rsid w:val="00D5731C"/>
    <w:rsid w:val="00D578DB"/>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95B"/>
    <w:rsid w:val="00D72A67"/>
    <w:rsid w:val="00D72BA1"/>
    <w:rsid w:val="00D735E0"/>
    <w:rsid w:val="00D73BC0"/>
    <w:rsid w:val="00D7451B"/>
    <w:rsid w:val="00D75211"/>
    <w:rsid w:val="00D755CD"/>
    <w:rsid w:val="00D756BD"/>
    <w:rsid w:val="00D7576D"/>
    <w:rsid w:val="00D75961"/>
    <w:rsid w:val="00D76D26"/>
    <w:rsid w:val="00D76DE8"/>
    <w:rsid w:val="00D76FB1"/>
    <w:rsid w:val="00D778F5"/>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81B"/>
    <w:rsid w:val="00D8398E"/>
    <w:rsid w:val="00D8422D"/>
    <w:rsid w:val="00D842B6"/>
    <w:rsid w:val="00D84829"/>
    <w:rsid w:val="00D84A58"/>
    <w:rsid w:val="00D84C4D"/>
    <w:rsid w:val="00D85414"/>
    <w:rsid w:val="00D85658"/>
    <w:rsid w:val="00D8570A"/>
    <w:rsid w:val="00D85DC9"/>
    <w:rsid w:val="00D86246"/>
    <w:rsid w:val="00D86651"/>
    <w:rsid w:val="00D869B7"/>
    <w:rsid w:val="00D86D3E"/>
    <w:rsid w:val="00D8749F"/>
    <w:rsid w:val="00D87BD8"/>
    <w:rsid w:val="00D90A48"/>
    <w:rsid w:val="00D90C41"/>
    <w:rsid w:val="00D90DDA"/>
    <w:rsid w:val="00D90FB9"/>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A7B"/>
    <w:rsid w:val="00D96371"/>
    <w:rsid w:val="00D963FA"/>
    <w:rsid w:val="00D966F5"/>
    <w:rsid w:val="00D96DBF"/>
    <w:rsid w:val="00D9723F"/>
    <w:rsid w:val="00D97574"/>
    <w:rsid w:val="00D979CE"/>
    <w:rsid w:val="00D97DD7"/>
    <w:rsid w:val="00DA09B5"/>
    <w:rsid w:val="00DA0CBE"/>
    <w:rsid w:val="00DA10F0"/>
    <w:rsid w:val="00DA1B75"/>
    <w:rsid w:val="00DA1D89"/>
    <w:rsid w:val="00DA265F"/>
    <w:rsid w:val="00DA2C53"/>
    <w:rsid w:val="00DA2D64"/>
    <w:rsid w:val="00DA360A"/>
    <w:rsid w:val="00DA48A8"/>
    <w:rsid w:val="00DA502C"/>
    <w:rsid w:val="00DA50EB"/>
    <w:rsid w:val="00DA5275"/>
    <w:rsid w:val="00DA5C51"/>
    <w:rsid w:val="00DA5F95"/>
    <w:rsid w:val="00DA6A6B"/>
    <w:rsid w:val="00DA6B1D"/>
    <w:rsid w:val="00DA6D20"/>
    <w:rsid w:val="00DA7C03"/>
    <w:rsid w:val="00DA7FAF"/>
    <w:rsid w:val="00DB04C1"/>
    <w:rsid w:val="00DB065A"/>
    <w:rsid w:val="00DB06F8"/>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6D4"/>
    <w:rsid w:val="00DB57B4"/>
    <w:rsid w:val="00DB608D"/>
    <w:rsid w:val="00DB6118"/>
    <w:rsid w:val="00DB65C5"/>
    <w:rsid w:val="00DB673E"/>
    <w:rsid w:val="00DB6762"/>
    <w:rsid w:val="00DB7241"/>
    <w:rsid w:val="00DB7304"/>
    <w:rsid w:val="00DB752D"/>
    <w:rsid w:val="00DB783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867"/>
    <w:rsid w:val="00DC6B57"/>
    <w:rsid w:val="00DC6D71"/>
    <w:rsid w:val="00DC72F8"/>
    <w:rsid w:val="00DC73E0"/>
    <w:rsid w:val="00DC799F"/>
    <w:rsid w:val="00DC7DE0"/>
    <w:rsid w:val="00DD069B"/>
    <w:rsid w:val="00DD0906"/>
    <w:rsid w:val="00DD107F"/>
    <w:rsid w:val="00DD11A7"/>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584"/>
    <w:rsid w:val="00DE484D"/>
    <w:rsid w:val="00DE4B26"/>
    <w:rsid w:val="00DE4E98"/>
    <w:rsid w:val="00DE5618"/>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885"/>
    <w:rsid w:val="00DF48B2"/>
    <w:rsid w:val="00DF4951"/>
    <w:rsid w:val="00DF498C"/>
    <w:rsid w:val="00DF50EE"/>
    <w:rsid w:val="00DF5270"/>
    <w:rsid w:val="00DF52E5"/>
    <w:rsid w:val="00DF5992"/>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70C"/>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ABF"/>
    <w:rsid w:val="00E07E96"/>
    <w:rsid w:val="00E11924"/>
    <w:rsid w:val="00E119B7"/>
    <w:rsid w:val="00E11C09"/>
    <w:rsid w:val="00E12212"/>
    <w:rsid w:val="00E124B5"/>
    <w:rsid w:val="00E12705"/>
    <w:rsid w:val="00E12D94"/>
    <w:rsid w:val="00E12F91"/>
    <w:rsid w:val="00E138EB"/>
    <w:rsid w:val="00E13A0A"/>
    <w:rsid w:val="00E13B31"/>
    <w:rsid w:val="00E13FEE"/>
    <w:rsid w:val="00E14C7E"/>
    <w:rsid w:val="00E15BE2"/>
    <w:rsid w:val="00E1606F"/>
    <w:rsid w:val="00E16701"/>
    <w:rsid w:val="00E16727"/>
    <w:rsid w:val="00E16B77"/>
    <w:rsid w:val="00E16E5E"/>
    <w:rsid w:val="00E1701D"/>
    <w:rsid w:val="00E177D1"/>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426"/>
    <w:rsid w:val="00E24A2D"/>
    <w:rsid w:val="00E24DCC"/>
    <w:rsid w:val="00E24FF3"/>
    <w:rsid w:val="00E25273"/>
    <w:rsid w:val="00E25619"/>
    <w:rsid w:val="00E2571A"/>
    <w:rsid w:val="00E258E5"/>
    <w:rsid w:val="00E264FD"/>
    <w:rsid w:val="00E268A4"/>
    <w:rsid w:val="00E26986"/>
    <w:rsid w:val="00E26E5D"/>
    <w:rsid w:val="00E26FAE"/>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B1"/>
    <w:rsid w:val="00E34750"/>
    <w:rsid w:val="00E34A19"/>
    <w:rsid w:val="00E34D0F"/>
    <w:rsid w:val="00E34D7B"/>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5F1"/>
    <w:rsid w:val="00E449AD"/>
    <w:rsid w:val="00E44B52"/>
    <w:rsid w:val="00E4502C"/>
    <w:rsid w:val="00E452EF"/>
    <w:rsid w:val="00E45811"/>
    <w:rsid w:val="00E45AB1"/>
    <w:rsid w:val="00E45B94"/>
    <w:rsid w:val="00E45EE7"/>
    <w:rsid w:val="00E45FAE"/>
    <w:rsid w:val="00E4685D"/>
    <w:rsid w:val="00E469D0"/>
    <w:rsid w:val="00E46A1C"/>
    <w:rsid w:val="00E46E37"/>
    <w:rsid w:val="00E500DD"/>
    <w:rsid w:val="00E502A7"/>
    <w:rsid w:val="00E50614"/>
    <w:rsid w:val="00E50F2B"/>
    <w:rsid w:val="00E511F0"/>
    <w:rsid w:val="00E512B8"/>
    <w:rsid w:val="00E51718"/>
    <w:rsid w:val="00E517BB"/>
    <w:rsid w:val="00E51FF3"/>
    <w:rsid w:val="00E52316"/>
    <w:rsid w:val="00E525D0"/>
    <w:rsid w:val="00E52746"/>
    <w:rsid w:val="00E52BEB"/>
    <w:rsid w:val="00E530E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380"/>
    <w:rsid w:val="00E618E5"/>
    <w:rsid w:val="00E61E37"/>
    <w:rsid w:val="00E629BB"/>
    <w:rsid w:val="00E62C90"/>
    <w:rsid w:val="00E63396"/>
    <w:rsid w:val="00E63BBB"/>
    <w:rsid w:val="00E63C77"/>
    <w:rsid w:val="00E643D2"/>
    <w:rsid w:val="00E6481E"/>
    <w:rsid w:val="00E64AB3"/>
    <w:rsid w:val="00E64D49"/>
    <w:rsid w:val="00E64E8F"/>
    <w:rsid w:val="00E6515D"/>
    <w:rsid w:val="00E651A7"/>
    <w:rsid w:val="00E657A0"/>
    <w:rsid w:val="00E659D0"/>
    <w:rsid w:val="00E65CA7"/>
    <w:rsid w:val="00E65CB1"/>
    <w:rsid w:val="00E65CB7"/>
    <w:rsid w:val="00E65FD0"/>
    <w:rsid w:val="00E66A91"/>
    <w:rsid w:val="00E67143"/>
    <w:rsid w:val="00E672A2"/>
    <w:rsid w:val="00E67475"/>
    <w:rsid w:val="00E67A19"/>
    <w:rsid w:val="00E70555"/>
    <w:rsid w:val="00E70A9A"/>
    <w:rsid w:val="00E70AB5"/>
    <w:rsid w:val="00E70B52"/>
    <w:rsid w:val="00E70E3A"/>
    <w:rsid w:val="00E70FBF"/>
    <w:rsid w:val="00E71220"/>
    <w:rsid w:val="00E719FD"/>
    <w:rsid w:val="00E7214F"/>
    <w:rsid w:val="00E721BC"/>
    <w:rsid w:val="00E7292D"/>
    <w:rsid w:val="00E72BC5"/>
    <w:rsid w:val="00E73003"/>
    <w:rsid w:val="00E73040"/>
    <w:rsid w:val="00E73AB2"/>
    <w:rsid w:val="00E7401F"/>
    <w:rsid w:val="00E74432"/>
    <w:rsid w:val="00E747DC"/>
    <w:rsid w:val="00E74847"/>
    <w:rsid w:val="00E751F1"/>
    <w:rsid w:val="00E75AD5"/>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E2B"/>
    <w:rsid w:val="00E84307"/>
    <w:rsid w:val="00E8494F"/>
    <w:rsid w:val="00E8578D"/>
    <w:rsid w:val="00E8583B"/>
    <w:rsid w:val="00E85CD7"/>
    <w:rsid w:val="00E85D5A"/>
    <w:rsid w:val="00E85D9B"/>
    <w:rsid w:val="00E85E1A"/>
    <w:rsid w:val="00E86535"/>
    <w:rsid w:val="00E86D2D"/>
    <w:rsid w:val="00E86F09"/>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CBB"/>
    <w:rsid w:val="00E941EA"/>
    <w:rsid w:val="00E9431D"/>
    <w:rsid w:val="00E943BF"/>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D17"/>
    <w:rsid w:val="00EB16BC"/>
    <w:rsid w:val="00EB1A01"/>
    <w:rsid w:val="00EB2B03"/>
    <w:rsid w:val="00EB2FD6"/>
    <w:rsid w:val="00EB3312"/>
    <w:rsid w:val="00EB381E"/>
    <w:rsid w:val="00EB3C12"/>
    <w:rsid w:val="00EB6335"/>
    <w:rsid w:val="00EB663F"/>
    <w:rsid w:val="00EB69D8"/>
    <w:rsid w:val="00EB7378"/>
    <w:rsid w:val="00EB78EA"/>
    <w:rsid w:val="00EB78FF"/>
    <w:rsid w:val="00EB79B5"/>
    <w:rsid w:val="00EB7B4D"/>
    <w:rsid w:val="00EB7DD8"/>
    <w:rsid w:val="00EC0486"/>
    <w:rsid w:val="00EC0FF4"/>
    <w:rsid w:val="00EC2069"/>
    <w:rsid w:val="00EC23F4"/>
    <w:rsid w:val="00EC241F"/>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D7E2D"/>
    <w:rsid w:val="00EE01AB"/>
    <w:rsid w:val="00EE06DB"/>
    <w:rsid w:val="00EE11B8"/>
    <w:rsid w:val="00EE1333"/>
    <w:rsid w:val="00EE1630"/>
    <w:rsid w:val="00EE1FE6"/>
    <w:rsid w:val="00EE2EC2"/>
    <w:rsid w:val="00EE33CD"/>
    <w:rsid w:val="00EE3522"/>
    <w:rsid w:val="00EE3A7E"/>
    <w:rsid w:val="00EE3C20"/>
    <w:rsid w:val="00EE4253"/>
    <w:rsid w:val="00EE4440"/>
    <w:rsid w:val="00EE4531"/>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55E"/>
    <w:rsid w:val="00EF2DE5"/>
    <w:rsid w:val="00EF33A3"/>
    <w:rsid w:val="00EF34FB"/>
    <w:rsid w:val="00EF3CF2"/>
    <w:rsid w:val="00EF414F"/>
    <w:rsid w:val="00EF454C"/>
    <w:rsid w:val="00EF47CF"/>
    <w:rsid w:val="00EF4BBE"/>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C98"/>
    <w:rsid w:val="00F06D20"/>
    <w:rsid w:val="00F078A0"/>
    <w:rsid w:val="00F07951"/>
    <w:rsid w:val="00F100A4"/>
    <w:rsid w:val="00F1089E"/>
    <w:rsid w:val="00F10D06"/>
    <w:rsid w:val="00F10DCC"/>
    <w:rsid w:val="00F11503"/>
    <w:rsid w:val="00F11B7B"/>
    <w:rsid w:val="00F11C7B"/>
    <w:rsid w:val="00F122BD"/>
    <w:rsid w:val="00F12773"/>
    <w:rsid w:val="00F127E9"/>
    <w:rsid w:val="00F1332A"/>
    <w:rsid w:val="00F13F35"/>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D28"/>
    <w:rsid w:val="00F22272"/>
    <w:rsid w:val="00F22351"/>
    <w:rsid w:val="00F22AA1"/>
    <w:rsid w:val="00F22C0C"/>
    <w:rsid w:val="00F22C9B"/>
    <w:rsid w:val="00F22FE1"/>
    <w:rsid w:val="00F235B2"/>
    <w:rsid w:val="00F23B5F"/>
    <w:rsid w:val="00F244D3"/>
    <w:rsid w:val="00F245BB"/>
    <w:rsid w:val="00F24903"/>
    <w:rsid w:val="00F25611"/>
    <w:rsid w:val="00F25CCF"/>
    <w:rsid w:val="00F25F45"/>
    <w:rsid w:val="00F2611D"/>
    <w:rsid w:val="00F266E4"/>
    <w:rsid w:val="00F2670C"/>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EF5"/>
    <w:rsid w:val="00F344D5"/>
    <w:rsid w:val="00F34F04"/>
    <w:rsid w:val="00F34F7F"/>
    <w:rsid w:val="00F3501F"/>
    <w:rsid w:val="00F35FE1"/>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483"/>
    <w:rsid w:val="00F4760B"/>
    <w:rsid w:val="00F479D9"/>
    <w:rsid w:val="00F47FBA"/>
    <w:rsid w:val="00F500F5"/>
    <w:rsid w:val="00F5077D"/>
    <w:rsid w:val="00F50B5A"/>
    <w:rsid w:val="00F50C1D"/>
    <w:rsid w:val="00F5128E"/>
    <w:rsid w:val="00F513D3"/>
    <w:rsid w:val="00F516A5"/>
    <w:rsid w:val="00F51844"/>
    <w:rsid w:val="00F51B06"/>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949"/>
    <w:rsid w:val="00F60B47"/>
    <w:rsid w:val="00F60DB3"/>
    <w:rsid w:val="00F60F09"/>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C1"/>
    <w:rsid w:val="00F6738C"/>
    <w:rsid w:val="00F6772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D42"/>
    <w:rsid w:val="00F97EE7"/>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4174"/>
    <w:rsid w:val="00FB4732"/>
    <w:rsid w:val="00FB4FA1"/>
    <w:rsid w:val="00FB51CC"/>
    <w:rsid w:val="00FB57F2"/>
    <w:rsid w:val="00FB59B7"/>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7342"/>
    <w:rsid w:val="00FD761E"/>
    <w:rsid w:val="00FD7C55"/>
    <w:rsid w:val="00FD7E6A"/>
    <w:rsid w:val="00FE0038"/>
    <w:rsid w:val="00FE06E9"/>
    <w:rsid w:val="00FE09D3"/>
    <w:rsid w:val="00FE0C04"/>
    <w:rsid w:val="00FE0DC7"/>
    <w:rsid w:val="00FE1506"/>
    <w:rsid w:val="00FE1EDF"/>
    <w:rsid w:val="00FE25A6"/>
    <w:rsid w:val="00FE3256"/>
    <w:rsid w:val="00FE3397"/>
    <w:rsid w:val="00FE33D9"/>
    <w:rsid w:val="00FE3478"/>
    <w:rsid w:val="00FE3EF2"/>
    <w:rsid w:val="00FE4004"/>
    <w:rsid w:val="00FE4006"/>
    <w:rsid w:val="00FE46FD"/>
    <w:rsid w:val="00FE47FF"/>
    <w:rsid w:val="00FE4B91"/>
    <w:rsid w:val="00FE5C46"/>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4941"/>
    <w:rsid w:val="00FF5262"/>
    <w:rsid w:val="00FF59C9"/>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580FCA"/>
  <w15:docId w15:val="{3E3A62C7-EC60-448E-AF35-BCB35F0FE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5D2"/>
    <w:pPr>
      <w:spacing w:after="180"/>
    </w:pPr>
    <w:rPr>
      <w:lang w:val="en-GB" w:eastAsia="en-US"/>
    </w:rPr>
  </w:style>
  <w:style w:type="paragraph" w:styleId="1">
    <w:name w:val="heading 1"/>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Char"/>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E74847"/>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0"/>
    <w:uiPriority w:val="39"/>
    <w:rsid w:val="00E74847"/>
    <w:pPr>
      <w:ind w:left="1418" w:hanging="1418"/>
    </w:pPr>
  </w:style>
  <w:style w:type="paragraph" w:styleId="80">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3">
    <w:name w:val="header"/>
    <w:basedOn w:val="a"/>
    <w:link w:val="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1"/>
    <w:semiHidden/>
    <w:rsid w:val="00E74847"/>
    <w:pPr>
      <w:ind w:left="1418" w:hanging="1418"/>
    </w:pPr>
  </w:style>
  <w:style w:type="paragraph" w:styleId="31">
    <w:name w:val="toc 3"/>
    <w:basedOn w:val="20"/>
    <w:uiPriority w:val="39"/>
    <w:rsid w:val="00E74847"/>
    <w:pPr>
      <w:ind w:left="1134" w:hanging="1134"/>
    </w:pPr>
  </w:style>
  <w:style w:type="paragraph" w:styleId="20">
    <w:name w:val="toc 2"/>
    <w:basedOn w:val="10"/>
    <w:uiPriority w:val="39"/>
    <w:rsid w:val="00E74847"/>
    <w:pPr>
      <w:keepNext w:val="0"/>
      <w:spacing w:before="0"/>
      <w:ind w:left="851" w:hanging="851"/>
    </w:pPr>
    <w:rPr>
      <w:sz w:val="20"/>
    </w:rPr>
  </w:style>
  <w:style w:type="paragraph" w:styleId="ac">
    <w:name w:val="footer"/>
    <w:basedOn w:val="a3"/>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9"/>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af5">
    <w:name w:val="Document Map"/>
    <w:basedOn w:val="a"/>
    <w:link w:val="Char6"/>
    <w:semiHidden/>
    <w:unhideWhenUsed/>
    <w:rsid w:val="000E699D"/>
    <w:rPr>
      <w:rFonts w:ascii="宋体" w:eastAsia="宋体"/>
      <w:sz w:val="18"/>
      <w:szCs w:val="18"/>
    </w:rPr>
  </w:style>
  <w:style w:type="character" w:customStyle="1" w:styleId="Char6">
    <w:name w:val="文档结构图 Char"/>
    <w:basedOn w:val="a0"/>
    <w:link w:val="af5"/>
    <w:semiHidden/>
    <w:rsid w:val="000E699D"/>
    <w:rPr>
      <w:rFonts w:ascii="宋体" w:eastAsia="宋体"/>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4027.zip" TargetMode="External"/><Relationship Id="rId18" Type="http://schemas.openxmlformats.org/officeDocument/2006/relationships/hyperlink" Target="https://www.3gpp.org/ftp/TSG_RAN/WG1_RL1/TSGR1_105-e/Docs/R1-2104428.zip" TargetMode="External"/><Relationship Id="rId26" Type="http://schemas.openxmlformats.org/officeDocument/2006/relationships/hyperlink" Target="https://www.3gpp.org/ftp/TSG_RAN/WG1_RL1/TSGR1_105-e/Docs/R1-2104881.zip" TargetMode="External"/><Relationship Id="rId39" Type="http://schemas.openxmlformats.org/officeDocument/2006/relationships/hyperlink" Target="https://www.3gpp.org/ftp/TSG_RAN/WG1_RL1/TSGR1_105-e/Docs/R1-2105703.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616.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TSG_RAN/TSGR_91e/Docs/RP-210918.zip" TargetMode="External"/><Relationship Id="rId17" Type="http://schemas.openxmlformats.org/officeDocument/2006/relationships/hyperlink" Target="https://www.3gpp.org/ftp/TSG_RAN/WG1_RL1/TSGR1_105-e/Docs/R1-2104365.zip" TargetMode="External"/><Relationship Id="rId25" Type="http://schemas.openxmlformats.org/officeDocument/2006/relationships/hyperlink" Target="https://www.3gpp.org/ftp/TSG_RAN/WG1_RL1/TSGR1_105-e/Docs/R1-2104851.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283.zip" TargetMode="External"/><Relationship Id="rId20" Type="http://schemas.openxmlformats.org/officeDocument/2006/relationships/hyperlink" Target="https://www.3gpp.org/ftp/TSG_RAN/WG1_RL1/TSGR1_105-e/Docs/R1-2104543.zip" TargetMode="External"/><Relationship Id="rId29" Type="http://schemas.openxmlformats.org/officeDocument/2006/relationships/hyperlink" Target="https://www.3gpp.org/ftp/TSG_RAN/WG1_RL1/TSGR1_105-e/Docs/R1-2105110.zip" TargetMode="External"/><Relationship Id="rId41" Type="http://schemas.openxmlformats.org/officeDocument/2006/relationships/hyperlink" Target="https://www.3gpp.org/ftp/TSG_RAN/WG1_RL1/TSGR1_105-e/Docs/R1-210574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82.zip" TargetMode="External"/><Relationship Id="rId32" Type="http://schemas.openxmlformats.org/officeDocument/2006/relationships/hyperlink" Target="https://www.3gpp.org/ftp/tsg_ran/WG1_RL1/TSGR1_105-e/Inbox/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8.zip" TargetMode="External"/><Relationship Id="rId23" Type="http://schemas.openxmlformats.org/officeDocument/2006/relationships/hyperlink" Target="https://www.3gpp.org/ftp/TSG_RAN/WG1_RL1/TSGR1_105-e/Docs/R1-2104710.zip" TargetMode="External"/><Relationship Id="rId28" Type="http://schemas.openxmlformats.org/officeDocument/2006/relationships/hyperlink" Target="https://www.3gpp.org/ftp/TSG_RAN/WG1_RL1/TSGR1_105-e/Docs/R1-2105072.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26.zip" TargetMode="External"/><Relationship Id="rId31" Type="http://schemas.openxmlformats.org/officeDocument/2006/relationships/hyperlink" Target="https://www.3gpp.org/ftp/tsg_ran/WG1_RL1/TSGR1_105-e/Docs/R1-2105983.zip" TargetMode="External"/><Relationship Id="rId44" Type="http://schemas.openxmlformats.org/officeDocument/2006/relationships/hyperlink" Target="https://www.3gpp.org/ftp/TSG_RAN/WG1_RL1/TSGR1_105-e/Docs/R1-2105882.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79.zip" TargetMode="External"/><Relationship Id="rId22" Type="http://schemas.openxmlformats.org/officeDocument/2006/relationships/hyperlink" Target="https://www.3gpp.org/ftp/TSG_RAN/WG1_RL1/TSGR1_105-e/Docs/R1-2104677.zip" TargetMode="External"/><Relationship Id="rId27" Type="http://schemas.openxmlformats.org/officeDocument/2006/relationships/hyperlink" Target="https://www.3gpp.org/ftp/TSG_RAN/WG1_RL1/TSGR1_105-e/Docs/R1-2104911.zip" TargetMode="External"/><Relationship Id="rId30" Type="http://schemas.openxmlformats.org/officeDocument/2006/relationships/hyperlink" Target="https://www.3gpp.org/ftp/TSG_RAN/WG1_RL1/TSGR1_105-e/Docs/R1-2105217.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47A902-22F2-4554-A64F-CA088C120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77219D15-9050-431D-989A-B498C4DD1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40</Pages>
  <Words>16337</Words>
  <Characters>93122</Characters>
  <Application>Microsoft Office Word</Application>
  <DocSecurity>0</DocSecurity>
  <Lines>776</Lines>
  <Paragraphs>218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109241</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ZTE</cp:lastModifiedBy>
  <cp:revision>9</cp:revision>
  <dcterms:created xsi:type="dcterms:W3CDTF">2021-05-20T13:29:00Z</dcterms:created>
  <dcterms:modified xsi:type="dcterms:W3CDTF">2021-05-20T13:54:00Z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(3)87JcEueYMuU4IpMMjYSXC/un/PppguE5RMIue0R7CGEDv1zWd/HRjzwPqfr34cDS1fyfNPG4
e32jvGKpM85nv2J21KidYHTwQPG2qaLXjbvDCVCh2KQ3CfBePCUHjNkinYWCe7fyJ50XFz+Q
+lbj2FKNfBrjOhWkMy2XfRSqbNpqXatwYQ9xmZmGhosTNP6SfuD1+RptWbK61m2qwp/4J9Ox
bSb5ja1jCC23xNAm0k</vt:lpwstr>
  </property>
  <property fmtid="{D5CDD505-2E9C-101B-9397-08002B2CF9AE}" pid="5" name="_2015_ms_pID_7253431">
    <vt:lpwstr>9Y0+hdXr9iPW5IE1IgFnF7PDR2E/KWfgwUrPVS3ElgcxZQrneyQa43
TRct5EUdYeGVOgsdLR+GQXUP1W+JUsKD9OjWVKxtDou9vdO8d74Vc+PLNdtcTD6Ix1leLYDX
nt9Nw5d2Sm8QeLQ5oBHAXKUCacO3PyE9P76RtZWYhdoJJ243RDSAbW8UfZLxwoJ88qWg6aXh
QtrXsrtTnyP3w/KNNuaaN7p3qBDimsHkUMAj</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Vg==</vt:lpwstr>
  </property>
  <property fmtid="{D5CDD505-2E9C-101B-9397-08002B2CF9AE}" pid="13" name="CWMf9c9ca5a508c45b5991410376936552f">
    <vt:lpwstr>CWMPKZ/tjfMZkAF49Eqa0LCwO8AOlzI5RFEdlYXNRuS4l1UUS+Gv61VdBiWH1YETSCBGJtWjWBk6rsL05PPNkAluA==</vt:lpwstr>
  </property>
</Properties>
</file>