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9C3A98">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855A59">
            <w:pPr>
              <w:rPr>
                <w:lang w:eastAsia="ko-KR"/>
              </w:rPr>
            </w:pPr>
            <w:r>
              <w:rPr>
                <w:lang w:eastAsia="ko-KR"/>
              </w:rPr>
              <w:t>Samsung</w:t>
            </w:r>
          </w:p>
        </w:tc>
        <w:tc>
          <w:tcPr>
            <w:tcW w:w="1372" w:type="dxa"/>
          </w:tcPr>
          <w:p w14:paraId="4665E119" w14:textId="77777777" w:rsidR="00E65CA7" w:rsidRDefault="00E65CA7" w:rsidP="00855A59">
            <w:pPr>
              <w:tabs>
                <w:tab w:val="left" w:pos="551"/>
              </w:tabs>
              <w:rPr>
                <w:lang w:eastAsia="ko-KR"/>
              </w:rPr>
            </w:pPr>
            <w:r>
              <w:rPr>
                <w:lang w:eastAsia="ko-KR"/>
              </w:rPr>
              <w:t>N</w:t>
            </w:r>
          </w:p>
        </w:tc>
        <w:tc>
          <w:tcPr>
            <w:tcW w:w="6780" w:type="dxa"/>
          </w:tcPr>
          <w:p w14:paraId="4D79571F" w14:textId="77777777" w:rsidR="00E65CA7" w:rsidRDefault="00E65CA7" w:rsidP="00855A59">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游明朝" w:hint="eastAsia"/>
                <w:lang w:eastAsia="ja-JP"/>
              </w:rPr>
            </w:pPr>
            <w:r>
              <w:rPr>
                <w:rFonts w:eastAsia="游明朝"/>
                <w:lang w:eastAsia="ja-JP"/>
              </w:rPr>
              <w:t>NEC</w:t>
            </w:r>
          </w:p>
        </w:tc>
        <w:tc>
          <w:tcPr>
            <w:tcW w:w="1372" w:type="dxa"/>
            <w:shd w:val="clear" w:color="auto" w:fill="auto"/>
          </w:tcPr>
          <w:p w14:paraId="342D6E61" w14:textId="4E0AB496" w:rsidR="00B37769" w:rsidRDefault="00B37769" w:rsidP="006242FE">
            <w:pPr>
              <w:tabs>
                <w:tab w:val="left" w:pos="551"/>
              </w:tabs>
              <w:rPr>
                <w:rFonts w:eastAsia="游明朝" w:hint="eastAsia"/>
                <w:lang w:eastAsia="ja-JP"/>
              </w:rPr>
            </w:pPr>
            <w:r>
              <w:rPr>
                <w:rFonts w:eastAsia="游明朝"/>
                <w:lang w:eastAsia="ja-JP"/>
              </w:rPr>
              <w:t>Y</w:t>
            </w:r>
          </w:p>
        </w:tc>
        <w:tc>
          <w:tcPr>
            <w:tcW w:w="6780" w:type="dxa"/>
            <w:shd w:val="clear" w:color="auto" w:fill="auto"/>
          </w:tcPr>
          <w:p w14:paraId="4DF04299" w14:textId="77777777" w:rsidR="00B37769" w:rsidRDefault="00B37769" w:rsidP="006242FE"/>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a7"/>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lastRenderedPageBreak/>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RedCap UE density scenarios. However, it needs to be considered as to whether </w:t>
            </w:r>
            <w:r>
              <w:lastRenderedPageBreak/>
              <w:t>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9C3A98">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7"/>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a7"/>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855A59">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855A59">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855A59">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855A59">
            <w:pPr>
              <w:rPr>
                <w:rFonts w:eastAsia="DengXian"/>
                <w:lang w:eastAsia="zh-CN"/>
              </w:rPr>
            </w:pPr>
            <w:r>
              <w:rPr>
                <w:rFonts w:eastAsia="DengXian"/>
                <w:lang w:eastAsia="zh-CN"/>
              </w:rPr>
              <w:t>Besides, we like to add an FFS, which is not related to additional CORESET, but the location of initial DL BWP.</w:t>
            </w:r>
          </w:p>
          <w:p w14:paraId="1B7E1A9A" w14:textId="77777777" w:rsidR="00E65CA7" w:rsidRDefault="00E65CA7" w:rsidP="00855A59">
            <w:pPr>
              <w:rPr>
                <w:rFonts w:eastAsia="DengXian"/>
                <w:lang w:eastAsia="zh-CN"/>
              </w:rPr>
            </w:pPr>
            <w:r>
              <w:rPr>
                <w:rFonts w:eastAsia="DengXian"/>
                <w:lang w:eastAsia="zh-CN"/>
              </w:rPr>
              <w:t>FFS: whether the additional initial DL BWP for RedCap UE needs to contain entire CORESET #0 range.</w:t>
            </w:r>
          </w:p>
          <w:p w14:paraId="4FCF408A" w14:textId="77777777" w:rsidR="00E65CA7" w:rsidRDefault="00E65CA7" w:rsidP="00855A59">
            <w:pPr>
              <w:rPr>
                <w:rFonts w:eastAsia="DengXian"/>
                <w:lang w:eastAsia="zh-CN"/>
              </w:rPr>
            </w:pPr>
          </w:p>
          <w:p w14:paraId="5CEBC99E" w14:textId="77777777" w:rsidR="00E65CA7" w:rsidRPr="00CD7BED" w:rsidRDefault="00E65CA7" w:rsidP="00855A59">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游明朝" w:hint="eastAsia"/>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游明朝" w:hint="eastAsia"/>
                <w:lang w:eastAsia="ja-JP"/>
              </w:rPr>
            </w:pPr>
            <w:r>
              <w:rPr>
                <w:rFonts w:eastAsia="DengXian"/>
                <w:lang w:eastAsia="zh-CN"/>
              </w:rPr>
              <w:t>Y</w:t>
            </w:r>
          </w:p>
        </w:tc>
        <w:tc>
          <w:tcPr>
            <w:tcW w:w="6780" w:type="dxa"/>
          </w:tcPr>
          <w:p w14:paraId="2F191BB7" w14:textId="77777777" w:rsidR="00B37769" w:rsidRDefault="00B37769" w:rsidP="00B37769">
            <w:pPr>
              <w:rPr>
                <w:rFonts w:eastAsia="游明朝" w:hint="eastAsia"/>
                <w:lang w:eastAsia="ja-JP"/>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lastRenderedPageBreak/>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lastRenderedPageBreak/>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9C3A98">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855A59">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855A59">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855A59">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游明朝" w:hint="eastAsia"/>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游明朝" w:hint="eastAsia"/>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And we assume the spec should allow NW to configure CORESETs in the Redcap specific initial DL BWP for Redcap U</w:t>
            </w:r>
            <w:r w:rsidR="00A63F5B">
              <w:rPr>
                <w:rFonts w:eastAsia="DengXian"/>
                <w:lang w:eastAsia="zh-CN"/>
              </w:rPr>
              <w:t>e</w:t>
            </w:r>
            <w:r>
              <w:rPr>
                <w:rFonts w:eastAsia="DengXian"/>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lastRenderedPageBreak/>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9C3A98">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initial DL BWP for RedCap 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initial DL BWP for RedCap U</w:t>
            </w:r>
            <w:r>
              <w:rPr>
                <w:rFonts w:eastAsia="Times New Roman"/>
                <w:b/>
                <w:bCs/>
              </w:rPr>
              <w:t xml:space="preserve">es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initial DL BWP for RedCap 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non-RedCap Ue</w:t>
            </w:r>
            <w:r>
              <w:rPr>
                <w:rFonts w:eastAsia="Times New Roman"/>
                <w:b/>
                <w:bCs/>
              </w:rPr>
              <w:t xml:space="preserve">s, this separately configured </w:t>
            </w:r>
            <w:r w:rsidRPr="00600E73">
              <w:rPr>
                <w:rFonts w:eastAsia="Times New Roman"/>
                <w:b/>
                <w:bCs/>
              </w:rPr>
              <w:t>initial DL BWP for RedCap U</w:t>
            </w:r>
            <w:r>
              <w:rPr>
                <w:rFonts w:eastAsia="Times New Roman"/>
                <w:b/>
                <w:bCs/>
              </w:rPr>
              <w:t xml:space="preserve">es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游明朝" w:hint="eastAsia"/>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游明朝" w:hint="eastAsia"/>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w:t>
            </w:r>
            <w:r w:rsidR="00E65CB1" w:rsidRPr="00D173B2">
              <w:rPr>
                <w:rFonts w:eastAsia="DengXian"/>
                <w:lang w:eastAsia="zh-CN"/>
              </w:rPr>
              <w:t>e</w:t>
            </w:r>
            <w:r w:rsidRPr="00D173B2">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lastRenderedPageBreak/>
              <w:t>configure an additional CORESET</w:t>
            </w:r>
            <w:r>
              <w:rPr>
                <w:rFonts w:eastAsia="SimSun"/>
                <w:lang w:eastAsia="zh-CN"/>
              </w:rPr>
              <w:t xml:space="preserve"> can reduce the negative impact on scheduling of Mag2/Msg4/Paging of legacy NR U</w:t>
            </w:r>
            <w:r w:rsidR="00E65CB1">
              <w:rPr>
                <w:rFonts w:eastAsia="SimSun"/>
                <w:lang w:eastAsia="zh-CN"/>
              </w:rPr>
              <w:t>e</w:t>
            </w:r>
            <w:r>
              <w:rPr>
                <w:rFonts w:eastAsia="SimSun"/>
                <w:lang w:eastAsia="zh-CN"/>
              </w:rPr>
              <w:t>s caused by 1 Rx RedCap U</w:t>
            </w:r>
            <w:r w:rsidR="00E65CB1">
              <w:rPr>
                <w:rFonts w:eastAsia="SimSun"/>
                <w:lang w:eastAsia="zh-CN"/>
              </w:rPr>
              <w:t>e</w:t>
            </w:r>
            <w:r>
              <w:rPr>
                <w:rFonts w:eastAsia="SimSun"/>
                <w:lang w:eastAsia="zh-CN"/>
              </w:rPr>
              <w:t>s.</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Our understanding is if the separate initial DL BWP is configured for RedCap U</w:t>
            </w:r>
            <w:r w:rsidR="00E65CB1">
              <w:rPr>
                <w:rFonts w:eastAsia="DengXian"/>
                <w:lang w:eastAsia="zh-CN"/>
              </w:rPr>
              <w:t>e</w:t>
            </w:r>
            <w:r>
              <w:rPr>
                <w:rFonts w:eastAsia="DengXian"/>
                <w:lang w:eastAsia="zh-CN"/>
              </w:rPr>
              <w:t xml:space="preserv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7777777" w:rsidR="00F4687A" w:rsidRPr="00FE4006" w:rsidRDefault="00F4687A" w:rsidP="00FE4006">
            <w:r>
              <w:rPr>
                <w:rFonts w:eastAsia="游明朝" w:hint="eastAsia"/>
                <w:lang w:eastAsia="ja-JP"/>
              </w:rPr>
              <w:t>I</w:t>
            </w:r>
            <w:r>
              <w:rPr>
                <w:rFonts w:eastAsia="游明朝"/>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游明朝"/>
                <w:lang w:eastAsia="ja-JP"/>
              </w:rPr>
              <w:t>e</w:t>
            </w:r>
            <w:r>
              <w:rPr>
                <w:rFonts w:eastAsia="游明朝"/>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lastRenderedPageBreak/>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t least when separate initial DL BWP is configured for RedCap U</w:t>
            </w:r>
            <w:r w:rsidR="00E65CB1">
              <w:rPr>
                <w:rFonts w:eastAsia="游明朝"/>
                <w:lang w:eastAsia="ja-JP"/>
              </w:rPr>
              <w:t>e</w:t>
            </w:r>
            <w:r>
              <w:rPr>
                <w:rFonts w:eastAsia="游明朝"/>
                <w:lang w:eastAsia="ja-JP"/>
              </w:rPr>
              <w:t>s, additional CORESET should be configured accordingly. We are open to further discuss whether it should be supported or not when shared initial DL BWP is configured for RedCap U</w:t>
            </w:r>
            <w:r w:rsidR="00E65CB1">
              <w:rPr>
                <w:rFonts w:eastAsia="游明朝"/>
                <w:lang w:eastAsia="ja-JP"/>
              </w:rPr>
              <w:t>e</w:t>
            </w:r>
            <w:r>
              <w:rPr>
                <w:rFonts w:eastAsia="游明朝"/>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7"/>
              <w:numPr>
                <w:ilvl w:val="0"/>
                <w:numId w:val="37"/>
              </w:numPr>
              <w:rPr>
                <w:rFonts w:eastAsiaTheme="minorEastAsia"/>
                <w:lang w:eastAsia="zh-CN"/>
              </w:rPr>
            </w:pPr>
            <w:r w:rsidRPr="0090396D">
              <w:rPr>
                <w:rFonts w:eastAsiaTheme="minorEastAsia"/>
                <w:lang w:eastAsia="zh-CN"/>
              </w:rPr>
              <w:lastRenderedPageBreak/>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855A5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973AE34"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a7"/>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freq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a7"/>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RAR/Msg 3 retx/ msg 4, can be configured as part of separated RACH resource. </w:t>
            </w:r>
          </w:p>
          <w:p w14:paraId="085812C9" w14:textId="02307A77" w:rsidR="00E65CA7" w:rsidRPr="00107018" w:rsidRDefault="00E65CA7" w:rsidP="00E65CA7">
            <w:pPr>
              <w:pStyle w:val="a7"/>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77777777" w:rsidR="00F4687A" w:rsidRPr="00FE4006" w:rsidRDefault="00F4687A" w:rsidP="00FE4006">
            <w:r>
              <w:rPr>
                <w:rFonts w:eastAsia="游明朝"/>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lastRenderedPageBreak/>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9C3A98">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855A59">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游明朝" w:hint="eastAsia"/>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游明朝" w:hint="eastAsia"/>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lastRenderedPageBreak/>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w:t>
            </w:r>
            <w:r w:rsidRPr="00FE4006">
              <w:rPr>
                <w:sz w:val="20"/>
                <w:szCs w:val="20"/>
              </w:rPr>
              <w:lastRenderedPageBreak/>
              <w:t xml:space="preserve">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lastRenderedPageBreak/>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lastRenderedPageBreak/>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9C3A98">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855A59">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游明朝" w:hint="eastAsia"/>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游明朝" w:hint="eastAsia"/>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Agree a separate configuration of SIB based initial UL BWP for RedCap U</w:t>
            </w:r>
            <w:r w:rsidR="001964EB">
              <w:rPr>
                <w:rFonts w:eastAsia="DengXian"/>
                <w:lang w:eastAsia="zh-CN"/>
              </w:rPr>
              <w:t>e</w:t>
            </w:r>
            <w:r>
              <w:rPr>
                <w:rFonts w:eastAsia="DengXian"/>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DengXian"/>
                <w:lang w:eastAsia="zh-CN"/>
              </w:rPr>
              <w:t>e</w:t>
            </w:r>
            <w:r>
              <w:rPr>
                <w:rFonts w:eastAsia="DengXian"/>
                <w:lang w:eastAsia="zh-CN"/>
              </w:rPr>
              <w:t xml:space="preserve">s. </w:t>
            </w:r>
          </w:p>
        </w:tc>
      </w:tr>
      <w:tr w:rsidR="00E65CA7" w:rsidRPr="000765A9" w14:paraId="3FF0A9DF" w14:textId="77777777" w:rsidTr="00E65CA7">
        <w:tc>
          <w:tcPr>
            <w:tcW w:w="1479" w:type="dxa"/>
          </w:tcPr>
          <w:p w14:paraId="7BB6DD20" w14:textId="77777777" w:rsidR="00E65CA7" w:rsidRPr="000765A9"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855A59">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lastRenderedPageBreak/>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lastRenderedPageBreak/>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lastRenderedPageBreak/>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9C3A98">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游明朝" w:hint="eastAsia"/>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游明朝" w:hint="eastAsia"/>
                <w:lang w:eastAsia="ja-JP"/>
              </w:rPr>
            </w:pPr>
            <w:r>
              <w:rPr>
                <w:rFonts w:eastAsiaTheme="minorEastAsia"/>
                <w:lang w:eastAsia="zh-CN"/>
              </w:rPr>
              <w:t>Y</w:t>
            </w:r>
          </w:p>
        </w:tc>
        <w:tc>
          <w:tcPr>
            <w:tcW w:w="6780" w:type="dxa"/>
          </w:tcPr>
          <w:p w14:paraId="3508939A" w14:textId="77777777" w:rsidR="00B37769" w:rsidRDefault="00B37769" w:rsidP="00B37769"/>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lastRenderedPageBreak/>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lastRenderedPageBreak/>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bookmarkStart w:id="21" w:name="_GoBack"/>
            <w:r>
              <w:rPr>
                <w:lang w:eastAsia="ko-KR"/>
              </w:rPr>
              <w:t>FL2</w:t>
            </w:r>
            <w:bookmarkEnd w:id="21"/>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r>
              <w:rPr>
                <w:rFonts w:eastAsia="Malgun Gothic"/>
                <w:lang w:eastAsia="ko-KR"/>
              </w:rPr>
              <w:t>NordicSemi</w:t>
            </w:r>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855A59">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w:t>
      </w:r>
      <w:r w:rsidRPr="00473C83">
        <w:rPr>
          <w:sz w:val="20"/>
          <w:szCs w:val="22"/>
          <w:lang w:val="en-US"/>
        </w:rPr>
        <w:lastRenderedPageBreak/>
        <w:t xml:space="preserve">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CF0AA8"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CF0AA8"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CF0AA8"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CF0AA8"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CF0AA8"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CF0AA8"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CF0AA8"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CF0AA8"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CF0AA8"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CF0AA8"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CF0AA8"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CF0AA8"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CF0AA8"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CF0AA8"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CF0AA8"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CF0AA8"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CF0AA8"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CF0AA8"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CF0AA8"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CF0AA8"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CF0AA8"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CF0AA8"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CF0AA8"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CF0AA8"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CF0AA8"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CF0AA8"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CF0AA8"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CF0AA8"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CF0AA8"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CF0AA8"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CF0AA8"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CF0AA8"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CF0AA8"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CF0AA8"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CF0AA8"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08581686" w14:textId="77777777" w:rsidR="00AC37E4" w:rsidRDefault="00CF0AA8"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0675" w14:textId="77777777" w:rsidR="00CF0AA8" w:rsidRDefault="00CF0AA8" w:rsidP="00581A60">
      <w:pPr>
        <w:spacing w:after="0"/>
      </w:pPr>
      <w:r>
        <w:separator/>
      </w:r>
    </w:p>
  </w:endnote>
  <w:endnote w:type="continuationSeparator" w:id="0">
    <w:p w14:paraId="67569F59" w14:textId="77777777" w:rsidR="00CF0AA8" w:rsidRDefault="00CF0AA8" w:rsidP="00581A60">
      <w:pPr>
        <w:spacing w:after="0"/>
      </w:pPr>
      <w:r>
        <w:continuationSeparator/>
      </w:r>
    </w:p>
  </w:endnote>
  <w:endnote w:type="continuationNotice" w:id="1">
    <w:p w14:paraId="104497D4" w14:textId="77777777" w:rsidR="00CF0AA8" w:rsidRDefault="00CF0A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E519C" w14:textId="77777777" w:rsidR="00CF0AA8" w:rsidRDefault="00CF0AA8" w:rsidP="00581A60">
      <w:pPr>
        <w:spacing w:after="0"/>
      </w:pPr>
      <w:r>
        <w:separator/>
      </w:r>
    </w:p>
  </w:footnote>
  <w:footnote w:type="continuationSeparator" w:id="0">
    <w:p w14:paraId="181D912A" w14:textId="77777777" w:rsidR="00CF0AA8" w:rsidRDefault="00CF0AA8" w:rsidP="00581A60">
      <w:pPr>
        <w:spacing w:after="0"/>
      </w:pPr>
      <w:r>
        <w:continuationSeparator/>
      </w:r>
    </w:p>
  </w:footnote>
  <w:footnote w:type="continuationNotice" w:id="1">
    <w:p w14:paraId="3426E70F" w14:textId="77777777" w:rsidR="00CF0AA8" w:rsidRDefault="00CF0A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3"/>
  </w:num>
  <w:num w:numId="5">
    <w:abstractNumId w:val="16"/>
  </w:num>
  <w:num w:numId="6">
    <w:abstractNumId w:val="22"/>
    <w:lvlOverride w:ilvl="0">
      <w:startOverride w:val="1"/>
    </w:lvlOverride>
  </w:num>
  <w:num w:numId="7">
    <w:abstractNumId w:val="7"/>
  </w:num>
  <w:num w:numId="8">
    <w:abstractNumId w:val="18"/>
  </w:num>
  <w:num w:numId="9">
    <w:abstractNumId w:val="32"/>
  </w:num>
  <w:num w:numId="10">
    <w:abstractNumId w:val="32"/>
  </w:num>
  <w:num w:numId="11">
    <w:abstractNumId w:val="29"/>
  </w:num>
  <w:num w:numId="12">
    <w:abstractNumId w:val="21"/>
  </w:num>
  <w:num w:numId="13">
    <w:abstractNumId w:val="27"/>
  </w:num>
  <w:num w:numId="14">
    <w:abstractNumId w:val="23"/>
  </w:num>
  <w:num w:numId="15">
    <w:abstractNumId w:val="9"/>
  </w:num>
  <w:num w:numId="16">
    <w:abstractNumId w:val="28"/>
  </w:num>
  <w:num w:numId="17">
    <w:abstractNumId w:val="24"/>
  </w:num>
  <w:num w:numId="18">
    <w:abstractNumId w:val="20"/>
  </w:num>
  <w:num w:numId="19">
    <w:abstractNumId w:val="25"/>
  </w:num>
  <w:num w:numId="20">
    <w:abstractNumId w:val="6"/>
  </w:num>
  <w:num w:numId="21">
    <w:abstractNumId w:val="13"/>
  </w:num>
  <w:num w:numId="22">
    <w:abstractNumId w:val="36"/>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1"/>
  </w:num>
  <w:num w:numId="31">
    <w:abstractNumId w:val="35"/>
  </w:num>
  <w:num w:numId="32">
    <w:abstractNumId w:val="26"/>
  </w:num>
  <w:num w:numId="33">
    <w:abstractNumId w:val="11"/>
  </w:num>
  <w:num w:numId="34">
    <w:abstractNumId w:val="30"/>
  </w:num>
  <w:num w:numId="35">
    <w:abstractNumId w:val="8"/>
  </w:num>
  <w:num w:numId="36">
    <w:abstractNumId w:val="19"/>
  </w:num>
  <w:num w:numId="37">
    <w:abstractNumId w:val="1"/>
  </w:num>
  <w:num w:numId="38">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9999189-62A2-4978-A01A-EBA37D65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15891</Words>
  <Characters>90581</Characters>
  <Application>Microsoft Office Word</Application>
  <DocSecurity>0</DocSecurity>
  <Lines>754</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106260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4</cp:revision>
  <dcterms:created xsi:type="dcterms:W3CDTF">2021-05-20T11:07:00Z</dcterms:created>
  <dcterms:modified xsi:type="dcterms:W3CDTF">2021-05-20T11:25:00Z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