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855A59">
            <w:pPr>
              <w:rPr>
                <w:lang w:eastAsia="ko-KR"/>
              </w:rPr>
            </w:pPr>
            <w:r>
              <w:rPr>
                <w:lang w:eastAsia="ko-KR"/>
              </w:rPr>
              <w:t>Samsung</w:t>
            </w:r>
          </w:p>
        </w:tc>
        <w:tc>
          <w:tcPr>
            <w:tcW w:w="1372" w:type="dxa"/>
          </w:tcPr>
          <w:p w14:paraId="4665E119" w14:textId="77777777" w:rsidR="00E65CA7" w:rsidRDefault="00E65CA7" w:rsidP="00855A59">
            <w:pPr>
              <w:tabs>
                <w:tab w:val="left" w:pos="551"/>
              </w:tabs>
              <w:rPr>
                <w:lang w:eastAsia="ko-KR"/>
              </w:rPr>
            </w:pPr>
            <w:r>
              <w:rPr>
                <w:lang w:eastAsia="ko-KR"/>
              </w:rPr>
              <w:t>N</w:t>
            </w:r>
          </w:p>
        </w:tc>
        <w:tc>
          <w:tcPr>
            <w:tcW w:w="6780" w:type="dxa"/>
          </w:tcPr>
          <w:p w14:paraId="4D79571F" w14:textId="77777777" w:rsidR="00E65CA7" w:rsidRDefault="00E65CA7" w:rsidP="00855A59">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等线"/>
                <w:lang w:eastAsia="zh-CN"/>
              </w:rPr>
            </w:pPr>
            <w:r w:rsidRPr="00E773BA">
              <w:rPr>
                <w:rFonts w:eastAsia="Times New Roman"/>
                <w:b/>
                <w:bCs/>
              </w:rPr>
              <w:lastRenderedPageBreak/>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7777777"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lastRenderedPageBreak/>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a7"/>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a7"/>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855A59">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855A59">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855A59">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855A59">
            <w:pPr>
              <w:rPr>
                <w:rFonts w:eastAsia="等线"/>
                <w:lang w:eastAsia="zh-CN"/>
              </w:rPr>
            </w:pPr>
            <w:r>
              <w:rPr>
                <w:rFonts w:eastAsia="等线"/>
                <w:lang w:eastAsia="zh-CN"/>
              </w:rPr>
              <w:t>Besides, we like to add an FFS, which is not related to additional CORESET, but the location of initial DL BWP.</w:t>
            </w:r>
          </w:p>
          <w:p w14:paraId="1B7E1A9A" w14:textId="77777777" w:rsidR="00E65CA7" w:rsidRDefault="00E65CA7" w:rsidP="00855A59">
            <w:pPr>
              <w:rPr>
                <w:rFonts w:eastAsia="等线"/>
                <w:lang w:eastAsia="zh-CN"/>
              </w:rPr>
            </w:pPr>
            <w:r>
              <w:rPr>
                <w:rFonts w:eastAsia="等线"/>
                <w:lang w:eastAsia="zh-CN"/>
              </w:rPr>
              <w:t>FFS: whether the additional initial DL BWP for RedCap UE needs to contain entire CORESET #0 range.</w:t>
            </w:r>
          </w:p>
          <w:p w14:paraId="4FCF408A" w14:textId="77777777" w:rsidR="00E65CA7" w:rsidRDefault="00E65CA7" w:rsidP="00855A59">
            <w:pPr>
              <w:rPr>
                <w:rFonts w:eastAsia="等线"/>
                <w:lang w:eastAsia="zh-CN"/>
              </w:rPr>
            </w:pPr>
          </w:p>
          <w:p w14:paraId="5CEBC99E" w14:textId="77777777" w:rsidR="00E65CA7" w:rsidRPr="00CD7BED" w:rsidRDefault="00E65CA7" w:rsidP="00855A59">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hint="eastAsia"/>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lastRenderedPageBreak/>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lastRenderedPageBreak/>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855A59">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855A59">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855A59">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hint="eastAsia"/>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hint="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hint="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lastRenderedPageBreak/>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C031A9"/>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initial DL BWP for RedCap 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initial DL BWP for RedCap U</w:t>
            </w:r>
            <w:r>
              <w:rPr>
                <w:rFonts w:eastAsia="Times New Roman"/>
                <w:b/>
                <w:bCs/>
              </w:rPr>
              <w:t xml:space="preserve">es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initial DL BWP for RedCap 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non-RedCap Ue</w:t>
            </w:r>
            <w:r>
              <w:rPr>
                <w:rFonts w:eastAsia="Times New Roman"/>
                <w:b/>
                <w:bCs/>
              </w:rPr>
              <w:t xml:space="preserve">s, this separately configured </w:t>
            </w:r>
            <w:r w:rsidRPr="00600E73">
              <w:rPr>
                <w:rFonts w:eastAsia="Times New Roman"/>
                <w:b/>
                <w:bCs/>
              </w:rPr>
              <w:t>initial DL BWP for RedCap U</w:t>
            </w:r>
            <w:r>
              <w:rPr>
                <w:rFonts w:eastAsia="Times New Roman"/>
                <w:b/>
                <w:bCs/>
              </w:rPr>
              <w:t xml:space="preserve">es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hint="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lastRenderedPageBreak/>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lastRenderedPageBreak/>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lastRenderedPageBreak/>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a7"/>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hint="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hint="eastAsia"/>
                <w:lang w:eastAsia="zh-CN"/>
              </w:rPr>
            </w:pPr>
            <w:r w:rsidRPr="006242FE">
              <w:t>The definition of the “additional” CORESET in the separate initial DL BWP should be clarified firstly.</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a7"/>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freq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a7"/>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RAR/Msg 3 retx/ msg 4, can be configured as part of separated RACH resource. </w:t>
            </w:r>
          </w:p>
          <w:p w14:paraId="085812C9" w14:textId="02307A77" w:rsidR="00E65CA7" w:rsidRPr="00107018" w:rsidRDefault="00E65CA7" w:rsidP="00E65CA7">
            <w:pPr>
              <w:pStyle w:val="a7"/>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lastRenderedPageBreak/>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9C3A98">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9C3A98">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C031A9">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855A5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668480A7" w14:textId="77777777" w:rsidR="00E65CA7"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855A59">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hint="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lastRenderedPageBreak/>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lastRenderedPageBreak/>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855A59">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hint="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r w:rsidR="00E65CA7" w:rsidRPr="000765A9" w14:paraId="3FF0A9DF" w14:textId="77777777" w:rsidTr="00E65CA7">
        <w:tc>
          <w:tcPr>
            <w:tcW w:w="1479" w:type="dxa"/>
          </w:tcPr>
          <w:p w14:paraId="7BB6DD20" w14:textId="77777777" w:rsidR="00E65CA7" w:rsidRPr="000765A9"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855A59">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lastRenderedPageBreak/>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w:t>
            </w:r>
            <w:r w:rsidRPr="00107018">
              <w:rPr>
                <w:rFonts w:ascii="Times" w:hAnsi="Times"/>
                <w:szCs w:val="24"/>
                <w:lang w:eastAsia="zh-CN"/>
              </w:rPr>
              <w:lastRenderedPageBreak/>
              <w:t>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lastRenderedPageBreak/>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lastRenderedPageBreak/>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lastRenderedPageBreak/>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9C3A98">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C031A9"/>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hint="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UEs for both FR1 and FR2 or for FR1 and the current </w:t>
      </w:r>
      <w:r w:rsidRPr="00F84EEB">
        <w:rPr>
          <w:sz w:val="20"/>
          <w:szCs w:val="22"/>
        </w:rPr>
        <w:lastRenderedPageBreak/>
        <w:t>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lastRenderedPageBreak/>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Agree with huawei’s version.</w:t>
            </w:r>
          </w:p>
        </w:tc>
      </w:tr>
      <w:tr w:rsidR="00E65CA7" w:rsidRPr="002664EC" w14:paraId="7ECA31DE" w14:textId="77777777" w:rsidTr="00E65CA7">
        <w:tc>
          <w:tcPr>
            <w:tcW w:w="1479" w:type="dxa"/>
          </w:tcPr>
          <w:p w14:paraId="1371B36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855A59">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bookmarkStart w:id="21" w:name="_GoBack"/>
            <w:bookmarkEnd w:id="21"/>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hint="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hint="eastAsia"/>
                <w:lang w:eastAsia="zh-CN"/>
              </w:rPr>
            </w:pPr>
            <w:r w:rsidRPr="006242FE">
              <w:rPr>
                <w:rFonts w:eastAsia="等线"/>
                <w:lang w:eastAsia="zh-CN"/>
              </w:rPr>
              <w:t>Regarding DL/UL switching time, we do not know why the new DL/UL switching time should be supported by the RedCap UE.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lastRenderedPageBreak/>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4"/>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423F79"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423F79"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423F79"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423F79"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423F79"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423F79"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423F79"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423F79"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423F79"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423F79"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423F79"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423F79"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423F79"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423F79"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423F79"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423F79"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lastRenderedPageBreak/>
              <w:t>[17]</w:t>
            </w:r>
          </w:p>
        </w:tc>
        <w:tc>
          <w:tcPr>
            <w:tcW w:w="1456" w:type="dxa"/>
            <w:tcMar>
              <w:top w:w="0" w:type="dxa"/>
              <w:left w:w="70" w:type="dxa"/>
              <w:bottom w:w="0" w:type="dxa"/>
              <w:right w:w="70" w:type="dxa"/>
            </w:tcMar>
          </w:tcPr>
          <w:p w14:paraId="08581627" w14:textId="77777777" w:rsidR="000A740A" w:rsidRPr="008372F6" w:rsidRDefault="00423F79"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423F79"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423F79"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423F79"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423F79"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423F79"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423F79"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423F79"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423F79"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423F79"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423F79"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423F79"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423F79"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423F79"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423F79"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423F79"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423F79"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423F79"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423F79"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423F79"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64F96" w14:textId="77777777" w:rsidR="00423F79" w:rsidRDefault="00423F79" w:rsidP="00581A60">
      <w:pPr>
        <w:spacing w:after="0"/>
      </w:pPr>
      <w:r>
        <w:separator/>
      </w:r>
    </w:p>
  </w:endnote>
  <w:endnote w:type="continuationSeparator" w:id="0">
    <w:p w14:paraId="7AB30C0B" w14:textId="77777777" w:rsidR="00423F79" w:rsidRDefault="00423F79" w:rsidP="00581A60">
      <w:pPr>
        <w:spacing w:after="0"/>
      </w:pPr>
      <w:r>
        <w:continuationSeparator/>
      </w:r>
    </w:p>
  </w:endnote>
  <w:endnote w:type="continuationNotice" w:id="1">
    <w:p w14:paraId="12BDFB6B" w14:textId="77777777" w:rsidR="00423F79" w:rsidRDefault="00423F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5B3E1" w14:textId="77777777" w:rsidR="00423F79" w:rsidRDefault="00423F79" w:rsidP="00581A60">
      <w:pPr>
        <w:spacing w:after="0"/>
      </w:pPr>
      <w:r>
        <w:separator/>
      </w:r>
    </w:p>
  </w:footnote>
  <w:footnote w:type="continuationSeparator" w:id="0">
    <w:p w14:paraId="0203F0FA" w14:textId="77777777" w:rsidR="00423F79" w:rsidRDefault="00423F79" w:rsidP="00581A60">
      <w:pPr>
        <w:spacing w:after="0"/>
      </w:pPr>
      <w:r>
        <w:continuationSeparator/>
      </w:r>
    </w:p>
  </w:footnote>
  <w:footnote w:type="continuationNotice" w:id="1">
    <w:p w14:paraId="79A180A1" w14:textId="77777777" w:rsidR="00423F79" w:rsidRDefault="00423F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3"/>
  </w:num>
  <w:num w:numId="5">
    <w:abstractNumId w:val="16"/>
  </w:num>
  <w:num w:numId="6">
    <w:abstractNumId w:val="22"/>
    <w:lvlOverride w:ilvl="0">
      <w:startOverride w:val="1"/>
    </w:lvlOverride>
  </w:num>
  <w:num w:numId="7">
    <w:abstractNumId w:val="7"/>
  </w:num>
  <w:num w:numId="8">
    <w:abstractNumId w:val="18"/>
  </w:num>
  <w:num w:numId="9">
    <w:abstractNumId w:val="32"/>
  </w:num>
  <w:num w:numId="10">
    <w:abstractNumId w:val="32"/>
  </w:num>
  <w:num w:numId="11">
    <w:abstractNumId w:val="29"/>
  </w:num>
  <w:num w:numId="12">
    <w:abstractNumId w:val="21"/>
  </w:num>
  <w:num w:numId="13">
    <w:abstractNumId w:val="27"/>
  </w:num>
  <w:num w:numId="14">
    <w:abstractNumId w:val="23"/>
  </w:num>
  <w:num w:numId="15">
    <w:abstractNumId w:val="9"/>
  </w:num>
  <w:num w:numId="16">
    <w:abstractNumId w:val="28"/>
  </w:num>
  <w:num w:numId="17">
    <w:abstractNumId w:val="24"/>
  </w:num>
  <w:num w:numId="18">
    <w:abstractNumId w:val="20"/>
  </w:num>
  <w:num w:numId="19">
    <w:abstractNumId w:val="25"/>
  </w:num>
  <w:num w:numId="20">
    <w:abstractNumId w:val="6"/>
  </w:num>
  <w:num w:numId="21">
    <w:abstractNumId w:val="13"/>
  </w:num>
  <w:num w:numId="22">
    <w:abstractNumId w:val="36"/>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1"/>
  </w:num>
  <w:num w:numId="31">
    <w:abstractNumId w:val="35"/>
  </w:num>
  <w:num w:numId="32">
    <w:abstractNumId w:val="26"/>
  </w:num>
  <w:num w:numId="33">
    <w:abstractNumId w:val="11"/>
  </w:num>
  <w:num w:numId="34">
    <w:abstractNumId w:val="30"/>
  </w:num>
  <w:num w:numId="35">
    <w:abstractNumId w:val="8"/>
  </w:num>
  <w:num w:numId="36">
    <w:abstractNumId w:val="19"/>
  </w:num>
  <w:num w:numId="37">
    <w:abstractNumId w:val="1"/>
  </w:num>
  <w:num w:numId="38">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A7D05C8-7352-482B-B831-529F8098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15790</Words>
  <Characters>90004</Characters>
  <Application>Microsoft Office Word</Application>
  <DocSecurity>0</DocSecurity>
  <Lines>750</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105583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4</cp:revision>
  <dcterms:created xsi:type="dcterms:W3CDTF">2021-05-20T10:49:00Z</dcterms:created>
  <dcterms:modified xsi:type="dcterms:W3CDTF">2021-05-20T11:04:00Z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