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0FCA"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Heading1"/>
        <w:ind w:left="1134" w:hanging="1134"/>
      </w:pPr>
      <w:r w:rsidRPr="00107018">
        <w:t>Initial DL BWP</w:t>
      </w:r>
    </w:p>
    <w:p w14:paraId="08580FEE" w14:textId="77777777" w:rsidR="008A65F2" w:rsidRDefault="00F11503" w:rsidP="00F95613">
      <w:pPr>
        <w:pStyle w:val="Heading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r>
              <w:rPr>
                <w:lang w:eastAsia="ko-KR"/>
              </w:rPr>
              <w:t>NordicSemi</w:t>
            </w:r>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E17250">
            <w:pPr>
              <w:rPr>
                <w:lang w:eastAsia="ko-KR"/>
              </w:rPr>
            </w:pPr>
            <w:r>
              <w:rPr>
                <w:lang w:eastAsia="ko-KR"/>
              </w:rPr>
              <w:t>vivo</w:t>
            </w:r>
          </w:p>
        </w:tc>
        <w:tc>
          <w:tcPr>
            <w:tcW w:w="1372" w:type="dxa"/>
          </w:tcPr>
          <w:p w14:paraId="08581064"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E17250">
            <w:pPr>
              <w:rPr>
                <w:lang w:eastAsia="ko-KR"/>
              </w:rPr>
            </w:pPr>
          </w:p>
        </w:tc>
      </w:tr>
      <w:tr w:rsidR="00D76FB1" w14:paraId="0858106A" w14:textId="77777777" w:rsidTr="00E500DD">
        <w:tc>
          <w:tcPr>
            <w:tcW w:w="1479" w:type="dxa"/>
          </w:tcPr>
          <w:p w14:paraId="08581067" w14:textId="77777777"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E17250">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C031A9">
            <w:pPr>
              <w:rPr>
                <w:lang w:eastAsia="ko-KR"/>
              </w:rPr>
            </w:pPr>
          </w:p>
        </w:tc>
      </w:tr>
      <w:tr w:rsidR="003A0F70" w14:paraId="0858107A" w14:textId="77777777" w:rsidTr="007571F4">
        <w:tc>
          <w:tcPr>
            <w:tcW w:w="1479" w:type="dxa"/>
          </w:tcPr>
          <w:p w14:paraId="08581077"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C031A9">
            <w:pPr>
              <w:rPr>
                <w:lang w:eastAsia="ko-KR"/>
              </w:rPr>
            </w:pPr>
          </w:p>
        </w:tc>
      </w:tr>
      <w:tr w:rsidR="00BF2CD6" w14:paraId="1EFA2820" w14:textId="77777777" w:rsidTr="007571F4">
        <w:tc>
          <w:tcPr>
            <w:tcW w:w="1479" w:type="dxa"/>
          </w:tcPr>
          <w:p w14:paraId="0E1BDD3B" w14:textId="01EF14E6"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C031A9">
            <w:pPr>
              <w:rPr>
                <w:lang w:eastAsia="ko-KR"/>
              </w:rPr>
            </w:pPr>
          </w:p>
        </w:tc>
      </w:tr>
      <w:tr w:rsidR="00DC18CA" w14:paraId="2DD84FD4" w14:textId="77777777" w:rsidTr="007571F4">
        <w:tc>
          <w:tcPr>
            <w:tcW w:w="1479" w:type="dxa"/>
          </w:tcPr>
          <w:p w14:paraId="65261D30" w14:textId="1C215383" w:rsidR="00DC18CA" w:rsidRDefault="00DC18CA" w:rsidP="009C3A98">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C031A9">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855A59">
            <w:pPr>
              <w:rPr>
                <w:lang w:eastAsia="ko-KR"/>
              </w:rPr>
            </w:pPr>
            <w:r>
              <w:rPr>
                <w:lang w:eastAsia="ko-KR"/>
              </w:rPr>
              <w:t>Samsung</w:t>
            </w:r>
          </w:p>
        </w:tc>
        <w:tc>
          <w:tcPr>
            <w:tcW w:w="1372" w:type="dxa"/>
          </w:tcPr>
          <w:p w14:paraId="4665E119" w14:textId="77777777" w:rsidR="00E65CA7" w:rsidRDefault="00E65CA7" w:rsidP="00855A59">
            <w:pPr>
              <w:tabs>
                <w:tab w:val="left" w:pos="551"/>
              </w:tabs>
              <w:rPr>
                <w:lang w:eastAsia="ko-KR"/>
              </w:rPr>
            </w:pPr>
            <w:r>
              <w:rPr>
                <w:lang w:eastAsia="ko-KR"/>
              </w:rPr>
              <w:t>N</w:t>
            </w:r>
          </w:p>
        </w:tc>
        <w:tc>
          <w:tcPr>
            <w:tcW w:w="6780" w:type="dxa"/>
          </w:tcPr>
          <w:p w14:paraId="4D79571F" w14:textId="77777777" w:rsidR="00E65CA7" w:rsidRDefault="00E65CA7" w:rsidP="00855A59">
            <w:pPr>
              <w:rPr>
                <w:lang w:eastAsia="ko-KR"/>
              </w:rPr>
            </w:pPr>
            <w:r>
              <w:t xml:space="preserve">We are not ready to confirm the WA. We need to clarify first on how RedCap UE determinate BW or frequency location of initial DL BWP first. </w:t>
            </w:r>
          </w:p>
        </w:tc>
      </w:tr>
    </w:tbl>
    <w:p w14:paraId="0858107B" w14:textId="77777777" w:rsidR="0003474E" w:rsidRDefault="0003474E" w:rsidP="0088574F">
      <w:pPr>
        <w:spacing w:after="100" w:afterAutospacing="1"/>
        <w:jc w:val="both"/>
        <w:rPr>
          <w:rFonts w:ascii="Times" w:hAnsi="Times"/>
          <w:szCs w:val="24"/>
        </w:rPr>
      </w:pPr>
    </w:p>
    <w:p w14:paraId="0858107C"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77777777" w:rsidR="00F032AA" w:rsidRPr="00954AFB" w:rsidRDefault="00F032AA" w:rsidP="00FF4941">
            <w:pPr>
              <w:pStyle w:val="ListParagraph"/>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ListParagraph"/>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ZTE, Sanechips</w:t>
            </w:r>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858109C" w14:textId="77777777" w:rsidR="004F3B7D" w:rsidRDefault="004F3B7D" w:rsidP="00FF4941">
            <w:pPr>
              <w:pStyle w:val="ListParagraph"/>
              <w:numPr>
                <w:ilvl w:val="0"/>
                <w:numId w:val="24"/>
              </w:numPr>
              <w:rPr>
                <w:rFonts w:eastAsia="等线"/>
                <w:lang w:eastAsia="zh-CN"/>
              </w:rPr>
            </w:pPr>
            <w:r>
              <w:rPr>
                <w:rFonts w:eastAsia="等线"/>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r>
              <w:rPr>
                <w:lang w:eastAsia="ko-KR"/>
              </w:rPr>
              <w:t>NordicSemi</w:t>
            </w:r>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7777777" w:rsidR="00454F10" w:rsidRDefault="00454F10" w:rsidP="00454F10">
            <w:pPr>
              <w:rPr>
                <w:rFonts w:eastAsia="等线"/>
                <w:lang w:eastAsia="zh-CN"/>
              </w:rPr>
            </w:pPr>
            <w:r w:rsidRPr="00E773BA">
              <w:rPr>
                <w:rFonts w:eastAsia="Times New Roman"/>
                <w:b/>
                <w:bCs/>
              </w:rPr>
              <w:lastRenderedPageBreak/>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7777777" w:rsidR="00A4034D" w:rsidRPr="00C86455" w:rsidRDefault="00A4034D" w:rsidP="00A4034D">
            <w:pPr>
              <w:rPr>
                <w:rFonts w:eastAsia="等线"/>
                <w:color w:val="000000" w:themeColor="text1"/>
                <w:lang w:eastAsia="zh-CN"/>
              </w:rPr>
            </w:pPr>
            <w:r>
              <w:rPr>
                <w:rFonts w:eastAsia="等线"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77777777" w:rsidR="00550779" w:rsidRDefault="00550779" w:rsidP="00550779">
            <w:pPr>
              <w:rPr>
                <w:rFonts w:eastAsia="等线"/>
                <w:lang w:eastAsia="zh-CN"/>
              </w:rPr>
            </w:pPr>
            <w:r>
              <w:rPr>
                <w:rFonts w:eastAsia="等线"/>
                <w:lang w:eastAsia="zh-CN"/>
              </w:rPr>
              <w:t xml:space="preserve">Additional CORESETs can be configured for RedCap UEs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lastRenderedPageBreak/>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lastRenderedPageBreak/>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77777777"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77777777" w:rsidR="00362EC8" w:rsidRDefault="00491926" w:rsidP="00491926">
            <w:r>
              <w:t>2)</w:t>
            </w:r>
            <w:r>
              <w:tab/>
              <w:t>RedCap and Non-RedCap UEs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UEs. </w:t>
            </w:r>
          </w:p>
        </w:tc>
      </w:tr>
      <w:tr w:rsidR="00E500DD" w:rsidRPr="00116A1A" w14:paraId="085810F7" w14:textId="77777777" w:rsidTr="00E500DD">
        <w:tc>
          <w:tcPr>
            <w:tcW w:w="1479" w:type="dxa"/>
          </w:tcPr>
          <w:p w14:paraId="085810F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0F5" w14:textId="77777777" w:rsidR="00E500DD" w:rsidRPr="00116A1A" w:rsidRDefault="00E500DD" w:rsidP="00E17250">
            <w:pPr>
              <w:tabs>
                <w:tab w:val="left" w:pos="551"/>
              </w:tabs>
              <w:rPr>
                <w:rFonts w:eastAsiaTheme="minorEastAsia"/>
                <w:lang w:eastAsia="zh-CN"/>
              </w:rPr>
            </w:pPr>
          </w:p>
        </w:tc>
        <w:tc>
          <w:tcPr>
            <w:tcW w:w="6780" w:type="dxa"/>
          </w:tcPr>
          <w:p w14:paraId="085810F6"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085810FB" w14:textId="77777777" w:rsidTr="00E500DD">
        <w:tc>
          <w:tcPr>
            <w:tcW w:w="1479" w:type="dxa"/>
          </w:tcPr>
          <w:p w14:paraId="085810F8" w14:textId="77777777"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E17250">
            <w:pPr>
              <w:tabs>
                <w:tab w:val="left" w:pos="551"/>
              </w:tabs>
              <w:rPr>
                <w:rFonts w:eastAsiaTheme="minorEastAsia"/>
                <w:lang w:eastAsia="zh-CN"/>
              </w:rPr>
            </w:pPr>
          </w:p>
        </w:tc>
        <w:tc>
          <w:tcPr>
            <w:tcW w:w="6780" w:type="dxa"/>
          </w:tcPr>
          <w:p w14:paraId="085810FA" w14:textId="77777777"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C031A9">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858110B" w14:textId="77777777" w:rsidR="007571F4" w:rsidRPr="00116A1A"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C031A9">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C031A9">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77777777" w:rsidR="007571F4" w:rsidRDefault="007571F4" w:rsidP="00C031A9">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UEs, otherwise RedCap UE still monitor legacy CORESET#0 then no offloading is offered. </w:t>
            </w:r>
          </w:p>
          <w:p w14:paraId="0858110F" w14:textId="77777777" w:rsidR="007571F4" w:rsidRDefault="007571F4" w:rsidP="00C031A9">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7777777" w:rsidR="007571F4" w:rsidRDefault="007571F4" w:rsidP="00C031A9">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UEs are large enough it is worthwhile consideration but for the first release there is no strong need to do it. Sharing the single CORESET#0 seems sufficient. </w:t>
            </w:r>
          </w:p>
          <w:p w14:paraId="08581111" w14:textId="77777777" w:rsidR="007571F4" w:rsidRDefault="007571F4" w:rsidP="007571F4">
            <w:pPr>
              <w:rPr>
                <w:rFonts w:eastAsiaTheme="minorEastAsia"/>
                <w:lang w:eastAsia="zh-CN"/>
              </w:rPr>
            </w:pPr>
            <w:r>
              <w:rPr>
                <w:rFonts w:eastAsiaTheme="minorEastAsia"/>
                <w:lang w:eastAsia="zh-CN"/>
              </w:rPr>
              <w:t>On the other hand, if separate CORESET#0 for RedCap is deemed necessary in Rel-17, it should then consider to mandatory support RedCap UE BWP outside SSB, otherwise it will either require gNB to send multiple SSBs which cause even significant overhead or to require RedCap UEs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9C3A98">
            <w:pPr>
              <w:tabs>
                <w:tab w:val="left" w:pos="551"/>
              </w:tabs>
              <w:rPr>
                <w:rFonts w:eastAsiaTheme="minorEastAsia"/>
                <w:lang w:eastAsia="zh-CN"/>
              </w:rPr>
            </w:pPr>
          </w:p>
        </w:tc>
        <w:tc>
          <w:tcPr>
            <w:tcW w:w="6780" w:type="dxa"/>
          </w:tcPr>
          <w:p w14:paraId="08581115" w14:textId="77777777" w:rsidR="003A0F70" w:rsidRDefault="003A0F70" w:rsidP="009C3A98">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7777777" w:rsidR="003A0F70" w:rsidRDefault="003A0F70" w:rsidP="009C3A98">
            <w:pPr>
              <w:rPr>
                <w:rFonts w:eastAsia="Malgun Gothic"/>
                <w:lang w:eastAsia="ko-KR"/>
              </w:rPr>
            </w:pPr>
            <w:r w:rsidRPr="00A77C2A">
              <w:rPr>
                <w:rFonts w:eastAsia="Malgun Gothic"/>
                <w:lang w:eastAsia="ko-KR"/>
              </w:rPr>
              <w:t>Separate initial DL BWP for RedCap UEs is configurable by gNB for the purpose of offloading or coexistence with non-RedCap UEs. When BW of initial UL BWP for non-RedCap UE is larger than max BW of RedCap UE and separate initial DL BWP is configured for coexistence, if separate initial DL BWP includes MIB-configured CORESET#0, RedCap UEs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9C3A98">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9C3A98">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Default="008D4A2D" w:rsidP="008D4A2D">
            <w:pPr>
              <w:pStyle w:val="ListParagraph"/>
              <w:numPr>
                <w:ilvl w:val="0"/>
                <w:numId w:val="36"/>
              </w:numPr>
              <w:rPr>
                <w:rFonts w:eastAsia="Malgun Gothic"/>
                <w:lang w:eastAsia="ko-KR"/>
              </w:rPr>
            </w:pPr>
            <w:r>
              <w:rPr>
                <w:rFonts w:eastAsia="Malgun Gothic"/>
                <w:lang w:eastAsia="ko-KR"/>
              </w:rPr>
              <w:t xml:space="preserve">CORESET#0 or CommonControlResource configured in pddch-ConfigCommon in SIB1 </w:t>
            </w:r>
          </w:p>
          <w:p w14:paraId="7ADFE60B" w14:textId="77777777" w:rsidR="008D4A2D" w:rsidRPr="00736E70" w:rsidRDefault="008D4A2D" w:rsidP="008D4A2D">
            <w:pPr>
              <w:pStyle w:val="ListParagraph"/>
              <w:numPr>
                <w:ilvl w:val="0"/>
                <w:numId w:val="36"/>
              </w:numPr>
              <w:rPr>
                <w:rFonts w:eastAsia="Malgun Gothic"/>
                <w:lang w:eastAsia="ko-KR"/>
              </w:rPr>
            </w:pPr>
            <w:r>
              <w:rPr>
                <w:rFonts w:eastAsia="Malgun Gothic"/>
                <w:lang w:eastAsia="ko-KR"/>
              </w:rPr>
              <w:t>Other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p w14:paraId="4F5C49F8" w14:textId="77777777" w:rsidR="008D4A2D" w:rsidRDefault="008D4A2D" w:rsidP="008D4A2D">
            <w:pPr>
              <w:rPr>
                <w:rFonts w:eastAsiaTheme="minorEastAsia"/>
                <w:lang w:eastAsia="zh-CN"/>
              </w:rPr>
            </w:pP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855A59">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855A59">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855A59">
            <w:pPr>
              <w:rPr>
                <w:rFonts w:eastAsia="等线"/>
                <w:lang w:eastAsia="zh-CN"/>
              </w:rPr>
            </w:pPr>
            <w:r>
              <w:rPr>
                <w:rFonts w:eastAsia="等线"/>
                <w:lang w:eastAsia="zh-CN"/>
              </w:rPr>
              <w:t xml:space="preserve">We think additional CORESET can be supported. So , no need to put FFS there. </w:t>
            </w:r>
          </w:p>
          <w:p w14:paraId="0738721B" w14:textId="77777777" w:rsidR="00E65CA7" w:rsidRDefault="00E65CA7" w:rsidP="00855A59">
            <w:pPr>
              <w:rPr>
                <w:rFonts w:eastAsia="等线"/>
                <w:lang w:eastAsia="zh-CN"/>
              </w:rPr>
            </w:pPr>
            <w:r>
              <w:rPr>
                <w:rFonts w:eastAsia="等线"/>
                <w:lang w:eastAsia="zh-CN"/>
              </w:rPr>
              <w:t>Besides, we like to add an FFS, which is not related to additional CORESET, but the location of initial DL BWP.</w:t>
            </w:r>
          </w:p>
          <w:p w14:paraId="1B7E1A9A" w14:textId="77777777" w:rsidR="00E65CA7" w:rsidRDefault="00E65CA7" w:rsidP="00855A59">
            <w:pPr>
              <w:rPr>
                <w:rFonts w:eastAsia="等线"/>
                <w:lang w:eastAsia="zh-CN"/>
              </w:rPr>
            </w:pPr>
            <w:r>
              <w:rPr>
                <w:rFonts w:eastAsia="等线"/>
                <w:lang w:eastAsia="zh-CN"/>
              </w:rPr>
              <w:t>FFS: whether the additional initial DL BWP for RedCap UE needs to contain entire CORESET #0 range.</w:t>
            </w:r>
          </w:p>
          <w:p w14:paraId="4FCF408A" w14:textId="77777777" w:rsidR="00E65CA7" w:rsidRDefault="00E65CA7" w:rsidP="00855A59">
            <w:pPr>
              <w:rPr>
                <w:rFonts w:eastAsia="等线"/>
                <w:lang w:eastAsia="zh-CN"/>
              </w:rPr>
            </w:pPr>
          </w:p>
          <w:p w14:paraId="5CEBC99E" w14:textId="77777777" w:rsidR="00E65CA7" w:rsidRPr="00CD7BED" w:rsidRDefault="00E65CA7" w:rsidP="00855A59">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Heading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r>
              <w:rPr>
                <w:lang w:eastAsia="ko-KR"/>
              </w:rPr>
              <w:lastRenderedPageBreak/>
              <w:t>NordicSemi</w:t>
            </w:r>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w:t>
            </w:r>
            <w:r w:rsidR="009427D5" w:rsidRPr="00B54A9F">
              <w:rPr>
                <w:b/>
                <w:sz w:val="20"/>
                <w:szCs w:val="22"/>
                <w:lang w:val="en-GB"/>
              </w:rPr>
              <w:lastRenderedPageBreak/>
              <w:t>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lastRenderedPageBreak/>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E17250">
            <w:pPr>
              <w:tabs>
                <w:tab w:val="left" w:pos="551"/>
              </w:tabs>
              <w:rPr>
                <w:lang w:eastAsia="ko-KR"/>
              </w:rPr>
            </w:pPr>
          </w:p>
        </w:tc>
        <w:tc>
          <w:tcPr>
            <w:tcW w:w="6780" w:type="dxa"/>
          </w:tcPr>
          <w:p w14:paraId="0858118C"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C031A9">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C031A9">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C031A9">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C031A9">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C031A9">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855A59">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855A59">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855A59">
            <w:r>
              <w:rPr>
                <w:rFonts w:eastAsia="等线" w:hint="eastAsia"/>
                <w:lang w:eastAsia="zh-CN"/>
              </w:rPr>
              <w:t>W</w:t>
            </w:r>
            <w:r>
              <w:rPr>
                <w:rFonts w:eastAsia="等线"/>
                <w:lang w:eastAsia="zh-CN"/>
              </w:rPr>
              <w:t xml:space="preserve">e are OK to update the proposal as working assumption instead of a proposal. </w:t>
            </w: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7777777" w:rsidR="005B15E7" w:rsidRDefault="005B15E7" w:rsidP="005B15E7">
            <w:pPr>
              <w:rPr>
                <w:rFonts w:eastAsia="等线"/>
                <w:lang w:eastAsia="zh-CN"/>
              </w:rPr>
            </w:pPr>
            <w:r>
              <w:rPr>
                <w:rFonts w:eastAsia="等线"/>
                <w:lang w:eastAsia="zh-CN"/>
              </w:rPr>
              <w:t>And we assume the spec should allow NW to configure CORESETs in the Redcap specific initial DL BWP for Redcap U</w:t>
            </w:r>
            <w:r w:rsidR="00A63F5B">
              <w:rPr>
                <w:rFonts w:eastAsia="等线"/>
                <w:lang w:eastAsia="zh-CN"/>
              </w:rPr>
              <w:t>e</w:t>
            </w:r>
            <w:r>
              <w:rPr>
                <w:rFonts w:eastAsia="等线"/>
                <w:lang w:eastAsia="zh-CN"/>
              </w:rPr>
              <w:t xml:space="preserve">s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r>
              <w:rPr>
                <w:lang w:eastAsia="ko-KR"/>
              </w:rPr>
              <w:lastRenderedPageBreak/>
              <w:t>NordicSemi</w:t>
            </w:r>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77777777" w:rsidR="006D4649" w:rsidRDefault="006D4649" w:rsidP="0026648F">
            <w:pPr>
              <w:rPr>
                <w:rFonts w:eastAsia="等线"/>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E17250"/>
        </w:tc>
      </w:tr>
      <w:tr w:rsidR="00A63F5B" w14:paraId="0858120E" w14:textId="77777777" w:rsidTr="00E500DD">
        <w:tc>
          <w:tcPr>
            <w:tcW w:w="1479" w:type="dxa"/>
          </w:tcPr>
          <w:p w14:paraId="0858120B" w14:textId="77777777"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E17250"/>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18"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C031A9"/>
        </w:tc>
      </w:tr>
      <w:tr w:rsidR="003A0F70" w14:paraId="0858121E" w14:textId="77777777" w:rsidTr="007571F4">
        <w:tc>
          <w:tcPr>
            <w:tcW w:w="1479" w:type="dxa"/>
          </w:tcPr>
          <w:p w14:paraId="0858121B"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C031A9"/>
        </w:tc>
      </w:tr>
      <w:tr w:rsidR="00945A5C" w14:paraId="33F84744" w14:textId="77777777" w:rsidTr="007571F4">
        <w:tc>
          <w:tcPr>
            <w:tcW w:w="1479" w:type="dxa"/>
          </w:tcPr>
          <w:p w14:paraId="2D81A21D" w14:textId="13CDCE60" w:rsidR="00945A5C" w:rsidRPr="00945A5C" w:rsidRDefault="00945A5C"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C031A9"/>
        </w:tc>
      </w:tr>
      <w:tr w:rsidR="00DC18CA" w14:paraId="0782FE5E" w14:textId="77777777" w:rsidTr="007571F4">
        <w:tc>
          <w:tcPr>
            <w:tcW w:w="1479" w:type="dxa"/>
          </w:tcPr>
          <w:p w14:paraId="3D144F01" w14:textId="40FEECD1"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C031A9"/>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lastRenderedPageBreak/>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initial DL BWP for RedCap 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initial DL BWP for RedCap U</w:t>
            </w:r>
            <w:r>
              <w:rPr>
                <w:rFonts w:eastAsia="Times New Roman"/>
                <w:b/>
                <w:bCs/>
              </w:rPr>
              <w:t xml:space="preserve">es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initial DL BWP for RedCap 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non-RedCap Ue</w:t>
            </w:r>
            <w:r>
              <w:rPr>
                <w:rFonts w:eastAsia="Times New Roman"/>
                <w:b/>
                <w:bCs/>
              </w:rPr>
              <w:t xml:space="preserve">s, this separately configured </w:t>
            </w:r>
            <w:r w:rsidRPr="00600E73">
              <w:rPr>
                <w:rFonts w:eastAsia="Times New Roman"/>
                <w:b/>
                <w:bCs/>
              </w:rPr>
              <w:t>initial DL BWP for RedCap U</w:t>
            </w:r>
            <w:r>
              <w:rPr>
                <w:rFonts w:eastAsia="Times New Roman"/>
                <w:b/>
                <w:bCs/>
              </w:rPr>
              <w:t xml:space="preserve">es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Heading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858123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ListParagraph"/>
              <w:numPr>
                <w:ilvl w:val="0"/>
                <w:numId w:val="22"/>
              </w:numPr>
            </w:pPr>
            <w:r w:rsidRPr="00741FF9">
              <w:rPr>
                <w:sz w:val="20"/>
                <w:szCs w:val="22"/>
              </w:rPr>
              <w:lastRenderedPageBreak/>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ListParagraph"/>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w:t>
            </w:r>
            <w:r w:rsidR="00E65CB1" w:rsidRPr="00D173B2">
              <w:rPr>
                <w:rFonts w:eastAsia="等线"/>
                <w:lang w:eastAsia="zh-CN"/>
              </w:rPr>
              <w:t>e</w:t>
            </w:r>
            <w:r w:rsidRPr="00D173B2">
              <w:rPr>
                <w:rFonts w:eastAsia="等线"/>
                <w:lang w:eastAsia="zh-CN"/>
              </w:rPr>
              <w:t>s</w:t>
            </w:r>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w:t>
            </w:r>
            <w:r w:rsidR="00E65CB1">
              <w:rPr>
                <w:rFonts w:eastAsia="宋体"/>
                <w:lang w:eastAsia="zh-CN"/>
              </w:rPr>
              <w:t>e</w:t>
            </w:r>
            <w:r>
              <w:rPr>
                <w:rFonts w:eastAsia="宋体"/>
                <w:lang w:eastAsia="zh-CN"/>
              </w:rPr>
              <w:t>s caused by 1 Rx RedCap U</w:t>
            </w:r>
            <w:r w:rsidR="00E65CB1">
              <w:rPr>
                <w:rFonts w:eastAsia="宋体"/>
                <w:lang w:eastAsia="zh-CN"/>
              </w:rPr>
              <w:t>e</w:t>
            </w:r>
            <w:r>
              <w:rPr>
                <w:rFonts w:eastAsia="宋体"/>
                <w:lang w:eastAsia="zh-CN"/>
              </w:rPr>
              <w:t>s.</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77777777" w:rsidR="009B0AD4" w:rsidRDefault="009B0AD4" w:rsidP="009B0AD4">
            <w:pPr>
              <w:rPr>
                <w:rFonts w:eastAsia="等线"/>
                <w:lang w:eastAsia="zh-CN"/>
              </w:rPr>
            </w:pPr>
            <w:r>
              <w:rPr>
                <w:rFonts w:eastAsia="等线"/>
                <w:lang w:eastAsia="zh-CN"/>
              </w:rPr>
              <w:t>Our understanding is if the separate initial DL BWP is configured for RedCap U</w:t>
            </w:r>
            <w:r w:rsidR="00E65CB1">
              <w:rPr>
                <w:rFonts w:eastAsia="等线"/>
                <w:lang w:eastAsia="zh-CN"/>
              </w:rPr>
              <w:t>e</w:t>
            </w:r>
            <w:r>
              <w:rPr>
                <w:rFonts w:eastAsia="等线"/>
                <w:lang w:eastAsia="zh-CN"/>
              </w:rPr>
              <w:t xml:space="preserv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08581249"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r>
              <w:rPr>
                <w:lang w:eastAsia="ko-KR"/>
              </w:rPr>
              <w:t>NordicSemi</w:t>
            </w:r>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77777777"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Yu Mincho"/>
                <w:lang w:eastAsia="ja-JP"/>
              </w:rPr>
              <w:t>e</w:t>
            </w:r>
            <w:r>
              <w:rPr>
                <w:rFonts w:eastAsia="Yu Mincho"/>
                <w:lang w:eastAsia="ja-JP"/>
              </w:rPr>
              <w:t>s.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lastRenderedPageBreak/>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8581293"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ListParagraph"/>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t least when separate initial DL BWP is configured for RedCap U</w:t>
            </w:r>
            <w:r w:rsidR="00E65CB1">
              <w:rPr>
                <w:rFonts w:eastAsia="Yu Mincho"/>
                <w:lang w:eastAsia="ja-JP"/>
              </w:rPr>
              <w:t>e</w:t>
            </w:r>
            <w:r>
              <w:rPr>
                <w:rFonts w:eastAsia="Yu Mincho"/>
                <w:lang w:eastAsia="ja-JP"/>
              </w:rPr>
              <w:t>s, additional CORESET should be configured accordingly. We are open to further discuss whether it should be supported or not when shared initial DL BWP is configured for RedCap U</w:t>
            </w:r>
            <w:r w:rsidR="00E65CB1">
              <w:rPr>
                <w:rFonts w:eastAsia="Yu Mincho"/>
                <w:lang w:eastAsia="ja-JP"/>
              </w:rPr>
              <w:t>e</w:t>
            </w:r>
            <w:r>
              <w:rPr>
                <w:rFonts w:eastAsia="Yu Mincho"/>
                <w:lang w:eastAsia="ja-JP"/>
              </w:rPr>
              <w:t>s.</w:t>
            </w:r>
          </w:p>
        </w:tc>
      </w:tr>
      <w:tr w:rsidR="00E500DD" w:rsidRPr="00984421" w14:paraId="085812A0" w14:textId="77777777" w:rsidTr="00E500DD">
        <w:tc>
          <w:tcPr>
            <w:tcW w:w="1479" w:type="dxa"/>
          </w:tcPr>
          <w:p w14:paraId="0858129B" w14:textId="77777777"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14:paraId="0858129E" w14:textId="77777777" w:rsidR="00E500DD" w:rsidRDefault="00E500DD" w:rsidP="00E17250">
            <w:pPr>
              <w:pStyle w:val="ListParagraph"/>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E17250">
            <w:pPr>
              <w:pStyle w:val="ListParagraph"/>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ListParagraph"/>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ListParagraph"/>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ListParagraph"/>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 xml:space="preserve">WP does not contain </w:t>
            </w:r>
            <w:r>
              <w:rPr>
                <w:rFonts w:eastAsiaTheme="minorEastAsia"/>
                <w:color w:val="FF0000"/>
                <w:u w:val="single"/>
                <w:lang w:eastAsia="zh-CN"/>
              </w:rPr>
              <w:lastRenderedPageBreak/>
              <w:t>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C031A9">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C031A9">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9C3A98">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9C3A98">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2A3E74E8" w14:textId="77777777" w:rsidR="000B3CED" w:rsidRDefault="000B3CED" w:rsidP="000B3CED">
            <w:pPr>
              <w:rPr>
                <w:rFonts w:eastAsiaTheme="minorEastAsia"/>
                <w:lang w:eastAsia="zh-CN"/>
              </w:rPr>
            </w:pPr>
            <w:r>
              <w:rPr>
                <w:rFonts w:eastAsiaTheme="minorEastAsia" w:hint="eastAsia"/>
                <w:lang w:eastAsia="zh-CN"/>
              </w:rPr>
              <w:t>T</w:t>
            </w:r>
            <w:r>
              <w:rPr>
                <w:rFonts w:eastAsiaTheme="minorEastAsia"/>
                <w:lang w:eastAsia="zh-CN"/>
              </w:rPr>
              <w:t>he motivations are:</w:t>
            </w:r>
          </w:p>
          <w:p w14:paraId="3917A2CD" w14:textId="77777777" w:rsidR="000B3CED" w:rsidRPr="0090396D" w:rsidRDefault="000B3CED" w:rsidP="000B3CED">
            <w:pPr>
              <w:pStyle w:val="ListParagraph"/>
              <w:numPr>
                <w:ilvl w:val="0"/>
                <w:numId w:val="37"/>
              </w:numPr>
              <w:rPr>
                <w:rFonts w:eastAsiaTheme="minorEastAsia"/>
                <w:lang w:eastAsia="zh-CN"/>
              </w:rPr>
            </w:pPr>
            <w:r w:rsidRPr="0090396D">
              <w:rPr>
                <w:rFonts w:eastAsiaTheme="minorEastAsia"/>
                <w:lang w:eastAsia="zh-CN"/>
              </w:rPr>
              <w:t>offloading</w:t>
            </w:r>
          </w:p>
          <w:p w14:paraId="6530ED1B" w14:textId="5ACD66FE" w:rsidR="000B3CED" w:rsidRDefault="000B3CED" w:rsidP="000B3CED">
            <w:pPr>
              <w:rPr>
                <w:lang w:eastAsia="ko-KR"/>
              </w:rPr>
            </w:pPr>
            <w:r>
              <w:rPr>
                <w:rFonts w:eastAsiaTheme="minorEastAsia" w:hint="eastAsia"/>
                <w:lang w:eastAsia="zh-CN"/>
              </w:rPr>
              <w:t>a</w:t>
            </w:r>
            <w:r>
              <w:rPr>
                <w:rFonts w:eastAsiaTheme="minorEastAsia"/>
                <w:lang w:eastAsia="zh-CN"/>
              </w:rPr>
              <w:t xml:space="preserve">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085812C1"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lastRenderedPageBreak/>
              <w:t>v</w:t>
            </w:r>
            <w:r>
              <w:rPr>
                <w:rFonts w:eastAsiaTheme="minorEastAsia"/>
                <w:lang w:eastAsia="zh-CN"/>
              </w:rPr>
              <w:t>ivo</w:t>
            </w:r>
          </w:p>
        </w:tc>
        <w:tc>
          <w:tcPr>
            <w:tcW w:w="8155" w:type="dxa"/>
          </w:tcPr>
          <w:p w14:paraId="085812C5" w14:textId="77777777" w:rsidR="00C80061" w:rsidRDefault="00C80061" w:rsidP="00C80061">
            <w:pPr>
              <w:pStyle w:val="ListParagraph"/>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ListParagraph"/>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107018" w:rsidRDefault="00E65CA7" w:rsidP="00E65CA7">
            <w:pPr>
              <w:rPr>
                <w:lang w:eastAsia="ko-KR"/>
              </w:rPr>
            </w:pPr>
            <w:r>
              <w:rPr>
                <w:rFonts w:eastAsiaTheme="minorEastAsia" w:hint="eastAsia"/>
                <w:lang w:eastAsia="zh-CN"/>
              </w:rPr>
              <w:t>S</w:t>
            </w:r>
            <w:r>
              <w:rPr>
                <w:rFonts w:eastAsiaTheme="minorEastAsia"/>
                <w:lang w:eastAsia="zh-CN"/>
              </w:rPr>
              <w:t>amsung</w:t>
            </w:r>
          </w:p>
        </w:tc>
        <w:tc>
          <w:tcPr>
            <w:tcW w:w="8155" w:type="dxa"/>
          </w:tcPr>
          <w:p w14:paraId="4C190D20" w14:textId="77777777" w:rsidR="00E65CA7" w:rsidRPr="00033DC7" w:rsidRDefault="00E65CA7" w:rsidP="00E65CA7">
            <w:pPr>
              <w:pStyle w:val="ListParagraph"/>
              <w:numPr>
                <w:ilvl w:val="0"/>
                <w:numId w:val="38"/>
              </w:numPr>
              <w:rPr>
                <w:rFonts w:eastAsiaTheme="minorEastAsia"/>
                <w:lang w:eastAsia="zh-CN"/>
              </w:rPr>
            </w:pPr>
            <w:r>
              <w:rPr>
                <w:rFonts w:ascii="Times New Roman" w:eastAsia="Batang" w:hAnsi="Times New Roman" w:cs="Times New Roman"/>
                <w:sz w:val="20"/>
                <w:szCs w:val="20"/>
                <w:lang w:val="en-GB" w:eastAsia="en-US"/>
              </w:rPr>
              <w:t xml:space="preserve">If separated initial DL BWP is introduced, the freq location </w:t>
            </w:r>
            <w:r w:rsidRPr="00033DC7">
              <w:rPr>
                <w:rFonts w:ascii="Times New Roman" w:eastAsia="Batang" w:hAnsi="Times New Roman" w:cs="Times New Roman"/>
                <w:sz w:val="20"/>
                <w:szCs w:val="20"/>
                <w:lang w:val="en-GB" w:eastAsia="en-US"/>
              </w:rPr>
              <w:t xml:space="preserve">can be in </w:t>
            </w:r>
            <w:r>
              <w:rPr>
                <w:rFonts w:ascii="Times New Roman" w:eastAsia="Batang" w:hAnsi="Times New Roman" w:cs="Times New Roman"/>
                <w:sz w:val="20"/>
                <w:szCs w:val="20"/>
                <w:lang w:val="en-GB" w:eastAsia="en-US"/>
              </w:rPr>
              <w:t xml:space="preserve">the separated initial DL BWP, and the additional CORESET(s) should be configured together with the separated initial DL BWP. </w:t>
            </w:r>
          </w:p>
          <w:p w14:paraId="78195C10" w14:textId="77777777" w:rsidR="00E65CA7" w:rsidRPr="00033DC7" w:rsidRDefault="00E65CA7" w:rsidP="00E65CA7">
            <w:pPr>
              <w:pStyle w:val="ListParagraph"/>
              <w:ind w:left="36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Even if initial DL BWP is shared with non-Redcap UEs, we think this could also be helpful. The time location can be outside of CORESET #0 location for offloading purpose. Besides, if separated PRACH resource is configured for Redcap UE from non-RedCap UEs, at least separated CORESET(s) for RAR/Msg 3 retx/ msg 4, can be configured as part of separated RACH resource. </w:t>
            </w:r>
          </w:p>
          <w:p w14:paraId="085812C9" w14:textId="02307A77" w:rsidR="00E65CA7" w:rsidRPr="00107018" w:rsidRDefault="00E65CA7" w:rsidP="00E65CA7">
            <w:pPr>
              <w:pStyle w:val="ListParagraph"/>
              <w:numPr>
                <w:ilvl w:val="0"/>
                <w:numId w:val="38"/>
              </w:numPr>
            </w:pPr>
            <w:r w:rsidRPr="00E65CA7">
              <w:rPr>
                <w:rFonts w:eastAsiaTheme="minorEastAsia"/>
                <w:lang w:eastAsia="zh-CN"/>
              </w:rPr>
              <w:t>Paging, other SIBs than SIB 1, Msg 2/msg 3 retx/msg 4</w:t>
            </w:r>
            <w:r w:rsidRPr="00E65CA7">
              <w:rPr>
                <w:rFonts w:eastAsiaTheme="minorEastAsia" w:hint="eastAsia"/>
                <w:lang w:eastAsia="zh-CN"/>
              </w:rPr>
              <w:t>.</w:t>
            </w:r>
            <w:r w:rsidRPr="00E65CA7">
              <w:rPr>
                <w:rFonts w:eastAsiaTheme="minorEastAsia"/>
                <w:lang w:eastAsia="zh-CN"/>
              </w:rPr>
              <w:t xml:space="preserve"> FFS for SIB 1.  </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Heading1"/>
        <w:ind w:left="1134" w:hanging="1134"/>
      </w:pPr>
      <w:r w:rsidRPr="00107018">
        <w:t xml:space="preserve">Initial </w:t>
      </w:r>
      <w:r>
        <w:t>U</w:t>
      </w:r>
      <w:r w:rsidRPr="00107018">
        <w:t>L BWP</w:t>
      </w:r>
    </w:p>
    <w:p w14:paraId="085812CD" w14:textId="77777777" w:rsidR="00995A01" w:rsidRDefault="00995A01" w:rsidP="00F95613">
      <w:pPr>
        <w:pStyle w:val="Heading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lastRenderedPageBreak/>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w:t>
            </w:r>
            <w:r w:rsidRPr="00845B95">
              <w:rPr>
                <w:b/>
                <w:szCs w:val="22"/>
              </w:rPr>
              <w:lastRenderedPageBreak/>
              <w:t>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等线"/>
                <w:lang w:eastAsia="zh-CN"/>
              </w:rPr>
            </w:pPr>
            <w:r w:rsidRPr="006E4765">
              <w:rPr>
                <w:rFonts w:eastAsia="等线"/>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r>
              <w:rPr>
                <w:lang w:eastAsia="ko-KR"/>
              </w:rPr>
              <w:t>NordicSemi</w:t>
            </w:r>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E17250">
            <w:pPr>
              <w:tabs>
                <w:tab w:val="left" w:pos="551"/>
              </w:tabs>
              <w:rPr>
                <w:lang w:eastAsia="ko-KR"/>
              </w:rPr>
            </w:pPr>
          </w:p>
        </w:tc>
        <w:tc>
          <w:tcPr>
            <w:tcW w:w="6780" w:type="dxa"/>
          </w:tcPr>
          <w:p w14:paraId="0858136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E17250">
            <w:pPr>
              <w:tabs>
                <w:tab w:val="left" w:pos="551"/>
              </w:tabs>
              <w:rPr>
                <w:lang w:eastAsia="ko-KR"/>
              </w:rPr>
            </w:pPr>
          </w:p>
        </w:tc>
        <w:tc>
          <w:tcPr>
            <w:tcW w:w="6780" w:type="dxa"/>
          </w:tcPr>
          <w:p w14:paraId="08581368" w14:textId="77777777"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E17250">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E17250">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C031A9">
            <w:pPr>
              <w:rPr>
                <w:rFonts w:eastAsiaTheme="minorEastAsia"/>
                <w:lang w:eastAsia="zh-CN"/>
              </w:rPr>
            </w:pPr>
            <w:r>
              <w:rPr>
                <w:lang w:eastAsia="ko-KR"/>
              </w:rPr>
              <w:t>Huawei, HiSi</w:t>
            </w:r>
          </w:p>
        </w:tc>
        <w:tc>
          <w:tcPr>
            <w:tcW w:w="1372" w:type="dxa"/>
          </w:tcPr>
          <w:p w14:paraId="08581373" w14:textId="77777777" w:rsidR="007571F4" w:rsidRDefault="007571F4" w:rsidP="00C031A9">
            <w:pPr>
              <w:tabs>
                <w:tab w:val="left" w:pos="551"/>
              </w:tabs>
              <w:rPr>
                <w:lang w:eastAsia="ko-KR"/>
              </w:rPr>
            </w:pPr>
            <w:r>
              <w:rPr>
                <w:lang w:eastAsia="ko-KR"/>
              </w:rPr>
              <w:t>Y</w:t>
            </w:r>
          </w:p>
        </w:tc>
        <w:tc>
          <w:tcPr>
            <w:tcW w:w="6780" w:type="dxa"/>
          </w:tcPr>
          <w:p w14:paraId="08581374" w14:textId="77777777" w:rsidR="007571F4" w:rsidRDefault="007571F4" w:rsidP="00C031A9">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9C3A98">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C031A9">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C031A9">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C031A9">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9C3A98">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9C3A98">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C031A9">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855A59">
            <w:pPr>
              <w:rPr>
                <w:rFonts w:eastAsiaTheme="minorEastAsia"/>
                <w:lang w:eastAsia="zh-CN"/>
              </w:rPr>
            </w:pP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coexistence with non-RedCap U</w:t>
            </w:r>
            <w:r w:rsidR="00D72374" w:rsidRPr="00C23E20">
              <w:rPr>
                <w:b/>
              </w:rPr>
              <w:t>e</w:t>
            </w:r>
            <w:r w:rsidRPr="00C23E20">
              <w:rPr>
                <w:b/>
              </w:rPr>
              <w:t>s</w:t>
            </w:r>
            <w:r>
              <w:t>” is already in the WID. We think a step forward could be:</w:t>
            </w:r>
          </w:p>
          <w:p w14:paraId="0858138C"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lastRenderedPageBreak/>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ListParagraph"/>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ListParagraph"/>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t>constraints of RedCap U</w:t>
            </w:r>
            <w:r w:rsidR="00D72374">
              <w:t>e</w:t>
            </w:r>
            <w:r w:rsidR="008A34FF">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0858139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085813A8" w14:textId="77777777" w:rsidR="004F3B7D" w:rsidRPr="004034AD" w:rsidRDefault="004F3B7D" w:rsidP="00FF4941">
            <w:pPr>
              <w:pStyle w:val="ListParagraph"/>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r>
              <w:rPr>
                <w:lang w:eastAsia="ko-KR"/>
              </w:rPr>
              <w:t>NordicSemi</w:t>
            </w:r>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77777777" w:rsidR="005E30D1" w:rsidRPr="005E30D1" w:rsidRDefault="005E30D1" w:rsidP="005E30D1">
            <w:pPr>
              <w:rPr>
                <w:rFonts w:eastAsia="等线"/>
                <w:lang w:eastAsia="zh-CN"/>
              </w:rPr>
            </w:pPr>
            <w:r>
              <w:t>We agree that some solution to resource fragmentation is needed, but low complexity solutions should be preferred over others. For example, as /// proposed, possibility to remove intra-slot hopping for RedCap U</w:t>
            </w:r>
            <w:r w:rsidR="00D72374">
              <w:t>e</w:t>
            </w:r>
            <w:r>
              <w:t xml:space="preserve">s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ListParagraph"/>
              <w:numPr>
                <w:ilvl w:val="0"/>
                <w:numId w:val="26"/>
              </w:numPr>
              <w:rPr>
                <w:sz w:val="20"/>
                <w:szCs w:val="20"/>
              </w:rPr>
            </w:pPr>
            <w:r w:rsidRPr="00FE4006">
              <w:rPr>
                <w:sz w:val="20"/>
                <w:szCs w:val="20"/>
              </w:rPr>
              <w:lastRenderedPageBreak/>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ListParagraph"/>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lastRenderedPageBreak/>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lastRenderedPageBreak/>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E17250">
            <w:pPr>
              <w:tabs>
                <w:tab w:val="left" w:pos="551"/>
              </w:tabs>
              <w:rPr>
                <w:lang w:eastAsia="ko-KR"/>
              </w:rPr>
            </w:pPr>
          </w:p>
        </w:tc>
        <w:tc>
          <w:tcPr>
            <w:tcW w:w="6748" w:type="dxa"/>
          </w:tcPr>
          <w:p w14:paraId="085813FE" w14:textId="77777777"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5142B6" w:rsidRDefault="005142B6" w:rsidP="005142B6">
            <w:pPr>
              <w:pStyle w:val="ListParagraph"/>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C031A9">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C031A9">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9C3A98">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9C3A98">
            <w:pPr>
              <w:tabs>
                <w:tab w:val="left" w:pos="551"/>
              </w:tabs>
              <w:rPr>
                <w:lang w:eastAsia="ko-KR"/>
              </w:rPr>
            </w:pPr>
          </w:p>
        </w:tc>
        <w:tc>
          <w:tcPr>
            <w:tcW w:w="6748" w:type="dxa"/>
          </w:tcPr>
          <w:p w14:paraId="08581414" w14:textId="77777777" w:rsidR="003A0F70" w:rsidRDefault="003A0F70" w:rsidP="009C3A98">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9C3A98">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9C3A98">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855A59">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05" w:type="dxa"/>
          </w:tcPr>
          <w:p w14:paraId="47F5EEC9" w14:textId="77777777" w:rsidR="00E65CA7" w:rsidRPr="002664EC" w:rsidRDefault="00E65CA7" w:rsidP="00855A59">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855A59">
            <w:pPr>
              <w:rPr>
                <w:lang w:eastAsia="ko-KR"/>
              </w:rPr>
            </w:pP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77777777" w:rsidR="00B50980" w:rsidRPr="00107018" w:rsidRDefault="00B50980" w:rsidP="00B50980">
            <w:r>
              <w:rPr>
                <w:rFonts w:eastAsia="等线"/>
                <w:lang w:eastAsia="zh-CN"/>
              </w:rPr>
              <w:t>Agree a separate configuration of SIB based initial UL BWP for RedCap U</w:t>
            </w:r>
            <w:r w:rsidR="001964EB">
              <w:rPr>
                <w:rFonts w:eastAsia="等线"/>
                <w:lang w:eastAsia="zh-CN"/>
              </w:rPr>
              <w:t>e</w:t>
            </w:r>
            <w:r>
              <w:rPr>
                <w:rFonts w:eastAsia="等线"/>
                <w:lang w:eastAsia="zh-CN"/>
              </w:rPr>
              <w:t>s can be a way for the purpose of offloading as well as differentiation of RedCap vs. non_RedCap Ues.</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77777777"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等线"/>
                <w:lang w:eastAsia="zh-CN"/>
              </w:rPr>
              <w:t>e</w:t>
            </w:r>
            <w:r>
              <w:rPr>
                <w:rFonts w:eastAsia="等线"/>
                <w:lang w:eastAsia="zh-CN"/>
              </w:rPr>
              <w:t xml:space="preserve">s. </w:t>
            </w:r>
          </w:p>
        </w:tc>
      </w:tr>
      <w:tr w:rsidR="00E65CA7" w:rsidRPr="000765A9" w14:paraId="3FF0A9DF" w14:textId="77777777" w:rsidTr="00E65CA7">
        <w:tc>
          <w:tcPr>
            <w:tcW w:w="1479" w:type="dxa"/>
          </w:tcPr>
          <w:p w14:paraId="7BB6DD20" w14:textId="77777777" w:rsidR="00E65CA7" w:rsidRPr="000765A9"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4E1F3E" w14:textId="77777777" w:rsidR="00E65CA7" w:rsidRPr="000765A9" w:rsidRDefault="00E65CA7" w:rsidP="00855A59">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855A59">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Heading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08581445"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0858144F"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ListParagraph"/>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Heading2"/>
        <w:ind w:left="1134" w:hanging="1134"/>
      </w:pPr>
      <w:r>
        <w:lastRenderedPageBreak/>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ListParagraph"/>
        <w:numPr>
          <w:ilvl w:val="0"/>
          <w:numId w:val="11"/>
        </w:numPr>
        <w:spacing w:after="100" w:afterAutospacing="1"/>
        <w:rPr>
          <w:sz w:val="20"/>
          <w:szCs w:val="20"/>
        </w:rPr>
      </w:pPr>
      <w:r>
        <w:rPr>
          <w:sz w:val="20"/>
          <w:szCs w:val="20"/>
        </w:rPr>
        <w:lastRenderedPageBreak/>
        <w:t>Specification impact [10, 12]</w:t>
      </w:r>
    </w:p>
    <w:p w14:paraId="0858147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77777777"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ListParagraph"/>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Heading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r>
              <w:rPr>
                <w:lang w:eastAsia="ko-KR"/>
              </w:rPr>
              <w:t>NordicSemi</w:t>
            </w:r>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E17250"/>
        </w:tc>
      </w:tr>
      <w:tr w:rsidR="001964EB" w:rsidRPr="00107018" w14:paraId="085814F3" w14:textId="77777777" w:rsidTr="00E500DD">
        <w:tc>
          <w:tcPr>
            <w:tcW w:w="1479" w:type="dxa"/>
          </w:tcPr>
          <w:p w14:paraId="085814F0" w14:textId="77777777"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E17250"/>
        </w:tc>
      </w:tr>
      <w:tr w:rsidR="005142B6" w:rsidRPr="00107018" w14:paraId="085814F7" w14:textId="77777777" w:rsidTr="00E500DD">
        <w:tc>
          <w:tcPr>
            <w:tcW w:w="1479" w:type="dxa"/>
          </w:tcPr>
          <w:p w14:paraId="085814F4"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E17250"/>
        </w:tc>
      </w:tr>
      <w:tr w:rsidR="005B41BD" w:rsidRPr="00107018" w14:paraId="085814FB" w14:textId="77777777" w:rsidTr="00E500DD">
        <w:tc>
          <w:tcPr>
            <w:tcW w:w="1479" w:type="dxa"/>
          </w:tcPr>
          <w:p w14:paraId="085814F8"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E17250"/>
        </w:tc>
      </w:tr>
      <w:tr w:rsidR="007571F4" w:rsidRPr="00107018" w14:paraId="085814FF" w14:textId="77777777" w:rsidTr="007571F4">
        <w:tc>
          <w:tcPr>
            <w:tcW w:w="1479" w:type="dxa"/>
          </w:tcPr>
          <w:p w14:paraId="085814FC" w14:textId="77777777" w:rsidR="007571F4" w:rsidRPr="00107018" w:rsidRDefault="007571F4" w:rsidP="00C031A9">
            <w:pPr>
              <w:rPr>
                <w:lang w:eastAsia="ko-KR"/>
              </w:rPr>
            </w:pPr>
            <w:r>
              <w:rPr>
                <w:lang w:eastAsia="ko-KR"/>
              </w:rPr>
              <w:t>Huawei, HiSi</w:t>
            </w:r>
          </w:p>
        </w:tc>
        <w:tc>
          <w:tcPr>
            <w:tcW w:w="1372" w:type="dxa"/>
          </w:tcPr>
          <w:p w14:paraId="085814FD" w14:textId="77777777" w:rsidR="007571F4" w:rsidRPr="00107018" w:rsidRDefault="007571F4" w:rsidP="00C031A9">
            <w:pPr>
              <w:tabs>
                <w:tab w:val="left" w:pos="551"/>
              </w:tabs>
              <w:rPr>
                <w:lang w:eastAsia="ko-KR"/>
              </w:rPr>
            </w:pPr>
            <w:r>
              <w:rPr>
                <w:lang w:eastAsia="ko-KR"/>
              </w:rPr>
              <w:t>Y</w:t>
            </w:r>
          </w:p>
        </w:tc>
        <w:tc>
          <w:tcPr>
            <w:tcW w:w="6780" w:type="dxa"/>
          </w:tcPr>
          <w:p w14:paraId="085814FE" w14:textId="77777777" w:rsidR="007571F4" w:rsidRPr="00107018" w:rsidRDefault="007571F4" w:rsidP="00C031A9"/>
        </w:tc>
      </w:tr>
      <w:tr w:rsidR="003A0F70" w:rsidRPr="00107018" w14:paraId="08581503" w14:textId="77777777" w:rsidTr="007571F4">
        <w:tc>
          <w:tcPr>
            <w:tcW w:w="1479" w:type="dxa"/>
          </w:tcPr>
          <w:p w14:paraId="08581500" w14:textId="77777777" w:rsidR="003A0F70" w:rsidRPr="00826601" w:rsidRDefault="003A0F70" w:rsidP="009C3A98">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C031A9"/>
        </w:tc>
      </w:tr>
      <w:tr w:rsidR="00357B5D" w:rsidRPr="00107018" w14:paraId="3C2BA6C4" w14:textId="77777777" w:rsidTr="007571F4">
        <w:tc>
          <w:tcPr>
            <w:tcW w:w="1479" w:type="dxa"/>
          </w:tcPr>
          <w:p w14:paraId="5FC7FE68" w14:textId="78C76CD0" w:rsidR="00357B5D" w:rsidRPr="00357B5D" w:rsidRDefault="00357B5D"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9C3A98">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C031A9"/>
        </w:tc>
      </w:tr>
      <w:tr w:rsidR="00DC18CA" w:rsidRPr="00107018" w14:paraId="60B13539" w14:textId="77777777" w:rsidTr="007571F4">
        <w:tc>
          <w:tcPr>
            <w:tcW w:w="1479" w:type="dxa"/>
          </w:tcPr>
          <w:p w14:paraId="3735CB2C" w14:textId="4EA7112F"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C031A9"/>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lastRenderedPageBreak/>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ListParagraph"/>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Heading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xml:space="preserve">], it further indicates that manageable impacts (to e.g. device cost, power </w:t>
      </w:r>
      <w:r w:rsidRPr="00F84EEB">
        <w:rPr>
          <w:sz w:val="20"/>
          <w:szCs w:val="22"/>
        </w:rPr>
        <w:lastRenderedPageBreak/>
        <w:t>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lastRenderedPageBreak/>
              <w:t>ZTE,</w:t>
            </w:r>
            <w:r>
              <w:rPr>
                <w:rFonts w:eastAsia="宋体"/>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0" w:author="ZTE" w:date="2021-05-19T14:21:00Z">
              <w:r>
                <w:rPr>
                  <w:rFonts w:eastAsia="宋体"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08581569"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r>
              <w:rPr>
                <w:lang w:eastAsia="ko-KR"/>
              </w:rPr>
              <w:t>NordicSemi</w:t>
            </w:r>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lastRenderedPageBreak/>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lastRenderedPageBreak/>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0858158B"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w:t>
            </w:r>
            <w:r>
              <w:lastRenderedPageBreak/>
              <w:t xml:space="preserve">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lastRenderedPageBreak/>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C031A9">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77777777" w:rsidR="007571F4" w:rsidRDefault="007571F4" w:rsidP="00C031A9">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C031A9">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C031A9">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C031A9">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UEs as currently specified for non-RedCap UEs or even reduce the RF switching times </w:t>
            </w:r>
            <w:r w:rsidRPr="00633182">
              <w:rPr>
                <w:rFonts w:ascii="Arial" w:eastAsia="Calibri" w:hAnsi="Arial" w:cs="Arial"/>
                <w:strike/>
                <w:lang w:val="sv-SE"/>
              </w:rPr>
              <w:lastRenderedPageBreak/>
              <w:t>for RedCap UEs under the following assumptions with manageable impacts (to e.g. device cost, power consumption, and specifications):</w:t>
            </w:r>
          </w:p>
          <w:p w14:paraId="085815BE"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C031A9">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C031A9">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C031A9">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r>
              <w:rPr>
                <w:rFonts w:eastAsia="Malgun Gothic"/>
                <w:lang w:eastAsia="ko-KR"/>
              </w:rPr>
              <w:t>NordicSemi</w:t>
            </w:r>
          </w:p>
        </w:tc>
        <w:tc>
          <w:tcPr>
            <w:tcW w:w="8155" w:type="dxa"/>
          </w:tcPr>
          <w:p w14:paraId="7721D82E" w14:textId="77777777" w:rsidR="00AB73B6"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Agree with huawei’s version.</w:t>
            </w:r>
          </w:p>
        </w:tc>
      </w:tr>
      <w:tr w:rsidR="00E65CA7" w:rsidRPr="002664EC" w14:paraId="7ECA31DE" w14:textId="77777777" w:rsidTr="00E65CA7">
        <w:tc>
          <w:tcPr>
            <w:tcW w:w="1479" w:type="dxa"/>
          </w:tcPr>
          <w:p w14:paraId="1371B36B" w14:textId="77777777" w:rsidR="00E65CA7" w:rsidRPr="002664EC" w:rsidRDefault="00E65CA7" w:rsidP="00855A59">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855A59">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bl>
    <w:p w14:paraId="085815C4" w14:textId="77777777" w:rsidR="0092491E" w:rsidRPr="007571F4" w:rsidRDefault="0092491E" w:rsidP="0092491E">
      <w:pPr>
        <w:spacing w:after="100" w:afterAutospacing="1"/>
        <w:jc w:val="both"/>
        <w:rPr>
          <w:rFonts w:ascii="Times" w:hAnsi="Times"/>
          <w:szCs w:val="24"/>
          <w:lang w:val="sv-SE"/>
        </w:rPr>
      </w:pPr>
      <w:bookmarkStart w:id="21" w:name="_GoBack"/>
      <w:bookmarkEnd w:id="21"/>
    </w:p>
    <w:p w14:paraId="085815C5" w14:textId="77777777" w:rsidR="0010051C" w:rsidRDefault="0010051C" w:rsidP="000209C8">
      <w:pPr>
        <w:pStyle w:val="Heading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lastRenderedPageBreak/>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Heading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Heading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4"/>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592514"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592514"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592514"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592514"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592514"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592514"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592514"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592514"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592514"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592514"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592514"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592514"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592514"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lastRenderedPageBreak/>
              <w:t>[14]</w:t>
            </w:r>
          </w:p>
        </w:tc>
        <w:tc>
          <w:tcPr>
            <w:tcW w:w="1456" w:type="dxa"/>
            <w:tcMar>
              <w:top w:w="0" w:type="dxa"/>
              <w:left w:w="70" w:type="dxa"/>
              <w:bottom w:w="0" w:type="dxa"/>
              <w:right w:w="70" w:type="dxa"/>
            </w:tcMar>
          </w:tcPr>
          <w:p w14:paraId="08581618" w14:textId="77777777" w:rsidR="000A740A" w:rsidRPr="008372F6" w:rsidRDefault="00592514"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592514"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592514"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592514"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592514"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592514"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592514"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592514"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592514"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592514"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592514"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592514"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592514"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592514"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592514"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592514"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592514"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592514"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592514"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592514"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592514"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592514"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592514"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1EF70" w14:textId="77777777" w:rsidR="00592514" w:rsidRDefault="00592514" w:rsidP="00581A60">
      <w:pPr>
        <w:spacing w:after="0"/>
      </w:pPr>
      <w:r>
        <w:separator/>
      </w:r>
    </w:p>
  </w:endnote>
  <w:endnote w:type="continuationSeparator" w:id="0">
    <w:p w14:paraId="526B20F8" w14:textId="77777777" w:rsidR="00592514" w:rsidRDefault="00592514" w:rsidP="00581A60">
      <w:pPr>
        <w:spacing w:after="0"/>
      </w:pPr>
      <w:r>
        <w:continuationSeparator/>
      </w:r>
    </w:p>
  </w:endnote>
  <w:endnote w:type="continuationNotice" w:id="1">
    <w:p w14:paraId="14816566" w14:textId="77777777" w:rsidR="00592514" w:rsidRDefault="005925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784BA" w14:textId="77777777" w:rsidR="00592514" w:rsidRDefault="00592514" w:rsidP="00581A60">
      <w:pPr>
        <w:spacing w:after="0"/>
      </w:pPr>
      <w:r>
        <w:separator/>
      </w:r>
    </w:p>
  </w:footnote>
  <w:footnote w:type="continuationSeparator" w:id="0">
    <w:p w14:paraId="45FB0039" w14:textId="77777777" w:rsidR="00592514" w:rsidRDefault="00592514" w:rsidP="00581A60">
      <w:pPr>
        <w:spacing w:after="0"/>
      </w:pPr>
      <w:r>
        <w:continuationSeparator/>
      </w:r>
    </w:p>
  </w:footnote>
  <w:footnote w:type="continuationNotice" w:id="1">
    <w:p w14:paraId="5D00A0FE" w14:textId="77777777" w:rsidR="00592514" w:rsidRDefault="0059251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8"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33"/>
  </w:num>
  <w:num w:numId="5">
    <w:abstractNumId w:val="16"/>
  </w:num>
  <w:num w:numId="6">
    <w:abstractNumId w:val="22"/>
    <w:lvlOverride w:ilvl="0">
      <w:startOverride w:val="1"/>
    </w:lvlOverride>
  </w:num>
  <w:num w:numId="7">
    <w:abstractNumId w:val="7"/>
  </w:num>
  <w:num w:numId="8">
    <w:abstractNumId w:val="18"/>
  </w:num>
  <w:num w:numId="9">
    <w:abstractNumId w:val="32"/>
  </w:num>
  <w:num w:numId="10">
    <w:abstractNumId w:val="32"/>
  </w:num>
  <w:num w:numId="11">
    <w:abstractNumId w:val="29"/>
  </w:num>
  <w:num w:numId="12">
    <w:abstractNumId w:val="21"/>
  </w:num>
  <w:num w:numId="13">
    <w:abstractNumId w:val="27"/>
  </w:num>
  <w:num w:numId="14">
    <w:abstractNumId w:val="23"/>
  </w:num>
  <w:num w:numId="15">
    <w:abstractNumId w:val="9"/>
  </w:num>
  <w:num w:numId="16">
    <w:abstractNumId w:val="28"/>
  </w:num>
  <w:num w:numId="17">
    <w:abstractNumId w:val="24"/>
  </w:num>
  <w:num w:numId="18">
    <w:abstractNumId w:val="20"/>
  </w:num>
  <w:num w:numId="19">
    <w:abstractNumId w:val="25"/>
  </w:num>
  <w:num w:numId="20">
    <w:abstractNumId w:val="6"/>
  </w:num>
  <w:num w:numId="21">
    <w:abstractNumId w:val="13"/>
  </w:num>
  <w:num w:numId="22">
    <w:abstractNumId w:val="36"/>
  </w:num>
  <w:num w:numId="23">
    <w:abstractNumId w:val="15"/>
  </w:num>
  <w:num w:numId="24">
    <w:abstractNumId w:val="12"/>
  </w:num>
  <w:num w:numId="25">
    <w:abstractNumId w:val="5"/>
  </w:num>
  <w:num w:numId="26">
    <w:abstractNumId w:val="4"/>
  </w:num>
  <w:num w:numId="27">
    <w:abstractNumId w:val="3"/>
  </w:num>
  <w:num w:numId="28">
    <w:abstractNumId w:val="17"/>
  </w:num>
  <w:num w:numId="29">
    <w:abstractNumId w:val="10"/>
  </w:num>
  <w:num w:numId="30">
    <w:abstractNumId w:val="31"/>
  </w:num>
  <w:num w:numId="31">
    <w:abstractNumId w:val="35"/>
  </w:num>
  <w:num w:numId="32">
    <w:abstractNumId w:val="26"/>
  </w:num>
  <w:num w:numId="33">
    <w:abstractNumId w:val="11"/>
  </w:num>
  <w:num w:numId="34">
    <w:abstractNumId w:val="30"/>
  </w:num>
  <w:num w:numId="35">
    <w:abstractNumId w:val="8"/>
  </w:num>
  <w:num w:numId="36">
    <w:abstractNumId w:val="19"/>
  </w:num>
  <w:num w:numId="37">
    <w:abstractNumId w:val="1"/>
  </w:num>
  <w:num w:numId="38">
    <w:abstractNumId w:val="34"/>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514"/>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6DA38868-2672-4059-9794-E12B636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45532D2-59C4-4968-B38D-B4D4F6BE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15491</Words>
  <Characters>88303</Characters>
  <Application>Microsoft Office Word</Application>
  <DocSecurity>0</DocSecurity>
  <Lines>735</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103587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Feifei Sun-1</cp:lastModifiedBy>
  <cp:revision>3</cp:revision>
  <dcterms:created xsi:type="dcterms:W3CDTF">2021-05-20T10:49:00Z</dcterms:created>
  <dcterms:modified xsi:type="dcterms:W3CDTF">2021-05-20T10:52:00Z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