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13E66" w14:textId="202B7D25"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3392E7"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4B74BA5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5E991BFD" w14:textId="77777777" w:rsidR="00F95ED0" w:rsidRPr="009B3DBA" w:rsidRDefault="00F95ED0" w:rsidP="00F95ED0">
      <w:pPr>
        <w:jc w:val="both"/>
        <w:rPr>
          <w:lang w:val="en-US"/>
        </w:rPr>
      </w:pPr>
      <w:r w:rsidRPr="009B3DBA">
        <w:rPr>
          <w:lang w:val="en-US"/>
        </w:rPr>
        <w:t>The issues in this document are tagged and color coded like this:</w:t>
      </w:r>
    </w:p>
    <w:p w14:paraId="32D3A615"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7C97400D"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7585685E" w14:textId="55994A68"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6247C7D" w14:textId="3CD3BF8E" w:rsidR="00C46646"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219332B4" w14:textId="69BD9A55" w:rsidR="009B3DBA"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40C878F0" w14:textId="77777777" w:rsidR="00C46646" w:rsidRPr="009B3DBA" w:rsidRDefault="00C46646" w:rsidP="00C46646">
      <w:pPr>
        <w:jc w:val="both"/>
        <w:rPr>
          <w:lang w:val="en-US"/>
        </w:rPr>
      </w:pPr>
      <w:r w:rsidRPr="009B3DBA">
        <w:rPr>
          <w:lang w:val="en-US"/>
        </w:rPr>
        <w:t>Follow the naming convention in this example:</w:t>
      </w:r>
    </w:p>
    <w:p w14:paraId="65D46B7F" w14:textId="62AC04E1"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212CDEF3" w14:textId="5AFDF4C3"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5171D4C3" w14:textId="32A402E2"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16FC176E" w14:textId="4081BD00"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601BA196" w14:textId="425C14CF"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1F12F466" w14:textId="4657DC1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536BF07" w14:textId="18BDDBAF"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04B3E72" w14:textId="3B7FD7A3"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1A75928"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420C7"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A7CE9"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042B266B" w14:textId="090FCB02"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A206628" w14:textId="77777777" w:rsidR="00CF7561" w:rsidRPr="00262744" w:rsidRDefault="00CF7561" w:rsidP="000209C8">
      <w:pPr>
        <w:pStyle w:val="1"/>
        <w:ind w:left="1134" w:hanging="1134"/>
      </w:pPr>
      <w:r w:rsidRPr="00107018">
        <w:t>Initial DL BWP</w:t>
      </w:r>
    </w:p>
    <w:p w14:paraId="17FBBCDD" w14:textId="77777777" w:rsidR="008A65F2" w:rsidRDefault="00F11503" w:rsidP="00F95613">
      <w:pPr>
        <w:pStyle w:val="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r>
              <w:rPr>
                <w:lang w:eastAsia="ko-KR"/>
              </w:rPr>
              <w:t>NordicSemi</w:t>
            </w:r>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362EC8">
            <w:pPr>
              <w:rPr>
                <w:lang w:eastAsia="ko-KR"/>
              </w:rPr>
            </w:pPr>
            <w:r>
              <w:rPr>
                <w:lang w:eastAsia="ko-KR"/>
              </w:rPr>
              <w:t>Ericsson</w:t>
            </w:r>
          </w:p>
        </w:tc>
        <w:tc>
          <w:tcPr>
            <w:tcW w:w="1372" w:type="dxa"/>
          </w:tcPr>
          <w:p w14:paraId="0569D5AB" w14:textId="77777777" w:rsidR="00D469D7" w:rsidRDefault="00D469D7" w:rsidP="00362EC8">
            <w:pPr>
              <w:tabs>
                <w:tab w:val="left" w:pos="551"/>
              </w:tabs>
              <w:rPr>
                <w:lang w:eastAsia="ko-KR"/>
              </w:rPr>
            </w:pPr>
            <w:r>
              <w:rPr>
                <w:lang w:eastAsia="ko-KR"/>
              </w:rPr>
              <w:t>Y</w:t>
            </w:r>
          </w:p>
        </w:tc>
        <w:tc>
          <w:tcPr>
            <w:tcW w:w="6780" w:type="dxa"/>
          </w:tcPr>
          <w:p w14:paraId="4836AB9B" w14:textId="77777777" w:rsidR="00D469D7" w:rsidRPr="00107018" w:rsidRDefault="00D469D7" w:rsidP="00362EC8"/>
        </w:tc>
      </w:tr>
      <w:tr w:rsidR="00B07D8E" w:rsidRPr="00107018" w14:paraId="25E4D86A" w14:textId="77777777" w:rsidTr="00D469D7">
        <w:tc>
          <w:tcPr>
            <w:tcW w:w="1479" w:type="dxa"/>
          </w:tcPr>
          <w:p w14:paraId="1F81704F" w14:textId="07EEF893" w:rsidR="00B07D8E" w:rsidRDefault="00B07D8E" w:rsidP="00362EC8">
            <w:pPr>
              <w:rPr>
                <w:lang w:eastAsia="ko-KR"/>
              </w:rPr>
            </w:pPr>
            <w:r>
              <w:rPr>
                <w:lang w:eastAsia="ko-KR"/>
              </w:rPr>
              <w:t>FUTUREWEI</w:t>
            </w:r>
          </w:p>
        </w:tc>
        <w:tc>
          <w:tcPr>
            <w:tcW w:w="1372" w:type="dxa"/>
          </w:tcPr>
          <w:p w14:paraId="43BE42F1" w14:textId="75C2D62C" w:rsidR="00B07D8E" w:rsidRDefault="00B07D8E" w:rsidP="00362EC8">
            <w:pPr>
              <w:tabs>
                <w:tab w:val="left" w:pos="551"/>
              </w:tabs>
              <w:rPr>
                <w:lang w:eastAsia="ko-KR"/>
              </w:rPr>
            </w:pPr>
            <w:r>
              <w:rPr>
                <w:lang w:eastAsia="ko-KR"/>
              </w:rPr>
              <w:t>Y</w:t>
            </w:r>
          </w:p>
        </w:tc>
        <w:tc>
          <w:tcPr>
            <w:tcW w:w="6780" w:type="dxa"/>
          </w:tcPr>
          <w:p w14:paraId="751AF2E3" w14:textId="18814553" w:rsidR="00B07D8E" w:rsidRPr="00107018" w:rsidRDefault="00B07D8E" w:rsidP="00362EC8">
            <w:r>
              <w:rPr>
                <w:lang w:eastAsia="ko-KR"/>
              </w:rPr>
              <w:t>T</w:t>
            </w:r>
            <w:r w:rsidRPr="00B07D8E">
              <w:rPr>
                <w:lang w:eastAsia="ko-KR"/>
              </w:rPr>
              <w:t>he FFS should be kept</w:t>
            </w:r>
          </w:p>
        </w:tc>
      </w:tr>
      <w:tr w:rsidR="00586E6F" w:rsidRPr="00107018" w14:paraId="46984C35" w14:textId="77777777" w:rsidTr="00D469D7">
        <w:tc>
          <w:tcPr>
            <w:tcW w:w="1479" w:type="dxa"/>
          </w:tcPr>
          <w:p w14:paraId="4DE9881C" w14:textId="563D04E7" w:rsidR="00586E6F" w:rsidRDefault="00586E6F" w:rsidP="00586E6F">
            <w:pPr>
              <w:rPr>
                <w:lang w:eastAsia="ko-KR"/>
              </w:rPr>
            </w:pPr>
            <w:r>
              <w:rPr>
                <w:lang w:eastAsia="ko-KR"/>
              </w:rPr>
              <w:t>Intel</w:t>
            </w:r>
          </w:p>
        </w:tc>
        <w:tc>
          <w:tcPr>
            <w:tcW w:w="1372" w:type="dxa"/>
          </w:tcPr>
          <w:p w14:paraId="131785D9" w14:textId="7DF1E5FC" w:rsidR="00586E6F" w:rsidRDefault="00586E6F" w:rsidP="00586E6F">
            <w:pPr>
              <w:tabs>
                <w:tab w:val="left" w:pos="551"/>
              </w:tabs>
              <w:rPr>
                <w:lang w:eastAsia="ko-KR"/>
              </w:rPr>
            </w:pPr>
            <w:r>
              <w:rPr>
                <w:lang w:eastAsia="ko-KR"/>
              </w:rPr>
              <w:t>Y</w:t>
            </w:r>
          </w:p>
        </w:tc>
        <w:tc>
          <w:tcPr>
            <w:tcW w:w="6780" w:type="dxa"/>
          </w:tcPr>
          <w:p w14:paraId="087689FC" w14:textId="77777777" w:rsidR="00586E6F" w:rsidRDefault="00586E6F" w:rsidP="00586E6F">
            <w:pPr>
              <w:rPr>
                <w:lang w:eastAsia="ko-KR"/>
              </w:rPr>
            </w:pPr>
          </w:p>
        </w:tc>
      </w:tr>
      <w:tr w:rsidR="00250F75" w:rsidRPr="00107018" w14:paraId="0E6B44D3" w14:textId="77777777" w:rsidTr="00362EC8">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10AB12E3" w:rsidR="00250F75" w:rsidRDefault="00362EC8" w:rsidP="00362EC8">
            <w:pPr>
              <w:rPr>
                <w:lang w:eastAsia="ko-KR"/>
              </w:rPr>
            </w:pPr>
            <w:r>
              <w:rPr>
                <w:lang w:eastAsia="ko-KR"/>
              </w:rPr>
              <w:t>Qualcomm</w:t>
            </w:r>
          </w:p>
        </w:tc>
        <w:tc>
          <w:tcPr>
            <w:tcW w:w="1372" w:type="dxa"/>
          </w:tcPr>
          <w:p w14:paraId="3DD9E4A7" w14:textId="0E004C6F" w:rsidR="00250F75" w:rsidRDefault="00362EC8" w:rsidP="00362EC8">
            <w:pPr>
              <w:tabs>
                <w:tab w:val="left" w:pos="551"/>
              </w:tabs>
              <w:rPr>
                <w:lang w:eastAsia="ko-KR"/>
              </w:rPr>
            </w:pPr>
            <w:r>
              <w:rPr>
                <w:lang w:eastAsia="ko-KR"/>
              </w:rPr>
              <w:t>Y</w:t>
            </w:r>
          </w:p>
        </w:tc>
        <w:tc>
          <w:tcPr>
            <w:tcW w:w="6780" w:type="dxa"/>
          </w:tcPr>
          <w:p w14:paraId="6B25B448" w14:textId="77777777" w:rsidR="00250F75" w:rsidRDefault="00250F75" w:rsidP="00362EC8">
            <w:pPr>
              <w:rPr>
                <w:lang w:eastAsia="ko-KR"/>
              </w:rPr>
            </w:pPr>
          </w:p>
        </w:tc>
      </w:tr>
      <w:tr w:rsidR="0072289D" w:rsidRPr="00107018" w14:paraId="0AAFF3FB" w14:textId="77777777" w:rsidTr="00D469D7">
        <w:tc>
          <w:tcPr>
            <w:tcW w:w="1479" w:type="dxa"/>
          </w:tcPr>
          <w:p w14:paraId="2B2F709B" w14:textId="64EDA284" w:rsidR="0072289D" w:rsidRDefault="0072289D" w:rsidP="00362EC8">
            <w:pPr>
              <w:rPr>
                <w:lang w:eastAsia="ko-KR"/>
              </w:rPr>
            </w:pPr>
            <w:r>
              <w:rPr>
                <w:lang w:eastAsia="ko-KR"/>
              </w:rPr>
              <w:t>DOCOMO</w:t>
            </w:r>
          </w:p>
        </w:tc>
        <w:tc>
          <w:tcPr>
            <w:tcW w:w="1372" w:type="dxa"/>
          </w:tcPr>
          <w:p w14:paraId="55FFC605" w14:textId="0B808619"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505C943E" w14:textId="77777777" w:rsidR="0072289D" w:rsidRDefault="0072289D" w:rsidP="00362EC8">
            <w:pPr>
              <w:rPr>
                <w:lang w:eastAsia="ko-KR"/>
              </w:rPr>
            </w:pPr>
          </w:p>
        </w:tc>
      </w:tr>
      <w:tr w:rsidR="00E500DD" w14:paraId="6FB160E2" w14:textId="77777777" w:rsidTr="00E500DD">
        <w:tc>
          <w:tcPr>
            <w:tcW w:w="1479" w:type="dxa"/>
          </w:tcPr>
          <w:p w14:paraId="5A55DEA5" w14:textId="77777777" w:rsidR="00E500DD" w:rsidRDefault="00E500DD" w:rsidP="00E17250">
            <w:pPr>
              <w:rPr>
                <w:lang w:eastAsia="ko-KR"/>
              </w:rPr>
            </w:pPr>
            <w:r>
              <w:rPr>
                <w:lang w:eastAsia="ko-KR"/>
              </w:rPr>
              <w:t>vivo</w:t>
            </w:r>
          </w:p>
        </w:tc>
        <w:tc>
          <w:tcPr>
            <w:tcW w:w="1372" w:type="dxa"/>
          </w:tcPr>
          <w:p w14:paraId="2B4B3450"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F22A8C4" w14:textId="77777777" w:rsidR="00E500DD" w:rsidRDefault="00E500DD" w:rsidP="00E17250">
            <w:pPr>
              <w:rPr>
                <w:lang w:eastAsia="ko-KR"/>
              </w:rPr>
            </w:pPr>
          </w:p>
        </w:tc>
      </w:tr>
      <w:tr w:rsidR="00D76FB1" w14:paraId="337B6B8E" w14:textId="77777777" w:rsidTr="00E500DD">
        <w:tc>
          <w:tcPr>
            <w:tcW w:w="1479" w:type="dxa"/>
          </w:tcPr>
          <w:p w14:paraId="1F3E1435" w14:textId="4C52DEF6"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2B9A038E" w14:textId="224054F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4E87314E" w14:textId="77777777" w:rsidR="00D76FB1" w:rsidRDefault="00D76FB1" w:rsidP="00E17250">
            <w:pPr>
              <w:rPr>
                <w:lang w:eastAsia="ko-KR"/>
              </w:rPr>
            </w:pPr>
          </w:p>
        </w:tc>
      </w:tr>
      <w:tr w:rsidR="005142B6" w14:paraId="5F3DC1A9" w14:textId="77777777" w:rsidTr="00E500DD">
        <w:tc>
          <w:tcPr>
            <w:tcW w:w="1479" w:type="dxa"/>
          </w:tcPr>
          <w:p w14:paraId="7B12F2B8" w14:textId="647DFAC2"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0F675DB" w14:textId="5009D17F"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A141386" w14:textId="77777777" w:rsidR="005142B6" w:rsidRDefault="005142B6" w:rsidP="005142B6">
            <w:pPr>
              <w:rPr>
                <w:lang w:eastAsia="ko-KR"/>
              </w:rPr>
            </w:pPr>
          </w:p>
        </w:tc>
      </w:tr>
      <w:tr w:rsidR="005B41BD" w14:paraId="052E6D5C" w14:textId="77777777" w:rsidTr="00E500DD">
        <w:tc>
          <w:tcPr>
            <w:tcW w:w="1479" w:type="dxa"/>
          </w:tcPr>
          <w:p w14:paraId="61AC11BB" w14:textId="078C8CDB" w:rsidR="005B41BD" w:rsidRDefault="005B41BD" w:rsidP="005B41BD">
            <w:pPr>
              <w:rPr>
                <w:rFonts w:eastAsiaTheme="minorEastAsia" w:hint="eastAsia"/>
                <w:lang w:eastAsia="zh-CN"/>
              </w:rPr>
            </w:pPr>
            <w:r>
              <w:rPr>
                <w:rFonts w:hint="eastAsia"/>
                <w:lang w:eastAsia="ko-KR"/>
              </w:rPr>
              <w:t>L</w:t>
            </w:r>
            <w:r>
              <w:rPr>
                <w:lang w:eastAsia="ko-KR"/>
              </w:rPr>
              <w:t>G</w:t>
            </w:r>
          </w:p>
        </w:tc>
        <w:tc>
          <w:tcPr>
            <w:tcW w:w="1372" w:type="dxa"/>
          </w:tcPr>
          <w:p w14:paraId="2131170A" w14:textId="36045D10" w:rsidR="005B41BD" w:rsidRDefault="005B41BD" w:rsidP="005B41BD">
            <w:pPr>
              <w:tabs>
                <w:tab w:val="left" w:pos="551"/>
              </w:tabs>
              <w:rPr>
                <w:rFonts w:eastAsiaTheme="minorEastAsia" w:hint="eastAsia"/>
                <w:lang w:eastAsia="zh-CN"/>
              </w:rPr>
            </w:pPr>
            <w:r>
              <w:rPr>
                <w:rFonts w:eastAsia="맑은 고딕" w:hint="eastAsia"/>
                <w:lang w:eastAsia="ko-KR"/>
              </w:rPr>
              <w:t>Y</w:t>
            </w:r>
          </w:p>
        </w:tc>
        <w:tc>
          <w:tcPr>
            <w:tcW w:w="6780" w:type="dxa"/>
          </w:tcPr>
          <w:p w14:paraId="734DA7E2" w14:textId="77777777" w:rsidR="005B41BD" w:rsidRDefault="005B41BD" w:rsidP="005B41BD">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lastRenderedPageBreak/>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FF4941">
            <w:pPr>
              <w:pStyle w:val="a5"/>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a5"/>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FF4941">
            <w:pPr>
              <w:pStyle w:val="a5"/>
              <w:numPr>
                <w:ilvl w:val="0"/>
                <w:numId w:val="24"/>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r>
              <w:rPr>
                <w:lang w:eastAsia="ko-KR"/>
              </w:rPr>
              <w:t>NordicSemi</w:t>
            </w:r>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lastRenderedPageBreak/>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맑은 고딕"/>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362EC8">
            <w:pPr>
              <w:rPr>
                <w:lang w:eastAsia="ko-KR"/>
              </w:rPr>
            </w:pPr>
            <w:r>
              <w:rPr>
                <w:lang w:eastAsia="ko-KR"/>
              </w:rPr>
              <w:t>Ericsson</w:t>
            </w:r>
          </w:p>
        </w:tc>
        <w:tc>
          <w:tcPr>
            <w:tcW w:w="1372" w:type="dxa"/>
          </w:tcPr>
          <w:p w14:paraId="30D18FD7" w14:textId="77777777" w:rsidR="00D469D7" w:rsidRDefault="00D469D7" w:rsidP="00362EC8">
            <w:pPr>
              <w:tabs>
                <w:tab w:val="left" w:pos="551"/>
              </w:tabs>
              <w:rPr>
                <w:lang w:eastAsia="ko-KR"/>
              </w:rPr>
            </w:pPr>
            <w:r>
              <w:rPr>
                <w:lang w:eastAsia="ko-KR"/>
              </w:rPr>
              <w:t>Y</w:t>
            </w:r>
          </w:p>
        </w:tc>
        <w:tc>
          <w:tcPr>
            <w:tcW w:w="6780" w:type="dxa"/>
          </w:tcPr>
          <w:p w14:paraId="7287ED4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362EC8">
            <w:pPr>
              <w:rPr>
                <w:lang w:eastAsia="ko-KR"/>
              </w:rPr>
            </w:pPr>
            <w:r>
              <w:rPr>
                <w:lang w:eastAsia="ko-KR"/>
              </w:rPr>
              <w:t>FUTUREWEI</w:t>
            </w:r>
          </w:p>
        </w:tc>
        <w:tc>
          <w:tcPr>
            <w:tcW w:w="1372" w:type="dxa"/>
          </w:tcPr>
          <w:p w14:paraId="08B186CA" w14:textId="77777777" w:rsidR="00B07D8E" w:rsidRDefault="00B07D8E" w:rsidP="00362EC8">
            <w:pPr>
              <w:tabs>
                <w:tab w:val="left" w:pos="551"/>
              </w:tabs>
              <w:rPr>
                <w:lang w:eastAsia="ko-KR"/>
              </w:rPr>
            </w:pPr>
          </w:p>
        </w:tc>
        <w:tc>
          <w:tcPr>
            <w:tcW w:w="6780" w:type="dxa"/>
          </w:tcPr>
          <w:p w14:paraId="4BB04DE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D8CAA3C" w14:textId="43DC9C4E"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0D99E1F" w14:textId="77777777" w:rsidTr="00D469D7">
        <w:tc>
          <w:tcPr>
            <w:tcW w:w="1479" w:type="dxa"/>
          </w:tcPr>
          <w:p w14:paraId="61536764" w14:textId="5EC0A7F8" w:rsidR="00BF1B3D" w:rsidRDefault="00BF1B3D" w:rsidP="00BF1B3D">
            <w:pPr>
              <w:rPr>
                <w:lang w:eastAsia="ko-KR"/>
              </w:rPr>
            </w:pPr>
            <w:r>
              <w:rPr>
                <w:lang w:eastAsia="ko-KR"/>
              </w:rPr>
              <w:t>Intel</w:t>
            </w:r>
          </w:p>
        </w:tc>
        <w:tc>
          <w:tcPr>
            <w:tcW w:w="1372" w:type="dxa"/>
          </w:tcPr>
          <w:p w14:paraId="57B25A31" w14:textId="77777777" w:rsidR="00BF1B3D" w:rsidRDefault="00BF1B3D" w:rsidP="00BF1B3D">
            <w:pPr>
              <w:tabs>
                <w:tab w:val="left" w:pos="551"/>
              </w:tabs>
              <w:rPr>
                <w:lang w:eastAsia="ko-KR"/>
              </w:rPr>
            </w:pPr>
          </w:p>
        </w:tc>
        <w:tc>
          <w:tcPr>
            <w:tcW w:w="6780" w:type="dxa"/>
          </w:tcPr>
          <w:p w14:paraId="1FF8C723"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703AF518" w14:textId="25FC4EBA"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1C98C5D4" w14:textId="77777777" w:rsidTr="00362EC8">
        <w:tc>
          <w:tcPr>
            <w:tcW w:w="1479" w:type="dxa"/>
          </w:tcPr>
          <w:p w14:paraId="4F99BF5B" w14:textId="0BDDBEBD" w:rsidR="000A33A7" w:rsidRDefault="000A33A7" w:rsidP="00362EC8">
            <w:pPr>
              <w:rPr>
                <w:lang w:eastAsia="ko-KR"/>
              </w:rPr>
            </w:pPr>
            <w:r>
              <w:rPr>
                <w:lang w:eastAsia="ko-KR"/>
              </w:rPr>
              <w:t>FL2</w:t>
            </w:r>
          </w:p>
        </w:tc>
        <w:tc>
          <w:tcPr>
            <w:tcW w:w="8152" w:type="dxa"/>
            <w:gridSpan w:val="2"/>
          </w:tcPr>
          <w:p w14:paraId="6D54F365" w14:textId="23FD0798" w:rsidR="00167B91" w:rsidRDefault="0048374E" w:rsidP="00362EC8">
            <w:r>
              <w:t>Based on the received responses, the following updated proposal can be considered, where the only changes are in the sub-bullet.</w:t>
            </w:r>
          </w:p>
          <w:p w14:paraId="2E55A8AA" w14:textId="6A0F7052" w:rsidR="000A33A7" w:rsidRDefault="00167B91" w:rsidP="00362EC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CEF203D"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626E40AF" w:rsidR="000A33A7" w:rsidRDefault="00362EC8" w:rsidP="00362EC8">
            <w:pPr>
              <w:rPr>
                <w:lang w:eastAsia="ko-KR"/>
              </w:rPr>
            </w:pPr>
            <w:r>
              <w:rPr>
                <w:lang w:eastAsia="ko-KR"/>
              </w:rPr>
              <w:lastRenderedPageBreak/>
              <w:t>Qualcomm</w:t>
            </w:r>
          </w:p>
        </w:tc>
        <w:tc>
          <w:tcPr>
            <w:tcW w:w="1372" w:type="dxa"/>
          </w:tcPr>
          <w:p w14:paraId="6A2D585A" w14:textId="6278458D" w:rsidR="000A33A7" w:rsidRDefault="00362EC8" w:rsidP="00362EC8">
            <w:pPr>
              <w:tabs>
                <w:tab w:val="left" w:pos="551"/>
              </w:tabs>
              <w:rPr>
                <w:lang w:eastAsia="ko-KR"/>
              </w:rPr>
            </w:pPr>
            <w:r>
              <w:rPr>
                <w:lang w:eastAsia="ko-KR"/>
              </w:rPr>
              <w:t>Partially Y</w:t>
            </w:r>
          </w:p>
        </w:tc>
        <w:tc>
          <w:tcPr>
            <w:tcW w:w="6780" w:type="dxa"/>
          </w:tcPr>
          <w:p w14:paraId="67107736" w14:textId="0EB5389C"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41675004" w14:textId="624BC6B2" w:rsidR="00491926" w:rsidRDefault="00362EC8" w:rsidP="00491926">
            <w:r>
              <w:t>We can live with the main bullet</w:t>
            </w:r>
            <w:r w:rsidR="00491926">
              <w:t>, but a clarification is needed for the following case:</w:t>
            </w:r>
          </w:p>
          <w:p w14:paraId="33756E03"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3B0A4AA6" w14:textId="77777777" w:rsidR="00491926" w:rsidRDefault="00491926" w:rsidP="00491926">
            <w:r>
              <w:t>and</w:t>
            </w:r>
          </w:p>
          <w:p w14:paraId="68A37439" w14:textId="14DE88D1" w:rsidR="00362EC8" w:rsidRDefault="00491926" w:rsidP="00491926">
            <w:r>
              <w:t>2)</w:t>
            </w:r>
            <w:r>
              <w:tab/>
              <w:t>RedCap and Non-RedCap UEs share the same initial UL BWP</w:t>
            </w:r>
          </w:p>
        </w:tc>
      </w:tr>
      <w:tr w:rsidR="0072289D" w:rsidRPr="00107018" w14:paraId="28A97AE1" w14:textId="77777777" w:rsidTr="00D469D7">
        <w:tc>
          <w:tcPr>
            <w:tcW w:w="1479" w:type="dxa"/>
          </w:tcPr>
          <w:p w14:paraId="6DF1E1C4" w14:textId="4B164CA0"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EFF41" w14:textId="7C9FF56B"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44365EA" w14:textId="0E10181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229AFE4D" w14:textId="77777777" w:rsidTr="00E500DD">
        <w:tc>
          <w:tcPr>
            <w:tcW w:w="1479" w:type="dxa"/>
          </w:tcPr>
          <w:p w14:paraId="423727C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FD6DC8" w14:textId="77777777" w:rsidR="00E500DD" w:rsidRPr="00116A1A" w:rsidRDefault="00E500DD" w:rsidP="00E17250">
            <w:pPr>
              <w:tabs>
                <w:tab w:val="left" w:pos="551"/>
              </w:tabs>
              <w:rPr>
                <w:rFonts w:eastAsiaTheme="minorEastAsia"/>
                <w:lang w:eastAsia="zh-CN"/>
              </w:rPr>
            </w:pPr>
          </w:p>
        </w:tc>
        <w:tc>
          <w:tcPr>
            <w:tcW w:w="6780" w:type="dxa"/>
          </w:tcPr>
          <w:p w14:paraId="0D697ADC"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467127D6" w14:textId="77777777" w:rsidTr="00E500DD">
        <w:tc>
          <w:tcPr>
            <w:tcW w:w="1479" w:type="dxa"/>
          </w:tcPr>
          <w:p w14:paraId="37E1A279" w14:textId="0393EE2E"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622C83B" w14:textId="77777777" w:rsidR="00D76FB1" w:rsidRPr="00116A1A" w:rsidRDefault="00D76FB1" w:rsidP="00E17250">
            <w:pPr>
              <w:tabs>
                <w:tab w:val="left" w:pos="551"/>
              </w:tabs>
              <w:rPr>
                <w:rFonts w:eastAsiaTheme="minorEastAsia"/>
                <w:lang w:eastAsia="zh-CN"/>
              </w:rPr>
            </w:pPr>
          </w:p>
        </w:tc>
        <w:tc>
          <w:tcPr>
            <w:tcW w:w="6780" w:type="dxa"/>
          </w:tcPr>
          <w:p w14:paraId="5F687C30" w14:textId="11548070"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04BA13B" w14:textId="77777777" w:rsidTr="00E500DD">
        <w:tc>
          <w:tcPr>
            <w:tcW w:w="1479" w:type="dxa"/>
          </w:tcPr>
          <w:p w14:paraId="1AB87532" w14:textId="25076041"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174CB98" w14:textId="77777777" w:rsidR="005142B6" w:rsidRPr="00116A1A" w:rsidRDefault="005142B6" w:rsidP="005142B6">
            <w:pPr>
              <w:tabs>
                <w:tab w:val="left" w:pos="551"/>
              </w:tabs>
              <w:rPr>
                <w:rFonts w:eastAsiaTheme="minorEastAsia"/>
                <w:lang w:eastAsia="zh-CN"/>
              </w:rPr>
            </w:pPr>
          </w:p>
        </w:tc>
        <w:tc>
          <w:tcPr>
            <w:tcW w:w="6780" w:type="dxa"/>
          </w:tcPr>
          <w:p w14:paraId="2704683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6F1FE910"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63D0326" w14:textId="77777777" w:rsidR="005142B6" w:rsidRDefault="005142B6" w:rsidP="005142B6">
            <w:pPr>
              <w:rPr>
                <w:rFonts w:eastAsiaTheme="minorEastAsia"/>
                <w:lang w:eastAsia="zh-CN"/>
              </w:rPr>
            </w:pPr>
          </w:p>
          <w:p w14:paraId="5DAE97D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E04783D"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5C85812B" w14:textId="77777777" w:rsidR="005142B6" w:rsidRDefault="005142B6" w:rsidP="005142B6">
            <w:pPr>
              <w:rPr>
                <w:rFonts w:eastAsiaTheme="minorEastAsia"/>
                <w:lang w:eastAsia="zh-CN"/>
              </w:rPr>
            </w:pPr>
          </w:p>
          <w:p w14:paraId="68B3442F" w14:textId="08B933A1"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2BCF5C2D" w14:textId="77777777" w:rsidTr="00E500DD">
        <w:tc>
          <w:tcPr>
            <w:tcW w:w="1479" w:type="dxa"/>
          </w:tcPr>
          <w:p w14:paraId="68BAC7F5" w14:textId="4D0FEBC2" w:rsidR="005B41BD" w:rsidRPr="005B41BD" w:rsidRDefault="005B41BD" w:rsidP="005142B6">
            <w:pPr>
              <w:rPr>
                <w:rFonts w:eastAsia="맑은 고딕" w:hint="eastAsia"/>
                <w:lang w:eastAsia="ko-KR"/>
              </w:rPr>
            </w:pPr>
            <w:r>
              <w:rPr>
                <w:rFonts w:eastAsia="맑은 고딕" w:hint="eastAsia"/>
                <w:lang w:eastAsia="ko-KR"/>
              </w:rPr>
              <w:t>LG</w:t>
            </w:r>
          </w:p>
        </w:tc>
        <w:tc>
          <w:tcPr>
            <w:tcW w:w="1372" w:type="dxa"/>
          </w:tcPr>
          <w:p w14:paraId="6095EBF4" w14:textId="77777777" w:rsidR="005B41BD" w:rsidRPr="00116A1A" w:rsidRDefault="005B41BD" w:rsidP="005142B6">
            <w:pPr>
              <w:tabs>
                <w:tab w:val="left" w:pos="551"/>
              </w:tabs>
              <w:rPr>
                <w:rFonts w:eastAsiaTheme="minorEastAsia"/>
                <w:lang w:eastAsia="zh-CN"/>
              </w:rPr>
            </w:pPr>
          </w:p>
        </w:tc>
        <w:tc>
          <w:tcPr>
            <w:tcW w:w="6780" w:type="dxa"/>
          </w:tcPr>
          <w:p w14:paraId="7289CECC" w14:textId="262D6695" w:rsidR="005B41BD" w:rsidRPr="005B41BD" w:rsidRDefault="005B41BD" w:rsidP="005142B6">
            <w:pPr>
              <w:rPr>
                <w:rFonts w:eastAsia="맑은 고딕" w:hint="eastAsia"/>
                <w:lang w:eastAsia="ko-KR"/>
              </w:rPr>
            </w:pPr>
            <w:r>
              <w:rPr>
                <w:rFonts w:eastAsia="맑은 고딕" w:hint="eastAsia"/>
                <w:lang w:eastAsia="ko-KR"/>
              </w:rPr>
              <w:t xml:space="preserve">We share the same view with QC, vivo and China Telecom. </w:t>
            </w:r>
            <w:r>
              <w:rPr>
                <w:rFonts w:eastAsia="맑은 고딕"/>
                <w:lang w:eastAsia="ko-KR"/>
              </w:rPr>
              <w:t xml:space="preserve">We can only agree with the main bullet. </w:t>
            </w:r>
          </w:p>
        </w:tc>
      </w:tr>
    </w:tbl>
    <w:p w14:paraId="3AF308DD" w14:textId="77777777" w:rsidR="004A12DC" w:rsidRPr="00E500DD" w:rsidRDefault="004A12DC" w:rsidP="0088574F">
      <w:pPr>
        <w:spacing w:after="100" w:afterAutospacing="1"/>
        <w:jc w:val="both"/>
        <w:rPr>
          <w:rFonts w:ascii="Times" w:hAnsi="Times"/>
          <w:szCs w:val="24"/>
        </w:rPr>
      </w:pPr>
    </w:p>
    <w:p w14:paraId="18A7E4FF" w14:textId="77777777" w:rsidR="00FD0B21" w:rsidRDefault="00FD0B21" w:rsidP="00F95613">
      <w:pPr>
        <w:pStyle w:val="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RedCap UE is not expected to operate with an initial DL BWP wider than the </w:t>
      </w:r>
      <w:r w:rsidR="00FD0B21" w:rsidRPr="00F15894">
        <w:lastRenderedPageBreak/>
        <w:t>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r>
              <w:rPr>
                <w:lang w:eastAsia="ko-KR"/>
              </w:rPr>
              <w:t>NordicSemi</w:t>
            </w:r>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 xml:space="preserve">If the RedCap UE is in the shared initial DL BWP (no wider than the RedCap UE bandwidth), </w:t>
            </w:r>
            <w:r w:rsidRPr="00FE4006">
              <w:rPr>
                <w:rFonts w:ascii="Times New Roman" w:eastAsia="바탕" w:hAnsi="Times New Roman" w:cs="Times New Roman"/>
                <w:i/>
                <w:sz w:val="20"/>
                <w:szCs w:val="20"/>
                <w:lang w:val="en-GB" w:eastAsia="en-US"/>
              </w:rPr>
              <w:t>LocationAndBandwidth</w:t>
            </w:r>
            <w:r w:rsidRPr="00FE4006">
              <w:rPr>
                <w:rFonts w:ascii="Times New Roman" w:eastAsia="바탕" w:hAnsi="Times New Roman" w:cs="Times New Roman"/>
                <w:sz w:val="20"/>
                <w:szCs w:val="20"/>
                <w:lang w:val="en-GB" w:eastAsia="en-US"/>
              </w:rPr>
              <w:t xml:space="preserve"> should not be applied to the RedCap UE.</w:t>
            </w:r>
          </w:p>
          <w:p w14:paraId="0066FDCA" w14:textId="77777777" w:rsidR="00FE4006" w:rsidRP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 xml:space="preserve">If the RedCap UE is in the separate initial DL BWP, </w:t>
            </w:r>
            <w:r w:rsidRPr="00FE4006">
              <w:rPr>
                <w:rFonts w:ascii="Times New Roman" w:eastAsia="바탕" w:hAnsi="Times New Roman" w:cs="Times New Roman"/>
                <w:i/>
                <w:sz w:val="20"/>
                <w:szCs w:val="20"/>
                <w:lang w:val="en-GB" w:eastAsia="en-US"/>
              </w:rPr>
              <w:t>LocationAndBandwidth</w:t>
            </w:r>
            <w:r w:rsidRPr="00FE4006">
              <w:rPr>
                <w:rFonts w:ascii="Times New Roman" w:eastAsia="바탕"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lastRenderedPageBreak/>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362EC8">
            <w:pPr>
              <w:rPr>
                <w:lang w:eastAsia="ko-KR"/>
              </w:rPr>
            </w:pPr>
            <w:r>
              <w:rPr>
                <w:lang w:eastAsia="ko-KR"/>
              </w:rPr>
              <w:t>Ericsson</w:t>
            </w:r>
          </w:p>
        </w:tc>
        <w:tc>
          <w:tcPr>
            <w:tcW w:w="1372" w:type="dxa"/>
          </w:tcPr>
          <w:p w14:paraId="2450760F" w14:textId="77777777" w:rsidR="00D469D7" w:rsidRDefault="00D469D7" w:rsidP="00362EC8">
            <w:pPr>
              <w:tabs>
                <w:tab w:val="left" w:pos="551"/>
              </w:tabs>
              <w:rPr>
                <w:lang w:eastAsia="ko-KR"/>
              </w:rPr>
            </w:pPr>
            <w:r>
              <w:rPr>
                <w:lang w:eastAsia="ko-KR"/>
              </w:rPr>
              <w:t>Y</w:t>
            </w:r>
          </w:p>
        </w:tc>
        <w:tc>
          <w:tcPr>
            <w:tcW w:w="6780" w:type="dxa"/>
          </w:tcPr>
          <w:p w14:paraId="3DCDF2DE" w14:textId="77777777" w:rsidR="00D469D7" w:rsidRPr="00107018" w:rsidRDefault="00D469D7" w:rsidP="00362EC8"/>
        </w:tc>
      </w:tr>
      <w:tr w:rsidR="00B07D8E" w:rsidRPr="00107018" w14:paraId="46787DBE" w14:textId="77777777" w:rsidTr="00D469D7">
        <w:tc>
          <w:tcPr>
            <w:tcW w:w="1479" w:type="dxa"/>
          </w:tcPr>
          <w:p w14:paraId="0851A342" w14:textId="028D7CF1" w:rsidR="00B07D8E" w:rsidRDefault="00B07D8E" w:rsidP="00362EC8">
            <w:pPr>
              <w:rPr>
                <w:lang w:eastAsia="ko-KR"/>
              </w:rPr>
            </w:pPr>
            <w:r>
              <w:rPr>
                <w:lang w:eastAsia="ko-KR"/>
              </w:rPr>
              <w:t>FUTUREWEI</w:t>
            </w:r>
          </w:p>
        </w:tc>
        <w:tc>
          <w:tcPr>
            <w:tcW w:w="1372" w:type="dxa"/>
          </w:tcPr>
          <w:p w14:paraId="3EF0C02E" w14:textId="08FEEB7E" w:rsidR="00B07D8E" w:rsidRDefault="00B07D8E" w:rsidP="00362EC8">
            <w:pPr>
              <w:tabs>
                <w:tab w:val="left" w:pos="551"/>
              </w:tabs>
              <w:rPr>
                <w:lang w:eastAsia="ko-KR"/>
              </w:rPr>
            </w:pPr>
            <w:r>
              <w:rPr>
                <w:lang w:eastAsia="ko-KR"/>
              </w:rPr>
              <w:t>Y</w:t>
            </w:r>
          </w:p>
        </w:tc>
        <w:tc>
          <w:tcPr>
            <w:tcW w:w="6780" w:type="dxa"/>
          </w:tcPr>
          <w:p w14:paraId="35097273" w14:textId="77777777" w:rsidR="00B07D8E" w:rsidRPr="00107018" w:rsidRDefault="00B07D8E" w:rsidP="00362EC8"/>
        </w:tc>
      </w:tr>
      <w:tr w:rsidR="00CD68E6" w:rsidRPr="00107018" w14:paraId="41A51CF1" w14:textId="77777777" w:rsidTr="00D469D7">
        <w:tc>
          <w:tcPr>
            <w:tcW w:w="1479" w:type="dxa"/>
          </w:tcPr>
          <w:p w14:paraId="283B84DA" w14:textId="07AB8D9F" w:rsidR="00CD68E6" w:rsidRDefault="00CD68E6" w:rsidP="00CD68E6">
            <w:pPr>
              <w:rPr>
                <w:lang w:eastAsia="ko-KR"/>
              </w:rPr>
            </w:pPr>
            <w:r>
              <w:rPr>
                <w:lang w:eastAsia="ko-KR"/>
              </w:rPr>
              <w:t>Intel</w:t>
            </w:r>
          </w:p>
        </w:tc>
        <w:tc>
          <w:tcPr>
            <w:tcW w:w="1372" w:type="dxa"/>
          </w:tcPr>
          <w:p w14:paraId="0E645CF1" w14:textId="5B64BA3E" w:rsidR="00CD68E6" w:rsidRDefault="00CD68E6" w:rsidP="00CD68E6">
            <w:pPr>
              <w:tabs>
                <w:tab w:val="left" w:pos="551"/>
              </w:tabs>
              <w:rPr>
                <w:lang w:eastAsia="ko-KR"/>
              </w:rPr>
            </w:pPr>
            <w:r>
              <w:rPr>
                <w:lang w:eastAsia="ko-KR"/>
              </w:rPr>
              <w:t>Y</w:t>
            </w:r>
          </w:p>
        </w:tc>
        <w:tc>
          <w:tcPr>
            <w:tcW w:w="6780" w:type="dxa"/>
          </w:tcPr>
          <w:p w14:paraId="3B4E3070" w14:textId="77777777" w:rsidR="00CD68E6" w:rsidRPr="00107018" w:rsidRDefault="00CD68E6" w:rsidP="00CD68E6"/>
        </w:tc>
      </w:tr>
      <w:tr w:rsidR="009427D5" w:rsidRPr="00107018" w14:paraId="1A859A8A" w14:textId="77777777" w:rsidTr="00362EC8">
        <w:tc>
          <w:tcPr>
            <w:tcW w:w="1479" w:type="dxa"/>
          </w:tcPr>
          <w:p w14:paraId="214FEA77" w14:textId="71FA265C" w:rsidR="009427D5" w:rsidRDefault="009427D5" w:rsidP="00362EC8">
            <w:pPr>
              <w:rPr>
                <w:lang w:eastAsia="ko-KR"/>
              </w:rPr>
            </w:pPr>
            <w:r>
              <w:rPr>
                <w:lang w:eastAsia="ko-KR"/>
              </w:rPr>
              <w:t>FL2</w:t>
            </w:r>
          </w:p>
        </w:tc>
        <w:tc>
          <w:tcPr>
            <w:tcW w:w="8152" w:type="dxa"/>
            <w:gridSpan w:val="2"/>
          </w:tcPr>
          <w:p w14:paraId="6B941ECA" w14:textId="5B5F60CB"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362EC8">
            <w:pPr>
              <w:pStyle w:val="a5"/>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144ED21" w14:textId="77777777" w:rsidTr="00D469D7">
        <w:tc>
          <w:tcPr>
            <w:tcW w:w="1479" w:type="dxa"/>
          </w:tcPr>
          <w:p w14:paraId="70DC66F4" w14:textId="2B398D0B" w:rsidR="009427D5" w:rsidRDefault="00CD3692" w:rsidP="00362EC8">
            <w:pPr>
              <w:rPr>
                <w:lang w:eastAsia="ko-KR"/>
              </w:rPr>
            </w:pPr>
            <w:r>
              <w:rPr>
                <w:lang w:eastAsia="ko-KR"/>
              </w:rPr>
              <w:t>Qualcomm</w:t>
            </w:r>
          </w:p>
        </w:tc>
        <w:tc>
          <w:tcPr>
            <w:tcW w:w="1372" w:type="dxa"/>
          </w:tcPr>
          <w:p w14:paraId="526691E1" w14:textId="59E4A7D3" w:rsidR="009427D5" w:rsidRDefault="00CD3692" w:rsidP="00362EC8">
            <w:pPr>
              <w:tabs>
                <w:tab w:val="left" w:pos="551"/>
              </w:tabs>
              <w:rPr>
                <w:lang w:eastAsia="ko-KR"/>
              </w:rPr>
            </w:pPr>
            <w:r>
              <w:rPr>
                <w:lang w:eastAsia="ko-KR"/>
              </w:rPr>
              <w:t>Y</w:t>
            </w:r>
          </w:p>
        </w:tc>
        <w:tc>
          <w:tcPr>
            <w:tcW w:w="6780" w:type="dxa"/>
          </w:tcPr>
          <w:p w14:paraId="43F74CAA" w14:textId="77777777" w:rsidR="009427D5" w:rsidRPr="00107018" w:rsidRDefault="009427D5" w:rsidP="00362EC8"/>
        </w:tc>
      </w:tr>
      <w:tr w:rsidR="00BE3A4F" w:rsidRPr="00107018" w14:paraId="40B67FFB" w14:textId="77777777" w:rsidTr="00D469D7">
        <w:tc>
          <w:tcPr>
            <w:tcW w:w="1479" w:type="dxa"/>
          </w:tcPr>
          <w:p w14:paraId="76E54516" w14:textId="1C3717AC"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85853" w14:textId="0893E719"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3814164" w14:textId="77777777" w:rsidR="00BE3A4F" w:rsidRPr="00107018" w:rsidRDefault="00BE3A4F" w:rsidP="00362EC8"/>
        </w:tc>
      </w:tr>
      <w:tr w:rsidR="00E500DD" w:rsidRPr="00116A1A" w14:paraId="7508D597" w14:textId="77777777" w:rsidTr="00E500DD">
        <w:tc>
          <w:tcPr>
            <w:tcW w:w="1479" w:type="dxa"/>
          </w:tcPr>
          <w:p w14:paraId="2DCFA936"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9B4B98" w14:textId="77777777" w:rsidR="00E500DD" w:rsidRDefault="00E500DD" w:rsidP="00E17250">
            <w:pPr>
              <w:tabs>
                <w:tab w:val="left" w:pos="551"/>
              </w:tabs>
              <w:rPr>
                <w:lang w:eastAsia="ko-KR"/>
              </w:rPr>
            </w:pPr>
          </w:p>
        </w:tc>
        <w:tc>
          <w:tcPr>
            <w:tcW w:w="6780" w:type="dxa"/>
          </w:tcPr>
          <w:p w14:paraId="6AAFCAED"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3E5E565D" w14:textId="77777777" w:rsidTr="00E500DD">
        <w:tc>
          <w:tcPr>
            <w:tcW w:w="1479" w:type="dxa"/>
          </w:tcPr>
          <w:p w14:paraId="5361BD6F" w14:textId="30A3FEDF"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67AD3F89" w14:textId="66CFFACE"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7C6B6067" w14:textId="0E8C2629"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5BF6E81" w14:textId="77777777" w:rsidTr="00E500DD">
        <w:tc>
          <w:tcPr>
            <w:tcW w:w="1479" w:type="dxa"/>
          </w:tcPr>
          <w:p w14:paraId="74232B03" w14:textId="40EE9CBB"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36034F" w14:textId="77777777" w:rsidR="005142B6" w:rsidRDefault="005142B6" w:rsidP="005142B6">
            <w:pPr>
              <w:tabs>
                <w:tab w:val="left" w:pos="551"/>
              </w:tabs>
              <w:rPr>
                <w:rFonts w:eastAsiaTheme="minorEastAsia"/>
                <w:lang w:eastAsia="zh-CN"/>
              </w:rPr>
            </w:pPr>
          </w:p>
        </w:tc>
        <w:tc>
          <w:tcPr>
            <w:tcW w:w="6780" w:type="dxa"/>
          </w:tcPr>
          <w:p w14:paraId="2729B2DC" w14:textId="1CFF8661"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C943B4F" w14:textId="77777777" w:rsidTr="00E500DD">
        <w:tc>
          <w:tcPr>
            <w:tcW w:w="1479" w:type="dxa"/>
          </w:tcPr>
          <w:p w14:paraId="32C7B2BA" w14:textId="2DB400BF" w:rsidR="005B41BD" w:rsidRPr="005B41BD" w:rsidRDefault="005B41BD" w:rsidP="005142B6">
            <w:pPr>
              <w:rPr>
                <w:rFonts w:eastAsia="맑은 고딕" w:hint="eastAsia"/>
                <w:lang w:eastAsia="ko-KR"/>
              </w:rPr>
            </w:pPr>
            <w:r>
              <w:rPr>
                <w:rFonts w:eastAsia="맑은 고딕" w:hint="eastAsia"/>
                <w:lang w:eastAsia="ko-KR"/>
              </w:rPr>
              <w:t>LG</w:t>
            </w:r>
          </w:p>
        </w:tc>
        <w:tc>
          <w:tcPr>
            <w:tcW w:w="1372" w:type="dxa"/>
          </w:tcPr>
          <w:p w14:paraId="3220503B" w14:textId="6D8D57F5" w:rsidR="005B41BD" w:rsidRPr="005B41BD" w:rsidRDefault="005B41BD" w:rsidP="005142B6">
            <w:pPr>
              <w:tabs>
                <w:tab w:val="left" w:pos="551"/>
              </w:tabs>
              <w:rPr>
                <w:rFonts w:eastAsia="맑은 고딕" w:hint="eastAsia"/>
                <w:lang w:eastAsia="ko-KR"/>
              </w:rPr>
            </w:pPr>
            <w:r>
              <w:rPr>
                <w:rFonts w:eastAsia="맑은 고딕" w:hint="eastAsia"/>
                <w:lang w:eastAsia="ko-KR"/>
              </w:rPr>
              <w:t>Y</w:t>
            </w:r>
          </w:p>
        </w:tc>
        <w:tc>
          <w:tcPr>
            <w:tcW w:w="6780" w:type="dxa"/>
          </w:tcPr>
          <w:p w14:paraId="1CB2A5ED" w14:textId="77777777" w:rsidR="005B41BD" w:rsidRDefault="005B41BD" w:rsidP="005142B6">
            <w:pPr>
              <w:rPr>
                <w:rFonts w:eastAsiaTheme="minorEastAsia"/>
                <w:lang w:eastAsia="zh-CN"/>
              </w:rPr>
            </w:pPr>
          </w:p>
        </w:tc>
      </w:tr>
    </w:tbl>
    <w:p w14:paraId="0A011B3F" w14:textId="77777777" w:rsidR="00DD557B" w:rsidRPr="00E500DD"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3FB49672"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1B2DDBE3" w:rsidR="005B15E7" w:rsidRDefault="005B15E7" w:rsidP="005B15E7">
            <w:pPr>
              <w:tabs>
                <w:tab w:val="left" w:pos="551"/>
              </w:tabs>
              <w:rPr>
                <w:rFonts w:eastAsia="SimSun"/>
                <w:lang w:eastAsia="zh-CN"/>
              </w:rPr>
            </w:pPr>
            <w:r>
              <w:rPr>
                <w:rFonts w:eastAsia="DengXian"/>
                <w:lang w:eastAsia="zh-CN"/>
              </w:rPr>
              <w:t>Y</w:t>
            </w:r>
          </w:p>
        </w:tc>
        <w:tc>
          <w:tcPr>
            <w:tcW w:w="6780" w:type="dxa"/>
          </w:tcPr>
          <w:p w14:paraId="5E490D8F" w14:textId="279C2C6D" w:rsidR="005B15E7" w:rsidRDefault="005B15E7" w:rsidP="005B15E7">
            <w:pPr>
              <w:rPr>
                <w:rFonts w:eastAsia="DengXian"/>
                <w:lang w:eastAsia="zh-CN"/>
              </w:rPr>
            </w:pPr>
            <w:r>
              <w:rPr>
                <w:rFonts w:eastAsia="DengXian"/>
                <w:lang w:eastAsia="zh-CN"/>
              </w:rPr>
              <w:t>And we assume the spec should allow NW to configure CORESETs in the Redcap specific initial DL BWP for Redcap U</w:t>
            </w:r>
            <w:r w:rsidR="00A63F5B">
              <w:rPr>
                <w:rFonts w:eastAsia="DengXian"/>
                <w:lang w:eastAsia="zh-CN"/>
              </w:rPr>
              <w:t>e</w:t>
            </w:r>
            <w:r>
              <w:rPr>
                <w:rFonts w:eastAsia="DengXian"/>
                <w:lang w:eastAsia="zh-CN"/>
              </w:rPr>
              <w:t xml:space="preserv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r>
              <w:rPr>
                <w:lang w:eastAsia="ko-KR"/>
              </w:rPr>
              <w:t>NordicSemi</w:t>
            </w:r>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66AE792C" w:rsidR="006D4649" w:rsidRDefault="006D4649" w:rsidP="0026648F">
            <w:pPr>
              <w:rPr>
                <w:rFonts w:eastAsia="DengXian"/>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362EC8">
            <w:pPr>
              <w:rPr>
                <w:lang w:eastAsia="ko-KR"/>
              </w:rPr>
            </w:pPr>
            <w:r>
              <w:rPr>
                <w:lang w:eastAsia="ko-KR"/>
              </w:rPr>
              <w:t>Ericsson</w:t>
            </w:r>
          </w:p>
        </w:tc>
        <w:tc>
          <w:tcPr>
            <w:tcW w:w="1372" w:type="dxa"/>
          </w:tcPr>
          <w:p w14:paraId="330F4D42" w14:textId="77777777" w:rsidR="00D469D7" w:rsidRDefault="00D469D7" w:rsidP="00362EC8">
            <w:pPr>
              <w:tabs>
                <w:tab w:val="left" w:pos="551"/>
              </w:tabs>
              <w:rPr>
                <w:lang w:eastAsia="ko-KR"/>
              </w:rPr>
            </w:pPr>
            <w:r>
              <w:rPr>
                <w:lang w:eastAsia="ko-KR"/>
              </w:rPr>
              <w:t>Y</w:t>
            </w:r>
          </w:p>
        </w:tc>
        <w:tc>
          <w:tcPr>
            <w:tcW w:w="6780" w:type="dxa"/>
          </w:tcPr>
          <w:p w14:paraId="6D13A14F" w14:textId="77777777" w:rsidR="00D469D7" w:rsidRPr="00107018" w:rsidRDefault="00D469D7" w:rsidP="00362EC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362EC8">
            <w:pPr>
              <w:rPr>
                <w:lang w:eastAsia="ko-KR"/>
              </w:rPr>
            </w:pPr>
            <w:r>
              <w:rPr>
                <w:lang w:eastAsia="ko-KR"/>
              </w:rPr>
              <w:t>FUTUREWEI</w:t>
            </w:r>
          </w:p>
        </w:tc>
        <w:tc>
          <w:tcPr>
            <w:tcW w:w="1372" w:type="dxa"/>
          </w:tcPr>
          <w:p w14:paraId="6D3A65F1" w14:textId="77777777" w:rsidR="00B07D8E" w:rsidRDefault="00B07D8E" w:rsidP="00362EC8">
            <w:pPr>
              <w:tabs>
                <w:tab w:val="left" w:pos="551"/>
              </w:tabs>
              <w:rPr>
                <w:lang w:eastAsia="ko-KR"/>
              </w:rPr>
            </w:pPr>
          </w:p>
        </w:tc>
        <w:tc>
          <w:tcPr>
            <w:tcW w:w="6780" w:type="dxa"/>
          </w:tcPr>
          <w:p w14:paraId="7465B92C" w14:textId="1C8172C2" w:rsidR="00B07D8E" w:rsidRDefault="00B07D8E" w:rsidP="00362EC8">
            <w:r>
              <w:t>We should wait until the FFS is resolved in 2.1-1</w:t>
            </w:r>
          </w:p>
        </w:tc>
      </w:tr>
      <w:tr w:rsidR="00583AFC" w:rsidRPr="00107018" w14:paraId="15384188" w14:textId="77777777" w:rsidTr="00D469D7">
        <w:tc>
          <w:tcPr>
            <w:tcW w:w="1479" w:type="dxa"/>
          </w:tcPr>
          <w:p w14:paraId="632B1F8B" w14:textId="11F69D53" w:rsidR="00583AFC" w:rsidRDefault="00583AFC" w:rsidP="00583AFC">
            <w:pPr>
              <w:rPr>
                <w:lang w:eastAsia="ko-KR"/>
              </w:rPr>
            </w:pPr>
            <w:r>
              <w:rPr>
                <w:lang w:eastAsia="ko-KR"/>
              </w:rPr>
              <w:t>Intel</w:t>
            </w:r>
          </w:p>
        </w:tc>
        <w:tc>
          <w:tcPr>
            <w:tcW w:w="1372" w:type="dxa"/>
          </w:tcPr>
          <w:p w14:paraId="08660053" w14:textId="3CFE2D9A" w:rsidR="00583AFC" w:rsidRDefault="00583AFC" w:rsidP="00583AFC">
            <w:pPr>
              <w:tabs>
                <w:tab w:val="left" w:pos="551"/>
              </w:tabs>
              <w:rPr>
                <w:lang w:eastAsia="ko-KR"/>
              </w:rPr>
            </w:pPr>
            <w:r>
              <w:rPr>
                <w:lang w:eastAsia="ko-KR"/>
              </w:rPr>
              <w:t>Y (conditional)</w:t>
            </w:r>
          </w:p>
        </w:tc>
        <w:tc>
          <w:tcPr>
            <w:tcW w:w="6780" w:type="dxa"/>
          </w:tcPr>
          <w:p w14:paraId="4C27280C" w14:textId="7E284C7A" w:rsidR="00583AFC" w:rsidRDefault="00583AFC" w:rsidP="00583AFC">
            <w:r>
              <w:t xml:space="preserve">As mentioned by others, it may be better to wait until resolution of </w:t>
            </w:r>
            <w:r w:rsidRPr="00A75F70">
              <w:t>Proposal 2.1-2</w:t>
            </w:r>
            <w:r>
              <w:t>.</w:t>
            </w:r>
          </w:p>
        </w:tc>
      </w:tr>
      <w:tr w:rsidR="003C1A83" w:rsidRPr="00107018" w14:paraId="6A8B4055" w14:textId="77777777" w:rsidTr="00362EC8">
        <w:tc>
          <w:tcPr>
            <w:tcW w:w="1479" w:type="dxa"/>
          </w:tcPr>
          <w:p w14:paraId="3ADEC26A" w14:textId="7D2D7A25" w:rsidR="003C1A83" w:rsidRDefault="003C1A83" w:rsidP="00362EC8">
            <w:pPr>
              <w:rPr>
                <w:lang w:eastAsia="ko-KR"/>
              </w:rPr>
            </w:pPr>
            <w:r>
              <w:rPr>
                <w:lang w:eastAsia="ko-KR"/>
              </w:rPr>
              <w:t>FL2</w:t>
            </w:r>
          </w:p>
        </w:tc>
        <w:tc>
          <w:tcPr>
            <w:tcW w:w="8152" w:type="dxa"/>
            <w:gridSpan w:val="2"/>
          </w:tcPr>
          <w:p w14:paraId="758ADEF4" w14:textId="6AB8307A" w:rsidR="003C1A83" w:rsidRDefault="003C1A83" w:rsidP="00362EC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85FC07E"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19A48928" w:rsidR="003C1A83" w:rsidRDefault="00491926" w:rsidP="00362EC8">
            <w:pPr>
              <w:rPr>
                <w:lang w:eastAsia="ko-KR"/>
              </w:rPr>
            </w:pPr>
            <w:r>
              <w:rPr>
                <w:lang w:eastAsia="ko-KR"/>
              </w:rPr>
              <w:t>Qualcomm</w:t>
            </w:r>
          </w:p>
        </w:tc>
        <w:tc>
          <w:tcPr>
            <w:tcW w:w="1372" w:type="dxa"/>
          </w:tcPr>
          <w:p w14:paraId="225837BD" w14:textId="582E83F8" w:rsidR="003C1A83" w:rsidRDefault="00491926" w:rsidP="00362EC8">
            <w:pPr>
              <w:tabs>
                <w:tab w:val="left" w:pos="551"/>
              </w:tabs>
              <w:rPr>
                <w:lang w:eastAsia="ko-KR"/>
              </w:rPr>
            </w:pPr>
            <w:r>
              <w:rPr>
                <w:lang w:eastAsia="ko-KR"/>
              </w:rPr>
              <w:t>Y</w:t>
            </w:r>
          </w:p>
        </w:tc>
        <w:tc>
          <w:tcPr>
            <w:tcW w:w="6780" w:type="dxa"/>
          </w:tcPr>
          <w:p w14:paraId="2D5F05C8" w14:textId="3A400688" w:rsidR="003C1A83" w:rsidRDefault="003C1A83" w:rsidP="00362EC8"/>
        </w:tc>
      </w:tr>
      <w:tr w:rsidR="00BE3A4F" w:rsidRPr="00107018" w14:paraId="029A06FB" w14:textId="77777777" w:rsidTr="00D469D7">
        <w:tc>
          <w:tcPr>
            <w:tcW w:w="1479" w:type="dxa"/>
          </w:tcPr>
          <w:p w14:paraId="097FBCD6" w14:textId="0013F04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7C041C" w14:textId="17F57C1B"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24B659A6" w14:textId="77777777" w:rsidR="00BE3A4F" w:rsidRDefault="00BE3A4F" w:rsidP="00362EC8"/>
        </w:tc>
      </w:tr>
      <w:tr w:rsidR="00E500DD" w14:paraId="69F0CF55" w14:textId="77777777" w:rsidTr="00E500DD">
        <w:tc>
          <w:tcPr>
            <w:tcW w:w="1479" w:type="dxa"/>
          </w:tcPr>
          <w:p w14:paraId="29AADAE5"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C4D26"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794868FE" w14:textId="77777777" w:rsidR="00E500DD" w:rsidRDefault="00E500DD" w:rsidP="00E17250"/>
        </w:tc>
      </w:tr>
      <w:tr w:rsidR="00A63F5B" w14:paraId="6E5FDC9D" w14:textId="77777777" w:rsidTr="00E500DD">
        <w:tc>
          <w:tcPr>
            <w:tcW w:w="1479" w:type="dxa"/>
          </w:tcPr>
          <w:p w14:paraId="7D0D9915" w14:textId="2D66F79C"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DB6C76C" w14:textId="6235EF9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380D3966" w14:textId="77777777" w:rsidR="00A63F5B" w:rsidRDefault="00A63F5B" w:rsidP="00E17250"/>
        </w:tc>
      </w:tr>
      <w:tr w:rsidR="005142B6" w14:paraId="5949DA23" w14:textId="77777777" w:rsidTr="00E500DD">
        <w:tc>
          <w:tcPr>
            <w:tcW w:w="1479" w:type="dxa"/>
          </w:tcPr>
          <w:p w14:paraId="6813A220" w14:textId="3CBBADA8" w:rsidR="005142B6" w:rsidRDefault="005142B6" w:rsidP="005142B6">
            <w:pPr>
              <w:rPr>
                <w:rFonts w:eastAsiaTheme="minorEastAsia"/>
                <w:lang w:eastAsia="zh-CN"/>
              </w:rPr>
            </w:pPr>
            <w:r>
              <w:rPr>
                <w:rFonts w:eastAsiaTheme="minorEastAsia" w:hint="eastAsia"/>
                <w:lang w:eastAsia="zh-CN"/>
              </w:rPr>
              <w:lastRenderedPageBreak/>
              <w:t>Xi</w:t>
            </w:r>
            <w:r>
              <w:rPr>
                <w:rFonts w:eastAsiaTheme="minorEastAsia"/>
                <w:lang w:eastAsia="zh-CN"/>
              </w:rPr>
              <w:t>aomi</w:t>
            </w:r>
          </w:p>
        </w:tc>
        <w:tc>
          <w:tcPr>
            <w:tcW w:w="1372" w:type="dxa"/>
          </w:tcPr>
          <w:p w14:paraId="543F889B" w14:textId="77777777" w:rsidR="005142B6" w:rsidRDefault="005142B6" w:rsidP="005142B6">
            <w:pPr>
              <w:tabs>
                <w:tab w:val="left" w:pos="551"/>
              </w:tabs>
              <w:rPr>
                <w:rFonts w:eastAsiaTheme="minorEastAsia"/>
                <w:lang w:eastAsia="zh-CN"/>
              </w:rPr>
            </w:pPr>
          </w:p>
        </w:tc>
        <w:tc>
          <w:tcPr>
            <w:tcW w:w="6780" w:type="dxa"/>
          </w:tcPr>
          <w:p w14:paraId="24688883" w14:textId="0701D42F"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35D70B03" w14:textId="77777777" w:rsidTr="00E500DD">
        <w:tc>
          <w:tcPr>
            <w:tcW w:w="1479" w:type="dxa"/>
          </w:tcPr>
          <w:p w14:paraId="0E71E900" w14:textId="15CE342E" w:rsidR="005B41BD" w:rsidRPr="005B41BD" w:rsidRDefault="005B41BD" w:rsidP="005142B6">
            <w:pPr>
              <w:rPr>
                <w:rFonts w:eastAsia="맑은 고딕" w:hint="eastAsia"/>
                <w:lang w:eastAsia="ko-KR"/>
              </w:rPr>
            </w:pPr>
            <w:r>
              <w:rPr>
                <w:rFonts w:eastAsia="맑은 고딕" w:hint="eastAsia"/>
                <w:lang w:eastAsia="ko-KR"/>
              </w:rPr>
              <w:t>LG</w:t>
            </w:r>
          </w:p>
        </w:tc>
        <w:tc>
          <w:tcPr>
            <w:tcW w:w="1372" w:type="dxa"/>
          </w:tcPr>
          <w:p w14:paraId="43045DB9" w14:textId="22B48422" w:rsidR="005B41BD" w:rsidRPr="005B41BD" w:rsidRDefault="005B41BD" w:rsidP="005142B6">
            <w:pPr>
              <w:tabs>
                <w:tab w:val="left" w:pos="551"/>
              </w:tabs>
              <w:rPr>
                <w:rFonts w:eastAsia="맑은 고딕" w:hint="eastAsia"/>
                <w:lang w:eastAsia="ko-KR"/>
              </w:rPr>
            </w:pPr>
            <w:r>
              <w:rPr>
                <w:rFonts w:eastAsia="맑은 고딕" w:hint="eastAsia"/>
                <w:lang w:eastAsia="ko-KR"/>
              </w:rPr>
              <w:t>Y</w:t>
            </w:r>
          </w:p>
        </w:tc>
        <w:tc>
          <w:tcPr>
            <w:tcW w:w="6780" w:type="dxa"/>
          </w:tcPr>
          <w:p w14:paraId="198C48F1" w14:textId="77777777" w:rsidR="005B41BD" w:rsidRDefault="005B41BD" w:rsidP="005142B6">
            <w:pPr>
              <w:rPr>
                <w:rFonts w:eastAsiaTheme="minorEastAsia" w:hint="eastAsia"/>
                <w:lang w:eastAsia="zh-CN"/>
              </w:rPr>
            </w:pPr>
          </w:p>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147238C5"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17BD6B05" w14:textId="68E3AD84"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58BF5F2E" w14:textId="1D45741C"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40B342AD" w14:textId="14350C8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56F30AB5"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25992C59" w14:textId="64E9313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1493FCB3"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443DA94B"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587DE15"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2A8DB04A" w:rsidR="006A3C89" w:rsidRPr="003F4E41" w:rsidRDefault="006A3C89" w:rsidP="00FF4941">
            <w:pPr>
              <w:pStyle w:val="a5"/>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51B8CCC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w:t>
            </w:r>
            <w:r w:rsidR="00E65CB1" w:rsidRPr="00D173B2">
              <w:rPr>
                <w:rFonts w:eastAsia="DengXian"/>
                <w:lang w:eastAsia="zh-CN"/>
              </w:rPr>
              <w:t>e</w:t>
            </w:r>
            <w:r w:rsidRPr="00D173B2">
              <w:rPr>
                <w:rFonts w:eastAsia="DengXian"/>
                <w:lang w:eastAsia="zh-CN"/>
              </w:rPr>
              <w:t>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3C3962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w:t>
            </w:r>
            <w:r w:rsidR="00E65CB1">
              <w:rPr>
                <w:rFonts w:eastAsia="SimSun"/>
                <w:lang w:eastAsia="zh-CN"/>
              </w:rPr>
              <w:t>e</w:t>
            </w:r>
            <w:r>
              <w:rPr>
                <w:rFonts w:eastAsia="SimSun"/>
                <w:lang w:eastAsia="zh-CN"/>
              </w:rPr>
              <w:t>s caused by 1 Rx RedCap U</w:t>
            </w:r>
            <w:r w:rsidR="00E65CB1">
              <w:rPr>
                <w:rFonts w:eastAsia="SimSun"/>
                <w:lang w:eastAsia="zh-CN"/>
              </w:rPr>
              <w:t>e</w:t>
            </w:r>
            <w:r>
              <w:rPr>
                <w:rFonts w:eastAsia="SimSun"/>
                <w:lang w:eastAsia="zh-CN"/>
              </w:rPr>
              <w:t>s.</w:t>
            </w:r>
            <w:r>
              <w:rPr>
                <w:rFonts w:eastAsia="SimSun"/>
                <w:lang w:val="en-US" w:eastAsia="zh-CN"/>
              </w:rPr>
              <w:t xml:space="preserve"> </w:t>
            </w:r>
          </w:p>
        </w:tc>
      </w:tr>
      <w:tr w:rsidR="009B0AD4" w:rsidRPr="00107018" w14:paraId="40CFAB21" w14:textId="77777777" w:rsidTr="00C521B8">
        <w:tc>
          <w:tcPr>
            <w:tcW w:w="1479" w:type="dxa"/>
          </w:tcPr>
          <w:p w14:paraId="2BACF751" w14:textId="2140B9BB"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2A9ADF3" w:rsidR="009B0AD4" w:rsidRDefault="009B0AD4" w:rsidP="009B0AD4">
            <w:pPr>
              <w:rPr>
                <w:rFonts w:eastAsia="DengXian"/>
                <w:lang w:eastAsia="zh-CN"/>
              </w:rPr>
            </w:pPr>
            <w:r>
              <w:rPr>
                <w:rFonts w:eastAsia="DengXian"/>
                <w:lang w:eastAsia="zh-CN"/>
              </w:rPr>
              <w:t>Our understanding is if the separate initial DL BWP is configured for RedCap U</w:t>
            </w:r>
            <w:r w:rsidR="00E65CB1">
              <w:rPr>
                <w:rFonts w:eastAsia="DengXian"/>
                <w:lang w:eastAsia="zh-CN"/>
              </w:rPr>
              <w:t>e</w:t>
            </w:r>
            <w:r>
              <w:rPr>
                <w:rFonts w:eastAsia="DengXian"/>
                <w:lang w:eastAsia="zh-CN"/>
              </w:rPr>
              <w:t xml:space="preserv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16A2E4C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312A5A1C" w14:textId="09C0F65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r>
              <w:rPr>
                <w:lang w:eastAsia="ko-KR"/>
              </w:rPr>
              <w:t>NordicSemi</w:t>
            </w:r>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5D12648A"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F4941">
            <w:pPr>
              <w:pStyle w:val="a5"/>
              <w:numPr>
                <w:ilvl w:val="0"/>
                <w:numId w:val="26"/>
              </w:numPr>
              <w:rPr>
                <w:rFonts w:ascii="Times New Roman" w:eastAsia="바탕" w:hAnsi="Times New Roman" w:cs="Times New Roman"/>
                <w:sz w:val="20"/>
                <w:szCs w:val="20"/>
                <w:lang w:val="en-GB" w:eastAsia="en-US"/>
              </w:rPr>
            </w:pPr>
            <w:r w:rsidRPr="00FE4006">
              <w:rPr>
                <w:rFonts w:ascii="Times New Roman" w:eastAsia="바탕"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33B750BE"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 xml:space="preserve">s. If not (i.e. </w:t>
            </w:r>
            <w:r>
              <w:rPr>
                <w:rFonts w:eastAsia="Yu Mincho"/>
                <w:lang w:eastAsia="ja-JP"/>
              </w:rPr>
              <w:lastRenderedPageBreak/>
              <w:t>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RedCap  is configured, additional CORESET will be configured accordingly. </w:t>
            </w:r>
          </w:p>
          <w:p w14:paraId="760C01E3" w14:textId="3A6F0013"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362EC8">
            <w:pPr>
              <w:rPr>
                <w:lang w:eastAsia="ko-KR"/>
              </w:rPr>
            </w:pPr>
            <w:r>
              <w:rPr>
                <w:lang w:eastAsia="ko-KR"/>
              </w:rPr>
              <w:t>Ericsson</w:t>
            </w:r>
          </w:p>
        </w:tc>
        <w:tc>
          <w:tcPr>
            <w:tcW w:w="1372" w:type="dxa"/>
          </w:tcPr>
          <w:p w14:paraId="6FE16C58" w14:textId="77777777" w:rsidR="00D469D7" w:rsidRDefault="00D469D7" w:rsidP="00362EC8">
            <w:pPr>
              <w:tabs>
                <w:tab w:val="left" w:pos="551"/>
              </w:tabs>
              <w:rPr>
                <w:lang w:eastAsia="ko-KR"/>
              </w:rPr>
            </w:pPr>
            <w:r>
              <w:rPr>
                <w:lang w:eastAsia="ko-KR"/>
              </w:rPr>
              <w:t>Y</w:t>
            </w:r>
          </w:p>
        </w:tc>
        <w:tc>
          <w:tcPr>
            <w:tcW w:w="6780" w:type="dxa"/>
          </w:tcPr>
          <w:p w14:paraId="36065CE3" w14:textId="14BE3F3F"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2D26401D"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362EC8">
            <w:pPr>
              <w:rPr>
                <w:lang w:eastAsia="ko-KR"/>
              </w:rPr>
            </w:pPr>
            <w:r>
              <w:rPr>
                <w:lang w:eastAsia="ko-KR"/>
              </w:rPr>
              <w:t>FUTUREWEI</w:t>
            </w:r>
          </w:p>
        </w:tc>
        <w:tc>
          <w:tcPr>
            <w:tcW w:w="1372" w:type="dxa"/>
          </w:tcPr>
          <w:p w14:paraId="1E1689F5" w14:textId="0F9B8839" w:rsidR="00B07D8E" w:rsidRDefault="00B07D8E" w:rsidP="00362EC8">
            <w:pPr>
              <w:tabs>
                <w:tab w:val="left" w:pos="551"/>
              </w:tabs>
              <w:rPr>
                <w:lang w:eastAsia="ko-KR"/>
              </w:rPr>
            </w:pPr>
            <w:r>
              <w:rPr>
                <w:lang w:eastAsia="ko-KR"/>
              </w:rPr>
              <w:t>N</w:t>
            </w:r>
          </w:p>
        </w:tc>
        <w:tc>
          <w:tcPr>
            <w:tcW w:w="6780" w:type="dxa"/>
          </w:tcPr>
          <w:p w14:paraId="61B731A7" w14:textId="06B6FAD6"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12D5318" w14:textId="77777777" w:rsidTr="00D469D7">
        <w:tc>
          <w:tcPr>
            <w:tcW w:w="1479" w:type="dxa"/>
          </w:tcPr>
          <w:p w14:paraId="4E5FCE6E" w14:textId="00FF3E03" w:rsidR="00156613" w:rsidRDefault="00156613" w:rsidP="00156613">
            <w:pPr>
              <w:rPr>
                <w:lang w:eastAsia="ko-KR"/>
              </w:rPr>
            </w:pPr>
            <w:r>
              <w:rPr>
                <w:lang w:eastAsia="ko-KR"/>
              </w:rPr>
              <w:t>Intel</w:t>
            </w:r>
          </w:p>
        </w:tc>
        <w:tc>
          <w:tcPr>
            <w:tcW w:w="1372" w:type="dxa"/>
          </w:tcPr>
          <w:p w14:paraId="4C7F3B62" w14:textId="77777777" w:rsidR="00156613" w:rsidRDefault="00156613" w:rsidP="00156613">
            <w:pPr>
              <w:tabs>
                <w:tab w:val="left" w:pos="551"/>
              </w:tabs>
              <w:rPr>
                <w:lang w:eastAsia="ko-KR"/>
              </w:rPr>
            </w:pPr>
          </w:p>
        </w:tc>
        <w:tc>
          <w:tcPr>
            <w:tcW w:w="6780" w:type="dxa"/>
          </w:tcPr>
          <w:p w14:paraId="48160E3F" w14:textId="5AFAAC7D"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47DDF3B1" w14:textId="77777777" w:rsidTr="00362EC8">
        <w:tc>
          <w:tcPr>
            <w:tcW w:w="1479" w:type="dxa"/>
          </w:tcPr>
          <w:p w14:paraId="38146C77" w14:textId="7883AC6D" w:rsidR="00F71ADA" w:rsidRDefault="00F71ADA" w:rsidP="00362EC8">
            <w:pPr>
              <w:rPr>
                <w:lang w:eastAsia="ko-KR"/>
              </w:rPr>
            </w:pPr>
            <w:r>
              <w:rPr>
                <w:lang w:eastAsia="ko-KR"/>
              </w:rPr>
              <w:t>FL2</w:t>
            </w:r>
          </w:p>
        </w:tc>
        <w:tc>
          <w:tcPr>
            <w:tcW w:w="8152" w:type="dxa"/>
            <w:gridSpan w:val="2"/>
          </w:tcPr>
          <w:p w14:paraId="3970E9F6" w14:textId="57671D45" w:rsidR="00F71ADA" w:rsidRDefault="00F71ADA" w:rsidP="00362EC8">
            <w:r>
              <w:t>Please continue to discuss the following question, taking the responses above into account.</w:t>
            </w:r>
          </w:p>
          <w:p w14:paraId="3BCC4A86" w14:textId="7B26A1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0EE7A7E" w14:textId="04991113" w:rsidR="00F71ADA" w:rsidRPr="00F71ADA" w:rsidRDefault="00F71ADA" w:rsidP="00362EC8">
            <w:pPr>
              <w:pStyle w:val="a5"/>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4BAB0066" w14:textId="77777777" w:rsidTr="00D469D7">
        <w:tc>
          <w:tcPr>
            <w:tcW w:w="1479" w:type="dxa"/>
          </w:tcPr>
          <w:p w14:paraId="0F71FA14" w14:textId="298BF812" w:rsidR="00F71ADA" w:rsidRDefault="003E0ECF" w:rsidP="00362EC8">
            <w:pPr>
              <w:rPr>
                <w:lang w:eastAsia="ko-KR"/>
              </w:rPr>
            </w:pPr>
            <w:r>
              <w:rPr>
                <w:lang w:eastAsia="ko-KR"/>
              </w:rPr>
              <w:lastRenderedPageBreak/>
              <w:t>Qualcomm</w:t>
            </w:r>
          </w:p>
        </w:tc>
        <w:tc>
          <w:tcPr>
            <w:tcW w:w="1372" w:type="dxa"/>
          </w:tcPr>
          <w:p w14:paraId="229389FD" w14:textId="79B8A413" w:rsidR="00F71ADA" w:rsidRDefault="003E0ECF" w:rsidP="00362EC8">
            <w:pPr>
              <w:tabs>
                <w:tab w:val="left" w:pos="551"/>
              </w:tabs>
              <w:rPr>
                <w:lang w:eastAsia="ko-KR"/>
              </w:rPr>
            </w:pPr>
            <w:r>
              <w:rPr>
                <w:lang w:eastAsia="ko-KR"/>
              </w:rPr>
              <w:t>Y</w:t>
            </w:r>
          </w:p>
        </w:tc>
        <w:tc>
          <w:tcPr>
            <w:tcW w:w="6780" w:type="dxa"/>
          </w:tcPr>
          <w:p w14:paraId="2C1E5D79" w14:textId="77777777" w:rsidR="00F71ADA" w:rsidRDefault="003E0ECF" w:rsidP="00362EC8">
            <w:r>
              <w:t>(Recap)</w:t>
            </w:r>
          </w:p>
          <w:p w14:paraId="305347D7" w14:textId="0DE251C8"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5F7CBDD"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E549F13"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112175A5" w14:textId="2C48A2A0" w:rsidR="003E0ECF" w:rsidRDefault="003E0ECF" w:rsidP="003E0ECF">
            <w:pPr>
              <w:pStyle w:val="a5"/>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62F9F46E" w14:textId="77777777" w:rsidTr="00D469D7">
        <w:tc>
          <w:tcPr>
            <w:tcW w:w="1479" w:type="dxa"/>
          </w:tcPr>
          <w:p w14:paraId="225751A9" w14:textId="41E0735A"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AE474EC" w14:textId="5AB617C3"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96641DF" w14:textId="7C3E20F1"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24238EB5" w14:textId="77777777" w:rsidTr="00E500DD">
        <w:tc>
          <w:tcPr>
            <w:tcW w:w="1479" w:type="dxa"/>
          </w:tcPr>
          <w:p w14:paraId="7C5E02BC" w14:textId="0F85B492"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BEC0B"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21BB44AE" w14:textId="4DBCCCA3"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28468328" w14:textId="63B5B673" w:rsidR="00E500DD" w:rsidRDefault="00E500DD" w:rsidP="00E17250">
            <w:pPr>
              <w:pStyle w:val="a5"/>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342254FF" w14:textId="4C74A32B" w:rsidR="00E500DD" w:rsidRPr="00984421" w:rsidRDefault="00E500DD" w:rsidP="00E17250">
            <w:pPr>
              <w:pStyle w:val="a5"/>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5FFDC252" w14:textId="77777777" w:rsidTr="00E500DD">
        <w:tc>
          <w:tcPr>
            <w:tcW w:w="1479" w:type="dxa"/>
          </w:tcPr>
          <w:p w14:paraId="3BF45156" w14:textId="782D0372"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E1158D" w14:textId="71EA3588"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41148BD5" w14:textId="590BDA74" w:rsidR="005142B6" w:rsidRDefault="005142B6" w:rsidP="005142B6">
            <w:pPr>
              <w:pStyle w:val="a5"/>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4C4533BC" w14:textId="77777777" w:rsidR="005142B6" w:rsidRDefault="005142B6" w:rsidP="005142B6">
            <w:pPr>
              <w:pStyle w:val="a5"/>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15DE8678" w14:textId="77777777" w:rsidR="005142B6" w:rsidRDefault="005142B6" w:rsidP="005142B6">
            <w:pPr>
              <w:pStyle w:val="a5"/>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24049CBD" w14:textId="2B65662B" w:rsidR="005142B6" w:rsidRDefault="005142B6" w:rsidP="005142B6">
            <w:pPr>
              <w:rPr>
                <w:rFonts w:eastAsiaTheme="minorEastAsia"/>
                <w:lang w:eastAsia="zh-CN"/>
              </w:rPr>
            </w:pPr>
          </w:p>
        </w:tc>
      </w:tr>
      <w:tr w:rsidR="005B41BD" w:rsidRPr="00984421" w14:paraId="3615D550" w14:textId="77777777" w:rsidTr="00E500DD">
        <w:tc>
          <w:tcPr>
            <w:tcW w:w="1479" w:type="dxa"/>
          </w:tcPr>
          <w:p w14:paraId="703E4600" w14:textId="0C3E0A33" w:rsidR="005B41BD" w:rsidRDefault="005B41BD" w:rsidP="005B41BD">
            <w:pPr>
              <w:rPr>
                <w:rFonts w:eastAsiaTheme="minorEastAsia" w:hint="eastAsia"/>
                <w:lang w:eastAsia="zh-CN"/>
              </w:rPr>
            </w:pPr>
            <w:r>
              <w:rPr>
                <w:rFonts w:eastAsia="맑은 고딕" w:hint="eastAsia"/>
                <w:lang w:eastAsia="ko-KR"/>
              </w:rPr>
              <w:t>LG</w:t>
            </w:r>
          </w:p>
        </w:tc>
        <w:tc>
          <w:tcPr>
            <w:tcW w:w="1372" w:type="dxa"/>
          </w:tcPr>
          <w:p w14:paraId="201059D3" w14:textId="4319FB94" w:rsidR="005B41BD" w:rsidRDefault="005B41BD" w:rsidP="005B41BD">
            <w:pPr>
              <w:tabs>
                <w:tab w:val="left" w:pos="551"/>
              </w:tabs>
              <w:rPr>
                <w:rFonts w:eastAsiaTheme="minorEastAsia"/>
                <w:lang w:eastAsia="zh-CN"/>
              </w:rPr>
            </w:pPr>
            <w:r>
              <w:rPr>
                <w:rFonts w:eastAsia="맑은 고딕" w:hint="eastAsia"/>
                <w:lang w:eastAsia="ko-KR"/>
              </w:rPr>
              <w:t>Y</w:t>
            </w:r>
          </w:p>
        </w:tc>
        <w:tc>
          <w:tcPr>
            <w:tcW w:w="6780" w:type="dxa"/>
          </w:tcPr>
          <w:p w14:paraId="2E52B5D1" w14:textId="56D52751" w:rsidR="005B41BD" w:rsidRPr="005B41BD" w:rsidRDefault="005B41BD" w:rsidP="005B41BD">
            <w:pPr>
              <w:rPr>
                <w:rFonts w:eastAsiaTheme="minorEastAsia" w:hint="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Whether the </w:t>
            </w:r>
            <w:r>
              <w:rPr>
                <w:lang w:eastAsia="ko-KR"/>
              </w:rPr>
              <w:lastRenderedPageBreak/>
              <w:t>separate or additional CORESET can also be configured within the initial DL BWP shared with non-RedCap UE can be further discussed as a next step.</w:t>
            </w:r>
          </w:p>
        </w:tc>
      </w:tr>
    </w:tbl>
    <w:p w14:paraId="2FB3D25E" w14:textId="77777777" w:rsidR="007C6165" w:rsidRPr="00E500DD"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25D210EB"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4DD5EAC" w14:textId="7777777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67C4D970" w14:textId="77777777" w:rsidR="00FE4006" w:rsidRPr="009B3DBA" w:rsidRDefault="00FE4006" w:rsidP="00FF4941">
            <w:pPr>
              <w:pStyle w:val="a5"/>
              <w:numPr>
                <w:ilvl w:val="0"/>
                <w:numId w:val="27"/>
              </w:numPr>
              <w:rPr>
                <w:sz w:val="20"/>
                <w:szCs w:val="20"/>
              </w:rPr>
            </w:pPr>
            <w:r w:rsidRPr="009B3DBA">
              <w:rPr>
                <w:rFonts w:ascii="Times New Roman" w:eastAsia="바탕" w:hAnsi="Times New Roman" w:cs="Times New Roman"/>
                <w:sz w:val="20"/>
                <w:szCs w:val="20"/>
                <w:lang w:val="en-GB" w:eastAsia="en-US"/>
              </w:rPr>
              <w:t>C</w:t>
            </w:r>
            <w:r w:rsidRPr="009B3DBA">
              <w:rPr>
                <w:rFonts w:ascii="Times New Roman" w:eastAsia="바탕" w:hAnsi="Times New Roman" w:cs="Times New Roman" w:hint="eastAsia"/>
                <w:sz w:val="20"/>
                <w:szCs w:val="20"/>
                <w:lang w:val="en-GB" w:eastAsia="en-US"/>
              </w:rPr>
              <w:t>on</w:t>
            </w:r>
            <w:r w:rsidRPr="009B3DBA">
              <w:rPr>
                <w:rFonts w:ascii="Times New Roman" w:eastAsia="바탕" w:hAnsi="Times New Roman" w:cs="Times New Roman"/>
                <w:sz w:val="20"/>
                <w:szCs w:val="20"/>
                <w:lang w:val="en-GB" w:eastAsia="en-US"/>
              </w:rPr>
              <w:t>fined in the separate initial DL BWP</w:t>
            </w:r>
          </w:p>
          <w:p w14:paraId="05D691C1" w14:textId="77777777" w:rsidR="00FE4006" w:rsidRPr="009B3DBA" w:rsidRDefault="00FE4006" w:rsidP="00FF4941">
            <w:pPr>
              <w:pStyle w:val="a5"/>
              <w:numPr>
                <w:ilvl w:val="0"/>
                <w:numId w:val="27"/>
              </w:numPr>
              <w:rPr>
                <w:sz w:val="20"/>
                <w:szCs w:val="20"/>
              </w:rPr>
            </w:pPr>
            <w:r w:rsidRPr="009B3DBA">
              <w:rPr>
                <w:rFonts w:ascii="Times New Roman" w:eastAsia="바탕" w:hAnsi="Times New Roman" w:cs="Times New Roman"/>
                <w:sz w:val="20"/>
                <w:szCs w:val="20"/>
                <w:lang w:val="en-GB" w:eastAsia="en-US"/>
              </w:rPr>
              <w:t>Paging, SIB1 and Msg2/4</w:t>
            </w:r>
          </w:p>
        </w:tc>
      </w:tr>
      <w:tr w:rsidR="00C80061" w:rsidRPr="00107018" w14:paraId="1AC9A810" w14:textId="77777777" w:rsidTr="007F1B79">
        <w:tc>
          <w:tcPr>
            <w:tcW w:w="1479" w:type="dxa"/>
          </w:tcPr>
          <w:p w14:paraId="5674D69A" w14:textId="6882A550"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BAED166" w14:textId="77777777" w:rsidR="00C80061" w:rsidRDefault="00C80061" w:rsidP="00C80061">
            <w:pPr>
              <w:pStyle w:val="a5"/>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5B59B034" w14:textId="24A5E780" w:rsidR="00C80061" w:rsidRPr="00C80061" w:rsidRDefault="00C80061" w:rsidP="00C80061">
            <w:pPr>
              <w:pStyle w:val="a5"/>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1"/>
        <w:ind w:left="1134" w:hanging="1134"/>
      </w:pPr>
      <w:r w:rsidRPr="00107018">
        <w:t xml:space="preserve">Initial </w:t>
      </w:r>
      <w:r>
        <w:t>U</w:t>
      </w:r>
      <w:r w:rsidRPr="00107018">
        <w:t>L BWP</w:t>
      </w:r>
    </w:p>
    <w:p w14:paraId="42F7FA24" w14:textId="77777777" w:rsidR="00995A01" w:rsidRDefault="00995A01" w:rsidP="00F95613">
      <w:pPr>
        <w:pStyle w:val="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lastRenderedPageBreak/>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r>
              <w:rPr>
                <w:lang w:eastAsia="ko-KR"/>
              </w:rPr>
              <w:t>NordicSemi</w:t>
            </w:r>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362EC8">
            <w:pPr>
              <w:rPr>
                <w:lang w:eastAsia="ko-KR"/>
              </w:rPr>
            </w:pPr>
            <w:r>
              <w:rPr>
                <w:lang w:eastAsia="ko-KR"/>
              </w:rPr>
              <w:t>Ericsson</w:t>
            </w:r>
          </w:p>
        </w:tc>
        <w:tc>
          <w:tcPr>
            <w:tcW w:w="1372" w:type="dxa"/>
          </w:tcPr>
          <w:p w14:paraId="46E88625" w14:textId="77777777" w:rsidR="00D469D7" w:rsidRDefault="00D469D7" w:rsidP="00362EC8">
            <w:pPr>
              <w:tabs>
                <w:tab w:val="left" w:pos="551"/>
              </w:tabs>
              <w:rPr>
                <w:lang w:eastAsia="ko-KR"/>
              </w:rPr>
            </w:pPr>
            <w:r>
              <w:rPr>
                <w:lang w:eastAsia="ko-KR"/>
              </w:rPr>
              <w:t>Y</w:t>
            </w:r>
          </w:p>
        </w:tc>
        <w:tc>
          <w:tcPr>
            <w:tcW w:w="6780" w:type="dxa"/>
          </w:tcPr>
          <w:p w14:paraId="616F0737" w14:textId="77777777" w:rsidR="00D469D7" w:rsidRPr="00107018" w:rsidRDefault="00D469D7" w:rsidP="00362EC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362EC8">
            <w:pPr>
              <w:rPr>
                <w:lang w:eastAsia="ko-KR"/>
              </w:rPr>
            </w:pPr>
            <w:r>
              <w:rPr>
                <w:lang w:eastAsia="ko-KR"/>
              </w:rPr>
              <w:t>FUTUREWEI</w:t>
            </w:r>
          </w:p>
        </w:tc>
        <w:tc>
          <w:tcPr>
            <w:tcW w:w="1372" w:type="dxa"/>
          </w:tcPr>
          <w:p w14:paraId="1E265438" w14:textId="647AE4A8" w:rsidR="002C6390" w:rsidRDefault="002C6390" w:rsidP="00362EC8">
            <w:pPr>
              <w:tabs>
                <w:tab w:val="left" w:pos="551"/>
              </w:tabs>
              <w:rPr>
                <w:lang w:eastAsia="ko-KR"/>
              </w:rPr>
            </w:pPr>
            <w:r>
              <w:rPr>
                <w:lang w:eastAsia="ko-KR"/>
              </w:rPr>
              <w:t>N</w:t>
            </w:r>
          </w:p>
        </w:tc>
        <w:tc>
          <w:tcPr>
            <w:tcW w:w="6780" w:type="dxa"/>
          </w:tcPr>
          <w:p w14:paraId="21688439" w14:textId="2C32D02E" w:rsidR="002C6390" w:rsidRDefault="002C6390" w:rsidP="00362EC8">
            <w:r>
              <w:t>Agree with Qualcomm’s comment about the clarification</w:t>
            </w:r>
          </w:p>
          <w:p w14:paraId="3F79AD81" w14:textId="04626A91" w:rsidR="002C6390" w:rsidRDefault="00D822EA" w:rsidP="00362EC8">
            <w:r w:rsidRPr="00D822EA">
              <w:t xml:space="preserve">Note that there is minor specification impact for initial access using Option 3. Considering option 2, there are a number of solutions possible with some solutions requiring significant specification work. We should strive for solutions </w:t>
            </w:r>
            <w:r w:rsidRPr="00D822EA">
              <w:lastRenderedPageBreak/>
              <w:t>with the least impact to specification and maximize resource sharing</w:t>
            </w:r>
            <w:r>
              <w:t xml:space="preserve"> (as possible with options 2 and 3).</w:t>
            </w:r>
          </w:p>
        </w:tc>
      </w:tr>
      <w:tr w:rsidR="000374A1" w:rsidRPr="00107018" w14:paraId="21D9BCA4" w14:textId="77777777" w:rsidTr="00D469D7">
        <w:tc>
          <w:tcPr>
            <w:tcW w:w="1479" w:type="dxa"/>
          </w:tcPr>
          <w:p w14:paraId="00BB5089" w14:textId="683C1C95" w:rsidR="000374A1" w:rsidRDefault="000374A1" w:rsidP="000374A1">
            <w:pPr>
              <w:rPr>
                <w:lang w:eastAsia="ko-KR"/>
              </w:rPr>
            </w:pPr>
            <w:r>
              <w:rPr>
                <w:lang w:eastAsia="ko-KR"/>
              </w:rPr>
              <w:lastRenderedPageBreak/>
              <w:t>Intel</w:t>
            </w:r>
          </w:p>
        </w:tc>
        <w:tc>
          <w:tcPr>
            <w:tcW w:w="1372" w:type="dxa"/>
          </w:tcPr>
          <w:p w14:paraId="2D0D4C12" w14:textId="77777777" w:rsidR="000374A1" w:rsidRDefault="000374A1" w:rsidP="000374A1">
            <w:pPr>
              <w:tabs>
                <w:tab w:val="left" w:pos="551"/>
              </w:tabs>
              <w:rPr>
                <w:lang w:eastAsia="ko-KR"/>
              </w:rPr>
            </w:pPr>
          </w:p>
        </w:tc>
        <w:tc>
          <w:tcPr>
            <w:tcW w:w="6780" w:type="dxa"/>
          </w:tcPr>
          <w:p w14:paraId="722C2022" w14:textId="6521746A"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771BBB45" w14:textId="77777777" w:rsidTr="00362EC8">
        <w:tc>
          <w:tcPr>
            <w:tcW w:w="1479" w:type="dxa"/>
          </w:tcPr>
          <w:p w14:paraId="77678669" w14:textId="1A4DBD3E" w:rsidR="00707180" w:rsidRDefault="00707180" w:rsidP="00362EC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5E6F83AF" w14:textId="311A95DC"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1DB38E3" w:rsidR="00707180" w:rsidRDefault="00736812" w:rsidP="00362EC8">
            <w:pPr>
              <w:rPr>
                <w:lang w:eastAsia="ko-KR"/>
              </w:rPr>
            </w:pPr>
            <w:r>
              <w:rPr>
                <w:lang w:eastAsia="ko-KR"/>
              </w:rPr>
              <w:t>Qualcomm</w:t>
            </w:r>
          </w:p>
        </w:tc>
        <w:tc>
          <w:tcPr>
            <w:tcW w:w="1372" w:type="dxa"/>
          </w:tcPr>
          <w:p w14:paraId="70355CA9" w14:textId="02224226" w:rsidR="00707180" w:rsidRDefault="00736812" w:rsidP="00362EC8">
            <w:pPr>
              <w:tabs>
                <w:tab w:val="left" w:pos="551"/>
              </w:tabs>
              <w:rPr>
                <w:lang w:eastAsia="ko-KR"/>
              </w:rPr>
            </w:pPr>
            <w:r>
              <w:rPr>
                <w:lang w:eastAsia="ko-KR"/>
              </w:rPr>
              <w:t>Y</w:t>
            </w:r>
          </w:p>
        </w:tc>
        <w:tc>
          <w:tcPr>
            <w:tcW w:w="6780" w:type="dxa"/>
          </w:tcPr>
          <w:p w14:paraId="4A30ACDD" w14:textId="6731FB49" w:rsidR="00707180" w:rsidRDefault="00843141" w:rsidP="00362EC8">
            <w:r>
              <w:t>Thanks for the update of FL.</w:t>
            </w:r>
          </w:p>
        </w:tc>
      </w:tr>
      <w:tr w:rsidR="00017E89" w:rsidRPr="00107018" w14:paraId="07EE4A96" w14:textId="77777777" w:rsidTr="00D469D7">
        <w:tc>
          <w:tcPr>
            <w:tcW w:w="1479" w:type="dxa"/>
          </w:tcPr>
          <w:p w14:paraId="68DFE3EC" w14:textId="3EE00EEF"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037CBF1" w14:textId="34A9C6F5"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2797DC61" w14:textId="77777777" w:rsidR="00017E89" w:rsidRDefault="00017E89" w:rsidP="00362EC8"/>
        </w:tc>
      </w:tr>
      <w:tr w:rsidR="00E500DD" w:rsidRPr="00035A8E" w14:paraId="6A8AD749" w14:textId="77777777" w:rsidTr="00E500DD">
        <w:tc>
          <w:tcPr>
            <w:tcW w:w="1479" w:type="dxa"/>
          </w:tcPr>
          <w:p w14:paraId="3087B89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C09679" w14:textId="77777777" w:rsidR="00E500DD" w:rsidRDefault="00E500DD" w:rsidP="00E17250">
            <w:pPr>
              <w:tabs>
                <w:tab w:val="left" w:pos="551"/>
              </w:tabs>
              <w:rPr>
                <w:lang w:eastAsia="ko-KR"/>
              </w:rPr>
            </w:pPr>
          </w:p>
        </w:tc>
        <w:tc>
          <w:tcPr>
            <w:tcW w:w="6780" w:type="dxa"/>
          </w:tcPr>
          <w:p w14:paraId="34598D3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2EF4C269" w14:textId="77777777" w:rsidTr="00E500DD">
        <w:tc>
          <w:tcPr>
            <w:tcW w:w="1479" w:type="dxa"/>
          </w:tcPr>
          <w:p w14:paraId="62C7D97D" w14:textId="0342220D"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EF7198" w14:textId="77777777" w:rsidR="00D72374" w:rsidRDefault="00D72374" w:rsidP="00E17250">
            <w:pPr>
              <w:tabs>
                <w:tab w:val="left" w:pos="551"/>
              </w:tabs>
              <w:rPr>
                <w:lang w:eastAsia="ko-KR"/>
              </w:rPr>
            </w:pPr>
          </w:p>
        </w:tc>
        <w:tc>
          <w:tcPr>
            <w:tcW w:w="6780" w:type="dxa"/>
          </w:tcPr>
          <w:p w14:paraId="27E59E40" w14:textId="67320394"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5F1ADBB" w14:textId="77777777" w:rsidTr="00E500DD">
        <w:tc>
          <w:tcPr>
            <w:tcW w:w="1479" w:type="dxa"/>
          </w:tcPr>
          <w:p w14:paraId="3C642EF6" w14:textId="1B3A4838"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6A6A566D" w14:textId="25F14F08"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C82833F" w14:textId="77777777" w:rsidR="005142B6" w:rsidRDefault="005142B6" w:rsidP="00E17250">
            <w:pPr>
              <w:rPr>
                <w:rFonts w:eastAsiaTheme="minorEastAsia"/>
                <w:lang w:eastAsia="zh-CN"/>
              </w:rPr>
            </w:pPr>
          </w:p>
        </w:tc>
      </w:tr>
      <w:tr w:rsidR="005B41BD" w:rsidRPr="00035A8E" w14:paraId="53AB4F27" w14:textId="77777777" w:rsidTr="00E500DD">
        <w:tc>
          <w:tcPr>
            <w:tcW w:w="1479" w:type="dxa"/>
          </w:tcPr>
          <w:p w14:paraId="69681560" w14:textId="6E08799C" w:rsidR="005B41BD" w:rsidRPr="005B41BD" w:rsidRDefault="005B41BD" w:rsidP="00E17250">
            <w:pPr>
              <w:rPr>
                <w:rFonts w:eastAsia="맑은 고딕" w:hint="eastAsia"/>
                <w:lang w:eastAsia="ko-KR"/>
              </w:rPr>
            </w:pPr>
            <w:r>
              <w:rPr>
                <w:rFonts w:eastAsia="맑은 고딕" w:hint="eastAsia"/>
                <w:lang w:eastAsia="ko-KR"/>
              </w:rPr>
              <w:t>LG</w:t>
            </w:r>
          </w:p>
        </w:tc>
        <w:tc>
          <w:tcPr>
            <w:tcW w:w="1372" w:type="dxa"/>
          </w:tcPr>
          <w:p w14:paraId="5908E428" w14:textId="562E4BD5" w:rsidR="005B41BD" w:rsidRPr="005B41BD" w:rsidRDefault="005B41BD" w:rsidP="00E17250">
            <w:pPr>
              <w:tabs>
                <w:tab w:val="left" w:pos="551"/>
              </w:tabs>
              <w:rPr>
                <w:rFonts w:eastAsia="맑은 고딕" w:hint="eastAsia"/>
                <w:lang w:eastAsia="ko-KR"/>
              </w:rPr>
            </w:pPr>
            <w:r>
              <w:rPr>
                <w:rFonts w:eastAsia="맑은 고딕" w:hint="eastAsia"/>
                <w:lang w:eastAsia="ko-KR"/>
              </w:rPr>
              <w:t>Y</w:t>
            </w:r>
          </w:p>
        </w:tc>
        <w:tc>
          <w:tcPr>
            <w:tcW w:w="6780" w:type="dxa"/>
          </w:tcPr>
          <w:p w14:paraId="4525BC08" w14:textId="77777777" w:rsidR="005B41BD" w:rsidRDefault="005B41BD" w:rsidP="00E17250">
            <w:pPr>
              <w:rPr>
                <w:rFonts w:eastAsiaTheme="minorEastAsia"/>
                <w:lang w:eastAsia="zh-CN"/>
              </w:rPr>
            </w:pPr>
          </w:p>
        </w:tc>
      </w:tr>
    </w:tbl>
    <w:p w14:paraId="7F3F002C" w14:textId="77777777" w:rsidR="00D7295B" w:rsidRPr="00E500DD"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3DB20993"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26CA044" w14:textId="126C4EC2"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0"/>
        <w:tblW w:w="9631" w:type="dxa"/>
        <w:tblLook w:val="04A0" w:firstRow="1" w:lastRow="0" w:firstColumn="1" w:lastColumn="0" w:noHBand="0" w:noVBand="1"/>
      </w:tblPr>
      <w:tblGrid>
        <w:gridCol w:w="1478"/>
        <w:gridCol w:w="1405"/>
        <w:gridCol w:w="6748"/>
      </w:tblGrid>
      <w:tr w:rsidR="00344456" w:rsidRPr="00107018" w14:paraId="1D3CD043" w14:textId="77777777" w:rsidTr="00E500DD">
        <w:tc>
          <w:tcPr>
            <w:tcW w:w="1478"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E500DD">
        <w:tc>
          <w:tcPr>
            <w:tcW w:w="1478" w:type="dxa"/>
          </w:tcPr>
          <w:p w14:paraId="410E6B0A" w14:textId="77777777" w:rsidR="00344456" w:rsidRPr="00107018" w:rsidRDefault="009D1B8B" w:rsidP="000B6D8F">
            <w:pPr>
              <w:rPr>
                <w:lang w:eastAsia="ko-KR"/>
              </w:rPr>
            </w:pPr>
            <w:r>
              <w:rPr>
                <w:lang w:eastAsia="ko-KR"/>
              </w:rPr>
              <w:t>Huawei, HiSi</w:t>
            </w:r>
          </w:p>
        </w:tc>
        <w:tc>
          <w:tcPr>
            <w:tcW w:w="1405" w:type="dxa"/>
          </w:tcPr>
          <w:p w14:paraId="612D2A29" w14:textId="77777777" w:rsidR="00344456" w:rsidRPr="00107018" w:rsidRDefault="009D1B8B" w:rsidP="000B6D8F">
            <w:pPr>
              <w:tabs>
                <w:tab w:val="left" w:pos="551"/>
              </w:tabs>
              <w:rPr>
                <w:lang w:eastAsia="ko-KR"/>
              </w:rPr>
            </w:pPr>
            <w:r>
              <w:rPr>
                <w:lang w:eastAsia="ko-KR"/>
              </w:rPr>
              <w:t>Y and</w:t>
            </w:r>
          </w:p>
        </w:tc>
        <w:tc>
          <w:tcPr>
            <w:tcW w:w="6748" w:type="dxa"/>
          </w:tcPr>
          <w:p w14:paraId="1CB74455" w14:textId="4DBF1458"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3DC537C3" w14:textId="5BAD90F0"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lastRenderedPageBreak/>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E500DD">
        <w:tc>
          <w:tcPr>
            <w:tcW w:w="1478" w:type="dxa"/>
          </w:tcPr>
          <w:p w14:paraId="59976901" w14:textId="77777777" w:rsidR="00344456" w:rsidRPr="00107018" w:rsidRDefault="00D12048" w:rsidP="000B6D8F">
            <w:pPr>
              <w:rPr>
                <w:lang w:eastAsia="ko-KR"/>
              </w:rPr>
            </w:pPr>
            <w:r>
              <w:rPr>
                <w:lang w:eastAsia="ko-KR"/>
              </w:rPr>
              <w:lastRenderedPageBreak/>
              <w:t>Qualcomm</w:t>
            </w:r>
          </w:p>
        </w:tc>
        <w:tc>
          <w:tcPr>
            <w:tcW w:w="1405" w:type="dxa"/>
          </w:tcPr>
          <w:p w14:paraId="20A42DE5" w14:textId="77777777" w:rsidR="00344456" w:rsidRPr="00107018" w:rsidRDefault="009425C1" w:rsidP="000B6D8F">
            <w:pPr>
              <w:tabs>
                <w:tab w:val="left" w:pos="551"/>
              </w:tabs>
              <w:rPr>
                <w:lang w:eastAsia="ko-KR"/>
              </w:rPr>
            </w:pPr>
            <w:r>
              <w:rPr>
                <w:lang w:eastAsia="ko-KR"/>
              </w:rPr>
              <w:t>Y partially</w:t>
            </w:r>
          </w:p>
        </w:tc>
        <w:tc>
          <w:tcPr>
            <w:tcW w:w="6748" w:type="dxa"/>
          </w:tcPr>
          <w:p w14:paraId="55817E8F" w14:textId="4A181332"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1851C550"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0E87E0B0" w:rsidR="006A3C89" w:rsidRPr="00A53217" w:rsidRDefault="006A3C89" w:rsidP="00FF4941">
            <w:pPr>
              <w:pStyle w:val="a5"/>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20026192" w14:textId="49B92292"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256A9B16" w14:textId="77777777" w:rsidTr="00E500DD">
        <w:tc>
          <w:tcPr>
            <w:tcW w:w="1478" w:type="dxa"/>
          </w:tcPr>
          <w:p w14:paraId="5D0F108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25334ECC"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27828D36" w14:textId="70420DEF"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5670188C" w14:textId="7777777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E500DD">
        <w:tc>
          <w:tcPr>
            <w:tcW w:w="1478" w:type="dxa"/>
          </w:tcPr>
          <w:p w14:paraId="05CC67D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23F2FA08" w14:textId="77777777" w:rsidR="000C22A3" w:rsidRDefault="000C22A3" w:rsidP="000C22A3">
            <w:pPr>
              <w:rPr>
                <w:rFonts w:eastAsia="DengXian"/>
                <w:lang w:eastAsia="zh-CN"/>
              </w:rPr>
            </w:pPr>
          </w:p>
        </w:tc>
      </w:tr>
      <w:tr w:rsidR="009B0AD4" w:rsidRPr="00CB3A1B" w14:paraId="39ABA22F" w14:textId="77777777" w:rsidTr="00E500DD">
        <w:tc>
          <w:tcPr>
            <w:tcW w:w="1478"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E500DD">
        <w:tc>
          <w:tcPr>
            <w:tcW w:w="1478"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48" w:type="dxa"/>
          </w:tcPr>
          <w:p w14:paraId="742A3F22" w14:textId="77777777" w:rsidR="004F3B7D" w:rsidRPr="004034AD" w:rsidRDefault="004F3B7D" w:rsidP="00FF4941">
            <w:pPr>
              <w:pStyle w:val="a5"/>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E500DD">
        <w:tc>
          <w:tcPr>
            <w:tcW w:w="1478" w:type="dxa"/>
          </w:tcPr>
          <w:p w14:paraId="7B1234EC" w14:textId="77777777" w:rsidR="005E30D1" w:rsidRDefault="005E30D1" w:rsidP="005E30D1">
            <w:pPr>
              <w:rPr>
                <w:rFonts w:eastAsia="SimSun"/>
                <w:lang w:eastAsia="zh-CN"/>
              </w:rPr>
            </w:pPr>
            <w:r>
              <w:rPr>
                <w:lang w:eastAsia="ko-KR"/>
              </w:rPr>
              <w:t>NordicSemi</w:t>
            </w:r>
          </w:p>
        </w:tc>
        <w:tc>
          <w:tcPr>
            <w:tcW w:w="1405" w:type="dxa"/>
          </w:tcPr>
          <w:p w14:paraId="04854EAE" w14:textId="77777777" w:rsidR="005E30D1" w:rsidRDefault="005E30D1" w:rsidP="005E30D1">
            <w:pPr>
              <w:tabs>
                <w:tab w:val="left" w:pos="551"/>
              </w:tabs>
              <w:rPr>
                <w:rFonts w:eastAsia="SimSun"/>
                <w:lang w:eastAsia="zh-CN"/>
              </w:rPr>
            </w:pPr>
            <w:r>
              <w:rPr>
                <w:lang w:eastAsia="ko-KR"/>
              </w:rPr>
              <w:t>Y</w:t>
            </w:r>
          </w:p>
        </w:tc>
        <w:tc>
          <w:tcPr>
            <w:tcW w:w="6748" w:type="dxa"/>
          </w:tcPr>
          <w:p w14:paraId="09280FF4" w14:textId="53061A2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w:t>
            </w:r>
            <w:r>
              <w:lastRenderedPageBreak/>
              <w:t>proposed, possibility to remove intra-slot hopping for RedCap U</w:t>
            </w:r>
            <w:r w:rsidR="00D72374">
              <w:t>e</w:t>
            </w:r>
            <w:r>
              <w:t xml:space="preserve">s in their BWP is one simple and straightforward solution to address this.   </w:t>
            </w:r>
          </w:p>
        </w:tc>
      </w:tr>
      <w:tr w:rsidR="00FE4006" w:rsidRPr="00CB3A1B" w14:paraId="31DA88DB" w14:textId="77777777" w:rsidTr="00E500DD">
        <w:tc>
          <w:tcPr>
            <w:tcW w:w="1478" w:type="dxa"/>
          </w:tcPr>
          <w:p w14:paraId="400EB1A6" w14:textId="77777777" w:rsidR="00FE4006" w:rsidRPr="00FE4006" w:rsidRDefault="00FE4006" w:rsidP="00FE4006">
            <w:pPr>
              <w:rPr>
                <w:lang w:eastAsia="ko-KR"/>
              </w:rPr>
            </w:pPr>
            <w:r w:rsidRPr="00FE4006">
              <w:rPr>
                <w:rFonts w:hint="eastAsia"/>
                <w:lang w:eastAsia="ko-KR"/>
              </w:rPr>
              <w:lastRenderedPageBreak/>
              <w:t>Spreadtrum</w:t>
            </w:r>
          </w:p>
        </w:tc>
        <w:tc>
          <w:tcPr>
            <w:tcW w:w="1405"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E500DD">
        <w:tc>
          <w:tcPr>
            <w:tcW w:w="1478" w:type="dxa"/>
          </w:tcPr>
          <w:p w14:paraId="27C0F6C7"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5398C07"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341A5B7" w14:textId="77777777" w:rsidTr="00E500DD">
        <w:tc>
          <w:tcPr>
            <w:tcW w:w="1478" w:type="dxa"/>
          </w:tcPr>
          <w:p w14:paraId="0405FE45" w14:textId="77777777" w:rsidR="00854E40" w:rsidRDefault="00854E40" w:rsidP="00F4687A">
            <w:pPr>
              <w:rPr>
                <w:rFonts w:eastAsia="Yu Mincho"/>
                <w:lang w:eastAsia="ja-JP"/>
              </w:rPr>
            </w:pPr>
            <w:r>
              <w:rPr>
                <w:rFonts w:eastAsia="Yu Mincho"/>
                <w:lang w:eastAsia="ja-JP"/>
              </w:rPr>
              <w:t>NEC</w:t>
            </w:r>
          </w:p>
        </w:tc>
        <w:tc>
          <w:tcPr>
            <w:tcW w:w="1405"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731A4E7A" w14:textId="77777777" w:rsidR="00854E40" w:rsidRDefault="00854E40" w:rsidP="00F4687A">
            <w:pPr>
              <w:rPr>
                <w:rFonts w:eastAsia="Yu Mincho"/>
                <w:lang w:eastAsia="ja-JP"/>
              </w:rPr>
            </w:pPr>
          </w:p>
        </w:tc>
      </w:tr>
      <w:tr w:rsidR="00A4034D" w:rsidRPr="00CB3A1B" w14:paraId="230BB7BA" w14:textId="77777777" w:rsidTr="00E500DD">
        <w:tc>
          <w:tcPr>
            <w:tcW w:w="1478"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405"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E500DD">
        <w:tc>
          <w:tcPr>
            <w:tcW w:w="1478"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4833212C" w14:textId="77777777" w:rsidR="00B50980" w:rsidRDefault="00B50980" w:rsidP="00F4687A">
            <w:pPr>
              <w:rPr>
                <w:rFonts w:eastAsia="DengXian"/>
                <w:lang w:eastAsia="zh-CN"/>
              </w:rPr>
            </w:pPr>
          </w:p>
        </w:tc>
      </w:tr>
      <w:tr w:rsidR="005F1AD6" w:rsidRPr="00107018" w14:paraId="2D340AE6" w14:textId="77777777" w:rsidTr="00E500DD">
        <w:tc>
          <w:tcPr>
            <w:tcW w:w="1478" w:type="dxa"/>
          </w:tcPr>
          <w:p w14:paraId="6053DF8B" w14:textId="77777777" w:rsidR="005F1AD6" w:rsidRPr="00107018" w:rsidRDefault="005F1AD6" w:rsidP="005F1AD6">
            <w:pPr>
              <w:rPr>
                <w:lang w:eastAsia="ko-KR"/>
              </w:rPr>
            </w:pPr>
            <w:r>
              <w:rPr>
                <w:lang w:eastAsia="ko-KR"/>
              </w:rPr>
              <w:t xml:space="preserve">Samsung </w:t>
            </w:r>
          </w:p>
        </w:tc>
        <w:tc>
          <w:tcPr>
            <w:tcW w:w="1405" w:type="dxa"/>
          </w:tcPr>
          <w:p w14:paraId="0CB3AEF1" w14:textId="77777777" w:rsidR="005F1AD6" w:rsidRPr="00107018" w:rsidRDefault="005F1AD6" w:rsidP="005F1AD6">
            <w:pPr>
              <w:tabs>
                <w:tab w:val="left" w:pos="551"/>
              </w:tabs>
              <w:rPr>
                <w:lang w:eastAsia="ko-KR"/>
              </w:rPr>
            </w:pPr>
            <w:r>
              <w:rPr>
                <w:lang w:eastAsia="ko-KR"/>
              </w:rPr>
              <w:t>Y</w:t>
            </w:r>
          </w:p>
        </w:tc>
        <w:tc>
          <w:tcPr>
            <w:tcW w:w="6748" w:type="dxa"/>
          </w:tcPr>
          <w:p w14:paraId="644B060D" w14:textId="77777777" w:rsidR="005F1AD6" w:rsidRPr="00107018" w:rsidRDefault="005F1AD6" w:rsidP="005F1AD6">
            <w:r>
              <w:t>OK with HUAWEI’s proposal</w:t>
            </w:r>
          </w:p>
        </w:tc>
      </w:tr>
      <w:tr w:rsidR="00154AE6" w:rsidRPr="00107018" w14:paraId="308B34B4" w14:textId="77777777" w:rsidTr="00E500DD">
        <w:tc>
          <w:tcPr>
            <w:tcW w:w="1478" w:type="dxa"/>
          </w:tcPr>
          <w:p w14:paraId="4092DBCB" w14:textId="77777777" w:rsidR="00154AE6" w:rsidRDefault="00154AE6" w:rsidP="005F1AD6">
            <w:pPr>
              <w:rPr>
                <w:lang w:eastAsia="ko-KR"/>
              </w:rPr>
            </w:pPr>
            <w:r>
              <w:rPr>
                <w:lang w:eastAsia="ko-KR"/>
              </w:rPr>
              <w:t>IDCC</w:t>
            </w:r>
          </w:p>
        </w:tc>
        <w:tc>
          <w:tcPr>
            <w:tcW w:w="1405" w:type="dxa"/>
          </w:tcPr>
          <w:p w14:paraId="5D06C419" w14:textId="77777777" w:rsidR="00154AE6" w:rsidRDefault="00154AE6" w:rsidP="005F1AD6">
            <w:pPr>
              <w:tabs>
                <w:tab w:val="left" w:pos="551"/>
              </w:tabs>
              <w:rPr>
                <w:lang w:eastAsia="ko-KR"/>
              </w:rPr>
            </w:pPr>
            <w:r>
              <w:rPr>
                <w:lang w:eastAsia="ko-KR"/>
              </w:rPr>
              <w:t>Y</w:t>
            </w:r>
          </w:p>
        </w:tc>
        <w:tc>
          <w:tcPr>
            <w:tcW w:w="6748" w:type="dxa"/>
          </w:tcPr>
          <w:p w14:paraId="679DEC9D" w14:textId="77777777" w:rsidR="00154AE6" w:rsidRDefault="00154AE6" w:rsidP="005F1AD6"/>
        </w:tc>
      </w:tr>
      <w:tr w:rsidR="002517F3" w14:paraId="025088EB" w14:textId="77777777" w:rsidTr="00E500DD">
        <w:tc>
          <w:tcPr>
            <w:tcW w:w="1478" w:type="dxa"/>
          </w:tcPr>
          <w:p w14:paraId="6771A5EB" w14:textId="77777777" w:rsidR="002517F3" w:rsidRDefault="002517F3" w:rsidP="003A09AD">
            <w:pPr>
              <w:rPr>
                <w:rFonts w:eastAsia="DengXian"/>
                <w:lang w:eastAsia="zh-CN"/>
              </w:rPr>
            </w:pPr>
            <w:r>
              <w:rPr>
                <w:rFonts w:eastAsia="DengXian"/>
                <w:lang w:eastAsia="zh-CN"/>
              </w:rPr>
              <w:t>Nokia, NSB</w:t>
            </w:r>
          </w:p>
        </w:tc>
        <w:tc>
          <w:tcPr>
            <w:tcW w:w="1405"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E500DD">
        <w:tc>
          <w:tcPr>
            <w:tcW w:w="1478" w:type="dxa"/>
          </w:tcPr>
          <w:p w14:paraId="66A14CA0" w14:textId="77777777" w:rsidR="000E699D" w:rsidRPr="00A865E3" w:rsidRDefault="000E699D" w:rsidP="003A09AD">
            <w:pPr>
              <w:rPr>
                <w:lang w:val="en-US" w:eastAsia="ko-KR"/>
              </w:rPr>
            </w:pPr>
            <w:r>
              <w:rPr>
                <w:lang w:val="en-US" w:eastAsia="ko-KR"/>
              </w:rPr>
              <w:t>CMCC</w:t>
            </w:r>
          </w:p>
        </w:tc>
        <w:tc>
          <w:tcPr>
            <w:tcW w:w="1405"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48" w:type="dxa"/>
          </w:tcPr>
          <w:p w14:paraId="50BB9054" w14:textId="77777777" w:rsidR="000E699D" w:rsidRDefault="000E699D" w:rsidP="003A09AD">
            <w:r>
              <w:t>OK with HUAWEI’s proposal</w:t>
            </w:r>
          </w:p>
        </w:tc>
      </w:tr>
      <w:tr w:rsidR="00E26986" w14:paraId="37CA1BDE" w14:textId="77777777" w:rsidTr="00E500DD">
        <w:tc>
          <w:tcPr>
            <w:tcW w:w="1478" w:type="dxa"/>
          </w:tcPr>
          <w:p w14:paraId="0A4969AB" w14:textId="77777777" w:rsidR="00E26986" w:rsidRPr="004B2E8D" w:rsidRDefault="00E26986" w:rsidP="00E26986">
            <w:pPr>
              <w:rPr>
                <w:rFonts w:eastAsia="맑은 고딕"/>
                <w:lang w:eastAsia="ko-KR"/>
              </w:rPr>
            </w:pPr>
            <w:r>
              <w:rPr>
                <w:rFonts w:eastAsia="맑은 고딕" w:hint="eastAsia"/>
                <w:lang w:eastAsia="ko-KR"/>
              </w:rPr>
              <w:t>LG</w:t>
            </w:r>
          </w:p>
        </w:tc>
        <w:tc>
          <w:tcPr>
            <w:tcW w:w="1405" w:type="dxa"/>
          </w:tcPr>
          <w:p w14:paraId="3D6780EA" w14:textId="77777777" w:rsidR="00E26986" w:rsidRPr="004B2E8D" w:rsidRDefault="00E26986" w:rsidP="00E26986">
            <w:pPr>
              <w:tabs>
                <w:tab w:val="left" w:pos="551"/>
              </w:tabs>
              <w:rPr>
                <w:rFonts w:eastAsia="맑은 고딕"/>
                <w:lang w:eastAsia="ko-KR"/>
              </w:rPr>
            </w:pPr>
            <w:r>
              <w:rPr>
                <w:rFonts w:eastAsia="맑은 고딕" w:hint="eastAsia"/>
                <w:lang w:eastAsia="ko-KR"/>
              </w:rPr>
              <w:t>Y</w:t>
            </w:r>
          </w:p>
        </w:tc>
        <w:tc>
          <w:tcPr>
            <w:tcW w:w="6748" w:type="dxa"/>
          </w:tcPr>
          <w:p w14:paraId="46C968E6" w14:textId="77777777" w:rsidR="00E26986" w:rsidRPr="004B2E8D" w:rsidRDefault="00E26986" w:rsidP="00E26986">
            <w:pPr>
              <w:rPr>
                <w:rFonts w:eastAsia="맑은 고딕"/>
                <w:lang w:eastAsia="ko-KR"/>
              </w:rPr>
            </w:pPr>
            <w:r>
              <w:rPr>
                <w:rFonts w:eastAsia="맑은 고딕" w:hint="eastAsia"/>
                <w:lang w:eastAsia="ko-KR"/>
              </w:rPr>
              <w:t xml:space="preserve">We support the main bullet. </w:t>
            </w:r>
            <w:r>
              <w:rPr>
                <w:rFonts w:eastAsia="맑은 고딕"/>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E500DD">
        <w:tc>
          <w:tcPr>
            <w:tcW w:w="1478" w:type="dxa"/>
          </w:tcPr>
          <w:p w14:paraId="6B3F8041" w14:textId="77777777" w:rsidR="00D469D7" w:rsidRDefault="00D469D7" w:rsidP="00362EC8">
            <w:pPr>
              <w:rPr>
                <w:lang w:eastAsia="ko-KR"/>
              </w:rPr>
            </w:pPr>
            <w:r>
              <w:rPr>
                <w:lang w:eastAsia="ko-KR"/>
              </w:rPr>
              <w:t>Ericsson</w:t>
            </w:r>
          </w:p>
        </w:tc>
        <w:tc>
          <w:tcPr>
            <w:tcW w:w="1405" w:type="dxa"/>
          </w:tcPr>
          <w:p w14:paraId="7E2822D7" w14:textId="77777777" w:rsidR="00D469D7" w:rsidRDefault="00D469D7" w:rsidP="00362EC8">
            <w:pPr>
              <w:tabs>
                <w:tab w:val="left" w:pos="551"/>
              </w:tabs>
              <w:rPr>
                <w:lang w:eastAsia="ko-KR"/>
              </w:rPr>
            </w:pPr>
            <w:r>
              <w:rPr>
                <w:lang w:eastAsia="ko-KR"/>
              </w:rPr>
              <w:t>Y</w:t>
            </w:r>
          </w:p>
        </w:tc>
        <w:tc>
          <w:tcPr>
            <w:tcW w:w="6748" w:type="dxa"/>
          </w:tcPr>
          <w:p w14:paraId="64CD7B3A" w14:textId="77777777" w:rsidR="00D469D7" w:rsidRDefault="00D469D7" w:rsidP="00362EC8">
            <w:r>
              <w:t>We are also fine with Huawei’s revision.</w:t>
            </w:r>
          </w:p>
        </w:tc>
      </w:tr>
      <w:tr w:rsidR="00D822EA" w14:paraId="1D998D13" w14:textId="77777777" w:rsidTr="00E500DD">
        <w:tc>
          <w:tcPr>
            <w:tcW w:w="1478" w:type="dxa"/>
          </w:tcPr>
          <w:p w14:paraId="29A32C70" w14:textId="463DAEDF" w:rsidR="00D822EA" w:rsidRDefault="00D822EA" w:rsidP="00362EC8">
            <w:pPr>
              <w:rPr>
                <w:lang w:eastAsia="ko-KR"/>
              </w:rPr>
            </w:pPr>
            <w:r>
              <w:rPr>
                <w:lang w:eastAsia="ko-KR"/>
              </w:rPr>
              <w:t>FUTUREWEI</w:t>
            </w:r>
          </w:p>
        </w:tc>
        <w:tc>
          <w:tcPr>
            <w:tcW w:w="1405" w:type="dxa"/>
          </w:tcPr>
          <w:p w14:paraId="73EC7CCE" w14:textId="34D21E24" w:rsidR="00D822EA" w:rsidRDefault="00D822EA" w:rsidP="00362EC8">
            <w:pPr>
              <w:tabs>
                <w:tab w:val="left" w:pos="551"/>
              </w:tabs>
              <w:rPr>
                <w:lang w:eastAsia="ko-KR"/>
              </w:rPr>
            </w:pPr>
            <w:r>
              <w:rPr>
                <w:lang w:eastAsia="ko-KR"/>
              </w:rPr>
              <w:t>Y</w:t>
            </w:r>
          </w:p>
        </w:tc>
        <w:tc>
          <w:tcPr>
            <w:tcW w:w="6748" w:type="dxa"/>
          </w:tcPr>
          <w:p w14:paraId="01B35D59" w14:textId="3277935B"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362EC8">
            <w:r>
              <w:t xml:space="preserve">The proposal </w:t>
            </w:r>
            <w:r w:rsidRPr="00D822EA">
              <w:t>should focus ONLY on the PUCCH resource fragmentation as a design principle or FFS</w:t>
            </w:r>
            <w:r>
              <w:t>.</w:t>
            </w:r>
          </w:p>
        </w:tc>
      </w:tr>
      <w:tr w:rsidR="004034AD" w14:paraId="778D6E67" w14:textId="77777777" w:rsidTr="00E500DD">
        <w:tc>
          <w:tcPr>
            <w:tcW w:w="1478" w:type="dxa"/>
          </w:tcPr>
          <w:p w14:paraId="7EAE0845" w14:textId="5F50EBAD" w:rsidR="004034AD" w:rsidRDefault="004034AD" w:rsidP="004034AD">
            <w:pPr>
              <w:rPr>
                <w:lang w:eastAsia="ko-KR"/>
              </w:rPr>
            </w:pPr>
            <w:r>
              <w:rPr>
                <w:lang w:eastAsia="ko-KR"/>
              </w:rPr>
              <w:t>Intel</w:t>
            </w:r>
          </w:p>
        </w:tc>
        <w:tc>
          <w:tcPr>
            <w:tcW w:w="1405" w:type="dxa"/>
          </w:tcPr>
          <w:p w14:paraId="75803081" w14:textId="3E6E4130" w:rsidR="004034AD" w:rsidRDefault="004034AD" w:rsidP="004034AD">
            <w:pPr>
              <w:tabs>
                <w:tab w:val="left" w:pos="551"/>
              </w:tabs>
              <w:rPr>
                <w:lang w:eastAsia="ko-KR"/>
              </w:rPr>
            </w:pPr>
            <w:r>
              <w:rPr>
                <w:lang w:eastAsia="ko-KR"/>
              </w:rPr>
              <w:t>Y (conditionally)</w:t>
            </w:r>
          </w:p>
        </w:tc>
        <w:tc>
          <w:tcPr>
            <w:tcW w:w="6748" w:type="dxa"/>
          </w:tcPr>
          <w:p w14:paraId="51D1C55D" w14:textId="26C79326" w:rsidR="004034AD" w:rsidRDefault="004034AD" w:rsidP="004034AD">
            <w:r>
              <w:t xml:space="preserve">Can accept with the removal of the FFS. We agree with QC and others that PUSCH fragmentation is nothing new in NR. While we can always strive to </w:t>
            </w:r>
            <w:r>
              <w:lastRenderedPageBreak/>
              <w:t>minimize impact from PUSCH fragmentation, there is no need to mandate spec-based solution at this point.</w:t>
            </w:r>
          </w:p>
        </w:tc>
      </w:tr>
      <w:tr w:rsidR="00597C3B" w14:paraId="3A63614F" w14:textId="77777777" w:rsidTr="00E500DD">
        <w:tc>
          <w:tcPr>
            <w:tcW w:w="1478" w:type="dxa"/>
          </w:tcPr>
          <w:p w14:paraId="1FC50539" w14:textId="1997B858" w:rsidR="00597C3B" w:rsidRDefault="00597C3B" w:rsidP="00362EC8">
            <w:pPr>
              <w:rPr>
                <w:lang w:eastAsia="ko-KR"/>
              </w:rPr>
            </w:pPr>
            <w:r>
              <w:rPr>
                <w:lang w:eastAsia="ko-KR"/>
              </w:rPr>
              <w:lastRenderedPageBreak/>
              <w:t>FL2</w:t>
            </w:r>
          </w:p>
        </w:tc>
        <w:tc>
          <w:tcPr>
            <w:tcW w:w="8153"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15907392"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2B35E75" w14:textId="5A02B245"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a5"/>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58378EF9" w14:textId="77777777" w:rsidTr="00E500DD">
        <w:tc>
          <w:tcPr>
            <w:tcW w:w="1478" w:type="dxa"/>
          </w:tcPr>
          <w:p w14:paraId="026931AD" w14:textId="726CA87F" w:rsidR="00597C3B" w:rsidRDefault="00474919" w:rsidP="00362EC8">
            <w:pPr>
              <w:rPr>
                <w:lang w:eastAsia="ko-KR"/>
              </w:rPr>
            </w:pPr>
            <w:r>
              <w:rPr>
                <w:lang w:eastAsia="ko-KR"/>
              </w:rPr>
              <w:t>Qualcomm</w:t>
            </w:r>
          </w:p>
        </w:tc>
        <w:tc>
          <w:tcPr>
            <w:tcW w:w="1405" w:type="dxa"/>
          </w:tcPr>
          <w:p w14:paraId="18A37857" w14:textId="52D21511" w:rsidR="00597C3B" w:rsidRDefault="00597C3B" w:rsidP="00362EC8">
            <w:pPr>
              <w:tabs>
                <w:tab w:val="left" w:pos="551"/>
              </w:tabs>
              <w:rPr>
                <w:lang w:eastAsia="ko-KR"/>
              </w:rPr>
            </w:pPr>
          </w:p>
        </w:tc>
        <w:tc>
          <w:tcPr>
            <w:tcW w:w="6748" w:type="dxa"/>
          </w:tcPr>
          <w:p w14:paraId="48666F4B" w14:textId="3A28B02F" w:rsidR="00405BE2" w:rsidRDefault="00405BE2" w:rsidP="00362EC8">
            <w:r>
              <w:t>The updated proposal seems to prioritize resource fragmentation over the change of existing BWP operation/mechanism</w:t>
            </w:r>
            <w:r w:rsidR="00E33917">
              <w:t xml:space="preserve"> (FFS item)</w:t>
            </w:r>
            <w:r>
              <w:t>.</w:t>
            </w:r>
          </w:p>
          <w:p w14:paraId="524C67D1" w14:textId="662584D9"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4519E622" w14:textId="77777777" w:rsidTr="00E500DD">
        <w:tc>
          <w:tcPr>
            <w:tcW w:w="1478" w:type="dxa"/>
          </w:tcPr>
          <w:p w14:paraId="72788A5A" w14:textId="3C0924A6"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1560886C" w14:textId="45CFC228"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335E561A" w14:textId="77777777" w:rsidR="00017E89" w:rsidRDefault="00017E89" w:rsidP="00362EC8"/>
        </w:tc>
      </w:tr>
      <w:tr w:rsidR="00E500DD" w:rsidRPr="006B05DD" w14:paraId="0D1AB042" w14:textId="77777777" w:rsidTr="00E500DD">
        <w:tc>
          <w:tcPr>
            <w:tcW w:w="1478" w:type="dxa"/>
          </w:tcPr>
          <w:p w14:paraId="4805626D"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119DD2BB" w14:textId="77777777" w:rsidR="00E500DD" w:rsidRDefault="00E500DD" w:rsidP="00E17250">
            <w:pPr>
              <w:tabs>
                <w:tab w:val="left" w:pos="551"/>
              </w:tabs>
              <w:rPr>
                <w:lang w:eastAsia="ko-KR"/>
              </w:rPr>
            </w:pPr>
          </w:p>
        </w:tc>
        <w:tc>
          <w:tcPr>
            <w:tcW w:w="6748" w:type="dxa"/>
          </w:tcPr>
          <w:p w14:paraId="6EAA0F52" w14:textId="784A5083"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7CBF2812" w14:textId="77777777" w:rsidTr="00E500DD">
        <w:tc>
          <w:tcPr>
            <w:tcW w:w="1478" w:type="dxa"/>
          </w:tcPr>
          <w:p w14:paraId="6D96F25C" w14:textId="1FB45FFD"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52DC9919" w14:textId="1831AC86"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73EA40A6" w14:textId="5D9E2D03"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77229FBD" w14:textId="77777777" w:rsidTr="00E500DD">
        <w:tc>
          <w:tcPr>
            <w:tcW w:w="1478" w:type="dxa"/>
          </w:tcPr>
          <w:p w14:paraId="4E9B7F6F" w14:textId="123B92B4"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3E749C05" w14:textId="77777777" w:rsidR="005142B6" w:rsidRDefault="005142B6" w:rsidP="005142B6">
            <w:pPr>
              <w:tabs>
                <w:tab w:val="left" w:pos="551"/>
              </w:tabs>
              <w:rPr>
                <w:rFonts w:eastAsiaTheme="minorEastAsia"/>
                <w:lang w:eastAsia="zh-CN"/>
              </w:rPr>
            </w:pPr>
          </w:p>
        </w:tc>
        <w:tc>
          <w:tcPr>
            <w:tcW w:w="6748" w:type="dxa"/>
          </w:tcPr>
          <w:p w14:paraId="1277D118"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199D470F"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1A923C5E" w14:textId="41BBCCE9" w:rsidR="005142B6" w:rsidRPr="005142B6" w:rsidRDefault="005142B6" w:rsidP="005142B6">
            <w:pPr>
              <w:pStyle w:val="a5"/>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37858C37" w14:textId="77777777" w:rsidTr="00E500DD">
        <w:tc>
          <w:tcPr>
            <w:tcW w:w="1478" w:type="dxa"/>
          </w:tcPr>
          <w:p w14:paraId="5A11640C" w14:textId="00D5CA73" w:rsidR="005B41BD" w:rsidRDefault="005B41BD" w:rsidP="005B41BD">
            <w:pPr>
              <w:rPr>
                <w:rFonts w:eastAsiaTheme="minorEastAsia" w:hint="eastAsia"/>
                <w:lang w:eastAsia="zh-CN"/>
              </w:rPr>
            </w:pPr>
            <w:r>
              <w:rPr>
                <w:rFonts w:eastAsia="맑은 고딕" w:hint="eastAsia"/>
                <w:lang w:eastAsia="ko-KR"/>
              </w:rPr>
              <w:t>LG</w:t>
            </w:r>
          </w:p>
        </w:tc>
        <w:tc>
          <w:tcPr>
            <w:tcW w:w="1405" w:type="dxa"/>
          </w:tcPr>
          <w:p w14:paraId="68381984" w14:textId="24C45E25" w:rsidR="005B41BD" w:rsidRDefault="005B41BD" w:rsidP="005B41BD">
            <w:pPr>
              <w:tabs>
                <w:tab w:val="left" w:pos="551"/>
              </w:tabs>
              <w:rPr>
                <w:rFonts w:eastAsiaTheme="minorEastAsia"/>
                <w:lang w:eastAsia="zh-CN"/>
              </w:rPr>
            </w:pPr>
            <w:r>
              <w:rPr>
                <w:rFonts w:eastAsia="맑은 고딕" w:hint="eastAsia"/>
                <w:lang w:eastAsia="ko-KR"/>
              </w:rPr>
              <w:t>Y</w:t>
            </w:r>
          </w:p>
        </w:tc>
        <w:tc>
          <w:tcPr>
            <w:tcW w:w="6748" w:type="dxa"/>
          </w:tcPr>
          <w:p w14:paraId="4B37D224" w14:textId="1C5C660B" w:rsidR="005B41BD" w:rsidRDefault="005B41BD" w:rsidP="005B41BD">
            <w:pPr>
              <w:rPr>
                <w:rFonts w:eastAsiaTheme="minorEastAsia" w:hint="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bl>
    <w:p w14:paraId="5F9BE518" w14:textId="77777777" w:rsidR="00344456" w:rsidRPr="00E500DD" w:rsidRDefault="00344456" w:rsidP="00344456">
      <w:pPr>
        <w:spacing w:after="100" w:afterAutospacing="1"/>
        <w:jc w:val="both"/>
        <w:rPr>
          <w:rFonts w:ascii="Times" w:hAnsi="Times"/>
          <w:szCs w:val="24"/>
        </w:rPr>
      </w:pPr>
    </w:p>
    <w:p w14:paraId="7AB0B490" w14:textId="59C5AE3C"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3A949D8"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2AF3234B" w14:textId="76EF600A"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lastRenderedPageBreak/>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4C9DC219" w14:textId="6355E8C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5B2C085B" w14:textId="1D5B8F8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0E2472D2"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45669D14"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2CD373DC" w:rsidR="00B50980" w:rsidRPr="00107018" w:rsidRDefault="00B50980" w:rsidP="00B50980">
            <w:r>
              <w:rPr>
                <w:rFonts w:eastAsia="DengXian"/>
                <w:lang w:eastAsia="zh-CN"/>
              </w:rPr>
              <w:t>Agree a separate configuration of SIB based initial UL BWP for RedCap U</w:t>
            </w:r>
            <w:r w:rsidR="001964EB">
              <w:rPr>
                <w:rFonts w:eastAsia="DengXian"/>
                <w:lang w:eastAsia="zh-CN"/>
              </w:rPr>
              <w:t>e</w:t>
            </w:r>
            <w:r>
              <w:rPr>
                <w:rFonts w:eastAsia="DengXian"/>
                <w:lang w:eastAsia="zh-CN"/>
              </w:rPr>
              <w:t>s can be a way for the purpose of offloading as well as differentiation of RedCap vs. non_RedCap Ues.</w:t>
            </w:r>
          </w:p>
        </w:tc>
      </w:tr>
      <w:tr w:rsidR="00C80061" w:rsidRPr="00107018" w14:paraId="4F50749E" w14:textId="77777777" w:rsidTr="00F95ED0">
        <w:tc>
          <w:tcPr>
            <w:tcW w:w="1479" w:type="dxa"/>
          </w:tcPr>
          <w:p w14:paraId="5DBFDE77" w14:textId="62A483CE"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4C65765" w14:textId="4509DF34"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68138133" w14:textId="1C966D62" w:rsidR="00C80061" w:rsidRPr="00107018" w:rsidRDefault="00C80061" w:rsidP="00C80061">
            <w:r>
              <w:rPr>
                <w:rFonts w:eastAsia="DengXian" w:hint="eastAsia"/>
                <w:lang w:eastAsia="zh-CN"/>
              </w:rPr>
              <w:t>I</w:t>
            </w:r>
            <w:r>
              <w:rPr>
                <w:rFonts w:eastAsia="DengXian"/>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DengXian"/>
                <w:lang w:eastAsia="zh-CN"/>
              </w:rPr>
              <w:t>e</w:t>
            </w:r>
            <w:r>
              <w:rPr>
                <w:rFonts w:eastAsia="DengXian"/>
                <w:lang w:eastAsia="zh-CN"/>
              </w:rPr>
              <w:t xml:space="preserve">s. </w:t>
            </w:r>
          </w:p>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5B73F8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54A40C69" w14:textId="7B54212B"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347CEDCA" w14:textId="2DDFED41"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FF4941">
      <w:pPr>
        <w:pStyle w:val="a5"/>
        <w:numPr>
          <w:ilvl w:val="0"/>
          <w:numId w:val="11"/>
        </w:numPr>
        <w:spacing w:after="100" w:afterAutospacing="1"/>
        <w:jc w:val="both"/>
        <w:rPr>
          <w:sz w:val="20"/>
          <w:szCs w:val="20"/>
        </w:rPr>
      </w:pPr>
      <w:r w:rsidRPr="00C521B8">
        <w:rPr>
          <w:sz w:val="20"/>
          <w:szCs w:val="20"/>
        </w:rPr>
        <w:lastRenderedPageBreak/>
        <w:t>Need different interpretation of PRACH transmission or adjustment of initial UL BWP [26]</w:t>
      </w:r>
    </w:p>
    <w:p w14:paraId="3BF946DA" w14:textId="74175FE0"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651FF701"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290868F2"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618CFC42"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014DB113" w14:textId="058539BB"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1C8EC872"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429E25F0"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72AF673E"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675D8EFB" w14:textId="537BFF52"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B431784"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27E9DEBF" w14:textId="7E706E83" w:rsidR="00A511E4" w:rsidRPr="007E323D" w:rsidRDefault="00A511E4" w:rsidP="00FF4941">
      <w:pPr>
        <w:pStyle w:val="a5"/>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25CFEADC" w:rsidR="00C51AD2" w:rsidRPr="00C51AD2" w:rsidRDefault="00C51AD2" w:rsidP="00FF4941">
      <w:pPr>
        <w:pStyle w:val="a5"/>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0A85B7A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2A9F4A98"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05F31B23"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6ECCDF38" w14:textId="650F7516"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449C4E12"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6F207D21"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5795A797"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63C6E2A5"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16172226" w14:textId="55AD42F0"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6ADE5FC0" w:rsidR="00D71AF8" w:rsidRPr="004D1D21" w:rsidRDefault="00D71AF8" w:rsidP="00FF4941">
      <w:pPr>
        <w:pStyle w:val="a5"/>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FF4941">
      <w:pPr>
        <w:pStyle w:val="a5"/>
        <w:numPr>
          <w:ilvl w:val="0"/>
          <w:numId w:val="11"/>
        </w:numPr>
        <w:rPr>
          <w:sz w:val="20"/>
          <w:szCs w:val="20"/>
        </w:rPr>
      </w:pPr>
      <w:r>
        <w:rPr>
          <w:sz w:val="20"/>
          <w:szCs w:val="20"/>
        </w:rPr>
        <w:t>PUSCH resource fragmentation [3, 5, 32]</w:t>
      </w:r>
    </w:p>
    <w:p w14:paraId="63573B53"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lastRenderedPageBreak/>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E29E16C"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r>
              <w:rPr>
                <w:lang w:eastAsia="ko-KR"/>
              </w:rPr>
              <w:t>NordicSemi</w:t>
            </w:r>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맑은 고딕"/>
                <w:lang w:eastAsia="ko-KR"/>
              </w:rPr>
            </w:pPr>
            <w:r>
              <w:rPr>
                <w:rFonts w:eastAsia="맑은 고딕" w:hint="eastAsia"/>
                <w:lang w:eastAsia="ko-KR"/>
              </w:rPr>
              <w:t>LG</w:t>
            </w:r>
          </w:p>
        </w:tc>
        <w:tc>
          <w:tcPr>
            <w:tcW w:w="1372" w:type="dxa"/>
          </w:tcPr>
          <w:p w14:paraId="7B45D7A9" w14:textId="77777777" w:rsidR="00E26986" w:rsidRPr="004B2E8D" w:rsidRDefault="00E26986" w:rsidP="00E26986">
            <w:pPr>
              <w:tabs>
                <w:tab w:val="left" w:pos="551"/>
              </w:tabs>
              <w:rPr>
                <w:rFonts w:eastAsia="맑은 고딕"/>
                <w:lang w:eastAsia="ko-KR"/>
              </w:rPr>
            </w:pPr>
            <w:r>
              <w:rPr>
                <w:rFonts w:eastAsia="맑은 고딕"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362EC8">
            <w:pPr>
              <w:rPr>
                <w:lang w:eastAsia="ko-KR"/>
              </w:rPr>
            </w:pPr>
            <w:r>
              <w:rPr>
                <w:lang w:eastAsia="ko-KR"/>
              </w:rPr>
              <w:t>Ericsson</w:t>
            </w:r>
          </w:p>
        </w:tc>
        <w:tc>
          <w:tcPr>
            <w:tcW w:w="1372" w:type="dxa"/>
          </w:tcPr>
          <w:p w14:paraId="28D200D3" w14:textId="77777777" w:rsidR="00D469D7" w:rsidRDefault="00D469D7" w:rsidP="00362EC8">
            <w:pPr>
              <w:tabs>
                <w:tab w:val="left" w:pos="551"/>
              </w:tabs>
              <w:rPr>
                <w:lang w:eastAsia="ko-KR"/>
              </w:rPr>
            </w:pPr>
            <w:r>
              <w:rPr>
                <w:lang w:eastAsia="ko-KR"/>
              </w:rPr>
              <w:t>Y</w:t>
            </w:r>
          </w:p>
        </w:tc>
        <w:tc>
          <w:tcPr>
            <w:tcW w:w="6780" w:type="dxa"/>
          </w:tcPr>
          <w:p w14:paraId="1B76690F" w14:textId="77777777" w:rsidR="00D469D7" w:rsidRPr="00107018" w:rsidRDefault="00D469D7" w:rsidP="00362EC8"/>
        </w:tc>
      </w:tr>
      <w:tr w:rsidR="002C6390" w:rsidRPr="00107018" w14:paraId="13A43740" w14:textId="77777777" w:rsidTr="00D469D7">
        <w:tc>
          <w:tcPr>
            <w:tcW w:w="1479" w:type="dxa"/>
          </w:tcPr>
          <w:p w14:paraId="70AB8BED" w14:textId="5E06C893" w:rsidR="002C6390" w:rsidRDefault="002C6390" w:rsidP="00362EC8">
            <w:pPr>
              <w:rPr>
                <w:lang w:eastAsia="ko-KR"/>
              </w:rPr>
            </w:pPr>
            <w:r>
              <w:rPr>
                <w:lang w:eastAsia="ko-KR"/>
              </w:rPr>
              <w:t>FUTUREWEI</w:t>
            </w:r>
          </w:p>
        </w:tc>
        <w:tc>
          <w:tcPr>
            <w:tcW w:w="1372" w:type="dxa"/>
          </w:tcPr>
          <w:p w14:paraId="002405ED" w14:textId="45498B60" w:rsidR="002C6390" w:rsidRDefault="002C6390" w:rsidP="00362EC8">
            <w:pPr>
              <w:tabs>
                <w:tab w:val="left" w:pos="551"/>
              </w:tabs>
              <w:rPr>
                <w:lang w:eastAsia="ko-KR"/>
              </w:rPr>
            </w:pPr>
            <w:r>
              <w:rPr>
                <w:lang w:eastAsia="ko-KR"/>
              </w:rPr>
              <w:t>Y</w:t>
            </w:r>
          </w:p>
        </w:tc>
        <w:tc>
          <w:tcPr>
            <w:tcW w:w="6780" w:type="dxa"/>
          </w:tcPr>
          <w:p w14:paraId="01040E46" w14:textId="77777777" w:rsidR="002C6390" w:rsidRPr="00107018" w:rsidRDefault="002C6390" w:rsidP="00362EC8"/>
        </w:tc>
      </w:tr>
      <w:tr w:rsidR="00C41553" w:rsidRPr="00107018" w14:paraId="436F1828" w14:textId="77777777" w:rsidTr="00D469D7">
        <w:tc>
          <w:tcPr>
            <w:tcW w:w="1479" w:type="dxa"/>
          </w:tcPr>
          <w:p w14:paraId="60077DAB" w14:textId="38395C16" w:rsidR="00C41553" w:rsidRDefault="00C41553" w:rsidP="00C41553">
            <w:pPr>
              <w:rPr>
                <w:lang w:eastAsia="ko-KR"/>
              </w:rPr>
            </w:pPr>
            <w:r>
              <w:rPr>
                <w:lang w:eastAsia="ko-KR"/>
              </w:rPr>
              <w:lastRenderedPageBreak/>
              <w:t>Intel</w:t>
            </w:r>
          </w:p>
        </w:tc>
        <w:tc>
          <w:tcPr>
            <w:tcW w:w="1372" w:type="dxa"/>
          </w:tcPr>
          <w:p w14:paraId="1A6CF1F3" w14:textId="0B8E9954" w:rsidR="00C41553" w:rsidRDefault="00C41553" w:rsidP="00C41553">
            <w:pPr>
              <w:tabs>
                <w:tab w:val="left" w:pos="551"/>
              </w:tabs>
              <w:rPr>
                <w:lang w:eastAsia="ko-KR"/>
              </w:rPr>
            </w:pPr>
            <w:r>
              <w:rPr>
                <w:lang w:eastAsia="ko-KR"/>
              </w:rPr>
              <w:t>Y</w:t>
            </w:r>
          </w:p>
        </w:tc>
        <w:tc>
          <w:tcPr>
            <w:tcW w:w="6780" w:type="dxa"/>
          </w:tcPr>
          <w:p w14:paraId="608AAF2C" w14:textId="77777777" w:rsidR="00C41553" w:rsidRPr="00107018" w:rsidRDefault="00C41553" w:rsidP="00C41553"/>
        </w:tc>
      </w:tr>
      <w:tr w:rsidR="00C0529E" w:rsidRPr="00107018" w14:paraId="22F776B5" w14:textId="77777777" w:rsidTr="00362EC8">
        <w:tc>
          <w:tcPr>
            <w:tcW w:w="1479" w:type="dxa"/>
          </w:tcPr>
          <w:p w14:paraId="5014B4E3" w14:textId="45D23D25" w:rsidR="00C0529E" w:rsidRDefault="00C0529E" w:rsidP="00362EC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2CB75BAF" w:rsidR="00C0529E" w:rsidRDefault="00DB4330" w:rsidP="00362EC8">
            <w:pPr>
              <w:rPr>
                <w:lang w:eastAsia="ko-KR"/>
              </w:rPr>
            </w:pPr>
            <w:r>
              <w:rPr>
                <w:lang w:eastAsia="ko-KR"/>
              </w:rPr>
              <w:t>Qualcomm</w:t>
            </w:r>
          </w:p>
        </w:tc>
        <w:tc>
          <w:tcPr>
            <w:tcW w:w="1372" w:type="dxa"/>
          </w:tcPr>
          <w:p w14:paraId="78C0641E" w14:textId="11450412" w:rsidR="00C0529E" w:rsidRDefault="00DB4330" w:rsidP="00362EC8">
            <w:pPr>
              <w:tabs>
                <w:tab w:val="left" w:pos="551"/>
              </w:tabs>
              <w:rPr>
                <w:lang w:eastAsia="ko-KR"/>
              </w:rPr>
            </w:pPr>
            <w:r>
              <w:rPr>
                <w:lang w:eastAsia="ko-KR"/>
              </w:rPr>
              <w:t>Y</w:t>
            </w:r>
          </w:p>
        </w:tc>
        <w:tc>
          <w:tcPr>
            <w:tcW w:w="6780" w:type="dxa"/>
          </w:tcPr>
          <w:p w14:paraId="07CDBF19" w14:textId="77777777" w:rsidR="00C0529E" w:rsidRPr="00107018" w:rsidRDefault="00C0529E" w:rsidP="00362EC8"/>
        </w:tc>
      </w:tr>
      <w:tr w:rsidR="00017E89" w:rsidRPr="00107018" w14:paraId="4A4D6DBF" w14:textId="77777777" w:rsidTr="00D469D7">
        <w:tc>
          <w:tcPr>
            <w:tcW w:w="1479" w:type="dxa"/>
          </w:tcPr>
          <w:p w14:paraId="6585E2DD" w14:textId="3A5162CD"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C5D283A" w14:textId="5F481EC0"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7CDD2124" w14:textId="77777777" w:rsidR="00017E89" w:rsidRPr="00107018" w:rsidRDefault="00017E89" w:rsidP="00362EC8"/>
        </w:tc>
      </w:tr>
      <w:tr w:rsidR="00E500DD" w:rsidRPr="00107018" w14:paraId="283489D4" w14:textId="77777777" w:rsidTr="00E500DD">
        <w:tc>
          <w:tcPr>
            <w:tcW w:w="1479" w:type="dxa"/>
          </w:tcPr>
          <w:p w14:paraId="519285B3"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1FFB77"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4EFF0375" w14:textId="77777777" w:rsidR="00E500DD" w:rsidRPr="00107018" w:rsidRDefault="00E500DD" w:rsidP="00E17250"/>
        </w:tc>
      </w:tr>
      <w:tr w:rsidR="001964EB" w:rsidRPr="00107018" w14:paraId="0A9AAD2A" w14:textId="77777777" w:rsidTr="00E500DD">
        <w:tc>
          <w:tcPr>
            <w:tcW w:w="1479" w:type="dxa"/>
          </w:tcPr>
          <w:p w14:paraId="26A9907A" w14:textId="4A9767A6"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2185A1B" w14:textId="04650848"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B45AA15" w14:textId="77777777" w:rsidR="001964EB" w:rsidRPr="00107018" w:rsidRDefault="001964EB" w:rsidP="00E17250"/>
        </w:tc>
      </w:tr>
      <w:tr w:rsidR="005142B6" w:rsidRPr="00107018" w14:paraId="68F5989F" w14:textId="77777777" w:rsidTr="00E500DD">
        <w:tc>
          <w:tcPr>
            <w:tcW w:w="1479" w:type="dxa"/>
          </w:tcPr>
          <w:p w14:paraId="25903DC4" w14:textId="76FAA46B"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299E4AAB" w14:textId="088287CC"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38A33A05" w14:textId="77777777" w:rsidR="005142B6" w:rsidRPr="00107018" w:rsidRDefault="005142B6" w:rsidP="00E17250"/>
        </w:tc>
      </w:tr>
      <w:tr w:rsidR="005B41BD" w:rsidRPr="00107018" w14:paraId="7C055346" w14:textId="77777777" w:rsidTr="00E500DD">
        <w:tc>
          <w:tcPr>
            <w:tcW w:w="1479" w:type="dxa"/>
          </w:tcPr>
          <w:p w14:paraId="2CEBF537" w14:textId="73589AD0" w:rsidR="005B41BD" w:rsidRPr="005B41BD" w:rsidRDefault="005B41BD" w:rsidP="00E17250">
            <w:pPr>
              <w:rPr>
                <w:rFonts w:eastAsia="맑은 고딕" w:hint="eastAsia"/>
                <w:lang w:eastAsia="ko-KR"/>
              </w:rPr>
            </w:pPr>
            <w:r>
              <w:rPr>
                <w:rFonts w:eastAsia="맑은 고딕" w:hint="eastAsia"/>
                <w:lang w:eastAsia="ko-KR"/>
              </w:rPr>
              <w:t>LG</w:t>
            </w:r>
          </w:p>
        </w:tc>
        <w:tc>
          <w:tcPr>
            <w:tcW w:w="1372" w:type="dxa"/>
          </w:tcPr>
          <w:p w14:paraId="732B054C" w14:textId="29381D78" w:rsidR="005B41BD" w:rsidRPr="005B41BD" w:rsidRDefault="005B41BD" w:rsidP="00E17250">
            <w:pPr>
              <w:tabs>
                <w:tab w:val="left" w:pos="551"/>
              </w:tabs>
              <w:rPr>
                <w:rFonts w:eastAsia="맑은 고딕" w:hint="eastAsia"/>
                <w:lang w:eastAsia="ko-KR"/>
              </w:rPr>
            </w:pPr>
            <w:r>
              <w:rPr>
                <w:rFonts w:eastAsia="맑은 고딕" w:hint="eastAsia"/>
                <w:lang w:eastAsia="ko-KR"/>
              </w:rPr>
              <w:t>Y</w:t>
            </w:r>
          </w:p>
        </w:tc>
        <w:tc>
          <w:tcPr>
            <w:tcW w:w="6780" w:type="dxa"/>
          </w:tcPr>
          <w:p w14:paraId="547733A6" w14:textId="77777777" w:rsidR="005B41BD" w:rsidRPr="00107018" w:rsidRDefault="005B41BD" w:rsidP="00E17250"/>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06A8479A"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C5A6069" w14:textId="7777777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C80061" w:rsidRPr="00107018" w14:paraId="1A2C3C9A" w14:textId="77777777" w:rsidTr="00C521B8">
        <w:tc>
          <w:tcPr>
            <w:tcW w:w="1479" w:type="dxa"/>
          </w:tcPr>
          <w:p w14:paraId="6B702205" w14:textId="1E7B15E5"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47D608EF" w14:textId="7303A810"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7921A10C" w14:textId="6E535EA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6D17ED54"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5F89A349"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C80061" w:rsidRPr="00107018" w14:paraId="47FF4EE8" w14:textId="77777777" w:rsidTr="007B2D0E">
        <w:tc>
          <w:tcPr>
            <w:tcW w:w="1479" w:type="dxa"/>
          </w:tcPr>
          <w:p w14:paraId="28E53ED7" w14:textId="7C2027C3"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7DA898EA" w14:textId="030400C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5F0203B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F8CCC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r>
              <w:rPr>
                <w:lang w:eastAsia="ko-KR"/>
              </w:rPr>
              <w:t>NordicSemi</w:t>
            </w:r>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6C2E75">
            <w:pPr>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76D78D9A" w14:textId="7777777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a5"/>
              <w:spacing w:before="240" w:line="240" w:lineRule="auto"/>
              <w:ind w:left="0"/>
              <w:rPr>
                <w:rFonts w:ascii="Times New Roman" w:eastAsia="바탕" w:hAnsi="Times New Roman" w:cs="Times New Roman"/>
                <w:sz w:val="20"/>
                <w:szCs w:val="20"/>
                <w:lang w:val="en-GB" w:eastAsia="ko-KR"/>
              </w:rPr>
            </w:pPr>
          </w:p>
          <w:p w14:paraId="210094DF" w14:textId="12D9C81B" w:rsidR="003A09AD" w:rsidRPr="003A09AD" w:rsidRDefault="003A09AD" w:rsidP="007D12FF">
            <w:pPr>
              <w:pStyle w:val="a5"/>
              <w:spacing w:before="240" w:line="240" w:lineRule="auto"/>
              <w:ind w:left="0"/>
              <w:rPr>
                <w:rFonts w:ascii="Times New Roman" w:eastAsia="바탕" w:hAnsi="Times New Roman" w:cs="Times New Roman"/>
                <w:sz w:val="20"/>
                <w:szCs w:val="20"/>
                <w:lang w:val="en-GB" w:eastAsia="ko-KR"/>
              </w:rPr>
            </w:pPr>
            <w:r w:rsidRPr="003A09AD">
              <w:rPr>
                <w:rFonts w:ascii="Times New Roman" w:eastAsia="바탕" w:hAnsi="Times New Roman" w:cs="Times New Roman"/>
                <w:sz w:val="20"/>
                <w:szCs w:val="20"/>
                <w:lang w:val="en-GB" w:eastAsia="ko-KR"/>
              </w:rPr>
              <w:t xml:space="preserve">In addition, </w:t>
            </w:r>
            <w:r w:rsidR="007D12FF">
              <w:rPr>
                <w:rFonts w:ascii="Times New Roman" w:eastAsia="바탕" w:hAnsi="Times New Roman" w:cs="Times New Roman"/>
                <w:sz w:val="20"/>
                <w:szCs w:val="20"/>
                <w:lang w:val="en-GB" w:eastAsia="ko-KR"/>
              </w:rPr>
              <w:t xml:space="preserve">compared with the solution of intra-BWP frequency hopping without RF retuning, </w:t>
            </w:r>
            <w:r w:rsidRPr="003A09AD">
              <w:rPr>
                <w:rFonts w:ascii="Times New Roman" w:eastAsia="바탕" w:hAnsi="Times New Roman" w:cs="Times New Roman"/>
                <w:sz w:val="20"/>
                <w:szCs w:val="20"/>
                <w:lang w:val="en-GB" w:eastAsia="ko-KR"/>
              </w:rPr>
              <w:t>the LLS results in FR</w:t>
            </w:r>
            <w:r>
              <w:rPr>
                <w:rFonts w:ascii="Times New Roman" w:eastAsia="바탕" w:hAnsi="Times New Roman" w:cs="Times New Roman"/>
                <w:sz w:val="20"/>
                <w:szCs w:val="20"/>
                <w:lang w:val="en-GB" w:eastAsia="ko-KR"/>
              </w:rPr>
              <w:t>1 indicated the gain of BWP hopping outside max UE BW is marginal</w:t>
            </w:r>
            <w:r w:rsidR="00F33EF5">
              <w:rPr>
                <w:rFonts w:ascii="Times New Roman" w:eastAsia="바탕" w:hAnsi="Times New Roman" w:cs="Times New Roman"/>
                <w:sz w:val="20"/>
                <w:szCs w:val="20"/>
                <w:lang w:val="en-GB" w:eastAsia="ko-KR"/>
              </w:rPr>
              <w:t xml:space="preserve"> (or leads to performance losses due to the need for a retuning gap)</w:t>
            </w:r>
            <w:r w:rsidR="007D12FF">
              <w:rPr>
                <w:rFonts w:ascii="Times New Roman" w:eastAsia="바탕"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362EC8">
            <w:pPr>
              <w:rPr>
                <w:lang w:eastAsia="ko-KR"/>
              </w:rPr>
            </w:pPr>
            <w:r>
              <w:rPr>
                <w:lang w:eastAsia="ko-KR"/>
              </w:rPr>
              <w:lastRenderedPageBreak/>
              <w:t>Ericsson</w:t>
            </w:r>
          </w:p>
        </w:tc>
        <w:tc>
          <w:tcPr>
            <w:tcW w:w="8155" w:type="dxa"/>
          </w:tcPr>
          <w:p w14:paraId="5CDC05ED"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7FDC4CAE"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156F928E" w14:textId="77777777" w:rsidTr="00D469D7">
        <w:tc>
          <w:tcPr>
            <w:tcW w:w="1479" w:type="dxa"/>
          </w:tcPr>
          <w:p w14:paraId="10CB12A6" w14:textId="2BC1BF61" w:rsidR="002C6390" w:rsidRDefault="002C6390" w:rsidP="00362EC8">
            <w:pPr>
              <w:rPr>
                <w:lang w:eastAsia="ko-KR"/>
              </w:rPr>
            </w:pPr>
            <w:r>
              <w:rPr>
                <w:lang w:eastAsia="ko-KR"/>
              </w:rPr>
              <w:t>FUTUREWEI</w:t>
            </w:r>
          </w:p>
        </w:tc>
        <w:tc>
          <w:tcPr>
            <w:tcW w:w="8155" w:type="dxa"/>
          </w:tcPr>
          <w:p w14:paraId="59971E3B" w14:textId="2563D5D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6490C77F" w14:textId="77777777" w:rsidTr="00D469D7">
        <w:tc>
          <w:tcPr>
            <w:tcW w:w="1479" w:type="dxa"/>
          </w:tcPr>
          <w:p w14:paraId="55FC9CB9" w14:textId="12E7177A" w:rsidR="00BC4EA8" w:rsidRDefault="00BC4EA8" w:rsidP="00BC4EA8">
            <w:pPr>
              <w:rPr>
                <w:lang w:eastAsia="ko-KR"/>
              </w:rPr>
            </w:pPr>
            <w:r>
              <w:rPr>
                <w:lang w:eastAsia="ko-KR"/>
              </w:rPr>
              <w:t>Intel</w:t>
            </w:r>
          </w:p>
        </w:tc>
        <w:tc>
          <w:tcPr>
            <w:tcW w:w="8155" w:type="dxa"/>
          </w:tcPr>
          <w:p w14:paraId="57153B4C" w14:textId="467C69AE" w:rsidR="00BC4EA8" w:rsidRPr="002C6390" w:rsidRDefault="00BC4EA8" w:rsidP="00BC4EA8">
            <w:r>
              <w:t>As last time, we see the benefit in sending the LS to RAN4, and the version from end of RAN1 #104bis-E should be considered as the starting point.</w:t>
            </w:r>
          </w:p>
        </w:tc>
      </w:tr>
      <w:tr w:rsidR="00231204" w14:paraId="79E0CCE9" w14:textId="77777777" w:rsidTr="00D469D7">
        <w:tc>
          <w:tcPr>
            <w:tcW w:w="1479" w:type="dxa"/>
          </w:tcPr>
          <w:p w14:paraId="2DD7981A" w14:textId="56E75EA1" w:rsidR="00231204" w:rsidRDefault="00231204" w:rsidP="00362EC8">
            <w:pPr>
              <w:rPr>
                <w:lang w:eastAsia="ko-KR"/>
              </w:rPr>
            </w:pPr>
            <w:r>
              <w:rPr>
                <w:lang w:eastAsia="ko-KR"/>
              </w:rPr>
              <w:t>FL2</w:t>
            </w:r>
          </w:p>
        </w:tc>
        <w:tc>
          <w:tcPr>
            <w:tcW w:w="8155" w:type="dxa"/>
          </w:tcPr>
          <w:p w14:paraId="270B7624" w14:textId="570ED4ED" w:rsidR="00231204" w:rsidRDefault="00231204" w:rsidP="00362EC8">
            <w:r>
              <w:t>Please continue to discuss the following question, taking the responses above into account.</w:t>
            </w:r>
          </w:p>
          <w:p w14:paraId="7DC00683" w14:textId="258A96D3"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2F2DBA3" w14:textId="29365C95"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5A82451F" w14:textId="77777777" w:rsidTr="00D469D7">
        <w:tc>
          <w:tcPr>
            <w:tcW w:w="1479" w:type="dxa"/>
          </w:tcPr>
          <w:p w14:paraId="61F82122" w14:textId="362D1555" w:rsidR="00231204" w:rsidRDefault="0021750F" w:rsidP="00362EC8">
            <w:pPr>
              <w:rPr>
                <w:lang w:eastAsia="ko-KR"/>
              </w:rPr>
            </w:pPr>
            <w:r>
              <w:rPr>
                <w:lang w:eastAsia="ko-KR"/>
              </w:rPr>
              <w:t>Qualcomm</w:t>
            </w:r>
          </w:p>
        </w:tc>
        <w:tc>
          <w:tcPr>
            <w:tcW w:w="8155" w:type="dxa"/>
          </w:tcPr>
          <w:p w14:paraId="48358BB0" w14:textId="77777777" w:rsidR="001C52DF" w:rsidRDefault="001C52DF" w:rsidP="00362EC8">
            <w:r>
              <w:t>Thanks for the efforts of FL.</w:t>
            </w:r>
          </w:p>
          <w:p w14:paraId="071C0F44" w14:textId="3B29A89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6CCCAF64" w14:textId="77777777" w:rsidTr="00D469D7">
        <w:tc>
          <w:tcPr>
            <w:tcW w:w="1479" w:type="dxa"/>
          </w:tcPr>
          <w:p w14:paraId="2B0035E5" w14:textId="7665D344"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422050E8" w14:textId="7346E394"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6C17C983" w14:textId="77777777" w:rsidTr="00E500DD">
        <w:tc>
          <w:tcPr>
            <w:tcW w:w="1479" w:type="dxa"/>
          </w:tcPr>
          <w:p w14:paraId="6A888040"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11AD12F6"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37BD1693"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bookmarkStart w:id="21" w:name="_GoBack"/>
            <w:bookmarkEnd w:id="21"/>
          </w:p>
        </w:tc>
      </w:tr>
      <w:tr w:rsidR="001964EB" w:rsidRPr="00CC5053" w14:paraId="2203CDD1" w14:textId="77777777" w:rsidTr="00E500DD">
        <w:tc>
          <w:tcPr>
            <w:tcW w:w="1479" w:type="dxa"/>
          </w:tcPr>
          <w:p w14:paraId="0E1F8CB1" w14:textId="73E6FC8E"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6B652330" w14:textId="1F4BC8CF"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2FF1342F" w14:textId="77777777" w:rsidTr="00E500DD">
        <w:tc>
          <w:tcPr>
            <w:tcW w:w="1479" w:type="dxa"/>
          </w:tcPr>
          <w:p w14:paraId="24DC7727" w14:textId="2B0804D9" w:rsidR="005B41BD" w:rsidRDefault="005B41BD" w:rsidP="005B41BD">
            <w:pPr>
              <w:rPr>
                <w:rFonts w:eastAsiaTheme="minorEastAsia" w:hint="eastAsia"/>
                <w:lang w:eastAsia="zh-CN"/>
              </w:rPr>
            </w:pPr>
            <w:r>
              <w:rPr>
                <w:rFonts w:eastAsia="맑은 고딕" w:hint="eastAsia"/>
                <w:lang w:eastAsia="ko-KR"/>
              </w:rPr>
              <w:t>LG</w:t>
            </w:r>
          </w:p>
        </w:tc>
        <w:tc>
          <w:tcPr>
            <w:tcW w:w="8155" w:type="dxa"/>
          </w:tcPr>
          <w:p w14:paraId="38D3C9CB" w14:textId="6DAEC2B5" w:rsidR="005B41BD" w:rsidRDefault="005B41BD" w:rsidP="005B41BD">
            <w:pPr>
              <w:rPr>
                <w:rFonts w:eastAsiaTheme="minorEastAsia" w:hint="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bl>
    <w:p w14:paraId="075386C9" w14:textId="77777777" w:rsidR="0092491E" w:rsidRPr="00E500DD" w:rsidRDefault="0092491E" w:rsidP="0092491E">
      <w:pPr>
        <w:spacing w:after="100" w:afterAutospacing="1"/>
        <w:jc w:val="both"/>
        <w:rPr>
          <w:rFonts w:ascii="Times" w:hAnsi="Times"/>
          <w:szCs w:val="24"/>
        </w:rPr>
      </w:pPr>
    </w:p>
    <w:p w14:paraId="2A66781B" w14:textId="77777777" w:rsidR="0010051C" w:rsidRDefault="0010051C" w:rsidP="000209C8">
      <w:pPr>
        <w:pStyle w:val="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19DF8A2" w14:textId="078AF246"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lastRenderedPageBreak/>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4"/>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090ECA"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090ECA"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090ECA"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090ECA"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090ECA"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090ECA"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090ECA"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090ECA"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090ECA"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090ECA"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090ECA"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090ECA"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090ECA"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090ECA"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090ECA"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090ECA"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090ECA"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090ECA"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090ECA"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090ECA"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090ECA"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090ECA"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lastRenderedPageBreak/>
              <w:t>[23]</w:t>
            </w:r>
          </w:p>
        </w:tc>
        <w:tc>
          <w:tcPr>
            <w:tcW w:w="1456" w:type="dxa"/>
            <w:tcMar>
              <w:top w:w="0" w:type="dxa"/>
              <w:left w:w="70" w:type="dxa"/>
              <w:bottom w:w="0" w:type="dxa"/>
              <w:right w:w="70" w:type="dxa"/>
            </w:tcMar>
          </w:tcPr>
          <w:p w14:paraId="54DFE2CB" w14:textId="77777777" w:rsidR="000A740A" w:rsidRPr="008372F6" w:rsidRDefault="00090ECA"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090ECA"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090ECA"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090ECA"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090ECA"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090ECA"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090ECA"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090ECA"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090ECA"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090ECA"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090ECA"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090ECA"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090ECA"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090ECA"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D058" w14:textId="77777777" w:rsidR="00090ECA" w:rsidRDefault="00090ECA" w:rsidP="00581A60">
      <w:pPr>
        <w:spacing w:after="0"/>
      </w:pPr>
      <w:r>
        <w:separator/>
      </w:r>
    </w:p>
  </w:endnote>
  <w:endnote w:type="continuationSeparator" w:id="0">
    <w:p w14:paraId="68104894" w14:textId="77777777" w:rsidR="00090ECA" w:rsidRDefault="00090ECA" w:rsidP="00581A60">
      <w:pPr>
        <w:spacing w:after="0"/>
      </w:pPr>
      <w:r>
        <w:continuationSeparator/>
      </w:r>
    </w:p>
  </w:endnote>
  <w:endnote w:type="continuationNotice" w:id="1">
    <w:p w14:paraId="20A667A2" w14:textId="77777777" w:rsidR="00090ECA" w:rsidRDefault="00090E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5EBE1" w14:textId="77777777" w:rsidR="00090ECA" w:rsidRDefault="00090ECA" w:rsidP="00581A60">
      <w:pPr>
        <w:spacing w:after="0"/>
      </w:pPr>
      <w:r>
        <w:separator/>
      </w:r>
    </w:p>
  </w:footnote>
  <w:footnote w:type="continuationSeparator" w:id="0">
    <w:p w14:paraId="476A4837" w14:textId="77777777" w:rsidR="00090ECA" w:rsidRDefault="00090ECA" w:rsidP="00581A60">
      <w:pPr>
        <w:spacing w:after="0"/>
      </w:pPr>
      <w:r>
        <w:continuationSeparator/>
      </w:r>
    </w:p>
  </w:footnote>
  <w:footnote w:type="continuationNotice" w:id="1">
    <w:p w14:paraId="53647DC6" w14:textId="77777777" w:rsidR="00090ECA" w:rsidRDefault="00090EC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31"/>
  </w:num>
  <w:num w:numId="5">
    <w:abstractNumId w:val="15"/>
  </w:num>
  <w:num w:numId="6">
    <w:abstractNumId w:val="20"/>
    <w:lvlOverride w:ilvl="0">
      <w:startOverride w:val="1"/>
    </w:lvlOverride>
  </w:num>
  <w:num w:numId="7">
    <w:abstractNumId w:val="6"/>
  </w:num>
  <w:num w:numId="8">
    <w:abstractNumId w:val="17"/>
  </w:num>
  <w:num w:numId="9">
    <w:abstractNumId w:val="30"/>
  </w:num>
  <w:num w:numId="10">
    <w:abstractNumId w:val="30"/>
  </w:num>
  <w:num w:numId="11">
    <w:abstractNumId w:val="27"/>
  </w:num>
  <w:num w:numId="12">
    <w:abstractNumId w:val="19"/>
  </w:num>
  <w:num w:numId="13">
    <w:abstractNumId w:val="25"/>
  </w:num>
  <w:num w:numId="14">
    <w:abstractNumId w:val="21"/>
  </w:num>
  <w:num w:numId="15">
    <w:abstractNumId w:val="8"/>
  </w:num>
  <w:num w:numId="16">
    <w:abstractNumId w:val="26"/>
  </w:num>
  <w:num w:numId="17">
    <w:abstractNumId w:val="22"/>
  </w:num>
  <w:num w:numId="18">
    <w:abstractNumId w:val="18"/>
  </w:num>
  <w:num w:numId="19">
    <w:abstractNumId w:val="23"/>
  </w:num>
  <w:num w:numId="20">
    <w:abstractNumId w:val="5"/>
  </w:num>
  <w:num w:numId="21">
    <w:abstractNumId w:val="12"/>
  </w:num>
  <w:num w:numId="22">
    <w:abstractNumId w:val="33"/>
  </w:num>
  <w:num w:numId="23">
    <w:abstractNumId w:val="14"/>
  </w:num>
  <w:num w:numId="24">
    <w:abstractNumId w:val="11"/>
  </w:num>
  <w:num w:numId="25">
    <w:abstractNumId w:val="4"/>
  </w:num>
  <w:num w:numId="26">
    <w:abstractNumId w:val="3"/>
  </w:num>
  <w:num w:numId="27">
    <w:abstractNumId w:val="2"/>
  </w:num>
  <w:num w:numId="28">
    <w:abstractNumId w:val="16"/>
  </w:num>
  <w:num w:numId="29">
    <w:abstractNumId w:val="9"/>
  </w:num>
  <w:num w:numId="30">
    <w:abstractNumId w:val="29"/>
  </w:num>
  <w:num w:numId="31">
    <w:abstractNumId w:val="32"/>
  </w:num>
  <w:num w:numId="32">
    <w:abstractNumId w:val="24"/>
  </w:num>
  <w:num w:numId="33">
    <w:abstractNumId w:val="10"/>
  </w:num>
  <w:num w:numId="34">
    <w:abstractNumId w:val="28"/>
  </w:num>
  <w:num w:numId="35">
    <w:abstractNumId w:val="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맑은 고딕" w:cs="Times New Roman"/>
    </w:rPr>
  </w:style>
  <w:style w:type="character" w:customStyle="1" w:styleId="ListLabel27">
    <w:name w:val="ListLabel 27"/>
    <w:qFormat/>
    <w:rsid w:val="00E74847"/>
    <w:rPr>
      <w:rFonts w:eastAsia="맑은 고딕" w:cs="Times New Roman"/>
    </w:rPr>
  </w:style>
  <w:style w:type="character" w:customStyle="1" w:styleId="ListLabel28">
    <w:name w:val="ListLabel 28"/>
    <w:qFormat/>
    <w:rsid w:val="00E74847"/>
    <w:rPr>
      <w:rFonts w:eastAsia="맑은 고딕"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바탕"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7"/>
    <w:semiHidden/>
    <w:unhideWhenUsed/>
    <w:rsid w:val="000E699D"/>
    <w:rPr>
      <w:rFonts w:ascii="SimSun" w:eastAsia="SimSun"/>
      <w:sz w:val="18"/>
      <w:szCs w:val="18"/>
    </w:rPr>
  </w:style>
  <w:style w:type="character" w:customStyle="1" w:styleId="Char7">
    <w:name w:val="문서 구조 Char"/>
    <w:basedOn w:val="a0"/>
    <w:link w:val="af5"/>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BF7D2E3-6150-46BA-B034-FDD43D2B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33</Pages>
  <Words>15537</Words>
  <Characters>77379</Characters>
  <Application>Microsoft Office Word</Application>
  <DocSecurity>0</DocSecurity>
  <Lines>1934</Lines>
  <Paragraphs>1574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91342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21</cp:revision>
  <dcterms:created xsi:type="dcterms:W3CDTF">2021-05-20T05:37:00Z</dcterms:created>
  <dcterms:modified xsi:type="dcterms:W3CDTF">2021-05-20T08:12:00Z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