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202B7D25"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w:t>
      </w:r>
      <w:r w:rsidRPr="009B3DBA">
        <w:rPr>
          <w:rFonts w:ascii="Times New Roman" w:hAnsi="Times New Roman" w:cs="Times New Roman"/>
          <w:color w:val="FF0000"/>
          <w:sz w:val="20"/>
          <w:szCs w:val="20"/>
          <w:lang w:val="en-US"/>
        </w:rPr>
        <w:t>3</w:t>
      </w:r>
      <w:r w:rsidRPr="009B3DBA">
        <w:rPr>
          <w:rFonts w:ascii="Times New Roman" w:hAnsi="Times New Roman" w:cs="Times New Roman"/>
          <w:color w:val="FF0000"/>
          <w:sz w:val="20"/>
          <w:szCs w:val="20"/>
          <w:lang w:val="en-US"/>
        </w:rPr>
        <w:t xml:space="preserve"> before </w:t>
      </w:r>
      <w:r w:rsidRPr="009B3DBA">
        <w:rPr>
          <w:rFonts w:ascii="Times New Roman" w:hAnsi="Times New Roman" w:cs="Times New Roman"/>
          <w:color w:val="FF0000"/>
          <w:sz w:val="20"/>
          <w:szCs w:val="20"/>
          <w:lang w:val="en-US"/>
        </w:rPr>
        <w:t>Friday</w:t>
      </w:r>
      <w:r w:rsidRPr="009B3DBA">
        <w:rPr>
          <w:rFonts w:ascii="Times New Roman" w:hAnsi="Times New Roman" w:cs="Times New Roman"/>
          <w:color w:val="FF0000"/>
          <w:sz w:val="20"/>
          <w:szCs w:val="20"/>
          <w:lang w:val="en-US"/>
        </w:rPr>
        <w:t xml:space="preserve"> 2</w:t>
      </w:r>
      <w:r w:rsidRPr="009B3DBA">
        <w:rPr>
          <w:rFonts w:ascii="Times New Roman" w:hAnsi="Times New Roman" w:cs="Times New Roman"/>
          <w:color w:val="FF0000"/>
          <w:sz w:val="20"/>
          <w:szCs w:val="20"/>
          <w:lang w:val="en-US"/>
        </w:rPr>
        <w:t>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w:t>
      </w:r>
      <w:r w:rsidRPr="009B3DBA">
        <w:rPr>
          <w:rFonts w:ascii="Times New Roman" w:hAnsi="Times New Roman" w:cs="Times New Roman"/>
          <w:color w:val="FF0000"/>
          <w:sz w:val="20"/>
          <w:szCs w:val="20"/>
          <w:lang w:val="en-US"/>
        </w:rPr>
        <w:t xml:space="preserve">May </w:t>
      </w:r>
      <w:r w:rsidRPr="009B3DBA">
        <w:rPr>
          <w:rFonts w:ascii="Times New Roman" w:hAnsi="Times New Roman" w:cs="Times New Roman"/>
          <w:color w:val="FF0000"/>
          <w:sz w:val="20"/>
          <w:szCs w:val="20"/>
          <w:lang w:val="en-US"/>
        </w:rPr>
        <w:t>23:59</w:t>
      </w:r>
      <w:r w:rsidRPr="009B3DBA">
        <w:rPr>
          <w:rFonts w:ascii="Times New Roman" w:hAnsi="Times New Roman" w:cs="Times New Roman"/>
          <w:color w:val="FF0000"/>
          <w:sz w:val="20"/>
          <w:szCs w:val="20"/>
          <w:lang w:val="en-US"/>
        </w:rPr>
        <w:t xml:space="preserve">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r w:rsidR="00B07D8E" w:rsidRPr="00107018" w14:paraId="25E4D86A" w14:textId="77777777" w:rsidTr="00D469D7">
        <w:tc>
          <w:tcPr>
            <w:tcW w:w="1479" w:type="dxa"/>
          </w:tcPr>
          <w:p w14:paraId="1F81704F" w14:textId="07EEF893" w:rsidR="00B07D8E" w:rsidRDefault="00B07D8E" w:rsidP="008D78F8">
            <w:pPr>
              <w:rPr>
                <w:lang w:eastAsia="ko-KR"/>
              </w:rPr>
            </w:pPr>
            <w:r>
              <w:rPr>
                <w:lang w:eastAsia="ko-KR"/>
              </w:rPr>
              <w:t>FUTUREWEI</w:t>
            </w:r>
          </w:p>
        </w:tc>
        <w:tc>
          <w:tcPr>
            <w:tcW w:w="1372" w:type="dxa"/>
          </w:tcPr>
          <w:p w14:paraId="43BE42F1" w14:textId="75C2D62C" w:rsidR="00B07D8E" w:rsidRDefault="00B07D8E" w:rsidP="008D78F8">
            <w:pPr>
              <w:tabs>
                <w:tab w:val="left" w:pos="551"/>
              </w:tabs>
              <w:rPr>
                <w:lang w:eastAsia="ko-KR"/>
              </w:rPr>
            </w:pPr>
            <w:r>
              <w:rPr>
                <w:lang w:eastAsia="ko-KR"/>
              </w:rPr>
              <w:t>Y</w:t>
            </w:r>
          </w:p>
        </w:tc>
        <w:tc>
          <w:tcPr>
            <w:tcW w:w="6780" w:type="dxa"/>
          </w:tcPr>
          <w:p w14:paraId="751AF2E3" w14:textId="18814553" w:rsidR="00B07D8E" w:rsidRPr="00107018" w:rsidRDefault="00B07D8E" w:rsidP="008D78F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F2523E">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77777777" w:rsidR="00250F75" w:rsidRDefault="00250F75" w:rsidP="008D78F8">
            <w:pPr>
              <w:rPr>
                <w:lang w:eastAsia="ko-KR"/>
              </w:rPr>
            </w:pPr>
          </w:p>
        </w:tc>
        <w:tc>
          <w:tcPr>
            <w:tcW w:w="1372" w:type="dxa"/>
          </w:tcPr>
          <w:p w14:paraId="3DD9E4A7" w14:textId="77777777" w:rsidR="00250F75" w:rsidRDefault="00250F75" w:rsidP="008D78F8">
            <w:pPr>
              <w:tabs>
                <w:tab w:val="left" w:pos="551"/>
              </w:tabs>
              <w:rPr>
                <w:lang w:eastAsia="ko-KR"/>
              </w:rPr>
            </w:pPr>
          </w:p>
        </w:tc>
        <w:tc>
          <w:tcPr>
            <w:tcW w:w="6780" w:type="dxa"/>
          </w:tcPr>
          <w:p w14:paraId="6B25B448" w14:textId="77777777" w:rsidR="00250F75" w:rsidRDefault="00250F75" w:rsidP="008D78F8">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ListParagraph"/>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FF4941">
            <w:pPr>
              <w:pStyle w:val="ListParagraph"/>
              <w:numPr>
                <w:ilvl w:val="0"/>
                <w:numId w:val="24"/>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8D78F8">
            <w:pPr>
              <w:rPr>
                <w:lang w:eastAsia="ko-KR"/>
              </w:rPr>
            </w:pPr>
            <w:r>
              <w:rPr>
                <w:lang w:eastAsia="ko-KR"/>
              </w:rPr>
              <w:t>FUTUREWEI</w:t>
            </w:r>
          </w:p>
        </w:tc>
        <w:tc>
          <w:tcPr>
            <w:tcW w:w="1372" w:type="dxa"/>
          </w:tcPr>
          <w:p w14:paraId="08B186CA" w14:textId="77777777" w:rsidR="00B07D8E" w:rsidRDefault="00B07D8E" w:rsidP="008D78F8">
            <w:pPr>
              <w:tabs>
                <w:tab w:val="left" w:pos="551"/>
              </w:tabs>
              <w:rPr>
                <w:lang w:eastAsia="ko-KR"/>
              </w:rPr>
            </w:pPr>
          </w:p>
        </w:tc>
        <w:tc>
          <w:tcPr>
            <w:tcW w:w="6780" w:type="dxa"/>
          </w:tcPr>
          <w:p w14:paraId="4BB04DED" w14:textId="77777777" w:rsidR="00B07D8E" w:rsidRDefault="00B07D8E" w:rsidP="008D78F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8D78F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D8CAA3C" w14:textId="43DC9C4E" w:rsidR="00B07D8E" w:rsidRPr="00943F5D" w:rsidRDefault="00B07D8E" w:rsidP="008D78F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1C98C5D4" w14:textId="77777777" w:rsidTr="006B0825">
        <w:tc>
          <w:tcPr>
            <w:tcW w:w="1479" w:type="dxa"/>
          </w:tcPr>
          <w:p w14:paraId="4F99BF5B" w14:textId="0BDDBEBD" w:rsidR="000A33A7" w:rsidRDefault="000A33A7" w:rsidP="008D78F8">
            <w:pPr>
              <w:rPr>
                <w:lang w:eastAsia="ko-KR"/>
              </w:rPr>
            </w:pPr>
            <w:r>
              <w:rPr>
                <w:lang w:eastAsia="ko-KR"/>
              </w:rPr>
              <w:t>FL2</w:t>
            </w:r>
          </w:p>
        </w:tc>
        <w:tc>
          <w:tcPr>
            <w:tcW w:w="8152" w:type="dxa"/>
            <w:gridSpan w:val="2"/>
          </w:tcPr>
          <w:p w14:paraId="6D54F365" w14:textId="23FD0798" w:rsidR="00167B91" w:rsidRDefault="0048374E" w:rsidP="008D78F8">
            <w:r>
              <w:t>Based on the received responses, the following updated proposal can be considered, where the only changes are in the sub-bullet.</w:t>
            </w:r>
          </w:p>
          <w:p w14:paraId="2E55A8AA" w14:textId="6A0F7052" w:rsidR="000A33A7" w:rsidRDefault="00167B91" w:rsidP="008D78F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8D78F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77777777" w:rsidR="000A33A7" w:rsidRDefault="000A33A7" w:rsidP="008D78F8">
            <w:pPr>
              <w:rPr>
                <w:lang w:eastAsia="ko-KR"/>
              </w:rPr>
            </w:pPr>
          </w:p>
        </w:tc>
        <w:tc>
          <w:tcPr>
            <w:tcW w:w="1372" w:type="dxa"/>
          </w:tcPr>
          <w:p w14:paraId="6A2D585A" w14:textId="77777777" w:rsidR="000A33A7" w:rsidRDefault="000A33A7" w:rsidP="008D78F8">
            <w:pPr>
              <w:tabs>
                <w:tab w:val="left" w:pos="551"/>
              </w:tabs>
              <w:rPr>
                <w:lang w:eastAsia="ko-KR"/>
              </w:rPr>
            </w:pPr>
          </w:p>
        </w:tc>
        <w:tc>
          <w:tcPr>
            <w:tcW w:w="6780" w:type="dxa"/>
          </w:tcPr>
          <w:p w14:paraId="68A37439" w14:textId="77777777" w:rsidR="000A33A7" w:rsidRDefault="000A33A7" w:rsidP="008D78F8"/>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lastRenderedPageBreak/>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ABC99DA"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r w:rsidR="00B07D8E" w:rsidRPr="00107018" w14:paraId="46787DBE" w14:textId="77777777" w:rsidTr="00D469D7">
        <w:tc>
          <w:tcPr>
            <w:tcW w:w="1479" w:type="dxa"/>
          </w:tcPr>
          <w:p w14:paraId="0851A342" w14:textId="028D7CF1" w:rsidR="00B07D8E" w:rsidRDefault="00B07D8E" w:rsidP="008D78F8">
            <w:pPr>
              <w:rPr>
                <w:lang w:eastAsia="ko-KR"/>
              </w:rPr>
            </w:pPr>
            <w:r>
              <w:rPr>
                <w:lang w:eastAsia="ko-KR"/>
              </w:rPr>
              <w:t>FUTUREWEI</w:t>
            </w:r>
          </w:p>
        </w:tc>
        <w:tc>
          <w:tcPr>
            <w:tcW w:w="1372" w:type="dxa"/>
          </w:tcPr>
          <w:p w14:paraId="3EF0C02E" w14:textId="08FEEB7E" w:rsidR="00B07D8E" w:rsidRDefault="00B07D8E" w:rsidP="008D78F8">
            <w:pPr>
              <w:tabs>
                <w:tab w:val="left" w:pos="551"/>
              </w:tabs>
              <w:rPr>
                <w:lang w:eastAsia="ko-KR"/>
              </w:rPr>
            </w:pPr>
            <w:r>
              <w:rPr>
                <w:lang w:eastAsia="ko-KR"/>
              </w:rPr>
              <w:t>Y</w:t>
            </w:r>
          </w:p>
        </w:tc>
        <w:tc>
          <w:tcPr>
            <w:tcW w:w="6780" w:type="dxa"/>
          </w:tcPr>
          <w:p w14:paraId="35097273" w14:textId="77777777" w:rsidR="00B07D8E" w:rsidRPr="00107018" w:rsidRDefault="00B07D8E" w:rsidP="008D78F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A93F69">
        <w:tc>
          <w:tcPr>
            <w:tcW w:w="1479" w:type="dxa"/>
          </w:tcPr>
          <w:p w14:paraId="214FEA77" w14:textId="71FA265C" w:rsidR="009427D5" w:rsidRDefault="009427D5" w:rsidP="008D78F8">
            <w:pPr>
              <w:rPr>
                <w:lang w:eastAsia="ko-KR"/>
              </w:rPr>
            </w:pPr>
            <w:r>
              <w:rPr>
                <w:lang w:eastAsia="ko-KR"/>
              </w:rPr>
              <w:t>FL2</w:t>
            </w:r>
          </w:p>
        </w:tc>
        <w:tc>
          <w:tcPr>
            <w:tcW w:w="8152" w:type="dxa"/>
            <w:gridSpan w:val="2"/>
          </w:tcPr>
          <w:p w14:paraId="6B941ECA" w14:textId="5B5F60CB" w:rsidR="009427D5" w:rsidRDefault="00485300" w:rsidP="008D78F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8D78F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77777777" w:rsidR="009427D5" w:rsidRDefault="009427D5" w:rsidP="008D78F8">
            <w:pPr>
              <w:rPr>
                <w:lang w:eastAsia="ko-KR"/>
              </w:rPr>
            </w:pPr>
          </w:p>
        </w:tc>
        <w:tc>
          <w:tcPr>
            <w:tcW w:w="1372" w:type="dxa"/>
          </w:tcPr>
          <w:p w14:paraId="526691E1" w14:textId="77777777" w:rsidR="009427D5" w:rsidRDefault="009427D5" w:rsidP="008D78F8">
            <w:pPr>
              <w:tabs>
                <w:tab w:val="left" w:pos="551"/>
              </w:tabs>
              <w:rPr>
                <w:lang w:eastAsia="ko-KR"/>
              </w:rPr>
            </w:pPr>
          </w:p>
        </w:tc>
        <w:tc>
          <w:tcPr>
            <w:tcW w:w="6780" w:type="dxa"/>
          </w:tcPr>
          <w:p w14:paraId="43F74CAA" w14:textId="77777777" w:rsidR="009427D5" w:rsidRPr="00107018" w:rsidRDefault="009427D5"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1B2DDBE3" w:rsidR="005B15E7" w:rsidRDefault="005B15E7" w:rsidP="005B15E7">
            <w:pPr>
              <w:tabs>
                <w:tab w:val="left" w:pos="551"/>
              </w:tabs>
              <w:rPr>
                <w:rFonts w:eastAsia="SimSun"/>
                <w:lang w:eastAsia="zh-CN"/>
              </w:rPr>
            </w:pP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8D78F8">
            <w:pPr>
              <w:rPr>
                <w:lang w:eastAsia="ko-KR"/>
              </w:rPr>
            </w:pPr>
            <w:r>
              <w:rPr>
                <w:lang w:eastAsia="ko-KR"/>
              </w:rPr>
              <w:t>FUTUREWEI</w:t>
            </w:r>
          </w:p>
        </w:tc>
        <w:tc>
          <w:tcPr>
            <w:tcW w:w="1372" w:type="dxa"/>
          </w:tcPr>
          <w:p w14:paraId="6D3A65F1" w14:textId="77777777" w:rsidR="00B07D8E" w:rsidRDefault="00B07D8E" w:rsidP="008D78F8">
            <w:pPr>
              <w:tabs>
                <w:tab w:val="left" w:pos="551"/>
              </w:tabs>
              <w:rPr>
                <w:lang w:eastAsia="ko-KR"/>
              </w:rPr>
            </w:pPr>
          </w:p>
        </w:tc>
        <w:tc>
          <w:tcPr>
            <w:tcW w:w="6780" w:type="dxa"/>
          </w:tcPr>
          <w:p w14:paraId="7465B92C" w14:textId="1C8172C2" w:rsidR="00B07D8E" w:rsidRDefault="00B07D8E" w:rsidP="008D78F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60286A">
        <w:tc>
          <w:tcPr>
            <w:tcW w:w="1479" w:type="dxa"/>
          </w:tcPr>
          <w:p w14:paraId="3ADEC26A" w14:textId="7D2D7A25" w:rsidR="003C1A83" w:rsidRDefault="003C1A83" w:rsidP="008D78F8">
            <w:pPr>
              <w:rPr>
                <w:lang w:eastAsia="ko-KR"/>
              </w:rPr>
            </w:pPr>
            <w:r>
              <w:rPr>
                <w:lang w:eastAsia="ko-KR"/>
              </w:rPr>
              <w:t>FL2</w:t>
            </w:r>
          </w:p>
        </w:tc>
        <w:tc>
          <w:tcPr>
            <w:tcW w:w="8152" w:type="dxa"/>
            <w:gridSpan w:val="2"/>
          </w:tcPr>
          <w:p w14:paraId="758ADEF4" w14:textId="6AB8307A" w:rsidR="003C1A83" w:rsidRDefault="003C1A83" w:rsidP="008D78F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3BDA1C9" w:rsidR="003C1A83" w:rsidRPr="003C1A83" w:rsidRDefault="003C1A83" w:rsidP="008D78F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77777777" w:rsidR="003C1A83" w:rsidRDefault="003C1A83" w:rsidP="008D78F8">
            <w:pPr>
              <w:rPr>
                <w:lang w:eastAsia="ko-KR"/>
              </w:rPr>
            </w:pPr>
          </w:p>
        </w:tc>
        <w:tc>
          <w:tcPr>
            <w:tcW w:w="1372" w:type="dxa"/>
          </w:tcPr>
          <w:p w14:paraId="225837BD" w14:textId="77777777" w:rsidR="003C1A83" w:rsidRDefault="003C1A83" w:rsidP="008D78F8">
            <w:pPr>
              <w:tabs>
                <w:tab w:val="left" w:pos="551"/>
              </w:tabs>
              <w:rPr>
                <w:lang w:eastAsia="ko-KR"/>
              </w:rPr>
            </w:pPr>
          </w:p>
        </w:tc>
        <w:tc>
          <w:tcPr>
            <w:tcW w:w="6780" w:type="dxa"/>
          </w:tcPr>
          <w:p w14:paraId="2D5F05C8" w14:textId="77777777" w:rsidR="003C1A83" w:rsidRDefault="003C1A83" w:rsidP="008D78F8"/>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3CCA7C12" w:rsidR="006A3C89" w:rsidRPr="003F4E41" w:rsidRDefault="006A3C89" w:rsidP="00FF4941">
            <w:pPr>
              <w:pStyle w:val="ListParagraph"/>
              <w:numPr>
                <w:ilvl w:val="0"/>
                <w:numId w:val="22"/>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lastRenderedPageBreak/>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760C01E3"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w:t>
            </w:r>
            <w:r>
              <w:lastRenderedPageBreak/>
              <w:t xml:space="preserve">traffic offloading, different from non-Redcap </w:t>
            </w:r>
            <w:proofErr w:type="gramStart"/>
            <w:r>
              <w:t>UE(</w:t>
            </w:r>
            <w:proofErr w:type="gramEnd"/>
            <w:r>
              <w:t xml:space="preserv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8D78F8">
            <w:pPr>
              <w:rPr>
                <w:lang w:eastAsia="ko-KR"/>
              </w:rPr>
            </w:pPr>
            <w:r>
              <w:rPr>
                <w:lang w:eastAsia="ko-KR"/>
              </w:rPr>
              <w:t>FUTUREWEI</w:t>
            </w:r>
          </w:p>
        </w:tc>
        <w:tc>
          <w:tcPr>
            <w:tcW w:w="1372" w:type="dxa"/>
          </w:tcPr>
          <w:p w14:paraId="1E1689F5" w14:textId="0F9B8839" w:rsidR="00B07D8E" w:rsidRDefault="00B07D8E" w:rsidP="008D78F8">
            <w:pPr>
              <w:tabs>
                <w:tab w:val="left" w:pos="551"/>
              </w:tabs>
              <w:rPr>
                <w:lang w:eastAsia="ko-KR"/>
              </w:rPr>
            </w:pPr>
            <w:r>
              <w:rPr>
                <w:lang w:eastAsia="ko-KR"/>
              </w:rPr>
              <w:t>N</w:t>
            </w:r>
          </w:p>
        </w:tc>
        <w:tc>
          <w:tcPr>
            <w:tcW w:w="6780" w:type="dxa"/>
          </w:tcPr>
          <w:p w14:paraId="61B731A7" w14:textId="6698BE8D" w:rsidR="00B07D8E" w:rsidRDefault="002C6390" w:rsidP="008D78F8">
            <w:r>
              <w:t>W</w:t>
            </w:r>
            <w:r w:rsidRPr="002C6390">
              <w:t>e d</w:t>
            </w:r>
            <w:r>
              <w:t>id</w:t>
            </w:r>
            <w:r w:rsidRPr="002C6390">
              <w:t xml:space="preserve"> not agree on offloading. The traffic we evaluated in the study was not "massive".</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910C5E">
        <w:tc>
          <w:tcPr>
            <w:tcW w:w="1479" w:type="dxa"/>
          </w:tcPr>
          <w:p w14:paraId="38146C77" w14:textId="7883AC6D" w:rsidR="00F71ADA" w:rsidRDefault="00F71ADA" w:rsidP="008D78F8">
            <w:pPr>
              <w:rPr>
                <w:lang w:eastAsia="ko-KR"/>
              </w:rPr>
            </w:pPr>
            <w:r>
              <w:rPr>
                <w:lang w:eastAsia="ko-KR"/>
              </w:rPr>
              <w:t>FL2</w:t>
            </w:r>
          </w:p>
        </w:tc>
        <w:tc>
          <w:tcPr>
            <w:tcW w:w="8152" w:type="dxa"/>
            <w:gridSpan w:val="2"/>
          </w:tcPr>
          <w:p w14:paraId="3970E9F6" w14:textId="57671D45" w:rsidR="00F71ADA" w:rsidRDefault="00F71ADA" w:rsidP="008D78F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3734AEE7" w:rsidR="00F71ADA" w:rsidRPr="00F71ADA" w:rsidRDefault="00F71ADA" w:rsidP="008D78F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UEs be supported? Please provide a motivation for your answer.</w:t>
            </w:r>
          </w:p>
        </w:tc>
      </w:tr>
      <w:tr w:rsidR="00F71ADA" w:rsidRPr="00107018" w14:paraId="4BAB0066" w14:textId="77777777" w:rsidTr="00D469D7">
        <w:tc>
          <w:tcPr>
            <w:tcW w:w="1479" w:type="dxa"/>
          </w:tcPr>
          <w:p w14:paraId="0F71FA14" w14:textId="77777777" w:rsidR="00F71ADA" w:rsidRDefault="00F71ADA" w:rsidP="008D78F8">
            <w:pPr>
              <w:rPr>
                <w:lang w:eastAsia="ko-KR"/>
              </w:rPr>
            </w:pPr>
          </w:p>
        </w:tc>
        <w:tc>
          <w:tcPr>
            <w:tcW w:w="1372" w:type="dxa"/>
          </w:tcPr>
          <w:p w14:paraId="229389FD" w14:textId="77777777" w:rsidR="00F71ADA" w:rsidRDefault="00F71ADA" w:rsidP="008D78F8">
            <w:pPr>
              <w:tabs>
                <w:tab w:val="left" w:pos="551"/>
              </w:tabs>
              <w:rPr>
                <w:lang w:eastAsia="ko-KR"/>
              </w:rPr>
            </w:pPr>
          </w:p>
        </w:tc>
        <w:tc>
          <w:tcPr>
            <w:tcW w:w="6780" w:type="dxa"/>
          </w:tcPr>
          <w:p w14:paraId="112175A5" w14:textId="77777777" w:rsidR="00F71ADA" w:rsidRDefault="00F71ADA" w:rsidP="008D78F8"/>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lastRenderedPageBreak/>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lastRenderedPageBreak/>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w:t>
            </w:r>
            <w:r w:rsidRPr="00845B95">
              <w:rPr>
                <w:b/>
                <w:szCs w:val="22"/>
              </w:rPr>
              <w:lastRenderedPageBreak/>
              <w:t>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8D78F8">
            <w:pPr>
              <w:rPr>
                <w:lang w:eastAsia="ko-KR"/>
              </w:rPr>
            </w:pPr>
            <w:r>
              <w:rPr>
                <w:lang w:eastAsia="ko-KR"/>
              </w:rPr>
              <w:t>FUTUREWEI</w:t>
            </w:r>
          </w:p>
        </w:tc>
        <w:tc>
          <w:tcPr>
            <w:tcW w:w="1372" w:type="dxa"/>
          </w:tcPr>
          <w:p w14:paraId="1E265438" w14:textId="647AE4A8" w:rsidR="002C6390" w:rsidRDefault="002C6390" w:rsidP="008D78F8">
            <w:pPr>
              <w:tabs>
                <w:tab w:val="left" w:pos="551"/>
              </w:tabs>
              <w:rPr>
                <w:lang w:eastAsia="ko-KR"/>
              </w:rPr>
            </w:pPr>
            <w:r>
              <w:rPr>
                <w:lang w:eastAsia="ko-KR"/>
              </w:rPr>
              <w:t>N</w:t>
            </w:r>
          </w:p>
        </w:tc>
        <w:tc>
          <w:tcPr>
            <w:tcW w:w="6780" w:type="dxa"/>
          </w:tcPr>
          <w:p w14:paraId="21688439" w14:textId="2C32D02E" w:rsidR="002C6390" w:rsidRDefault="002C6390" w:rsidP="008D78F8">
            <w:r>
              <w:t>Agree with Qualcomm’s comment about the clarification</w:t>
            </w:r>
          </w:p>
          <w:p w14:paraId="3F79AD81" w14:textId="04626A91" w:rsidR="002C6390" w:rsidRDefault="00D822EA" w:rsidP="008D78F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2A7004">
        <w:tc>
          <w:tcPr>
            <w:tcW w:w="1479" w:type="dxa"/>
          </w:tcPr>
          <w:p w14:paraId="77678669" w14:textId="1A4DBD3E" w:rsidR="00707180" w:rsidRDefault="00707180" w:rsidP="008D78F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7777777" w:rsidR="00707180" w:rsidRDefault="00707180" w:rsidP="008D78F8">
            <w:pPr>
              <w:rPr>
                <w:lang w:eastAsia="ko-KR"/>
              </w:rPr>
            </w:pPr>
          </w:p>
        </w:tc>
        <w:tc>
          <w:tcPr>
            <w:tcW w:w="1372" w:type="dxa"/>
          </w:tcPr>
          <w:p w14:paraId="70355CA9" w14:textId="77777777" w:rsidR="00707180" w:rsidRDefault="00707180" w:rsidP="008D78F8">
            <w:pPr>
              <w:tabs>
                <w:tab w:val="left" w:pos="551"/>
              </w:tabs>
              <w:rPr>
                <w:lang w:eastAsia="ko-KR"/>
              </w:rPr>
            </w:pPr>
          </w:p>
        </w:tc>
        <w:tc>
          <w:tcPr>
            <w:tcW w:w="6780" w:type="dxa"/>
          </w:tcPr>
          <w:p w14:paraId="4A30ACDD" w14:textId="77777777" w:rsidR="00707180" w:rsidRDefault="00707180" w:rsidP="008D78F8"/>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FF4941">
            <w:pPr>
              <w:pStyle w:val="ListParagraph"/>
              <w:numPr>
                <w:ilvl w:val="0"/>
                <w:numId w:val="23"/>
              </w:numPr>
              <w:rPr>
                <w:sz w:val="20"/>
                <w:szCs w:val="22"/>
              </w:rPr>
            </w:pPr>
            <w:r>
              <w:rPr>
                <w:sz w:val="20"/>
                <w:szCs w:val="22"/>
              </w:rPr>
              <w:t>Co-existence of non-RedCap UEs with different active UL BWP configurations.</w:t>
            </w:r>
          </w:p>
          <w:p w14:paraId="20026192" w14:textId="45E10DAC" w:rsidR="00A53217" w:rsidRPr="00107018" w:rsidRDefault="009425C1" w:rsidP="000B6D8F">
            <w:r>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w:t>
            </w:r>
            <w:r>
              <w:rPr>
                <w:rFonts w:eastAsia="DengXian"/>
                <w:lang w:eastAsia="zh-CN"/>
              </w:rPr>
              <w:lastRenderedPageBreak/>
              <w:t xml:space="preserve">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Pr="004034AD" w:rsidRDefault="004F3B7D" w:rsidP="00FF4941">
            <w:pPr>
              <w:pStyle w:val="ListParagraph"/>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proofErr w:type="spellStart"/>
            <w:r>
              <w:rPr>
                <w:lang w:eastAsia="ko-KR"/>
              </w:rPr>
              <w:t>NordicSemi</w:t>
            </w:r>
            <w:proofErr w:type="spellEnd"/>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lastRenderedPageBreak/>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r w:rsidR="00D822EA" w14:paraId="1D998D13" w14:textId="77777777" w:rsidTr="00D469D7">
        <w:tc>
          <w:tcPr>
            <w:tcW w:w="1479" w:type="dxa"/>
          </w:tcPr>
          <w:p w14:paraId="29A32C70" w14:textId="463DAEDF" w:rsidR="00D822EA" w:rsidRDefault="00D822EA" w:rsidP="008D78F8">
            <w:pPr>
              <w:rPr>
                <w:lang w:eastAsia="ko-KR"/>
              </w:rPr>
            </w:pPr>
            <w:r>
              <w:rPr>
                <w:lang w:eastAsia="ko-KR"/>
              </w:rPr>
              <w:t>FUTUREWEI</w:t>
            </w:r>
          </w:p>
        </w:tc>
        <w:tc>
          <w:tcPr>
            <w:tcW w:w="1372" w:type="dxa"/>
          </w:tcPr>
          <w:p w14:paraId="73EC7CCE" w14:textId="34D21E24" w:rsidR="00D822EA" w:rsidRDefault="00D822EA" w:rsidP="008D78F8">
            <w:pPr>
              <w:tabs>
                <w:tab w:val="left" w:pos="551"/>
              </w:tabs>
              <w:rPr>
                <w:lang w:eastAsia="ko-KR"/>
              </w:rPr>
            </w:pPr>
            <w:r>
              <w:rPr>
                <w:lang w:eastAsia="ko-KR"/>
              </w:rPr>
              <w:t>Y</w:t>
            </w:r>
          </w:p>
        </w:tc>
        <w:tc>
          <w:tcPr>
            <w:tcW w:w="6780" w:type="dxa"/>
          </w:tcPr>
          <w:p w14:paraId="01B35D59" w14:textId="3277935B" w:rsidR="00D822EA" w:rsidRDefault="00D822EA" w:rsidP="008D78F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8D78F8">
            <w:r>
              <w:t xml:space="preserve">The proposal </w:t>
            </w:r>
            <w:r w:rsidRPr="00D822EA">
              <w:t>should focus ONLY on the PUCCH resource fragmentation as a design principle or FFS</w:t>
            </w:r>
            <w:r>
              <w:t>.</w:t>
            </w:r>
          </w:p>
        </w:tc>
      </w:tr>
      <w:tr w:rsidR="004034AD" w14:paraId="778D6E67" w14:textId="77777777" w:rsidTr="00D469D7">
        <w:tc>
          <w:tcPr>
            <w:tcW w:w="1479" w:type="dxa"/>
          </w:tcPr>
          <w:p w14:paraId="7EAE0845" w14:textId="5F50EBAD" w:rsidR="004034AD" w:rsidRDefault="004034AD" w:rsidP="004034AD">
            <w:pPr>
              <w:rPr>
                <w:lang w:eastAsia="ko-KR"/>
              </w:rPr>
            </w:pPr>
            <w:r>
              <w:rPr>
                <w:lang w:eastAsia="ko-KR"/>
              </w:rPr>
              <w:t>Intel</w:t>
            </w:r>
          </w:p>
        </w:tc>
        <w:tc>
          <w:tcPr>
            <w:tcW w:w="1372" w:type="dxa"/>
          </w:tcPr>
          <w:p w14:paraId="75803081" w14:textId="3E6E4130" w:rsidR="004034AD" w:rsidRDefault="004034AD" w:rsidP="004034AD">
            <w:pPr>
              <w:tabs>
                <w:tab w:val="left" w:pos="551"/>
              </w:tabs>
              <w:rPr>
                <w:lang w:eastAsia="ko-KR"/>
              </w:rPr>
            </w:pPr>
            <w:r>
              <w:rPr>
                <w:lang w:eastAsia="ko-KR"/>
              </w:rPr>
              <w:t>Y (conditionally)</w:t>
            </w:r>
          </w:p>
        </w:tc>
        <w:tc>
          <w:tcPr>
            <w:tcW w:w="6780"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2505AD">
        <w:tc>
          <w:tcPr>
            <w:tcW w:w="1479" w:type="dxa"/>
          </w:tcPr>
          <w:p w14:paraId="1FC50539" w14:textId="1997B858" w:rsidR="00597C3B" w:rsidRDefault="00597C3B" w:rsidP="008D78F8">
            <w:pPr>
              <w:rPr>
                <w:lang w:eastAsia="ko-KR"/>
              </w:rPr>
            </w:pPr>
            <w:r>
              <w:rPr>
                <w:lang w:eastAsia="ko-KR"/>
              </w:rPr>
              <w:t>FL2</w:t>
            </w:r>
          </w:p>
        </w:tc>
        <w:tc>
          <w:tcPr>
            <w:tcW w:w="8152"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02B35E75" w14:textId="5A02B245" w:rsidR="0045557A" w:rsidRDefault="0045557A" w:rsidP="008D78F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D469D7">
        <w:tc>
          <w:tcPr>
            <w:tcW w:w="1479" w:type="dxa"/>
          </w:tcPr>
          <w:p w14:paraId="026931AD" w14:textId="77777777" w:rsidR="00597C3B" w:rsidRDefault="00597C3B" w:rsidP="008D78F8">
            <w:pPr>
              <w:rPr>
                <w:lang w:eastAsia="ko-KR"/>
              </w:rPr>
            </w:pPr>
          </w:p>
        </w:tc>
        <w:tc>
          <w:tcPr>
            <w:tcW w:w="1372" w:type="dxa"/>
          </w:tcPr>
          <w:p w14:paraId="18A37857" w14:textId="77777777" w:rsidR="00597C3B" w:rsidRDefault="00597C3B" w:rsidP="008D78F8">
            <w:pPr>
              <w:tabs>
                <w:tab w:val="left" w:pos="551"/>
              </w:tabs>
              <w:rPr>
                <w:lang w:eastAsia="ko-KR"/>
              </w:rPr>
            </w:pPr>
          </w:p>
        </w:tc>
        <w:tc>
          <w:tcPr>
            <w:tcW w:w="6780" w:type="dxa"/>
          </w:tcPr>
          <w:p w14:paraId="524C67D1" w14:textId="77777777" w:rsidR="00597C3B" w:rsidRDefault="00597C3B" w:rsidP="008D78F8"/>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lastRenderedPageBreak/>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lastRenderedPageBreak/>
        <w:t>Negative impact on UE power consumption and complexity [11, 12]</w:t>
      </w:r>
    </w:p>
    <w:p w14:paraId="2D154F3B"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FF4941">
      <w:pPr>
        <w:pStyle w:val="ListParagraph"/>
        <w:numPr>
          <w:ilvl w:val="0"/>
          <w:numId w:val="11"/>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ListParagraph"/>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ListParagraph"/>
        <w:numPr>
          <w:ilvl w:val="0"/>
          <w:numId w:val="11"/>
        </w:numPr>
        <w:rPr>
          <w:sz w:val="20"/>
          <w:szCs w:val="20"/>
        </w:rPr>
      </w:pPr>
      <w:r>
        <w:rPr>
          <w:sz w:val="20"/>
          <w:szCs w:val="20"/>
        </w:rPr>
        <w:lastRenderedPageBreak/>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FF4941">
            <w:pPr>
              <w:numPr>
                <w:ilvl w:val="1"/>
                <w:numId w:val="9"/>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r w:rsidR="002C6390" w:rsidRPr="00107018" w14:paraId="13A43740" w14:textId="77777777" w:rsidTr="00D469D7">
        <w:tc>
          <w:tcPr>
            <w:tcW w:w="1479" w:type="dxa"/>
          </w:tcPr>
          <w:p w14:paraId="70AB8BED" w14:textId="5E06C893" w:rsidR="002C6390" w:rsidRDefault="002C6390" w:rsidP="008D78F8">
            <w:pPr>
              <w:rPr>
                <w:lang w:eastAsia="ko-KR"/>
              </w:rPr>
            </w:pPr>
            <w:r>
              <w:rPr>
                <w:lang w:eastAsia="ko-KR"/>
              </w:rPr>
              <w:lastRenderedPageBreak/>
              <w:t>FUTUREWEI</w:t>
            </w:r>
          </w:p>
        </w:tc>
        <w:tc>
          <w:tcPr>
            <w:tcW w:w="1372" w:type="dxa"/>
          </w:tcPr>
          <w:p w14:paraId="002405ED" w14:textId="45498B60" w:rsidR="002C6390" w:rsidRDefault="002C6390" w:rsidP="008D78F8">
            <w:pPr>
              <w:tabs>
                <w:tab w:val="left" w:pos="551"/>
              </w:tabs>
              <w:rPr>
                <w:lang w:eastAsia="ko-KR"/>
              </w:rPr>
            </w:pPr>
            <w:r>
              <w:rPr>
                <w:lang w:eastAsia="ko-KR"/>
              </w:rPr>
              <w:t>Y</w:t>
            </w:r>
          </w:p>
        </w:tc>
        <w:tc>
          <w:tcPr>
            <w:tcW w:w="6780" w:type="dxa"/>
          </w:tcPr>
          <w:p w14:paraId="01040E46" w14:textId="77777777" w:rsidR="002C6390" w:rsidRPr="00107018" w:rsidRDefault="002C6390" w:rsidP="008D78F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775FF6">
        <w:tc>
          <w:tcPr>
            <w:tcW w:w="1479" w:type="dxa"/>
          </w:tcPr>
          <w:p w14:paraId="5014B4E3" w14:textId="45D23D25" w:rsidR="00C0529E" w:rsidRDefault="00C0529E" w:rsidP="008D78F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77777777" w:rsidR="00C0529E" w:rsidRDefault="00C0529E" w:rsidP="008D78F8">
            <w:pPr>
              <w:rPr>
                <w:lang w:eastAsia="ko-KR"/>
              </w:rPr>
            </w:pPr>
          </w:p>
        </w:tc>
        <w:tc>
          <w:tcPr>
            <w:tcW w:w="1372" w:type="dxa"/>
          </w:tcPr>
          <w:p w14:paraId="78C0641E" w14:textId="77777777" w:rsidR="00C0529E" w:rsidRDefault="00C0529E" w:rsidP="008D78F8">
            <w:pPr>
              <w:tabs>
                <w:tab w:val="left" w:pos="551"/>
              </w:tabs>
              <w:rPr>
                <w:lang w:eastAsia="ko-KR"/>
              </w:rPr>
            </w:pPr>
          </w:p>
        </w:tc>
        <w:tc>
          <w:tcPr>
            <w:tcW w:w="6780" w:type="dxa"/>
          </w:tcPr>
          <w:p w14:paraId="07CDBF19" w14:textId="77777777" w:rsidR="00C0529E" w:rsidRPr="00107018" w:rsidRDefault="00C0529E"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lastRenderedPageBreak/>
              <w:t>Ericsson</w:t>
            </w:r>
          </w:p>
        </w:tc>
        <w:tc>
          <w:tcPr>
            <w:tcW w:w="8155" w:type="dxa"/>
          </w:tcPr>
          <w:p w14:paraId="5CDC05ED" w14:textId="77777777" w:rsidR="00D469D7" w:rsidRDefault="00D469D7" w:rsidP="008D78F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156F928E" w14:textId="77777777" w:rsidTr="00D469D7">
        <w:tc>
          <w:tcPr>
            <w:tcW w:w="1479" w:type="dxa"/>
          </w:tcPr>
          <w:p w14:paraId="10CB12A6" w14:textId="2BC1BF61" w:rsidR="002C6390" w:rsidRDefault="002C6390" w:rsidP="008D78F8">
            <w:pPr>
              <w:rPr>
                <w:lang w:eastAsia="ko-KR"/>
              </w:rPr>
            </w:pPr>
            <w:r>
              <w:rPr>
                <w:lang w:eastAsia="ko-KR"/>
              </w:rPr>
              <w:t>FUTUREWEI</w:t>
            </w:r>
          </w:p>
        </w:tc>
        <w:tc>
          <w:tcPr>
            <w:tcW w:w="8155" w:type="dxa"/>
          </w:tcPr>
          <w:p w14:paraId="59971E3B" w14:textId="2563D5D7" w:rsidR="002C6390" w:rsidRDefault="002C6390" w:rsidP="008D78F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8D78F8">
            <w:pPr>
              <w:rPr>
                <w:lang w:eastAsia="ko-KR"/>
              </w:rPr>
            </w:pPr>
            <w:r>
              <w:rPr>
                <w:lang w:eastAsia="ko-KR"/>
              </w:rPr>
              <w:t>FL2</w:t>
            </w:r>
          </w:p>
        </w:tc>
        <w:tc>
          <w:tcPr>
            <w:tcW w:w="8155" w:type="dxa"/>
          </w:tcPr>
          <w:p w14:paraId="270B7624" w14:textId="570ED4ED" w:rsidR="00231204" w:rsidRDefault="00231204" w:rsidP="008D78F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77777777" w:rsidR="00231204" w:rsidRDefault="00231204" w:rsidP="008D78F8">
            <w:pPr>
              <w:rPr>
                <w:lang w:eastAsia="ko-KR"/>
              </w:rPr>
            </w:pPr>
          </w:p>
        </w:tc>
        <w:tc>
          <w:tcPr>
            <w:tcW w:w="8155" w:type="dxa"/>
          </w:tcPr>
          <w:p w14:paraId="071C0F44" w14:textId="77777777" w:rsidR="00231204" w:rsidRPr="002C6390" w:rsidRDefault="00231204" w:rsidP="008D78F8"/>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lastRenderedPageBreak/>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8764E5"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8764E5"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8764E5"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8764E5"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8764E5"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0E0CFAAE" w14:textId="77777777" w:rsidR="008372F6" w:rsidRPr="008372F6" w:rsidRDefault="008764E5"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8764E5"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8764E5"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8764E5"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8764E5"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8764E5"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8764E5"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8764E5"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8764E5"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8764E5"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8764E5"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8764E5"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8764E5"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8764E5"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8764E5"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8764E5"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8764E5"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8764E5"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8764E5"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8764E5"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8764E5"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8764E5"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8764E5"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8764E5"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8764E5"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8764E5"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8764E5"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8764E5"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8764E5"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8764E5"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8764E5"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F45E2" w14:textId="77777777" w:rsidR="008764E5" w:rsidRDefault="008764E5" w:rsidP="00581A60">
      <w:pPr>
        <w:spacing w:after="0"/>
      </w:pPr>
      <w:r>
        <w:separator/>
      </w:r>
    </w:p>
  </w:endnote>
  <w:endnote w:type="continuationSeparator" w:id="0">
    <w:p w14:paraId="49D3B43F" w14:textId="77777777" w:rsidR="008764E5" w:rsidRDefault="008764E5" w:rsidP="00581A60">
      <w:pPr>
        <w:spacing w:after="0"/>
      </w:pPr>
      <w:r>
        <w:continuationSeparator/>
      </w:r>
    </w:p>
  </w:endnote>
  <w:endnote w:type="continuationNotice" w:id="1">
    <w:p w14:paraId="535684D7" w14:textId="77777777" w:rsidR="008764E5" w:rsidRDefault="00876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A78D6" w14:textId="77777777" w:rsidR="008764E5" w:rsidRDefault="008764E5" w:rsidP="00581A60">
      <w:pPr>
        <w:spacing w:after="0"/>
      </w:pPr>
      <w:r>
        <w:separator/>
      </w:r>
    </w:p>
  </w:footnote>
  <w:footnote w:type="continuationSeparator" w:id="0">
    <w:p w14:paraId="66C587FA" w14:textId="77777777" w:rsidR="008764E5" w:rsidRDefault="008764E5" w:rsidP="00581A60">
      <w:pPr>
        <w:spacing w:after="0"/>
      </w:pPr>
      <w:r>
        <w:continuationSeparator/>
      </w:r>
    </w:p>
  </w:footnote>
  <w:footnote w:type="continuationNotice" w:id="1">
    <w:p w14:paraId="370BA628" w14:textId="77777777" w:rsidR="008764E5" w:rsidRDefault="008764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27"/>
  </w:num>
  <w:num w:numId="5">
    <w:abstractNumId w:val="13"/>
  </w:num>
  <w:num w:numId="6">
    <w:abstractNumId w:val="18"/>
    <w:lvlOverride w:ilvl="0">
      <w:startOverride w:val="1"/>
    </w:lvlOverride>
  </w:num>
  <w:num w:numId="7">
    <w:abstractNumId w:val="6"/>
  </w:num>
  <w:num w:numId="8">
    <w:abstractNumId w:val="15"/>
  </w:num>
  <w:num w:numId="9">
    <w:abstractNumId w:val="26"/>
  </w:num>
  <w:num w:numId="10">
    <w:abstractNumId w:val="26"/>
  </w:num>
  <w:num w:numId="11">
    <w:abstractNumId w:val="24"/>
  </w:num>
  <w:num w:numId="12">
    <w:abstractNumId w:val="17"/>
  </w:num>
  <w:num w:numId="13">
    <w:abstractNumId w:val="22"/>
  </w:num>
  <w:num w:numId="14">
    <w:abstractNumId w:val="19"/>
  </w:num>
  <w:num w:numId="15">
    <w:abstractNumId w:val="7"/>
  </w:num>
  <w:num w:numId="16">
    <w:abstractNumId w:val="23"/>
  </w:num>
  <w:num w:numId="17">
    <w:abstractNumId w:val="20"/>
  </w:num>
  <w:num w:numId="18">
    <w:abstractNumId w:val="16"/>
  </w:num>
  <w:num w:numId="19">
    <w:abstractNumId w:val="21"/>
  </w:num>
  <w:num w:numId="20">
    <w:abstractNumId w:val="5"/>
  </w:num>
  <w:num w:numId="21">
    <w:abstractNumId w:val="10"/>
  </w:num>
  <w:num w:numId="22">
    <w:abstractNumId w:val="29"/>
  </w:num>
  <w:num w:numId="23">
    <w:abstractNumId w:val="12"/>
  </w:num>
  <w:num w:numId="24">
    <w:abstractNumId w:val="9"/>
  </w:num>
  <w:num w:numId="25">
    <w:abstractNumId w:val="4"/>
  </w:num>
  <w:num w:numId="26">
    <w:abstractNumId w:val="3"/>
  </w:num>
  <w:num w:numId="27">
    <w:abstractNumId w:val="2"/>
  </w:num>
  <w:num w:numId="28">
    <w:abstractNumId w:val="14"/>
  </w:num>
  <w:num w:numId="29">
    <w:abstractNumId w:val="8"/>
  </w:num>
  <w:num w:numId="30">
    <w:abstractNumId w:val="25"/>
  </w:num>
  <w:num w:numId="31">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37F9C"/>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30</Pages>
  <Words>13304</Words>
  <Characters>70514</Characters>
  <Application>Microsoft Office Word</Application>
  <DocSecurity>0</DocSecurity>
  <Lines>587</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83651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121</cp:revision>
  <dcterms:created xsi:type="dcterms:W3CDTF">2021-05-19T18:51:00Z</dcterms:created>
  <dcterms:modified xsi:type="dcterms:W3CDTF">2021-05-20T00:20:00Z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