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34ED1858"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ListParagraph"/>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ListParagraph"/>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ListParagraph"/>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Hyperlink"/>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Heading1"/>
        <w:ind w:left="1134" w:hanging="1134"/>
      </w:pPr>
      <w:r w:rsidRPr="00107018">
        <w:lastRenderedPageBreak/>
        <w:t>Initial DL BWP</w:t>
      </w:r>
    </w:p>
    <w:p w14:paraId="3EFCAFC8" w14:textId="74007996" w:rsidR="008A65F2" w:rsidRDefault="00F11503" w:rsidP="00F95613">
      <w:pPr>
        <w:pStyle w:val="Heading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During initial access, the bandwidth of the initial DL BWP for RedCap UEs is not expected to exceed the maximum RedCap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The bandwidth and location of the initial DL BWP for RedCap UEs can be the same as the bandwidth and location of the MIB-configured initial DL BWP for non-RedCap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non-RedCap UEs only with a wider bandwidth than the maximum RedCap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This does not preclude separate or additional bandwidth and location for initial DL BWP for RedCap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ListParagraph"/>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ListParagraph"/>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ListParagraph"/>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ListParagraph"/>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3944E6" w:rsidRPr="00107018" w14:paraId="4A657C0E" w14:textId="77777777" w:rsidTr="00C521B8">
        <w:tc>
          <w:tcPr>
            <w:tcW w:w="1479" w:type="dxa"/>
          </w:tcPr>
          <w:p w14:paraId="64ACFA63" w14:textId="340AF6D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B0EA265" w14:textId="23AC6335"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5B78F540" w14:textId="77777777" w:rsidR="003944E6" w:rsidRPr="00107018" w:rsidRDefault="003944E6" w:rsidP="003944E6"/>
        </w:tc>
      </w:tr>
      <w:tr w:rsidR="00753BB6" w:rsidRPr="00107018" w14:paraId="18CFBADC" w14:textId="77777777" w:rsidTr="00C521B8">
        <w:tc>
          <w:tcPr>
            <w:tcW w:w="1479" w:type="dxa"/>
          </w:tcPr>
          <w:p w14:paraId="2C37B4A8" w14:textId="3DFB901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701A5510" w14:textId="76D390CD"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3D3E4451" w14:textId="77777777" w:rsidR="00753BB6" w:rsidRPr="00107018" w:rsidRDefault="00753BB6" w:rsidP="00753BB6"/>
        </w:tc>
      </w:tr>
      <w:tr w:rsidR="005B15E7" w:rsidRPr="00107018" w14:paraId="1CC91229" w14:textId="77777777" w:rsidTr="00C521B8">
        <w:tc>
          <w:tcPr>
            <w:tcW w:w="1479" w:type="dxa"/>
          </w:tcPr>
          <w:p w14:paraId="2CB575E7" w14:textId="58F1C40D"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4878F4C9" w14:textId="4DFB0462"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6353B163" w14:textId="77777777" w:rsidR="005B15E7" w:rsidRPr="00107018" w:rsidRDefault="005B15E7" w:rsidP="005B15E7"/>
        </w:tc>
      </w:tr>
      <w:tr w:rsidR="004F3B7D" w:rsidRPr="00107018" w14:paraId="6540C053" w14:textId="77777777" w:rsidTr="00C521B8">
        <w:tc>
          <w:tcPr>
            <w:tcW w:w="1479" w:type="dxa"/>
          </w:tcPr>
          <w:p w14:paraId="1DF6CAC2" w14:textId="7CC34034"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FCD275B" w14:textId="69830180"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1C6B8E59" w14:textId="77777777" w:rsidR="004F3B7D" w:rsidRPr="00107018" w:rsidRDefault="004F3B7D" w:rsidP="004F3B7D"/>
        </w:tc>
      </w:tr>
      <w:tr w:rsidR="001202CE" w:rsidRPr="00107018" w14:paraId="62568720" w14:textId="77777777" w:rsidTr="00C521B8">
        <w:tc>
          <w:tcPr>
            <w:tcW w:w="1479" w:type="dxa"/>
          </w:tcPr>
          <w:p w14:paraId="3C6EF51A" w14:textId="5223293D" w:rsidR="001202CE" w:rsidRDefault="001202CE" w:rsidP="001202CE">
            <w:pPr>
              <w:rPr>
                <w:rFonts w:eastAsia="SimSun"/>
                <w:lang w:eastAsia="zh-CN"/>
              </w:rPr>
            </w:pPr>
            <w:proofErr w:type="spellStart"/>
            <w:r>
              <w:rPr>
                <w:lang w:eastAsia="ko-KR"/>
              </w:rPr>
              <w:t>NordicSemi</w:t>
            </w:r>
            <w:proofErr w:type="spellEnd"/>
          </w:p>
        </w:tc>
        <w:tc>
          <w:tcPr>
            <w:tcW w:w="1372" w:type="dxa"/>
          </w:tcPr>
          <w:p w14:paraId="07BDBD97" w14:textId="29F1D97C" w:rsidR="001202CE" w:rsidRDefault="001202CE" w:rsidP="001202CE">
            <w:pPr>
              <w:tabs>
                <w:tab w:val="left" w:pos="551"/>
              </w:tabs>
              <w:rPr>
                <w:rFonts w:eastAsia="SimSun"/>
                <w:lang w:eastAsia="zh-CN"/>
              </w:rPr>
            </w:pPr>
            <w:r>
              <w:rPr>
                <w:lang w:eastAsia="ko-KR"/>
              </w:rPr>
              <w:t>With modification</w:t>
            </w:r>
          </w:p>
        </w:tc>
        <w:tc>
          <w:tcPr>
            <w:tcW w:w="6780" w:type="dxa"/>
          </w:tcPr>
          <w:p w14:paraId="3E313919" w14:textId="77777777" w:rsidR="001202CE" w:rsidRDefault="001202CE" w:rsidP="001202CE">
            <w:r>
              <w:t xml:space="preserve">The sub-bullet should be modified as </w:t>
            </w:r>
            <w:proofErr w:type="gramStart"/>
            <w:r>
              <w:t>follows</w:t>
            </w:r>
            <w:proofErr w:type="gramEnd"/>
          </w:p>
          <w:p w14:paraId="01683FC4" w14:textId="77777777" w:rsidR="001202CE" w:rsidRPr="00135CB5" w:rsidRDefault="001202CE" w:rsidP="001202CE">
            <w:pPr>
              <w:pStyle w:val="ListParagraph"/>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Pr="0029434B">
              <w:rPr>
                <w:rFonts w:eastAsia="Times New Roman"/>
                <w:b/>
                <w:sz w:val="20"/>
                <w:szCs w:val="20"/>
                <w:lang w:eastAsia="x-none"/>
              </w:rPr>
              <w:t xml:space="preserve"> separate or additional bandwidth and location for initial DL BWP</w:t>
            </w:r>
            <w:r>
              <w:rPr>
                <w:rFonts w:eastAsia="Times New Roman"/>
                <w:b/>
                <w:sz w:val="20"/>
                <w:szCs w:val="20"/>
                <w:lang w:eastAsia="x-none"/>
              </w:rPr>
              <w:t>/</w:t>
            </w:r>
            <w:r w:rsidRPr="00030974">
              <w:rPr>
                <w:rFonts w:eastAsia="Times New Roman"/>
                <w:b/>
                <w:color w:val="FF0000"/>
                <w:sz w:val="20"/>
                <w:szCs w:val="20"/>
                <w:u w:val="single"/>
                <w:lang w:eastAsia="x-none"/>
              </w:rPr>
              <w:t>CORESET#0</w:t>
            </w:r>
            <w:r w:rsidRPr="0029434B">
              <w:rPr>
                <w:rFonts w:eastAsia="Times New Roman"/>
                <w:b/>
                <w:sz w:val="20"/>
                <w:szCs w:val="20"/>
                <w:lang w:eastAsia="x-none"/>
              </w:rPr>
              <w:t xml:space="preserve"> for RedCap UEs</w:t>
            </w:r>
            <w:r w:rsidRPr="0029434B">
              <w:rPr>
                <w:rFonts w:eastAsia="Times New Roman"/>
                <w:b/>
                <w:bCs/>
                <w:sz w:val="20"/>
                <w:szCs w:val="20"/>
                <w:lang w:eastAsia="x-none"/>
              </w:rPr>
              <w:t xml:space="preserve"> </w:t>
            </w:r>
            <w:r w:rsidRPr="00030974">
              <w:rPr>
                <w:rFonts w:eastAsia="Times New Roman"/>
                <w:b/>
                <w:bCs/>
                <w:strike/>
                <w:color w:val="FF0000"/>
                <w:sz w:val="20"/>
                <w:szCs w:val="20"/>
                <w:lang w:eastAsia="x-none"/>
              </w:rPr>
              <w:t>(FFS)</w:t>
            </w:r>
            <w:r w:rsidRPr="0029434B">
              <w:rPr>
                <w:rFonts w:eastAsia="Times New Roman"/>
                <w:b/>
                <w:bCs/>
                <w:sz w:val="20"/>
                <w:szCs w:val="20"/>
                <w:lang w:eastAsia="x-none"/>
              </w:rPr>
              <w:t>.</w:t>
            </w:r>
          </w:p>
          <w:p w14:paraId="1762E0DA" w14:textId="77777777"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14:paraId="151F06DA" w14:textId="77777777" w:rsidR="001202CE" w:rsidRPr="00107018" w:rsidRDefault="001202CE" w:rsidP="001202CE"/>
        </w:tc>
      </w:tr>
      <w:tr w:rsidR="00FE4006" w:rsidRPr="00107018" w14:paraId="6DF916CF" w14:textId="77777777" w:rsidTr="00C521B8">
        <w:tc>
          <w:tcPr>
            <w:tcW w:w="1479" w:type="dxa"/>
          </w:tcPr>
          <w:p w14:paraId="0B76530C" w14:textId="41E67637"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14:paraId="555CB5F8" w14:textId="4151F778"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BDD74A" w14:textId="008F881F" w:rsidR="00FE4006" w:rsidRPr="00FE4006" w:rsidRDefault="00FE4006" w:rsidP="00FE4006">
            <w:r w:rsidRPr="00FE4006">
              <w:t>RedCap UE should not operate in the initial DL BWP wider than the RedCap UE bandwidth.</w:t>
            </w:r>
          </w:p>
        </w:tc>
      </w:tr>
      <w:tr w:rsidR="00F4687A" w:rsidRPr="00107018" w14:paraId="5099236A" w14:textId="77777777" w:rsidTr="00C521B8">
        <w:tc>
          <w:tcPr>
            <w:tcW w:w="1479" w:type="dxa"/>
          </w:tcPr>
          <w:p w14:paraId="19B84008" w14:textId="27B57503"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C7D2808" w14:textId="7756CBFA"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8758C6D" w14:textId="77777777" w:rsidR="00F4687A" w:rsidRPr="00FE4006" w:rsidRDefault="00F4687A" w:rsidP="00FE4006"/>
        </w:tc>
      </w:tr>
      <w:tr w:rsidR="00854E40" w:rsidRPr="00107018" w14:paraId="425A4FB6" w14:textId="77777777" w:rsidTr="00C521B8">
        <w:tc>
          <w:tcPr>
            <w:tcW w:w="1479" w:type="dxa"/>
          </w:tcPr>
          <w:p w14:paraId="33D114AD" w14:textId="06D25BE8" w:rsidR="00854E40" w:rsidRDefault="00854E40" w:rsidP="00FE4006">
            <w:pPr>
              <w:rPr>
                <w:rFonts w:eastAsia="Yu Mincho"/>
                <w:lang w:eastAsia="ja-JP"/>
              </w:rPr>
            </w:pPr>
            <w:r>
              <w:rPr>
                <w:rFonts w:eastAsia="Yu Mincho"/>
                <w:lang w:eastAsia="ja-JP"/>
              </w:rPr>
              <w:t>NEC</w:t>
            </w:r>
          </w:p>
        </w:tc>
        <w:tc>
          <w:tcPr>
            <w:tcW w:w="1372" w:type="dxa"/>
          </w:tcPr>
          <w:p w14:paraId="77130211" w14:textId="4F1C990A"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F43427C" w14:textId="77777777" w:rsidR="00854E40" w:rsidRPr="00FE4006" w:rsidRDefault="00854E40" w:rsidP="00FE4006"/>
        </w:tc>
      </w:tr>
      <w:tr w:rsidR="00A4034D" w:rsidRPr="00107018" w14:paraId="235B7FA3" w14:textId="77777777" w:rsidTr="00C521B8">
        <w:tc>
          <w:tcPr>
            <w:tcW w:w="1479" w:type="dxa"/>
          </w:tcPr>
          <w:p w14:paraId="7E003091" w14:textId="44C1C2B4" w:rsidR="00A4034D" w:rsidRDefault="00A4034D" w:rsidP="00FE4006">
            <w:pPr>
              <w:rPr>
                <w:rFonts w:eastAsia="Yu Mincho"/>
                <w:lang w:eastAsia="ja-JP"/>
              </w:rPr>
            </w:pPr>
            <w:r>
              <w:rPr>
                <w:rFonts w:eastAsia="DengXian" w:hint="eastAsia"/>
                <w:lang w:eastAsia="zh-CN"/>
              </w:rPr>
              <w:t>CATT</w:t>
            </w:r>
          </w:p>
        </w:tc>
        <w:tc>
          <w:tcPr>
            <w:tcW w:w="1372" w:type="dxa"/>
          </w:tcPr>
          <w:p w14:paraId="68541C6A" w14:textId="585754F2"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DD3045E" w14:textId="77777777" w:rsidR="00A4034D" w:rsidRPr="00FE4006" w:rsidRDefault="00A4034D" w:rsidP="00FE4006"/>
        </w:tc>
      </w:tr>
      <w:tr w:rsidR="00550779" w:rsidRPr="00107018" w14:paraId="61E29B0A" w14:textId="77777777" w:rsidTr="00C521B8">
        <w:tc>
          <w:tcPr>
            <w:tcW w:w="1479" w:type="dxa"/>
          </w:tcPr>
          <w:p w14:paraId="13431B8B" w14:textId="22B9BB56" w:rsidR="00550779" w:rsidRDefault="00550779" w:rsidP="00FE4006">
            <w:pPr>
              <w:rPr>
                <w:rFonts w:eastAsia="DengXian"/>
                <w:lang w:eastAsia="zh-CN"/>
              </w:rPr>
            </w:pPr>
            <w:r>
              <w:rPr>
                <w:rFonts w:eastAsia="DengXian" w:hint="eastAsia"/>
                <w:lang w:eastAsia="zh-CN"/>
              </w:rPr>
              <w:t>Fujitsu</w:t>
            </w:r>
          </w:p>
        </w:tc>
        <w:tc>
          <w:tcPr>
            <w:tcW w:w="1372" w:type="dxa"/>
          </w:tcPr>
          <w:p w14:paraId="108464E9" w14:textId="4A548A70"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42200813" w14:textId="77777777" w:rsidR="00550779" w:rsidRPr="00FE4006" w:rsidRDefault="00550779" w:rsidP="00FE4006"/>
        </w:tc>
      </w:tr>
      <w:tr w:rsidR="005F1AD6" w:rsidRPr="00107018" w14:paraId="2E89DB04" w14:textId="77777777" w:rsidTr="00C521B8">
        <w:tc>
          <w:tcPr>
            <w:tcW w:w="1479" w:type="dxa"/>
          </w:tcPr>
          <w:p w14:paraId="1E6EAAD0" w14:textId="016ACD27" w:rsidR="005F1AD6" w:rsidRDefault="005F1AD6" w:rsidP="005F1AD6">
            <w:pPr>
              <w:rPr>
                <w:rFonts w:eastAsia="DengXian"/>
                <w:lang w:eastAsia="zh-CN"/>
              </w:rPr>
            </w:pPr>
            <w:r>
              <w:rPr>
                <w:lang w:eastAsia="ko-KR"/>
              </w:rPr>
              <w:t>Samsung</w:t>
            </w:r>
          </w:p>
        </w:tc>
        <w:tc>
          <w:tcPr>
            <w:tcW w:w="1372" w:type="dxa"/>
          </w:tcPr>
          <w:p w14:paraId="169BB1FA" w14:textId="794CFD13" w:rsidR="005F1AD6" w:rsidRDefault="005F1AD6" w:rsidP="005F1AD6">
            <w:pPr>
              <w:tabs>
                <w:tab w:val="left" w:pos="551"/>
              </w:tabs>
              <w:rPr>
                <w:rFonts w:eastAsia="DengXian"/>
                <w:lang w:eastAsia="zh-CN"/>
              </w:rPr>
            </w:pPr>
            <w:r>
              <w:rPr>
                <w:lang w:eastAsia="ko-KR"/>
              </w:rPr>
              <w:t>N</w:t>
            </w:r>
          </w:p>
        </w:tc>
        <w:tc>
          <w:tcPr>
            <w:tcW w:w="6780" w:type="dxa"/>
          </w:tcPr>
          <w:p w14:paraId="6E077113" w14:textId="76C6173C"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D96B544" w14:textId="77777777" w:rsidTr="00C521B8">
        <w:tc>
          <w:tcPr>
            <w:tcW w:w="1479" w:type="dxa"/>
          </w:tcPr>
          <w:p w14:paraId="1A50505F" w14:textId="3EDD957B" w:rsidR="00C862F6" w:rsidRDefault="00C862F6" w:rsidP="005F1AD6">
            <w:pPr>
              <w:rPr>
                <w:lang w:eastAsia="ko-KR"/>
              </w:rPr>
            </w:pPr>
            <w:r>
              <w:rPr>
                <w:lang w:eastAsia="ko-KR"/>
              </w:rPr>
              <w:t>IDCC</w:t>
            </w:r>
          </w:p>
        </w:tc>
        <w:tc>
          <w:tcPr>
            <w:tcW w:w="1372" w:type="dxa"/>
          </w:tcPr>
          <w:p w14:paraId="1627FECB" w14:textId="55BC7177" w:rsidR="00C862F6" w:rsidRDefault="00C862F6" w:rsidP="005F1AD6">
            <w:pPr>
              <w:tabs>
                <w:tab w:val="left" w:pos="551"/>
              </w:tabs>
              <w:rPr>
                <w:lang w:eastAsia="ko-KR"/>
              </w:rPr>
            </w:pPr>
            <w:r>
              <w:rPr>
                <w:lang w:eastAsia="ko-KR"/>
              </w:rPr>
              <w:t>Y</w:t>
            </w:r>
          </w:p>
        </w:tc>
        <w:tc>
          <w:tcPr>
            <w:tcW w:w="6780" w:type="dxa"/>
          </w:tcPr>
          <w:p w14:paraId="176660A7" w14:textId="77777777" w:rsidR="00C862F6" w:rsidRDefault="00C862F6" w:rsidP="005F1AD6"/>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proofErr w:type="gramStart"/>
      <w:r>
        <w:t>e.g.</w:t>
      </w:r>
      <w:proofErr w:type="gramEnd"/>
      <w:r>
        <w:t xml:space="preserve">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ListParagraph"/>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TableGrid"/>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For RedCap UE, NW is not necessary to configure a separate initial DL BWP for use during initial access (</w:t>
            </w:r>
            <w:proofErr w:type="gramStart"/>
            <w:r>
              <w:t>i.e.</w:t>
            </w:r>
            <w:proofErr w:type="gramEnd"/>
            <w:r>
              <w:t xml:space="preserve"> MIB configured CORESET0) when:</w:t>
            </w:r>
          </w:p>
          <w:p w14:paraId="074D6857" w14:textId="5CB5CD4D" w:rsidR="00F032AA" w:rsidRDefault="00802788" w:rsidP="00954AFB">
            <w:pPr>
              <w:pStyle w:val="ListParagraph"/>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ListParagraph"/>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ListParagraph"/>
              <w:spacing w:after="0"/>
            </w:pPr>
          </w:p>
        </w:tc>
      </w:tr>
      <w:tr w:rsidR="003944E6" w:rsidRPr="00107018" w14:paraId="51ED5E7D" w14:textId="77777777" w:rsidTr="00E201C5">
        <w:tc>
          <w:tcPr>
            <w:tcW w:w="1479" w:type="dxa"/>
          </w:tcPr>
          <w:p w14:paraId="1737325C" w14:textId="6894A0A8"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B93A374" w14:textId="28E42AD8"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544C63D4"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9F25D2D" w14:textId="119EA12C" w:rsidR="003944E6" w:rsidRPr="00107018" w:rsidRDefault="003944E6" w:rsidP="003944E6">
            <w:r>
              <w:rPr>
                <w:rFonts w:eastAsia="DengXian" w:hint="eastAsia"/>
                <w:lang w:eastAsia="zh-CN"/>
              </w:rPr>
              <w:t>F</w:t>
            </w:r>
            <w:r>
              <w:rPr>
                <w:rFonts w:eastAsia="DengXian"/>
                <w:lang w:eastAsia="zh-CN"/>
              </w:rPr>
              <w:t xml:space="preserve">or other cases, we </w:t>
            </w:r>
            <w:proofErr w:type="gramStart"/>
            <w:r>
              <w:rPr>
                <w:rFonts w:eastAsia="DengXian"/>
                <w:lang w:eastAsia="zh-CN"/>
              </w:rPr>
              <w:t>don’t</w:t>
            </w:r>
            <w:proofErr w:type="gramEnd"/>
            <w:r>
              <w:rPr>
                <w:rFonts w:eastAsia="DengXian"/>
                <w:lang w:eastAsia="zh-CN"/>
              </w:rPr>
              <w:t xml:space="preserve"> see strong need </w:t>
            </w:r>
          </w:p>
        </w:tc>
      </w:tr>
      <w:tr w:rsidR="00753BB6" w:rsidRPr="00107018" w14:paraId="00FD5C04" w14:textId="77777777" w:rsidTr="00E201C5">
        <w:tc>
          <w:tcPr>
            <w:tcW w:w="1479" w:type="dxa"/>
          </w:tcPr>
          <w:p w14:paraId="033BE537" w14:textId="6E5726CA"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14:paraId="2BD52DEC" w14:textId="207801FB" w:rsidR="00753BB6" w:rsidRDefault="00753BB6" w:rsidP="00753BB6">
            <w:pPr>
              <w:tabs>
                <w:tab w:val="left" w:pos="551"/>
              </w:tabs>
              <w:rPr>
                <w:rFonts w:eastAsia="DengXian"/>
                <w:lang w:eastAsia="zh-CN"/>
              </w:rPr>
            </w:pPr>
            <w:r w:rsidRPr="006C7967">
              <w:rPr>
                <w:lang w:eastAsia="ko-KR"/>
              </w:rPr>
              <w:t>Y</w:t>
            </w:r>
          </w:p>
        </w:tc>
        <w:tc>
          <w:tcPr>
            <w:tcW w:w="6780" w:type="dxa"/>
          </w:tcPr>
          <w:p w14:paraId="2C4F8065" w14:textId="77777777" w:rsidR="00753BB6" w:rsidRDefault="00753BB6" w:rsidP="00753BB6">
            <w:pPr>
              <w:rPr>
                <w:rFonts w:eastAsia="DengXian"/>
                <w:lang w:eastAsia="zh-CN"/>
              </w:rPr>
            </w:pPr>
          </w:p>
        </w:tc>
      </w:tr>
      <w:tr w:rsidR="004F3B7D" w:rsidRPr="00107018" w14:paraId="00D5FC2C" w14:textId="77777777" w:rsidTr="00E201C5">
        <w:tc>
          <w:tcPr>
            <w:tcW w:w="1479" w:type="dxa"/>
          </w:tcPr>
          <w:p w14:paraId="73849C14" w14:textId="7C09297D"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41648E8C" w14:textId="068994A1"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7178D79"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0D9B4283" w14:textId="77777777" w:rsidR="004F3B7D" w:rsidRDefault="004F3B7D" w:rsidP="004F3B7D">
            <w:pPr>
              <w:pStyle w:val="ListParagraph"/>
              <w:numPr>
                <w:ilvl w:val="0"/>
                <w:numId w:val="46"/>
              </w:numPr>
              <w:rPr>
                <w:rFonts w:eastAsia="DengXian"/>
                <w:lang w:eastAsia="zh-CN"/>
              </w:rPr>
            </w:pPr>
            <w:r>
              <w:rPr>
                <w:rFonts w:eastAsia="DengXian"/>
                <w:lang w:eastAsia="zh-CN"/>
              </w:rPr>
              <w:t xml:space="preserve">Offloading </w:t>
            </w:r>
          </w:p>
          <w:p w14:paraId="49BD5E43" w14:textId="1853501E"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1CE2862E" w14:textId="77777777" w:rsidTr="00E201C5">
        <w:tc>
          <w:tcPr>
            <w:tcW w:w="1479" w:type="dxa"/>
          </w:tcPr>
          <w:p w14:paraId="55856295" w14:textId="2FD88B29" w:rsidR="00454F10" w:rsidRDefault="00454F10" w:rsidP="00454F10">
            <w:pPr>
              <w:rPr>
                <w:rFonts w:eastAsia="DengXian"/>
                <w:lang w:eastAsia="zh-CN"/>
              </w:rPr>
            </w:pPr>
            <w:proofErr w:type="spellStart"/>
            <w:r>
              <w:rPr>
                <w:lang w:eastAsia="ko-KR"/>
              </w:rPr>
              <w:lastRenderedPageBreak/>
              <w:t>NordicSemi</w:t>
            </w:r>
            <w:proofErr w:type="spellEnd"/>
          </w:p>
        </w:tc>
        <w:tc>
          <w:tcPr>
            <w:tcW w:w="1372" w:type="dxa"/>
          </w:tcPr>
          <w:p w14:paraId="7923C2DF" w14:textId="215F806F" w:rsidR="00454F10" w:rsidRDefault="00454F10" w:rsidP="00454F10">
            <w:pPr>
              <w:tabs>
                <w:tab w:val="left" w:pos="551"/>
              </w:tabs>
              <w:rPr>
                <w:rFonts w:eastAsia="DengXian"/>
                <w:lang w:eastAsia="zh-CN"/>
              </w:rPr>
            </w:pPr>
            <w:r>
              <w:rPr>
                <w:lang w:eastAsia="ko-KR"/>
              </w:rPr>
              <w:t xml:space="preserve">Y, but with </w:t>
            </w:r>
          </w:p>
        </w:tc>
        <w:tc>
          <w:tcPr>
            <w:tcW w:w="6780" w:type="dxa"/>
          </w:tcPr>
          <w:p w14:paraId="67CEE250" w14:textId="77777777" w:rsidR="00454F10" w:rsidRPr="00690A90" w:rsidRDefault="00454F10" w:rsidP="00454F10">
            <w:pPr>
              <w:rPr>
                <w:rFonts w:eastAsia="Times New Roman"/>
                <w:lang w:eastAsia="x-none"/>
              </w:rPr>
            </w:pPr>
            <w:r w:rsidRPr="00690A90">
              <w:rPr>
                <w:rFonts w:eastAsia="Times New Roman"/>
                <w:lang w:eastAsia="x-none"/>
              </w:rPr>
              <w:t xml:space="preserve">Similar concern as </w:t>
            </w:r>
            <w:r>
              <w:rPr>
                <w:rFonts w:eastAsia="Times New Roman"/>
                <w:lang w:eastAsia="x-none"/>
              </w:rPr>
              <w:t xml:space="preserve">in Proposal 2.1.-1 During initial access, UE’s initial DL BWP is CORESET#0 BW.  I hope nobody want to change this. </w:t>
            </w:r>
          </w:p>
          <w:p w14:paraId="6BF7CF8F" w14:textId="06CCF58D" w:rsidR="00454F10" w:rsidRDefault="00454F10" w:rsidP="00454F10">
            <w:pPr>
              <w:rPr>
                <w:rFonts w:eastAsia="DengXian"/>
                <w:lang w:eastAsia="zh-CN"/>
              </w:rPr>
            </w:pPr>
            <w:r w:rsidRPr="00E773BA">
              <w:rPr>
                <w:rFonts w:eastAsia="Times New Roman"/>
                <w:b/>
                <w:bCs/>
                <w:lang w:eastAsia="x-none"/>
              </w:rPr>
              <w:t>An initial DL BWP</w:t>
            </w:r>
            <w:r>
              <w:rPr>
                <w:rFonts w:eastAsia="Times New Roman"/>
                <w:b/>
                <w:bCs/>
                <w:lang w:eastAsia="x-none"/>
              </w:rPr>
              <w:t>/</w:t>
            </w:r>
            <w:r w:rsidRPr="00690A90">
              <w:rPr>
                <w:rFonts w:eastAsia="Times New Roman"/>
                <w:b/>
                <w:bCs/>
                <w:color w:val="FF0000"/>
                <w:lang w:eastAsia="x-none"/>
              </w:rPr>
              <w:t>CORESET#0</w:t>
            </w:r>
            <w:r w:rsidRPr="00E773BA">
              <w:rPr>
                <w:rFonts w:eastAsia="Times New Roman"/>
                <w:b/>
                <w:bCs/>
                <w:lang w:eastAsia="x-none"/>
              </w:rPr>
              <w:t xml:space="preserve"> for RedCap UEs for use </w:t>
            </w:r>
            <w:r w:rsidRPr="00E773BA">
              <w:rPr>
                <w:rFonts w:eastAsia="Times New Roman"/>
                <w:b/>
                <w:bCs/>
                <w:u w:val="single"/>
                <w:lang w:eastAsia="x-none"/>
              </w:rPr>
              <w:t>during initial access</w:t>
            </w:r>
            <w:r w:rsidRPr="00E773BA">
              <w:rPr>
                <w:rFonts w:eastAsia="Times New Roman"/>
                <w:b/>
                <w:bCs/>
                <w:lang w:eastAsia="x-none"/>
              </w:rPr>
              <w:t xml:space="preserve"> can be configured separately from the initial DL BWP</w:t>
            </w:r>
            <w:r>
              <w:rPr>
                <w:rFonts w:eastAsia="Times New Roman"/>
                <w:b/>
                <w:bCs/>
                <w:lang w:eastAsia="x-none"/>
              </w:rPr>
              <w:t>/</w:t>
            </w:r>
            <w:r w:rsidRPr="00EE20A1">
              <w:rPr>
                <w:rFonts w:eastAsia="Times New Roman"/>
                <w:b/>
                <w:bCs/>
                <w:color w:val="FF0000"/>
                <w:lang w:eastAsia="x-none"/>
              </w:rPr>
              <w:t>CORESET#0</w:t>
            </w:r>
            <w:r w:rsidRPr="00E773BA">
              <w:rPr>
                <w:rFonts w:eastAsia="Times New Roman"/>
                <w:b/>
                <w:bCs/>
                <w:lang w:eastAsia="x-none"/>
              </w:rPr>
              <w:t xml:space="preserve"> for non-RedCap UEs.</w:t>
            </w:r>
          </w:p>
        </w:tc>
      </w:tr>
      <w:tr w:rsidR="00FE4006" w:rsidRPr="00107018" w14:paraId="221DC6F4" w14:textId="77777777" w:rsidTr="00E201C5">
        <w:tc>
          <w:tcPr>
            <w:tcW w:w="1479" w:type="dxa"/>
          </w:tcPr>
          <w:p w14:paraId="2497A1A7" w14:textId="57681F36"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8214AFF" w14:textId="50824AD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04715D7" w14:textId="317EB782" w:rsidR="00FE4006" w:rsidRPr="00FE4006" w:rsidRDefault="00FE4006" w:rsidP="00FE4006">
            <w:pPr>
              <w:rPr>
                <w:rFonts w:eastAsia="Times New Roman"/>
                <w:lang w:eastAsia="x-none"/>
              </w:rPr>
            </w:pPr>
            <w:r w:rsidRPr="00FE4006">
              <w:t xml:space="preserve">The separate initial DL BWP during initial access has the benefits, </w:t>
            </w:r>
            <w:proofErr w:type="gramStart"/>
            <w:r w:rsidRPr="00FE4006">
              <w:t>e.g.</w:t>
            </w:r>
            <w:proofErr w:type="gramEnd"/>
            <w:r w:rsidRPr="00FE4006">
              <w:t xml:space="preserve"> offloading, alignment of centre frequency b/w the initial DL BWP and the initial UL BWP for the RedCap UE in TDD system.</w:t>
            </w:r>
          </w:p>
        </w:tc>
      </w:tr>
      <w:tr w:rsidR="00F4687A" w:rsidRPr="00107018" w14:paraId="6303F3ED" w14:textId="77777777" w:rsidTr="00E201C5">
        <w:tc>
          <w:tcPr>
            <w:tcW w:w="1479" w:type="dxa"/>
          </w:tcPr>
          <w:p w14:paraId="53775068" w14:textId="40EE1E6D"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5496C6" w14:textId="0A1214C4"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F290078" w14:textId="4F60288A"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14:paraId="11173452" w14:textId="77777777" w:rsidTr="00E201C5">
        <w:tc>
          <w:tcPr>
            <w:tcW w:w="1479" w:type="dxa"/>
          </w:tcPr>
          <w:p w14:paraId="6B63A71D" w14:textId="1CF579F7" w:rsidR="00854E40" w:rsidRDefault="00854E40" w:rsidP="00FE4006">
            <w:pPr>
              <w:rPr>
                <w:rFonts w:eastAsia="Yu Mincho"/>
                <w:lang w:eastAsia="ja-JP"/>
              </w:rPr>
            </w:pPr>
            <w:r>
              <w:rPr>
                <w:rFonts w:eastAsia="Yu Mincho"/>
                <w:lang w:eastAsia="ja-JP"/>
              </w:rPr>
              <w:t>NEC</w:t>
            </w:r>
          </w:p>
        </w:tc>
        <w:tc>
          <w:tcPr>
            <w:tcW w:w="1372" w:type="dxa"/>
          </w:tcPr>
          <w:p w14:paraId="690EF3DA" w14:textId="1054B846"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DADD6D2" w14:textId="77777777" w:rsidR="00854E40" w:rsidRDefault="00854E40" w:rsidP="00FE4006">
            <w:pPr>
              <w:rPr>
                <w:rFonts w:eastAsia="Yu Mincho"/>
                <w:lang w:eastAsia="ja-JP"/>
              </w:rPr>
            </w:pPr>
          </w:p>
        </w:tc>
      </w:tr>
      <w:tr w:rsidR="00C86455" w:rsidRPr="00BD602B" w14:paraId="6AB59C6D" w14:textId="77777777" w:rsidTr="00C86455">
        <w:tc>
          <w:tcPr>
            <w:tcW w:w="1479" w:type="dxa"/>
          </w:tcPr>
          <w:p w14:paraId="0E8B01BA"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5CDFF09"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4ABDB42A"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4DBD4B53" w14:textId="77777777" w:rsidTr="00C86455">
        <w:tc>
          <w:tcPr>
            <w:tcW w:w="1479" w:type="dxa"/>
          </w:tcPr>
          <w:p w14:paraId="5743BFDF" w14:textId="7407A58E"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5D24B3FD" w14:textId="5A246B8F"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6419D2EA" w14:textId="1CA44818" w:rsidR="00A4034D" w:rsidRPr="00C86455" w:rsidRDefault="00A4034D" w:rsidP="00A4034D">
            <w:pPr>
              <w:rPr>
                <w:rFonts w:eastAsia="DengXian"/>
                <w:color w:val="000000" w:themeColor="text1"/>
                <w:lang w:eastAsia="zh-CN"/>
              </w:rPr>
            </w:pPr>
            <w:r>
              <w:rPr>
                <w:rFonts w:eastAsia="DengXian"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1F31C34C" w14:textId="77777777" w:rsidTr="00C86455">
        <w:tc>
          <w:tcPr>
            <w:tcW w:w="1479" w:type="dxa"/>
          </w:tcPr>
          <w:p w14:paraId="09D26CD0" w14:textId="35E8A514" w:rsidR="00550779" w:rsidRDefault="00550779" w:rsidP="00550779">
            <w:pPr>
              <w:rPr>
                <w:rFonts w:eastAsia="DengXian"/>
                <w:lang w:eastAsia="zh-CN"/>
              </w:rPr>
            </w:pPr>
            <w:r>
              <w:rPr>
                <w:rFonts w:eastAsia="DengXian" w:hint="eastAsia"/>
                <w:lang w:eastAsia="zh-CN"/>
              </w:rPr>
              <w:t>Fujitsu</w:t>
            </w:r>
          </w:p>
        </w:tc>
        <w:tc>
          <w:tcPr>
            <w:tcW w:w="1372" w:type="dxa"/>
          </w:tcPr>
          <w:p w14:paraId="68A524ED" w14:textId="6B6FC4BF"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2868F3C" w14:textId="770DE74F"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14:paraId="1324AA57" w14:textId="77777777" w:rsidTr="005F1AD6">
        <w:tc>
          <w:tcPr>
            <w:tcW w:w="1479" w:type="dxa"/>
          </w:tcPr>
          <w:p w14:paraId="09EBC336" w14:textId="3B6B8C5C"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4AC96B4" w14:textId="27F472F9"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53A21969" w14:textId="77777777" w:rsidR="005F1AD6" w:rsidRDefault="005F1AD6" w:rsidP="005F1AD6">
            <w:pPr>
              <w:rPr>
                <w:rFonts w:eastAsia="DengXian"/>
                <w:lang w:eastAsia="zh-CN"/>
              </w:rPr>
            </w:pPr>
            <w:r>
              <w:rPr>
                <w:rFonts w:eastAsia="DengXian"/>
                <w:lang w:eastAsia="zh-CN"/>
              </w:rPr>
              <w:t>Maybe FFS can be added as sub-</w:t>
            </w:r>
            <w:proofErr w:type="gramStart"/>
            <w:r>
              <w:rPr>
                <w:rFonts w:eastAsia="DengXian"/>
                <w:lang w:eastAsia="zh-CN"/>
              </w:rPr>
              <w:t>bullet</w:t>
            </w:r>
            <w:proofErr w:type="gramEnd"/>
          </w:p>
          <w:p w14:paraId="5C1E580C" w14:textId="0CB5AEA9"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460A1580" w14:textId="77777777" w:rsidTr="005F1AD6">
        <w:tc>
          <w:tcPr>
            <w:tcW w:w="1479" w:type="dxa"/>
          </w:tcPr>
          <w:p w14:paraId="322BC6B5" w14:textId="015B278A" w:rsidR="00C862F6" w:rsidRDefault="00C862F6" w:rsidP="005F1AD6">
            <w:pPr>
              <w:rPr>
                <w:rFonts w:eastAsia="DengXian" w:hint="eastAsia"/>
                <w:lang w:eastAsia="zh-CN"/>
              </w:rPr>
            </w:pPr>
            <w:r>
              <w:rPr>
                <w:rFonts w:eastAsia="DengXian"/>
                <w:lang w:eastAsia="zh-CN"/>
              </w:rPr>
              <w:t>IDCC</w:t>
            </w:r>
          </w:p>
        </w:tc>
        <w:tc>
          <w:tcPr>
            <w:tcW w:w="1372" w:type="dxa"/>
          </w:tcPr>
          <w:p w14:paraId="5472C93F" w14:textId="21088305" w:rsidR="00C862F6" w:rsidRDefault="00C862F6" w:rsidP="005F1AD6">
            <w:pPr>
              <w:tabs>
                <w:tab w:val="left" w:pos="551"/>
              </w:tabs>
              <w:rPr>
                <w:rFonts w:eastAsia="DengXian" w:hint="eastAsia"/>
                <w:lang w:eastAsia="zh-CN"/>
              </w:rPr>
            </w:pPr>
            <w:r>
              <w:rPr>
                <w:rFonts w:eastAsia="DengXian"/>
                <w:lang w:eastAsia="zh-CN"/>
              </w:rPr>
              <w:t>Y</w:t>
            </w:r>
          </w:p>
        </w:tc>
        <w:tc>
          <w:tcPr>
            <w:tcW w:w="6780" w:type="dxa"/>
          </w:tcPr>
          <w:p w14:paraId="529F5844" w14:textId="77777777" w:rsidR="00C862F6" w:rsidRDefault="00C862F6" w:rsidP="005F1AD6">
            <w:pPr>
              <w:rPr>
                <w:rFonts w:eastAsia="DengXian"/>
                <w:lang w:eastAsia="zh-CN"/>
              </w:rPr>
            </w:pPr>
          </w:p>
        </w:tc>
      </w:tr>
    </w:tbl>
    <w:p w14:paraId="07756B25" w14:textId="09B21B00" w:rsidR="004A12DC" w:rsidRPr="00C86455" w:rsidRDefault="004A12DC" w:rsidP="0088574F">
      <w:pPr>
        <w:spacing w:after="100" w:afterAutospacing="1"/>
        <w:jc w:val="both"/>
        <w:rPr>
          <w:rFonts w:ascii="Times" w:hAnsi="Times"/>
          <w:szCs w:val="24"/>
        </w:rPr>
      </w:pPr>
    </w:p>
    <w:p w14:paraId="133C3B2A" w14:textId="77777777" w:rsidR="00FD0B21" w:rsidRDefault="00FD0B21" w:rsidP="00F95613">
      <w:pPr>
        <w:pStyle w:val="Heading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After initial access, at least for BWP#0 configuration option 1 (as in 38.331, Appendix B2), a RedCap UE is not expected to operate with an initial DL BWP wider than the maximum RedCap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w:t>
      </w:r>
      <w:proofErr w:type="gramStart"/>
      <w:r>
        <w:rPr>
          <w:rFonts w:eastAsia="Times New Roman"/>
          <w:lang w:eastAsia="x-none"/>
        </w:rPr>
        <w:t>similar to</w:t>
      </w:r>
      <w:proofErr w:type="gramEnd"/>
      <w:r>
        <w:rPr>
          <w:rFonts w:eastAsia="Times New Roman"/>
          <w:lang w:eastAsia="x-none"/>
        </w:rPr>
        <w:t xml:space="preserve"> the case for </w:t>
      </w:r>
      <w:r w:rsidRPr="00F15894">
        <w:t>BWP#0 configuration option 1</w:t>
      </w:r>
      <w:r>
        <w:t>,</w:t>
      </w:r>
      <w:r w:rsidRPr="00F15894">
        <w:t xml:space="preserve"> </w:t>
      </w:r>
      <w:r>
        <w:rPr>
          <w:rFonts w:eastAsia="Times New Roman"/>
          <w:lang w:eastAsia="x-none"/>
        </w:rPr>
        <w:t>a</w:t>
      </w:r>
      <w:r w:rsidRPr="00F15894">
        <w:t xml:space="preserve"> RedCap UE is not expected to operate with an initial DL BWP wider than the maximum RedCap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lastRenderedPageBreak/>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3944E6" w:rsidRPr="00107018" w14:paraId="4AD095DB" w14:textId="77777777" w:rsidTr="00F95ED0">
        <w:tc>
          <w:tcPr>
            <w:tcW w:w="1479" w:type="dxa"/>
          </w:tcPr>
          <w:p w14:paraId="528E56F9" w14:textId="3322749A"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9AB6766" w14:textId="4BE010F6"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7FAA7ED4" w14:textId="77777777" w:rsidR="003944E6" w:rsidRPr="00107018" w:rsidRDefault="003944E6" w:rsidP="003944E6"/>
        </w:tc>
      </w:tr>
      <w:tr w:rsidR="00753BB6" w:rsidRPr="00107018" w14:paraId="7B7155C7" w14:textId="77777777" w:rsidTr="00F95ED0">
        <w:tc>
          <w:tcPr>
            <w:tcW w:w="1479" w:type="dxa"/>
          </w:tcPr>
          <w:p w14:paraId="2A57F272" w14:textId="63731DE6"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AFCD3DD" w14:textId="524EFC43"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0586D99" w14:textId="77777777" w:rsidR="00753BB6" w:rsidRPr="00107018" w:rsidRDefault="00753BB6" w:rsidP="00753BB6"/>
        </w:tc>
      </w:tr>
      <w:tr w:rsidR="004F3B7D" w:rsidRPr="00107018" w14:paraId="4F79ED0A" w14:textId="77777777" w:rsidTr="00F95ED0">
        <w:tc>
          <w:tcPr>
            <w:tcW w:w="1479" w:type="dxa"/>
          </w:tcPr>
          <w:p w14:paraId="43B1EECD" w14:textId="0A89FC95"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1C22FB0D" w14:textId="6AAB9C85"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505EDA1" w14:textId="77777777" w:rsidR="004F3B7D" w:rsidRPr="00107018" w:rsidRDefault="004F3B7D" w:rsidP="004F3B7D"/>
        </w:tc>
      </w:tr>
      <w:tr w:rsidR="00DB673E" w:rsidRPr="00107018" w14:paraId="18A1FEBA" w14:textId="77777777" w:rsidTr="00F95ED0">
        <w:tc>
          <w:tcPr>
            <w:tcW w:w="1479" w:type="dxa"/>
          </w:tcPr>
          <w:p w14:paraId="057D0200" w14:textId="2D19A116" w:rsidR="00DB673E" w:rsidRDefault="00DB673E" w:rsidP="00DB673E">
            <w:pPr>
              <w:rPr>
                <w:rFonts w:eastAsia="DengXian"/>
                <w:lang w:eastAsia="zh-CN"/>
              </w:rPr>
            </w:pPr>
            <w:proofErr w:type="spellStart"/>
            <w:r>
              <w:rPr>
                <w:lang w:eastAsia="ko-KR"/>
              </w:rPr>
              <w:t>NordicSemi</w:t>
            </w:r>
            <w:proofErr w:type="spellEnd"/>
          </w:p>
        </w:tc>
        <w:tc>
          <w:tcPr>
            <w:tcW w:w="1372" w:type="dxa"/>
          </w:tcPr>
          <w:p w14:paraId="27C26B61" w14:textId="498A56CB" w:rsidR="00DB673E" w:rsidRDefault="00DB673E" w:rsidP="00DB673E">
            <w:pPr>
              <w:tabs>
                <w:tab w:val="left" w:pos="551"/>
              </w:tabs>
              <w:rPr>
                <w:rFonts w:eastAsia="SimSun"/>
                <w:lang w:eastAsia="zh-CN"/>
              </w:rPr>
            </w:pPr>
            <w:r>
              <w:rPr>
                <w:lang w:eastAsia="ko-KR"/>
              </w:rPr>
              <w:t>Y, but</w:t>
            </w:r>
          </w:p>
        </w:tc>
        <w:tc>
          <w:tcPr>
            <w:tcW w:w="6780" w:type="dxa"/>
          </w:tcPr>
          <w:p w14:paraId="689E369C" w14:textId="7D46FECC"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 xml:space="preserve">after initial </w:t>
            </w:r>
            <w:proofErr w:type="gramStart"/>
            <w:r>
              <w:t>access,</w:t>
            </w:r>
            <w:r w:rsidR="006D4649">
              <w:t xml:space="preserve"> </w:t>
            </w:r>
            <w:r w:rsidR="0026648F">
              <w:t xml:space="preserve"> and</w:t>
            </w:r>
            <w:proofErr w:type="gramEnd"/>
            <w:r>
              <w:t xml:space="preserve"> needed at least for serving cell RRM.</w:t>
            </w:r>
          </w:p>
        </w:tc>
      </w:tr>
      <w:tr w:rsidR="00FE4006" w:rsidRPr="00107018" w14:paraId="2B777A8C" w14:textId="77777777" w:rsidTr="00F95ED0">
        <w:tc>
          <w:tcPr>
            <w:tcW w:w="1479" w:type="dxa"/>
          </w:tcPr>
          <w:p w14:paraId="25ECB743" w14:textId="2BFF30B6"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053F5119" w14:textId="77FC8E3B"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EE95EA7"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49E0F1D4"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55AA1E97"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w:t>
            </w:r>
            <w:proofErr w:type="gramStart"/>
            <w:r w:rsidRPr="00FE4006">
              <w:t>The</w:t>
            </w:r>
            <w:proofErr w:type="gramEnd"/>
            <w:r w:rsidRPr="00FE4006">
              <w:t xml:space="preserve"> reconfigured bandwidth is usually wider than CORESET#0. Therefore, </w:t>
            </w:r>
          </w:p>
          <w:p w14:paraId="7A64791E"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7B87742C"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6916D1B2" w14:textId="1680BAFE" w:rsidR="00FE4006" w:rsidRPr="00FE4006" w:rsidRDefault="00FE4006" w:rsidP="00FE4006">
            <w:r w:rsidRPr="00FE4006">
              <w:t>Regarding BWP#0 configuration option 2, the current network (</w:t>
            </w:r>
            <w:proofErr w:type="gramStart"/>
            <w:r w:rsidRPr="00FE4006">
              <w:t>e.g.</w:t>
            </w:r>
            <w:proofErr w:type="gramEnd"/>
            <w:r w:rsidRPr="00FE4006">
              <w:t xml:space="preserve">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23260CD8" w14:textId="77777777" w:rsidTr="00F95ED0">
        <w:tc>
          <w:tcPr>
            <w:tcW w:w="1479" w:type="dxa"/>
          </w:tcPr>
          <w:p w14:paraId="1150E063" w14:textId="0213D975"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6BCFD25" w14:textId="4E8A0165"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B4863B5" w14:textId="77777777" w:rsidR="00F4687A" w:rsidRPr="00FE4006" w:rsidRDefault="00F4687A" w:rsidP="00FE4006"/>
        </w:tc>
      </w:tr>
      <w:tr w:rsidR="00854E40" w:rsidRPr="00107018" w14:paraId="1E626960" w14:textId="77777777" w:rsidTr="00F95ED0">
        <w:tc>
          <w:tcPr>
            <w:tcW w:w="1479" w:type="dxa"/>
          </w:tcPr>
          <w:p w14:paraId="4B05AB60" w14:textId="38973590" w:rsidR="00854E40" w:rsidRDefault="00854E40" w:rsidP="00FE4006">
            <w:pPr>
              <w:rPr>
                <w:rFonts w:eastAsia="Yu Mincho"/>
                <w:lang w:eastAsia="ja-JP"/>
              </w:rPr>
            </w:pPr>
            <w:r>
              <w:rPr>
                <w:rFonts w:eastAsia="Yu Mincho"/>
                <w:lang w:eastAsia="ja-JP"/>
              </w:rPr>
              <w:t>NEC</w:t>
            </w:r>
          </w:p>
        </w:tc>
        <w:tc>
          <w:tcPr>
            <w:tcW w:w="1372" w:type="dxa"/>
          </w:tcPr>
          <w:p w14:paraId="338C6202" w14:textId="1BEEBA18"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98C24A" w14:textId="77777777" w:rsidR="00854E40" w:rsidRPr="00FE4006" w:rsidRDefault="00854E40" w:rsidP="00FE4006"/>
        </w:tc>
      </w:tr>
      <w:tr w:rsidR="00C86455" w:rsidRPr="00107018" w14:paraId="0DD4E2B8" w14:textId="77777777" w:rsidTr="00C86455">
        <w:tc>
          <w:tcPr>
            <w:tcW w:w="1479" w:type="dxa"/>
          </w:tcPr>
          <w:p w14:paraId="1FE86DDC"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32CB4CCA"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3C4DC03E" w14:textId="77777777" w:rsidR="00C86455" w:rsidRPr="00107018" w:rsidRDefault="00C86455" w:rsidP="00A4034D"/>
        </w:tc>
      </w:tr>
      <w:tr w:rsidR="00A4034D" w:rsidRPr="00107018" w14:paraId="49EE1C0B" w14:textId="77777777" w:rsidTr="00C86455">
        <w:tc>
          <w:tcPr>
            <w:tcW w:w="1479" w:type="dxa"/>
          </w:tcPr>
          <w:p w14:paraId="06A3DF85" w14:textId="604CEBFB" w:rsidR="00A4034D" w:rsidRDefault="00A4034D" w:rsidP="00A4034D">
            <w:pPr>
              <w:rPr>
                <w:rFonts w:eastAsia="DengXian"/>
                <w:lang w:eastAsia="zh-CN"/>
              </w:rPr>
            </w:pPr>
            <w:r>
              <w:rPr>
                <w:rFonts w:eastAsia="DengXian" w:hint="eastAsia"/>
                <w:lang w:eastAsia="zh-CN"/>
              </w:rPr>
              <w:t>CATT</w:t>
            </w:r>
          </w:p>
        </w:tc>
        <w:tc>
          <w:tcPr>
            <w:tcW w:w="1372" w:type="dxa"/>
          </w:tcPr>
          <w:p w14:paraId="57C2A9BC" w14:textId="0205EEC1"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61F688E1" w14:textId="77777777" w:rsidR="00A4034D" w:rsidRPr="00107018" w:rsidRDefault="00A4034D" w:rsidP="00A4034D"/>
        </w:tc>
      </w:tr>
      <w:tr w:rsidR="00550779" w:rsidRPr="00107018" w14:paraId="01400C7F" w14:textId="77777777" w:rsidTr="00C86455">
        <w:tc>
          <w:tcPr>
            <w:tcW w:w="1479" w:type="dxa"/>
          </w:tcPr>
          <w:p w14:paraId="13683F68" w14:textId="0840EADA"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215531E1" w14:textId="3D7E5CB3"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5C6747F3" w14:textId="77777777" w:rsidR="00550779" w:rsidRPr="00107018" w:rsidRDefault="00550779" w:rsidP="00550779"/>
        </w:tc>
      </w:tr>
      <w:tr w:rsidR="005F1AD6" w:rsidRPr="00107018" w14:paraId="4BD9E418" w14:textId="77777777" w:rsidTr="005F1AD6">
        <w:tc>
          <w:tcPr>
            <w:tcW w:w="1479" w:type="dxa"/>
          </w:tcPr>
          <w:p w14:paraId="6B326D33" w14:textId="0FBB6273"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08943D6F" w14:textId="698C6FF5" w:rsidR="005F1AD6" w:rsidRPr="00CD7BED" w:rsidRDefault="005F1AD6" w:rsidP="005F1AD6">
            <w:pPr>
              <w:tabs>
                <w:tab w:val="left" w:pos="551"/>
              </w:tabs>
              <w:rPr>
                <w:rFonts w:eastAsia="DengXian"/>
                <w:lang w:eastAsia="zh-CN"/>
              </w:rPr>
            </w:pPr>
          </w:p>
        </w:tc>
        <w:tc>
          <w:tcPr>
            <w:tcW w:w="6780" w:type="dxa"/>
          </w:tcPr>
          <w:p w14:paraId="5782B155" w14:textId="22BCA25B"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61D2EDDE" w14:textId="77777777" w:rsidTr="005F1AD6">
        <w:tc>
          <w:tcPr>
            <w:tcW w:w="1479" w:type="dxa"/>
          </w:tcPr>
          <w:p w14:paraId="59301CFA" w14:textId="298B9EE8" w:rsidR="00C862F6" w:rsidRDefault="00C862F6" w:rsidP="005F1AD6">
            <w:pPr>
              <w:rPr>
                <w:rFonts w:eastAsia="DengXian" w:hint="eastAsia"/>
                <w:lang w:eastAsia="zh-CN"/>
              </w:rPr>
            </w:pPr>
            <w:r>
              <w:rPr>
                <w:rFonts w:eastAsia="DengXian"/>
                <w:lang w:eastAsia="zh-CN"/>
              </w:rPr>
              <w:t>IDCC</w:t>
            </w:r>
          </w:p>
        </w:tc>
        <w:tc>
          <w:tcPr>
            <w:tcW w:w="1372" w:type="dxa"/>
          </w:tcPr>
          <w:p w14:paraId="25D48979" w14:textId="6C5BE40C"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65AABAF3" w14:textId="77777777" w:rsidR="00C862F6" w:rsidRDefault="00C862F6" w:rsidP="005F1AD6">
            <w:pPr>
              <w:rPr>
                <w:rFonts w:eastAsia="DengXian" w:hint="eastAsia"/>
                <w:lang w:eastAsia="zh-CN"/>
              </w:rPr>
            </w:pPr>
          </w:p>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ListParagraph"/>
        <w:numPr>
          <w:ilvl w:val="0"/>
          <w:numId w:val="7"/>
        </w:numPr>
        <w:rPr>
          <w:rFonts w:eastAsia="Times New Roman"/>
          <w:b/>
          <w:bCs/>
          <w:sz w:val="20"/>
          <w:szCs w:val="20"/>
          <w:lang w:eastAsia="x-none"/>
        </w:rPr>
      </w:pPr>
      <w:r>
        <w:rPr>
          <w:rFonts w:eastAsia="Times New Roman"/>
          <w:b/>
          <w:bCs/>
          <w:sz w:val="20"/>
          <w:szCs w:val="20"/>
          <w:lang w:eastAsia="x-none"/>
        </w:rPr>
        <w:lastRenderedPageBreak/>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TableGrid"/>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3944E6" w:rsidRPr="00107018" w14:paraId="0300887C" w14:textId="77777777" w:rsidTr="00F95ED0">
        <w:tc>
          <w:tcPr>
            <w:tcW w:w="1479" w:type="dxa"/>
          </w:tcPr>
          <w:p w14:paraId="1F984B27" w14:textId="51AEE80E"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087DFDA" w14:textId="77777777" w:rsidR="003944E6" w:rsidRPr="00107018" w:rsidRDefault="003944E6" w:rsidP="003944E6">
            <w:pPr>
              <w:tabs>
                <w:tab w:val="left" w:pos="551"/>
              </w:tabs>
              <w:rPr>
                <w:lang w:eastAsia="ko-KR"/>
              </w:rPr>
            </w:pPr>
          </w:p>
        </w:tc>
        <w:tc>
          <w:tcPr>
            <w:tcW w:w="6780" w:type="dxa"/>
          </w:tcPr>
          <w:p w14:paraId="67A36903" w14:textId="3E094D82"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6FA93EF" w14:textId="77777777" w:rsidTr="00F95ED0">
        <w:tc>
          <w:tcPr>
            <w:tcW w:w="1479" w:type="dxa"/>
          </w:tcPr>
          <w:p w14:paraId="37AF80F1" w14:textId="457238EA"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62F27238" w14:textId="49FE4A44"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0A14B1ED" w14:textId="77777777" w:rsidR="00753BB6" w:rsidRDefault="00753BB6" w:rsidP="00753BB6">
            <w:pPr>
              <w:rPr>
                <w:rFonts w:eastAsia="DengXian"/>
                <w:lang w:eastAsia="zh-CN"/>
              </w:rPr>
            </w:pPr>
          </w:p>
        </w:tc>
      </w:tr>
      <w:tr w:rsidR="005B15E7" w:rsidRPr="00107018" w14:paraId="7CFBDDB6" w14:textId="77777777" w:rsidTr="00F95ED0">
        <w:tc>
          <w:tcPr>
            <w:tcW w:w="1479" w:type="dxa"/>
          </w:tcPr>
          <w:p w14:paraId="5F72959C" w14:textId="23EF52DF"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49E25FA2" w14:textId="2F4AFAD9" w:rsidR="005B15E7" w:rsidRDefault="005B15E7" w:rsidP="005B15E7">
            <w:pPr>
              <w:tabs>
                <w:tab w:val="left" w:pos="551"/>
              </w:tabs>
              <w:rPr>
                <w:rFonts w:eastAsia="SimSun"/>
                <w:lang w:eastAsia="zh-CN"/>
              </w:rPr>
            </w:pPr>
            <w:r>
              <w:rPr>
                <w:rFonts w:eastAsia="DengXian" w:hint="eastAsia"/>
                <w:lang w:eastAsia="zh-CN"/>
              </w:rPr>
              <w:t xml:space="preserve"> </w:t>
            </w:r>
            <w:r>
              <w:rPr>
                <w:rFonts w:eastAsia="DengXian"/>
                <w:lang w:eastAsia="zh-CN"/>
              </w:rPr>
              <w:t>Y</w:t>
            </w:r>
          </w:p>
        </w:tc>
        <w:tc>
          <w:tcPr>
            <w:tcW w:w="6780" w:type="dxa"/>
          </w:tcPr>
          <w:p w14:paraId="0C7B9B27" w14:textId="6A861565"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14:paraId="0480AE10" w14:textId="77777777" w:rsidTr="00F95ED0">
        <w:tc>
          <w:tcPr>
            <w:tcW w:w="1479" w:type="dxa"/>
          </w:tcPr>
          <w:p w14:paraId="30579EBE" w14:textId="003DE013"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2C71AAB4" w14:textId="60C9D79F"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1FAE8067" w14:textId="3A61DABC"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7ACCDB71" w14:textId="77777777" w:rsidTr="00F95ED0">
        <w:tc>
          <w:tcPr>
            <w:tcW w:w="1479" w:type="dxa"/>
          </w:tcPr>
          <w:p w14:paraId="3462DFB7" w14:textId="22E65F53" w:rsidR="006D4649" w:rsidRDefault="006D4649" w:rsidP="006D4649">
            <w:pPr>
              <w:rPr>
                <w:rFonts w:eastAsia="DengXian"/>
                <w:lang w:eastAsia="zh-CN"/>
              </w:rPr>
            </w:pPr>
            <w:proofErr w:type="spellStart"/>
            <w:r>
              <w:rPr>
                <w:lang w:eastAsia="ko-KR"/>
              </w:rPr>
              <w:t>NordicSemi</w:t>
            </w:r>
            <w:proofErr w:type="spellEnd"/>
          </w:p>
        </w:tc>
        <w:tc>
          <w:tcPr>
            <w:tcW w:w="1372" w:type="dxa"/>
          </w:tcPr>
          <w:p w14:paraId="502D4C9E" w14:textId="7AE3AA5F" w:rsidR="006D4649" w:rsidRDefault="006D4649" w:rsidP="006D4649">
            <w:pPr>
              <w:tabs>
                <w:tab w:val="left" w:pos="551"/>
              </w:tabs>
              <w:rPr>
                <w:rFonts w:eastAsia="SimSun"/>
                <w:lang w:eastAsia="zh-CN"/>
              </w:rPr>
            </w:pPr>
            <w:r>
              <w:rPr>
                <w:lang w:eastAsia="ko-KR"/>
              </w:rPr>
              <w:t>N</w:t>
            </w:r>
          </w:p>
        </w:tc>
        <w:tc>
          <w:tcPr>
            <w:tcW w:w="6780" w:type="dxa"/>
          </w:tcPr>
          <w:p w14:paraId="74E11AC5" w14:textId="6A081963" w:rsidR="006D4649" w:rsidRDefault="006D4649" w:rsidP="0026648F">
            <w:pPr>
              <w:rPr>
                <w:rFonts w:eastAsia="DengXian"/>
                <w:lang w:eastAsia="zh-CN"/>
              </w:rPr>
            </w:pPr>
            <w:r>
              <w:t>Initial DL BWP/CORESET#0 for RedCap UEs is used during initial access (</w:t>
            </w:r>
            <w:proofErr w:type="gramStart"/>
            <w:r>
              <w:t>e.g.</w:t>
            </w:r>
            <w:proofErr w:type="gramEnd"/>
            <w:r>
              <w:t xml:space="preserve"> 24RB). In Option 2, a gNB may configure Initial DL BWP by SIB1 (</w:t>
            </w:r>
            <w:proofErr w:type="gramStart"/>
            <w:r>
              <w:t>e.g.</w:t>
            </w:r>
            <w:proofErr w:type="gramEnd"/>
            <w:r>
              <w:t xml:space="preserve"> 51 RB) for RedCap UEs. In Option 1, UE gets dedicated BWP</w:t>
            </w:r>
            <w:r w:rsidR="0026648F">
              <w:t>#1</w:t>
            </w:r>
            <w:r>
              <w:t xml:space="preserve"> by dedicated RRC.</w:t>
            </w:r>
          </w:p>
        </w:tc>
      </w:tr>
      <w:tr w:rsidR="00FE4006" w:rsidRPr="00107018" w14:paraId="78497023" w14:textId="77777777" w:rsidTr="00F95ED0">
        <w:tc>
          <w:tcPr>
            <w:tcW w:w="1479" w:type="dxa"/>
          </w:tcPr>
          <w:p w14:paraId="3921B0F1" w14:textId="410135D7"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5C8DE631" w14:textId="667B4D8C"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AC4BB12" w14:textId="235AE8E6"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6CE6C344" w14:textId="77777777" w:rsidTr="00F95ED0">
        <w:tc>
          <w:tcPr>
            <w:tcW w:w="1479" w:type="dxa"/>
          </w:tcPr>
          <w:p w14:paraId="4C83284C" w14:textId="34A3D725"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EADD315" w14:textId="0C816366"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D87C6E9" w14:textId="77777777" w:rsidR="00F4687A" w:rsidRPr="00FE4006" w:rsidRDefault="00F4687A" w:rsidP="00FE4006"/>
        </w:tc>
      </w:tr>
      <w:tr w:rsidR="00854E40" w:rsidRPr="00107018" w14:paraId="5C489D44" w14:textId="77777777" w:rsidTr="00F95ED0">
        <w:tc>
          <w:tcPr>
            <w:tcW w:w="1479" w:type="dxa"/>
          </w:tcPr>
          <w:p w14:paraId="5EC4D269" w14:textId="65A22CA2" w:rsidR="00854E40" w:rsidRDefault="00854E40" w:rsidP="00FE4006">
            <w:pPr>
              <w:rPr>
                <w:rFonts w:eastAsia="Yu Mincho"/>
                <w:lang w:eastAsia="ja-JP"/>
              </w:rPr>
            </w:pPr>
            <w:r>
              <w:rPr>
                <w:rFonts w:eastAsia="Yu Mincho"/>
                <w:lang w:eastAsia="ja-JP"/>
              </w:rPr>
              <w:t>NEC</w:t>
            </w:r>
          </w:p>
        </w:tc>
        <w:tc>
          <w:tcPr>
            <w:tcW w:w="1372" w:type="dxa"/>
          </w:tcPr>
          <w:p w14:paraId="3FC8E887" w14:textId="199739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98D497A" w14:textId="77777777" w:rsidR="00854E40" w:rsidRPr="00FE4006" w:rsidRDefault="00854E40" w:rsidP="00FE4006"/>
        </w:tc>
      </w:tr>
      <w:tr w:rsidR="00A4034D" w:rsidRPr="00107018" w14:paraId="6049DF91" w14:textId="77777777" w:rsidTr="00F95ED0">
        <w:tc>
          <w:tcPr>
            <w:tcW w:w="1479" w:type="dxa"/>
          </w:tcPr>
          <w:p w14:paraId="118AC0FB" w14:textId="1FA2ED5A" w:rsidR="00A4034D" w:rsidRDefault="00A4034D" w:rsidP="00FE4006">
            <w:pPr>
              <w:rPr>
                <w:rFonts w:eastAsia="Yu Mincho"/>
                <w:lang w:eastAsia="ja-JP"/>
              </w:rPr>
            </w:pPr>
            <w:r>
              <w:rPr>
                <w:rFonts w:eastAsia="DengXian" w:hint="eastAsia"/>
                <w:lang w:eastAsia="zh-CN"/>
              </w:rPr>
              <w:t>CATT</w:t>
            </w:r>
          </w:p>
        </w:tc>
        <w:tc>
          <w:tcPr>
            <w:tcW w:w="1372" w:type="dxa"/>
          </w:tcPr>
          <w:p w14:paraId="131A1575" w14:textId="7052CB8B" w:rsidR="00A4034D" w:rsidRDefault="00A4034D" w:rsidP="00FE4006">
            <w:pPr>
              <w:tabs>
                <w:tab w:val="left" w:pos="551"/>
              </w:tabs>
              <w:rPr>
                <w:rFonts w:eastAsia="Yu Mincho"/>
                <w:lang w:eastAsia="ja-JP"/>
              </w:rPr>
            </w:pPr>
          </w:p>
        </w:tc>
        <w:tc>
          <w:tcPr>
            <w:tcW w:w="6780" w:type="dxa"/>
          </w:tcPr>
          <w:p w14:paraId="6AB5ECCA" w14:textId="2121FAAD"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CE46297" w14:textId="77777777" w:rsidTr="00F95ED0">
        <w:tc>
          <w:tcPr>
            <w:tcW w:w="1479" w:type="dxa"/>
          </w:tcPr>
          <w:p w14:paraId="5999D890" w14:textId="22323332"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7E15EA32" w14:textId="7AE2DA21"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29C670DC" w14:textId="77777777" w:rsidR="00550779" w:rsidRDefault="00550779" w:rsidP="00550779">
            <w:pPr>
              <w:rPr>
                <w:rFonts w:eastAsia="DengXian"/>
                <w:lang w:eastAsia="zh-CN"/>
              </w:rPr>
            </w:pPr>
          </w:p>
        </w:tc>
      </w:tr>
      <w:tr w:rsidR="005F1AD6" w:rsidRPr="00107018" w14:paraId="17AF0BAF" w14:textId="77777777" w:rsidTr="005F1AD6">
        <w:tc>
          <w:tcPr>
            <w:tcW w:w="1479" w:type="dxa"/>
          </w:tcPr>
          <w:p w14:paraId="3AA9EEC1"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43941CC"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D7E772F" w14:textId="39AD48F6" w:rsidR="005F1AD6" w:rsidRPr="00107018" w:rsidRDefault="005F1AD6" w:rsidP="005F1AD6">
            <w:r>
              <w:t xml:space="preserve"> </w:t>
            </w:r>
          </w:p>
        </w:tc>
      </w:tr>
      <w:tr w:rsidR="00C862F6" w:rsidRPr="00107018" w14:paraId="3BD97FAD" w14:textId="77777777" w:rsidTr="005F1AD6">
        <w:tc>
          <w:tcPr>
            <w:tcW w:w="1479" w:type="dxa"/>
          </w:tcPr>
          <w:p w14:paraId="6020E6DB" w14:textId="2203D2C3" w:rsidR="00C862F6" w:rsidRDefault="00C862F6" w:rsidP="005F1AD6">
            <w:pPr>
              <w:rPr>
                <w:rFonts w:eastAsia="DengXian" w:hint="eastAsia"/>
                <w:lang w:eastAsia="zh-CN"/>
              </w:rPr>
            </w:pPr>
            <w:r>
              <w:rPr>
                <w:lang w:eastAsia="ko-KR"/>
              </w:rPr>
              <w:t>IDCC</w:t>
            </w:r>
          </w:p>
        </w:tc>
        <w:tc>
          <w:tcPr>
            <w:tcW w:w="1372" w:type="dxa"/>
          </w:tcPr>
          <w:p w14:paraId="69454E27" w14:textId="07B93E30" w:rsidR="00C862F6" w:rsidRDefault="00C862F6" w:rsidP="005F1AD6">
            <w:pPr>
              <w:tabs>
                <w:tab w:val="left" w:pos="551"/>
              </w:tabs>
              <w:rPr>
                <w:rFonts w:eastAsia="DengXian" w:hint="eastAsia"/>
                <w:lang w:eastAsia="zh-CN"/>
              </w:rPr>
            </w:pPr>
            <w:r>
              <w:rPr>
                <w:rFonts w:eastAsia="DengXian"/>
                <w:lang w:eastAsia="zh-CN"/>
              </w:rPr>
              <w:t>Y</w:t>
            </w:r>
          </w:p>
        </w:tc>
        <w:tc>
          <w:tcPr>
            <w:tcW w:w="6780" w:type="dxa"/>
          </w:tcPr>
          <w:p w14:paraId="22D40BE8" w14:textId="77777777" w:rsidR="00C862F6" w:rsidRDefault="00C862F6" w:rsidP="005F1AD6"/>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Heading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7E154AE2" w14:textId="77777777" w:rsidR="003017E8" w:rsidRPr="00F64215" w:rsidRDefault="003017E8" w:rsidP="003017E8">
            <w:pPr>
              <w:spacing w:after="0" w:line="252" w:lineRule="auto"/>
              <w:rPr>
                <w:rFonts w:ascii="Times" w:eastAsia="SimSun" w:hAnsi="Times"/>
                <w:szCs w:val="24"/>
                <w:lang w:val="en-US" w:eastAsia="zh-CN"/>
              </w:rPr>
            </w:pPr>
          </w:p>
        </w:tc>
      </w:tr>
    </w:tbl>
    <w:p w14:paraId="7F9C12B1" w14:textId="4A5AB1B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w:t>
      </w:r>
      <w:r w:rsidR="008C2E74" w:rsidRPr="008C2E74">
        <w:rPr>
          <w:szCs w:val="22"/>
        </w:rPr>
        <w:lastRenderedPageBreak/>
        <w:t xml:space="preserve">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We support an additional CORESET for RedCap UEs because:</w:t>
            </w:r>
          </w:p>
          <w:p w14:paraId="2368830D" w14:textId="4D82DC37" w:rsidR="00487ED4" w:rsidRPr="00741FF9" w:rsidRDefault="00487ED4" w:rsidP="00487ED4">
            <w:pPr>
              <w:pStyle w:val="ListParagraph"/>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ListParagraph"/>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ListParagraph"/>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14:paraId="332C9A34" w14:textId="15756F16" w:rsidR="006A3C89" w:rsidRPr="00107018" w:rsidRDefault="006A3C89" w:rsidP="006A3C89">
            <w:pPr>
              <w:pStyle w:val="ListParagraph"/>
              <w:ind w:left="360"/>
            </w:pPr>
          </w:p>
        </w:tc>
      </w:tr>
      <w:tr w:rsidR="003944E6" w:rsidRPr="00107018" w14:paraId="38477747" w14:textId="77777777" w:rsidTr="00C521B8">
        <w:tc>
          <w:tcPr>
            <w:tcW w:w="1479" w:type="dxa"/>
          </w:tcPr>
          <w:p w14:paraId="7F92B0D3" w14:textId="6A923C3B"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9968F3B" w14:textId="77777777" w:rsidR="003944E6" w:rsidRPr="00107018" w:rsidRDefault="003944E6" w:rsidP="003944E6">
            <w:pPr>
              <w:tabs>
                <w:tab w:val="left" w:pos="551"/>
              </w:tabs>
              <w:rPr>
                <w:lang w:eastAsia="ko-KR"/>
              </w:rPr>
            </w:pPr>
          </w:p>
        </w:tc>
        <w:tc>
          <w:tcPr>
            <w:tcW w:w="6780" w:type="dxa"/>
          </w:tcPr>
          <w:p w14:paraId="071D957A" w14:textId="77777777" w:rsidR="003944E6" w:rsidRDefault="003944E6" w:rsidP="003944E6">
            <w:pPr>
              <w:rPr>
                <w:rFonts w:eastAsia="DengXian"/>
                <w:lang w:eastAsia="zh-CN"/>
              </w:rPr>
            </w:pPr>
            <w:r>
              <w:rPr>
                <w:rFonts w:eastAsia="DengXian"/>
                <w:lang w:eastAsia="zh-CN"/>
              </w:rPr>
              <w:t xml:space="preserve">From the aspect of traffic offloading, we </w:t>
            </w:r>
            <w:proofErr w:type="gramStart"/>
            <w:r>
              <w:rPr>
                <w:rFonts w:eastAsia="DengXian"/>
                <w:lang w:eastAsia="zh-CN"/>
              </w:rPr>
              <w:t>don’t</w:t>
            </w:r>
            <w:proofErr w:type="gramEnd"/>
            <w:r>
              <w:rPr>
                <w:rFonts w:eastAsia="DengXian"/>
                <w:lang w:eastAsia="zh-CN"/>
              </w:rPr>
              <w:t xml:space="preserve"> see strong need to introduce additional CORESETE for scheduling M</w:t>
            </w:r>
            <w:r w:rsidRPr="00D173B2">
              <w:rPr>
                <w:rFonts w:eastAsia="DengXian"/>
                <w:lang w:eastAsia="zh-CN"/>
              </w:rPr>
              <w:t>g2 and/or Msg4 and/or Paging and/or SI for RedCap UEs</w:t>
            </w:r>
          </w:p>
          <w:p w14:paraId="14FC2E55"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w:t>
            </w:r>
            <w:proofErr w:type="gramStart"/>
            <w:r>
              <w:rPr>
                <w:rFonts w:eastAsia="DengXian"/>
                <w:lang w:eastAsia="zh-CN"/>
              </w:rPr>
              <w:t>don’t</w:t>
            </w:r>
            <w:proofErr w:type="gramEnd"/>
            <w:r>
              <w:rPr>
                <w:rFonts w:eastAsia="DengXian"/>
                <w:lang w:eastAsia="zh-CN"/>
              </w:rPr>
              <w:t xml:space="preserve"> see the necessity to configure additional CORESET. </w:t>
            </w:r>
          </w:p>
          <w:p w14:paraId="60019895" w14:textId="298A3185"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DengXian"/>
                <w:lang w:eastAsia="zh-CN"/>
              </w:rPr>
              <w:t xml:space="preserve"> ,</w:t>
            </w:r>
            <w:proofErr w:type="gramEnd"/>
            <w:r>
              <w:rPr>
                <w:rFonts w:eastAsia="DengXian"/>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7389535F" w14:textId="77777777" w:rsidTr="00C521B8">
        <w:tc>
          <w:tcPr>
            <w:tcW w:w="1479" w:type="dxa"/>
          </w:tcPr>
          <w:p w14:paraId="05A17A64" w14:textId="4268F74F"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1EE113CA" w14:textId="4FE45BCD"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BC0EE78" w14:textId="06A2B9F8"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RedCap UEs.</w:t>
            </w:r>
            <w:r>
              <w:rPr>
                <w:rFonts w:eastAsia="SimSun"/>
                <w:lang w:val="en-US" w:eastAsia="zh-CN"/>
              </w:rPr>
              <w:t xml:space="preserve"> </w:t>
            </w:r>
          </w:p>
        </w:tc>
      </w:tr>
      <w:tr w:rsidR="009B0AD4" w:rsidRPr="00107018" w14:paraId="31154CA9" w14:textId="77777777" w:rsidTr="00C521B8">
        <w:tc>
          <w:tcPr>
            <w:tcW w:w="1479" w:type="dxa"/>
          </w:tcPr>
          <w:p w14:paraId="1A81DD78" w14:textId="5B748B3F" w:rsidR="009B0AD4" w:rsidRDefault="009B0AD4" w:rsidP="009B0AD4">
            <w:pPr>
              <w:rPr>
                <w:rFonts w:eastAsia="SimSun"/>
                <w:lang w:eastAsia="zh-CN"/>
              </w:rPr>
            </w:pPr>
            <w:r>
              <w:rPr>
                <w:rFonts w:eastAsia="DengXian" w:hint="eastAsia"/>
                <w:lang w:eastAsia="zh-CN"/>
              </w:rPr>
              <w:t>v</w:t>
            </w:r>
            <w:r>
              <w:rPr>
                <w:rFonts w:eastAsia="DengXian"/>
                <w:lang w:eastAsia="zh-CN"/>
              </w:rPr>
              <w:t>ivo</w:t>
            </w:r>
          </w:p>
        </w:tc>
        <w:tc>
          <w:tcPr>
            <w:tcW w:w="1372" w:type="dxa"/>
          </w:tcPr>
          <w:p w14:paraId="031A0A22" w14:textId="78CE2F7E" w:rsidR="009B0AD4" w:rsidRDefault="009B0AD4" w:rsidP="009B0AD4">
            <w:pPr>
              <w:tabs>
                <w:tab w:val="left" w:pos="551"/>
              </w:tabs>
              <w:rPr>
                <w:rFonts w:eastAsia="SimSun"/>
                <w:lang w:eastAsia="zh-CN"/>
              </w:rPr>
            </w:pPr>
          </w:p>
        </w:tc>
        <w:tc>
          <w:tcPr>
            <w:tcW w:w="6780" w:type="dxa"/>
          </w:tcPr>
          <w:p w14:paraId="525D8FB9"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6A5F93E8" w14:textId="77777777" w:rsidR="009B0AD4" w:rsidRDefault="009B0AD4" w:rsidP="009B0AD4">
            <w:pPr>
              <w:rPr>
                <w:szCs w:val="22"/>
              </w:rPr>
            </w:pPr>
            <w:r>
              <w:rPr>
                <w:rFonts w:eastAsia="DengXian"/>
                <w:lang w:eastAsia="zh-CN"/>
              </w:rPr>
              <w:lastRenderedPageBreak/>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19035D0C" w14:textId="6FBA141A"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4F888A29" w14:textId="77777777" w:rsidTr="00C521B8">
        <w:tc>
          <w:tcPr>
            <w:tcW w:w="1479" w:type="dxa"/>
          </w:tcPr>
          <w:p w14:paraId="16117AEE" w14:textId="26A084A5"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37A5BC60" w14:textId="770D79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C388664" w14:textId="5AF9CE0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32F69AD8" w14:textId="77777777" w:rsidTr="00C521B8">
        <w:tc>
          <w:tcPr>
            <w:tcW w:w="1479" w:type="dxa"/>
          </w:tcPr>
          <w:p w14:paraId="6527944A" w14:textId="4C123DBB" w:rsidR="004A75E4" w:rsidRDefault="004A75E4" w:rsidP="004A75E4">
            <w:pPr>
              <w:rPr>
                <w:rFonts w:eastAsia="SimSun"/>
                <w:lang w:eastAsia="zh-CN"/>
              </w:rPr>
            </w:pPr>
            <w:proofErr w:type="spellStart"/>
            <w:r>
              <w:rPr>
                <w:lang w:eastAsia="ko-KR"/>
              </w:rPr>
              <w:t>NordicSemi</w:t>
            </w:r>
            <w:proofErr w:type="spellEnd"/>
          </w:p>
        </w:tc>
        <w:tc>
          <w:tcPr>
            <w:tcW w:w="1372" w:type="dxa"/>
          </w:tcPr>
          <w:p w14:paraId="3A70C97A" w14:textId="72D71117" w:rsidR="004A75E4" w:rsidRDefault="004A75E4" w:rsidP="004A75E4">
            <w:pPr>
              <w:tabs>
                <w:tab w:val="left" w:pos="551"/>
              </w:tabs>
              <w:rPr>
                <w:rFonts w:eastAsia="SimSun"/>
                <w:lang w:eastAsia="zh-CN"/>
              </w:rPr>
            </w:pPr>
            <w:r>
              <w:rPr>
                <w:lang w:eastAsia="ko-KR"/>
              </w:rPr>
              <w:t>Y</w:t>
            </w:r>
          </w:p>
        </w:tc>
        <w:tc>
          <w:tcPr>
            <w:tcW w:w="6780" w:type="dxa"/>
          </w:tcPr>
          <w:p w14:paraId="13EE2B0F" w14:textId="3FB782B6"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UEs in MIB, but location in frequency can be different.</w:t>
            </w:r>
          </w:p>
        </w:tc>
      </w:tr>
      <w:tr w:rsidR="00FE4006" w:rsidRPr="00107018" w14:paraId="1E012D92" w14:textId="77777777" w:rsidTr="00C521B8">
        <w:tc>
          <w:tcPr>
            <w:tcW w:w="1479" w:type="dxa"/>
          </w:tcPr>
          <w:p w14:paraId="0AF77C09" w14:textId="185807EC"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535E1213" w14:textId="77777777" w:rsidR="00FE4006" w:rsidRPr="00FE4006" w:rsidRDefault="00FE4006" w:rsidP="00FE4006">
            <w:pPr>
              <w:tabs>
                <w:tab w:val="left" w:pos="551"/>
              </w:tabs>
              <w:rPr>
                <w:lang w:eastAsia="ko-KR"/>
              </w:rPr>
            </w:pPr>
          </w:p>
        </w:tc>
        <w:tc>
          <w:tcPr>
            <w:tcW w:w="6780" w:type="dxa"/>
          </w:tcPr>
          <w:p w14:paraId="0434988B"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70CCBBA0"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w:t>
            </w:r>
            <w:proofErr w:type="gramStart"/>
            <w:r w:rsidRPr="00FE4006">
              <w:rPr>
                <w:rFonts w:eastAsia="SimSun"/>
                <w:szCs w:val="22"/>
                <w:u w:val="single"/>
                <w:lang w:eastAsia="sv-SE"/>
              </w:rPr>
              <w:t>0</w:t>
            </w:r>
            <w:proofErr w:type="gramEnd"/>
          </w:p>
          <w:p w14:paraId="7946CCA0" w14:textId="77777777" w:rsidR="00FE4006" w:rsidRPr="00FE4006" w:rsidRDefault="00FE4006" w:rsidP="00FE4006">
            <w:r w:rsidRPr="00FE4006">
              <w:t>Therefore,</w:t>
            </w:r>
          </w:p>
          <w:p w14:paraId="140F898E" w14:textId="77777777" w:rsid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85491" w14:textId="00F36252"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gramStart"/>
            <w:r w:rsidRPr="00FE4006">
              <w:rPr>
                <w:rFonts w:ascii="Times New Roman" w:eastAsia="Batang" w:hAnsi="Times New Roman" w:cs="Times New Roman"/>
                <w:sz w:val="20"/>
                <w:szCs w:val="20"/>
                <w:lang w:val="en-GB" w:eastAsia="en-US"/>
              </w:rPr>
              <w:t>We</w:t>
            </w:r>
            <w:proofErr w:type="gramEnd"/>
            <w:r w:rsidRPr="00FE4006">
              <w:rPr>
                <w:rFonts w:ascii="Times New Roman" w:eastAsia="Batang" w:hAnsi="Times New Roman" w:cs="Times New Roman"/>
                <w:sz w:val="20"/>
                <w:szCs w:val="20"/>
                <w:lang w:val="en-GB" w:eastAsia="en-US"/>
              </w:rPr>
              <w:t xml:space="preserv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37BA99C6" w14:textId="77777777" w:rsidTr="00C521B8">
        <w:tc>
          <w:tcPr>
            <w:tcW w:w="1479" w:type="dxa"/>
          </w:tcPr>
          <w:p w14:paraId="627540CB" w14:textId="262A0222"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743A248" w14:textId="34A08E38"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08B58BA3" w14:textId="66A5781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UEs. If not (</w:t>
            </w:r>
            <w:proofErr w:type="gramStart"/>
            <w:r>
              <w:rPr>
                <w:rFonts w:eastAsia="Yu Mincho"/>
                <w:lang w:eastAsia="ja-JP"/>
              </w:rPr>
              <w:t>i.e.</w:t>
            </w:r>
            <w:proofErr w:type="gramEnd"/>
            <w:r>
              <w:rPr>
                <w:rFonts w:eastAsia="Yu Mincho"/>
                <w:lang w:eastAsia="ja-JP"/>
              </w:rPr>
              <w:t xml:space="preserve"> common initial DL BWP is applied), the necessity of the additional CORESET for offloading purpose needs to be further discussed.</w:t>
            </w:r>
          </w:p>
        </w:tc>
      </w:tr>
      <w:tr w:rsidR="00A4034D" w:rsidRPr="00107018" w14:paraId="3EA09656" w14:textId="77777777" w:rsidTr="00C521B8">
        <w:tc>
          <w:tcPr>
            <w:tcW w:w="1479" w:type="dxa"/>
          </w:tcPr>
          <w:p w14:paraId="11A577AA" w14:textId="3F3FD479" w:rsidR="00A4034D" w:rsidRDefault="00A4034D" w:rsidP="00FE4006">
            <w:pPr>
              <w:rPr>
                <w:rFonts w:eastAsia="Yu Mincho"/>
                <w:lang w:eastAsia="ja-JP"/>
              </w:rPr>
            </w:pPr>
            <w:r>
              <w:rPr>
                <w:rFonts w:eastAsia="DengXian" w:hint="eastAsia"/>
                <w:lang w:eastAsia="zh-CN"/>
              </w:rPr>
              <w:t>CATT</w:t>
            </w:r>
          </w:p>
        </w:tc>
        <w:tc>
          <w:tcPr>
            <w:tcW w:w="1372" w:type="dxa"/>
          </w:tcPr>
          <w:p w14:paraId="13EC7713" w14:textId="7F53C5EC"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71A0BDDC" w14:textId="5BE9F6E9"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t>
            </w:r>
            <w:proofErr w:type="gramStart"/>
            <w:r>
              <w:rPr>
                <w:rFonts w:eastAsia="DengXian" w:hint="eastAsia"/>
                <w:lang w:eastAsia="zh-CN"/>
              </w:rPr>
              <w:t>e.g.</w:t>
            </w:r>
            <w:proofErr w:type="gramEnd"/>
            <w:r>
              <w:rPr>
                <w:rFonts w:eastAsia="DengXian" w:hint="eastAsia"/>
                <w:lang w:eastAsia="zh-CN"/>
              </w:rPr>
              <w:t xml:space="preserve">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60AD67AA" w14:textId="77777777" w:rsidTr="00C521B8">
        <w:tc>
          <w:tcPr>
            <w:tcW w:w="1479" w:type="dxa"/>
          </w:tcPr>
          <w:p w14:paraId="2CA3CCF7" w14:textId="22A6E4F4"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22FAE438" w14:textId="77AA1F4E"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0E11EC92" w14:textId="547FFC2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4DFB83A8" w14:textId="77777777" w:rsidTr="005F1AD6">
        <w:tc>
          <w:tcPr>
            <w:tcW w:w="1479" w:type="dxa"/>
          </w:tcPr>
          <w:p w14:paraId="27E6FD4C" w14:textId="0C5ADE35"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9010DE" w14:textId="6FAE7D8A"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4130AFA"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998C567"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28E400B2" w14:textId="34D9DD2E"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ROs) </w:t>
            </w:r>
          </w:p>
        </w:tc>
      </w:tr>
      <w:tr w:rsidR="00C862F6" w:rsidRPr="00107018" w14:paraId="121EDE2F" w14:textId="77777777" w:rsidTr="005F1AD6">
        <w:tc>
          <w:tcPr>
            <w:tcW w:w="1479" w:type="dxa"/>
          </w:tcPr>
          <w:p w14:paraId="35FC93A6" w14:textId="3524E74C" w:rsidR="00C862F6" w:rsidRDefault="00C862F6" w:rsidP="005F1AD6">
            <w:pPr>
              <w:rPr>
                <w:rFonts w:eastAsia="DengXian" w:hint="eastAsia"/>
                <w:lang w:eastAsia="zh-CN"/>
              </w:rPr>
            </w:pPr>
            <w:r>
              <w:rPr>
                <w:rFonts w:eastAsia="DengXian"/>
                <w:lang w:eastAsia="zh-CN"/>
              </w:rPr>
              <w:t>IDCC</w:t>
            </w:r>
          </w:p>
        </w:tc>
        <w:tc>
          <w:tcPr>
            <w:tcW w:w="1372" w:type="dxa"/>
          </w:tcPr>
          <w:p w14:paraId="35B90B0A" w14:textId="63CA0C20" w:rsidR="00C862F6" w:rsidRDefault="00C862F6" w:rsidP="005F1AD6">
            <w:pPr>
              <w:tabs>
                <w:tab w:val="left" w:pos="551"/>
              </w:tabs>
              <w:rPr>
                <w:rFonts w:eastAsia="DengXian" w:hint="eastAsia"/>
                <w:lang w:eastAsia="zh-CN"/>
              </w:rPr>
            </w:pPr>
            <w:r>
              <w:rPr>
                <w:rFonts w:eastAsia="DengXian"/>
                <w:lang w:eastAsia="zh-CN"/>
              </w:rPr>
              <w:t>Y</w:t>
            </w:r>
          </w:p>
        </w:tc>
        <w:tc>
          <w:tcPr>
            <w:tcW w:w="6780" w:type="dxa"/>
          </w:tcPr>
          <w:p w14:paraId="16E96044" w14:textId="5916FBCA" w:rsidR="00C862F6" w:rsidRDefault="00C862F6" w:rsidP="005F1AD6">
            <w:r>
              <w:t>Additional CORESET can be useful for offloading purposes.</w:t>
            </w:r>
          </w:p>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ListParagraph"/>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ListParagraph"/>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ListParagraph"/>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FE4006" w:rsidRPr="00107018" w14:paraId="20035BF5" w14:textId="77777777" w:rsidTr="007F1B79">
        <w:tc>
          <w:tcPr>
            <w:tcW w:w="1479" w:type="dxa"/>
          </w:tcPr>
          <w:p w14:paraId="6B2D49AB" w14:textId="61B4A2F4" w:rsidR="00FE4006" w:rsidRPr="00FE4006" w:rsidRDefault="00FE4006" w:rsidP="00FE4006">
            <w:pPr>
              <w:rPr>
                <w:lang w:eastAsia="ko-KR"/>
              </w:rPr>
            </w:pPr>
            <w:proofErr w:type="spellStart"/>
            <w:r w:rsidRPr="00FE4006">
              <w:rPr>
                <w:rFonts w:hint="eastAsia"/>
              </w:rPr>
              <w:t>Sp</w:t>
            </w:r>
            <w:r w:rsidRPr="00FE4006">
              <w:t>readtrum</w:t>
            </w:r>
            <w:proofErr w:type="spellEnd"/>
          </w:p>
        </w:tc>
        <w:tc>
          <w:tcPr>
            <w:tcW w:w="8155" w:type="dxa"/>
          </w:tcPr>
          <w:p w14:paraId="0778E9B4" w14:textId="7777777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C</w:t>
            </w:r>
            <w:r w:rsidRPr="00FE4006">
              <w:rPr>
                <w:rFonts w:ascii="Times New Roman" w:eastAsia="Batang" w:hAnsi="Times New Roman" w:cs="Times New Roman" w:hint="eastAsia"/>
                <w:sz w:val="20"/>
                <w:szCs w:val="20"/>
                <w:lang w:val="en-GB" w:eastAsia="en-US"/>
              </w:rPr>
              <w:t>on</w:t>
            </w:r>
            <w:r w:rsidRPr="00FE4006">
              <w:rPr>
                <w:rFonts w:ascii="Times New Roman" w:eastAsia="Batang" w:hAnsi="Times New Roman" w:cs="Times New Roman"/>
                <w:sz w:val="20"/>
                <w:szCs w:val="20"/>
                <w:lang w:val="en-GB" w:eastAsia="en-US"/>
              </w:rPr>
              <w:t>fined in the separate initial DL BWP</w:t>
            </w:r>
          </w:p>
          <w:p w14:paraId="40B94E73" w14:textId="3230715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Paging, SIB1 and Msg2/4</w:t>
            </w:r>
          </w:p>
        </w:tc>
      </w:tr>
      <w:tr w:rsidR="00FE4006" w:rsidRPr="00107018" w14:paraId="4CDBE892" w14:textId="77777777" w:rsidTr="007F1B79">
        <w:tc>
          <w:tcPr>
            <w:tcW w:w="1479" w:type="dxa"/>
          </w:tcPr>
          <w:p w14:paraId="3BEB991A" w14:textId="77777777" w:rsidR="00FE4006" w:rsidRPr="00107018" w:rsidRDefault="00FE4006" w:rsidP="00FE4006">
            <w:pPr>
              <w:rPr>
                <w:lang w:eastAsia="ko-KR"/>
              </w:rPr>
            </w:pPr>
          </w:p>
        </w:tc>
        <w:tc>
          <w:tcPr>
            <w:tcW w:w="8155" w:type="dxa"/>
          </w:tcPr>
          <w:p w14:paraId="0C3E4B50" w14:textId="77777777" w:rsidR="00FE4006" w:rsidRPr="00107018" w:rsidRDefault="00FE4006" w:rsidP="00FE4006"/>
        </w:tc>
      </w:tr>
      <w:tr w:rsidR="00FE4006" w:rsidRPr="00107018" w14:paraId="1B15270C" w14:textId="77777777" w:rsidTr="007F1B79">
        <w:tc>
          <w:tcPr>
            <w:tcW w:w="1479" w:type="dxa"/>
          </w:tcPr>
          <w:p w14:paraId="2B75FED5" w14:textId="77777777" w:rsidR="00FE4006" w:rsidRPr="00107018" w:rsidRDefault="00FE4006" w:rsidP="00FE4006">
            <w:pPr>
              <w:rPr>
                <w:lang w:eastAsia="ko-KR"/>
              </w:rPr>
            </w:pPr>
          </w:p>
        </w:tc>
        <w:tc>
          <w:tcPr>
            <w:tcW w:w="8155" w:type="dxa"/>
          </w:tcPr>
          <w:p w14:paraId="5DA19670" w14:textId="77777777" w:rsidR="00FE4006" w:rsidRPr="00107018" w:rsidRDefault="00FE4006" w:rsidP="00FE4006"/>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Heading1"/>
        <w:ind w:left="1134" w:hanging="1134"/>
      </w:pPr>
      <w:r w:rsidRPr="00107018">
        <w:t xml:space="preserve">Initial </w:t>
      </w:r>
      <w:r>
        <w:t>U</w:t>
      </w:r>
      <w:r w:rsidRPr="00107018">
        <w:t>L BWP</w:t>
      </w:r>
    </w:p>
    <w:p w14:paraId="2D3C690F" w14:textId="7898001A" w:rsidR="00995A01" w:rsidRDefault="00995A01" w:rsidP="00F95613">
      <w:pPr>
        <w:pStyle w:val="Heading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non-RedCap UEs is configured to be wider than the RedCap UE bandwidth, down select among the following options in RAN1#105-</w:t>
            </w:r>
            <w:proofErr w:type="gramStart"/>
            <w:r>
              <w:rPr>
                <w:rFonts w:eastAsia="Times New Roman"/>
                <w:lang w:eastAsia="x-none"/>
              </w:rPr>
              <w:t>e</w:t>
            </w:r>
            <w:proofErr w:type="gramEnd"/>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non-RedCap UEs is configured to be wider than the RedCap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t>Option 1: The scenario is allowed, and a RedCap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Option 2: The scenario is allowed, but a separate initial UL BWP no wider than the RedCap UE maximum bandwidth is configured/defined for RedCap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Option 3: The scenario is not allowed, and a RedCap UE is not expected to operate in an initial UL BWP wider than the RedCap UE maximum bandwidth.</w:t>
            </w:r>
          </w:p>
          <w:p w14:paraId="7B373B5C" w14:textId="43DBBAFC" w:rsidR="007E5DE2" w:rsidRPr="00107018" w:rsidRDefault="007E5DE2" w:rsidP="00C521B8">
            <w:pPr>
              <w:spacing w:after="0"/>
              <w:rPr>
                <w:rFonts w:ascii="Times" w:eastAsia="SimSun"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lastRenderedPageBreak/>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 xml:space="preserve">The scenario is allowed, and a RedCap UE can use the same UL </w:t>
      </w:r>
      <w:proofErr w:type="gramStart"/>
      <w:r w:rsidR="001C475F" w:rsidRPr="00CD0DA1">
        <w:rPr>
          <w:b/>
        </w:rPr>
        <w:t>BWP</w:t>
      </w:r>
      <w:proofErr w:type="gramEnd"/>
    </w:p>
    <w:p w14:paraId="5C6646FD" w14:textId="5180BFFC" w:rsidR="00037306" w:rsidRPr="00CD0DA1" w:rsidRDefault="00037306"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ListParagraph"/>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w:t>
      </w:r>
      <w:proofErr w:type="gramStart"/>
      <w:r w:rsidR="001C475F" w:rsidRPr="00CD0DA1">
        <w:rPr>
          <w:b/>
        </w:rPr>
        <w:t>UEs</w:t>
      </w:r>
      <w:proofErr w:type="gramEnd"/>
    </w:p>
    <w:p w14:paraId="533370F9" w14:textId="170FC7CC"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w:t>
      </w:r>
      <w:proofErr w:type="gramStart"/>
      <w:r w:rsidR="001C475F" w:rsidRPr="00CD0DA1">
        <w:rPr>
          <w:b/>
        </w:rPr>
        <w:t>bandwidth</w:t>
      </w:r>
      <w:proofErr w:type="gramEnd"/>
    </w:p>
    <w:p w14:paraId="4340DFAD" w14:textId="0CABCD5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lastRenderedPageBreak/>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00955719" w14:textId="77777777" w:rsidTr="000B6D8F">
        <w:tc>
          <w:tcPr>
            <w:tcW w:w="1479" w:type="dxa"/>
          </w:tcPr>
          <w:p w14:paraId="29DC7386" w14:textId="0CBC6A2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948B18D" w14:textId="33410C72" w:rsidR="003944E6" w:rsidRPr="00107018" w:rsidRDefault="003944E6" w:rsidP="003944E6">
            <w:pPr>
              <w:tabs>
                <w:tab w:val="left" w:pos="551"/>
              </w:tabs>
              <w:rPr>
                <w:lang w:eastAsia="ko-KR"/>
              </w:rPr>
            </w:pPr>
            <w:r>
              <w:rPr>
                <w:rFonts w:eastAsia="DengXian"/>
                <w:lang w:eastAsia="zh-CN"/>
              </w:rPr>
              <w:t>Y</w:t>
            </w:r>
          </w:p>
        </w:tc>
        <w:tc>
          <w:tcPr>
            <w:tcW w:w="6780" w:type="dxa"/>
          </w:tcPr>
          <w:p w14:paraId="44D027D8" w14:textId="77777777" w:rsidR="003944E6" w:rsidRPr="00107018" w:rsidRDefault="003944E6" w:rsidP="003944E6"/>
        </w:tc>
      </w:tr>
      <w:tr w:rsidR="000C22A3" w:rsidRPr="00107018" w14:paraId="0DCBB282" w14:textId="77777777" w:rsidTr="000B6D8F">
        <w:tc>
          <w:tcPr>
            <w:tcW w:w="1479" w:type="dxa"/>
          </w:tcPr>
          <w:p w14:paraId="6FF3CD94" w14:textId="13F876BD"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7722A0D2" w14:textId="3DEFE94E"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06809473" w14:textId="77777777" w:rsidR="000C22A3" w:rsidRPr="00107018" w:rsidRDefault="000C22A3" w:rsidP="000C22A3"/>
        </w:tc>
      </w:tr>
      <w:tr w:rsidR="009B0AD4" w:rsidRPr="00107018" w14:paraId="2F3E7958" w14:textId="77777777" w:rsidTr="009B0AD4">
        <w:tc>
          <w:tcPr>
            <w:tcW w:w="1479" w:type="dxa"/>
          </w:tcPr>
          <w:p w14:paraId="27EB6815"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0D04C5AC"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0B201B5F"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69C6D4B7"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BDB5C15" w14:textId="77777777" w:rsidR="009B0AD4" w:rsidRPr="006E4765" w:rsidRDefault="009B0AD4" w:rsidP="00A4034D">
            <w:pPr>
              <w:rPr>
                <w:rFonts w:eastAsia="DengXian"/>
                <w:lang w:eastAsia="zh-CN"/>
              </w:rPr>
            </w:pPr>
            <w:r w:rsidRPr="006E4765">
              <w:rPr>
                <w:rFonts w:eastAsia="DengXian"/>
                <w:lang w:eastAsia="zh-CN"/>
              </w:rPr>
              <w:t>or</w:t>
            </w:r>
          </w:p>
          <w:p w14:paraId="79683ECF"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726B35F9" w14:textId="77777777" w:rsidTr="009B0AD4">
        <w:tc>
          <w:tcPr>
            <w:tcW w:w="1479" w:type="dxa"/>
          </w:tcPr>
          <w:p w14:paraId="1589EE3D" w14:textId="1948BFFA"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678544A4" w14:textId="16F99B3C"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7EA74767" w14:textId="77777777" w:rsidR="004F3B7D" w:rsidRDefault="004F3B7D" w:rsidP="004F3B7D">
            <w:pPr>
              <w:rPr>
                <w:rFonts w:eastAsia="DengXian"/>
                <w:lang w:eastAsia="zh-CN"/>
              </w:rPr>
            </w:pPr>
          </w:p>
        </w:tc>
      </w:tr>
      <w:tr w:rsidR="006E745E" w:rsidRPr="00107018" w14:paraId="7BEA88E3" w14:textId="77777777" w:rsidTr="009B0AD4">
        <w:tc>
          <w:tcPr>
            <w:tcW w:w="1479" w:type="dxa"/>
          </w:tcPr>
          <w:p w14:paraId="2BCEC25E" w14:textId="49551C0C" w:rsidR="006E745E" w:rsidRDefault="006E745E" w:rsidP="006E745E">
            <w:pPr>
              <w:rPr>
                <w:rFonts w:eastAsia="SimSun"/>
                <w:lang w:eastAsia="zh-CN"/>
              </w:rPr>
            </w:pPr>
            <w:proofErr w:type="spellStart"/>
            <w:r>
              <w:rPr>
                <w:lang w:eastAsia="ko-KR"/>
              </w:rPr>
              <w:t>NordicSemi</w:t>
            </w:r>
            <w:proofErr w:type="spellEnd"/>
          </w:p>
        </w:tc>
        <w:tc>
          <w:tcPr>
            <w:tcW w:w="1372" w:type="dxa"/>
          </w:tcPr>
          <w:p w14:paraId="36036232" w14:textId="6121D9C4" w:rsidR="006E745E" w:rsidRDefault="006E745E" w:rsidP="006E745E">
            <w:pPr>
              <w:tabs>
                <w:tab w:val="left" w:pos="551"/>
              </w:tabs>
              <w:rPr>
                <w:rFonts w:eastAsia="SimSun"/>
                <w:lang w:eastAsia="zh-CN"/>
              </w:rPr>
            </w:pPr>
            <w:r>
              <w:rPr>
                <w:lang w:eastAsia="ko-KR"/>
              </w:rPr>
              <w:t>Y</w:t>
            </w:r>
          </w:p>
        </w:tc>
        <w:tc>
          <w:tcPr>
            <w:tcW w:w="6780" w:type="dxa"/>
          </w:tcPr>
          <w:p w14:paraId="3ADAEE08" w14:textId="6AAC1323" w:rsidR="006E745E" w:rsidRDefault="006E745E" w:rsidP="006E745E">
            <w:pPr>
              <w:rPr>
                <w:rFonts w:eastAsia="DengXian"/>
                <w:lang w:eastAsia="zh-CN"/>
              </w:rPr>
            </w:pPr>
            <w:r>
              <w:t>QC clarification would make proposal more precise</w:t>
            </w:r>
          </w:p>
        </w:tc>
      </w:tr>
      <w:tr w:rsidR="00FE4006" w:rsidRPr="00107018" w14:paraId="5996B917" w14:textId="77777777" w:rsidTr="009B0AD4">
        <w:tc>
          <w:tcPr>
            <w:tcW w:w="1479" w:type="dxa"/>
          </w:tcPr>
          <w:p w14:paraId="1B2EB5D4" w14:textId="2F6922BC"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6A0245A1" w14:textId="6F6642FD"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436137E" w14:textId="4124CE32"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2AEDA96B" w14:textId="77777777" w:rsidTr="009B0AD4">
        <w:tc>
          <w:tcPr>
            <w:tcW w:w="1479" w:type="dxa"/>
          </w:tcPr>
          <w:p w14:paraId="5694680D" w14:textId="2B19B34C"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68AD97" w14:textId="14003D8F"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8D83ECA" w14:textId="0F049732" w:rsidR="00F4687A" w:rsidRPr="00FE4006" w:rsidRDefault="00F4687A" w:rsidP="00FE4006">
            <w:r>
              <w:rPr>
                <w:rFonts w:eastAsia="Yu Mincho"/>
                <w:lang w:eastAsia="ja-JP"/>
              </w:rPr>
              <w:t>No impact on the flexibility of initial DL BWP for non-RedCap UEs should be expected</w:t>
            </w:r>
          </w:p>
        </w:tc>
      </w:tr>
      <w:tr w:rsidR="00854E40" w:rsidRPr="00107018" w14:paraId="5E338965" w14:textId="77777777" w:rsidTr="009B0AD4">
        <w:tc>
          <w:tcPr>
            <w:tcW w:w="1479" w:type="dxa"/>
          </w:tcPr>
          <w:p w14:paraId="4920FFE5" w14:textId="28F794F2" w:rsidR="00854E40" w:rsidRDefault="00854E40" w:rsidP="00FE4006">
            <w:pPr>
              <w:rPr>
                <w:rFonts w:eastAsia="Yu Mincho"/>
                <w:lang w:eastAsia="ja-JP"/>
              </w:rPr>
            </w:pPr>
            <w:r>
              <w:rPr>
                <w:rFonts w:eastAsia="Yu Mincho"/>
                <w:lang w:eastAsia="ja-JP"/>
              </w:rPr>
              <w:t>NEC</w:t>
            </w:r>
          </w:p>
        </w:tc>
        <w:tc>
          <w:tcPr>
            <w:tcW w:w="1372" w:type="dxa"/>
          </w:tcPr>
          <w:p w14:paraId="1205DCF2" w14:textId="3D19C581" w:rsidR="00854E40" w:rsidRDefault="00854E40" w:rsidP="00FE4006">
            <w:pPr>
              <w:tabs>
                <w:tab w:val="left" w:pos="551"/>
              </w:tabs>
              <w:rPr>
                <w:rFonts w:eastAsia="Yu Mincho"/>
                <w:lang w:eastAsia="ja-JP"/>
              </w:rPr>
            </w:pPr>
            <w:r>
              <w:rPr>
                <w:rFonts w:eastAsia="Yu Mincho"/>
                <w:lang w:eastAsia="ja-JP"/>
              </w:rPr>
              <w:t>Y</w:t>
            </w:r>
          </w:p>
        </w:tc>
        <w:tc>
          <w:tcPr>
            <w:tcW w:w="6780" w:type="dxa"/>
          </w:tcPr>
          <w:p w14:paraId="05F9E0D9" w14:textId="77777777" w:rsidR="00854E40" w:rsidRDefault="00854E40" w:rsidP="00FE4006">
            <w:pPr>
              <w:rPr>
                <w:rFonts w:eastAsia="Yu Mincho"/>
                <w:lang w:eastAsia="ja-JP"/>
              </w:rPr>
            </w:pPr>
          </w:p>
        </w:tc>
      </w:tr>
      <w:tr w:rsidR="00A4034D" w:rsidRPr="00107018" w14:paraId="0343CD80" w14:textId="77777777" w:rsidTr="009B0AD4">
        <w:tc>
          <w:tcPr>
            <w:tcW w:w="1479" w:type="dxa"/>
          </w:tcPr>
          <w:p w14:paraId="119B7DAE" w14:textId="1AF77482" w:rsidR="00A4034D" w:rsidRDefault="00A4034D" w:rsidP="00FE4006">
            <w:pPr>
              <w:rPr>
                <w:rFonts w:eastAsia="Yu Mincho"/>
                <w:lang w:eastAsia="ja-JP"/>
              </w:rPr>
            </w:pPr>
            <w:r>
              <w:rPr>
                <w:rFonts w:eastAsia="DengXian" w:hint="eastAsia"/>
                <w:lang w:eastAsia="zh-CN"/>
              </w:rPr>
              <w:t>CATT</w:t>
            </w:r>
          </w:p>
        </w:tc>
        <w:tc>
          <w:tcPr>
            <w:tcW w:w="1372" w:type="dxa"/>
          </w:tcPr>
          <w:p w14:paraId="15312A98" w14:textId="223D661C"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A3BCD68" w14:textId="30CA6F53"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20F726CA" w14:textId="77777777" w:rsidTr="009B0AD4">
        <w:tc>
          <w:tcPr>
            <w:tcW w:w="1479" w:type="dxa"/>
          </w:tcPr>
          <w:p w14:paraId="57B5B7C4" w14:textId="4ED50802"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7157ACFF" w14:textId="5DA11010"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4B94A7D3" w14:textId="77777777" w:rsidR="00B50980" w:rsidRDefault="00B50980" w:rsidP="00B50980">
            <w:pPr>
              <w:rPr>
                <w:rFonts w:eastAsia="DengXian"/>
                <w:lang w:eastAsia="zh-CN"/>
              </w:rPr>
            </w:pPr>
          </w:p>
        </w:tc>
      </w:tr>
      <w:tr w:rsidR="005F1AD6" w:rsidRPr="00107018" w14:paraId="10E73D72" w14:textId="77777777" w:rsidTr="005F1AD6">
        <w:tc>
          <w:tcPr>
            <w:tcW w:w="1479" w:type="dxa"/>
          </w:tcPr>
          <w:p w14:paraId="12E23EB8"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C8CCAD3"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104DBA0D" w14:textId="77777777" w:rsidR="005F1AD6" w:rsidRPr="00107018" w:rsidRDefault="005F1AD6" w:rsidP="005F1AD6"/>
        </w:tc>
      </w:tr>
      <w:tr w:rsidR="00154AE6" w:rsidRPr="00107018" w14:paraId="52BDA7A5" w14:textId="77777777" w:rsidTr="005F1AD6">
        <w:tc>
          <w:tcPr>
            <w:tcW w:w="1479" w:type="dxa"/>
          </w:tcPr>
          <w:p w14:paraId="5C97281B" w14:textId="50D54B11" w:rsidR="00154AE6" w:rsidRDefault="00154AE6" w:rsidP="005F1AD6">
            <w:pPr>
              <w:rPr>
                <w:rFonts w:eastAsia="DengXian" w:hint="eastAsia"/>
                <w:lang w:eastAsia="zh-CN"/>
              </w:rPr>
            </w:pPr>
            <w:r>
              <w:rPr>
                <w:lang w:eastAsia="ko-KR"/>
              </w:rPr>
              <w:t>IDCC</w:t>
            </w:r>
          </w:p>
        </w:tc>
        <w:tc>
          <w:tcPr>
            <w:tcW w:w="1372" w:type="dxa"/>
          </w:tcPr>
          <w:p w14:paraId="2DEA8973" w14:textId="21ADBB1F" w:rsidR="00154AE6" w:rsidRDefault="00154AE6" w:rsidP="005F1AD6">
            <w:pPr>
              <w:tabs>
                <w:tab w:val="left" w:pos="551"/>
              </w:tabs>
              <w:rPr>
                <w:rFonts w:hint="eastAsia"/>
                <w:lang w:eastAsia="ko-KR"/>
              </w:rPr>
            </w:pPr>
            <w:r>
              <w:rPr>
                <w:lang w:eastAsia="ko-KR"/>
              </w:rPr>
              <w:t>Y</w:t>
            </w:r>
          </w:p>
        </w:tc>
        <w:tc>
          <w:tcPr>
            <w:tcW w:w="6780" w:type="dxa"/>
          </w:tcPr>
          <w:p w14:paraId="19A7BB00" w14:textId="77777777" w:rsidR="00154AE6" w:rsidRPr="00107018" w:rsidRDefault="00154AE6" w:rsidP="005F1AD6"/>
        </w:tc>
      </w:tr>
    </w:tbl>
    <w:p w14:paraId="7FE91474" w14:textId="219E371A" w:rsidR="00D7295B" w:rsidRPr="009B0AD4"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ListParagraph"/>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ListParagraph"/>
        <w:numPr>
          <w:ilvl w:val="0"/>
          <w:numId w:val="7"/>
        </w:numPr>
        <w:jc w:val="both"/>
        <w:rPr>
          <w:b/>
          <w:sz w:val="20"/>
          <w:szCs w:val="20"/>
          <w:lang w:val="en-GB"/>
        </w:rPr>
      </w:pPr>
      <w:r>
        <w:rPr>
          <w:b/>
          <w:sz w:val="20"/>
          <w:szCs w:val="20"/>
          <w:lang w:val="en-GB"/>
        </w:rPr>
        <w:lastRenderedPageBreak/>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proofErr w:type="gramStart"/>
      <w:r w:rsidR="00D23443" w:rsidRPr="00D23443">
        <w:rPr>
          <w:b/>
          <w:sz w:val="20"/>
          <w:szCs w:val="20"/>
          <w:lang w:val="en-GB"/>
        </w:rPr>
        <w:t>e.g.</w:t>
      </w:r>
      <w:proofErr w:type="gramEnd"/>
      <w:r w:rsidR="00D23443" w:rsidRPr="00D23443">
        <w:rPr>
          <w:b/>
          <w:sz w:val="20"/>
          <w:szCs w:val="20"/>
          <w:lang w:val="en-GB"/>
        </w:rPr>
        <w:t xml:space="preserve">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TableGrid"/>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proofErr w:type="gramStart"/>
            <w:r w:rsidRPr="00C23E20">
              <w:rPr>
                <w:b/>
              </w:rPr>
              <w:t>coexistence</w:t>
            </w:r>
            <w:proofErr w:type="gramEnd"/>
            <w:r w:rsidRPr="00C23E20">
              <w:rPr>
                <w:b/>
              </w:rPr>
              <w:t xml:space="preserve"> with non-RedCap UEs</w:t>
            </w:r>
            <w:r>
              <w:t>” is already in the WID. We think a step forward could be:</w:t>
            </w:r>
          </w:p>
          <w:p w14:paraId="61A0775E" w14:textId="2E4678D1"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non-RedCap UEs (</w:t>
            </w:r>
            <w:proofErr w:type="gramStart"/>
            <w:r w:rsidRPr="009D1B8B">
              <w:rPr>
                <w:b/>
                <w:strike/>
                <w:sz w:val="20"/>
                <w:szCs w:val="20"/>
                <w:lang w:val="en-GB"/>
              </w:rPr>
              <w:t>e.g.</w:t>
            </w:r>
            <w:proofErr w:type="gramEnd"/>
            <w:r w:rsidRPr="009D1B8B">
              <w:rPr>
                <w:b/>
                <w:strike/>
                <w:sz w:val="20"/>
                <w:szCs w:val="20"/>
                <w:lang w:val="en-GB"/>
              </w:rPr>
              <w:t xml:space="preserve">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ListParagraph"/>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ListParagraph"/>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ListParagraph"/>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B24486C" w14:textId="48C9ABE4" w:rsidR="006A3C89" w:rsidRPr="00A53217" w:rsidRDefault="006A3C89" w:rsidP="000B6D8F">
            <w:pPr>
              <w:pStyle w:val="ListParagraph"/>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t xml:space="preserve">Having said that, we think </w:t>
            </w:r>
            <w:r w:rsidR="007E59D9">
              <w:t xml:space="preserve">the initial UL BWP configuration for RedCap UEs should </w:t>
            </w:r>
            <w:proofErr w:type="gramStart"/>
            <w:r w:rsidR="007E59D9">
              <w:t>take into account</w:t>
            </w:r>
            <w:proofErr w:type="gramEnd"/>
            <w:r w:rsidR="007E59D9">
              <w:t xml:space="preserve">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944E6" w:rsidRPr="00107018" w14:paraId="6B644247" w14:textId="77777777" w:rsidTr="000B6D8F">
        <w:tc>
          <w:tcPr>
            <w:tcW w:w="1479" w:type="dxa"/>
          </w:tcPr>
          <w:p w14:paraId="05E4BDE2" w14:textId="0CDBA9F3"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35539C1" w14:textId="6213799C"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14:paraId="202D4791"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w:t>
            </w:r>
            <w:proofErr w:type="gramStart"/>
            <w:r>
              <w:rPr>
                <w:rFonts w:eastAsia="DengXian"/>
                <w:lang w:eastAsia="zh-CN"/>
              </w:rPr>
              <w:t>added</w:t>
            </w:r>
            <w:proofErr w:type="gramEnd"/>
          </w:p>
          <w:p w14:paraId="041F3CC1"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3D6A58A2"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proofErr w:type="gramStart"/>
            <w:r w:rsidRPr="00D23443">
              <w:rPr>
                <w:b/>
                <w:sz w:val="20"/>
                <w:szCs w:val="20"/>
                <w:lang w:val="en-GB"/>
              </w:rPr>
              <w:t>e.g.</w:t>
            </w:r>
            <w:proofErr w:type="gramEnd"/>
            <w:r w:rsidRPr="00D23443">
              <w:rPr>
                <w:b/>
                <w:sz w:val="20"/>
                <w:szCs w:val="20"/>
                <w:lang w:val="en-GB"/>
              </w:rPr>
              <w:t xml:space="preserve">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679572DC" w14:textId="33C6C14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5DBE4CF8" w14:textId="77777777" w:rsidTr="000B6D8F">
        <w:tc>
          <w:tcPr>
            <w:tcW w:w="1479" w:type="dxa"/>
          </w:tcPr>
          <w:p w14:paraId="5D31B0BB" w14:textId="372D49E2"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5655E5F3" w14:textId="5F7837D8"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8638A52" w14:textId="77777777" w:rsidR="000C22A3" w:rsidRDefault="000C22A3" w:rsidP="000C22A3">
            <w:pPr>
              <w:rPr>
                <w:rFonts w:eastAsia="DengXian"/>
                <w:lang w:eastAsia="zh-CN"/>
              </w:rPr>
            </w:pPr>
          </w:p>
        </w:tc>
      </w:tr>
      <w:tr w:rsidR="009B0AD4" w:rsidRPr="00CB3A1B" w14:paraId="4E352B31" w14:textId="77777777" w:rsidTr="009B0AD4">
        <w:tc>
          <w:tcPr>
            <w:tcW w:w="1479" w:type="dxa"/>
          </w:tcPr>
          <w:p w14:paraId="4CF8F5F8" w14:textId="77777777" w:rsidR="009B0AD4" w:rsidRPr="00107018" w:rsidRDefault="009B0AD4" w:rsidP="00A4034D">
            <w:pPr>
              <w:rPr>
                <w:lang w:eastAsia="ko-KR"/>
              </w:rPr>
            </w:pPr>
            <w:r>
              <w:rPr>
                <w:rFonts w:eastAsia="DengXian" w:hint="eastAsia"/>
                <w:lang w:eastAsia="zh-CN"/>
              </w:rPr>
              <w:lastRenderedPageBreak/>
              <w:t>v</w:t>
            </w:r>
            <w:r>
              <w:rPr>
                <w:rFonts w:eastAsia="DengXian"/>
                <w:lang w:eastAsia="zh-CN"/>
              </w:rPr>
              <w:t>ivo</w:t>
            </w:r>
          </w:p>
        </w:tc>
        <w:tc>
          <w:tcPr>
            <w:tcW w:w="1372" w:type="dxa"/>
          </w:tcPr>
          <w:p w14:paraId="0600FB92" w14:textId="77777777" w:rsidR="009B0AD4" w:rsidRPr="00107018" w:rsidRDefault="009B0AD4" w:rsidP="00A4034D">
            <w:pPr>
              <w:tabs>
                <w:tab w:val="left" w:pos="551"/>
              </w:tabs>
              <w:rPr>
                <w:lang w:eastAsia="ko-KR"/>
              </w:rPr>
            </w:pPr>
            <w:r>
              <w:rPr>
                <w:rFonts w:eastAsia="DengXian" w:hint="eastAsia"/>
                <w:lang w:eastAsia="zh-CN"/>
              </w:rPr>
              <w:t>Y</w:t>
            </w:r>
          </w:p>
        </w:tc>
        <w:tc>
          <w:tcPr>
            <w:tcW w:w="6780" w:type="dxa"/>
          </w:tcPr>
          <w:p w14:paraId="6EBFC6A9"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50DADEAD" w14:textId="77777777" w:rsidTr="009B0AD4">
        <w:tc>
          <w:tcPr>
            <w:tcW w:w="1479" w:type="dxa"/>
          </w:tcPr>
          <w:p w14:paraId="6DFC6894" w14:textId="282E868E"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0744EC3B" w14:textId="1BECBAE6"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14:paraId="63CABDB4" w14:textId="3CA58DC6" w:rsidR="004F3B7D" w:rsidRDefault="004F3B7D" w:rsidP="004F3B7D">
            <w:pPr>
              <w:pStyle w:val="ListParagraph"/>
              <w:numPr>
                <w:ilvl w:val="0"/>
                <w:numId w:val="47"/>
              </w:numPr>
              <w:rPr>
                <w:rFonts w:eastAsia="DengXian"/>
                <w:lang w:eastAsia="zh-CN"/>
              </w:rPr>
            </w:pPr>
            <w:r>
              <w:rPr>
                <w:rFonts w:eastAsia="DengXian"/>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7A274DA6" w14:textId="73DC8C69"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1F0F2578" w14:textId="77777777" w:rsidTr="009B0AD4">
        <w:tc>
          <w:tcPr>
            <w:tcW w:w="1479" w:type="dxa"/>
          </w:tcPr>
          <w:p w14:paraId="1533CF4F" w14:textId="5A187B13" w:rsidR="005E30D1" w:rsidRDefault="005E30D1" w:rsidP="005E30D1">
            <w:pPr>
              <w:rPr>
                <w:rFonts w:eastAsia="SimSun"/>
                <w:lang w:eastAsia="zh-CN"/>
              </w:rPr>
            </w:pPr>
            <w:proofErr w:type="spellStart"/>
            <w:r>
              <w:rPr>
                <w:lang w:eastAsia="ko-KR"/>
              </w:rPr>
              <w:t>NordicSemi</w:t>
            </w:r>
            <w:proofErr w:type="spellEnd"/>
          </w:p>
        </w:tc>
        <w:tc>
          <w:tcPr>
            <w:tcW w:w="1372" w:type="dxa"/>
          </w:tcPr>
          <w:p w14:paraId="7FA4D7C5" w14:textId="78366303" w:rsidR="005E30D1" w:rsidRDefault="005E30D1" w:rsidP="005E30D1">
            <w:pPr>
              <w:tabs>
                <w:tab w:val="left" w:pos="551"/>
              </w:tabs>
              <w:rPr>
                <w:rFonts w:eastAsia="SimSun"/>
                <w:lang w:eastAsia="zh-CN"/>
              </w:rPr>
            </w:pPr>
            <w:r>
              <w:rPr>
                <w:lang w:eastAsia="ko-KR"/>
              </w:rPr>
              <w:t>Y</w:t>
            </w:r>
          </w:p>
        </w:tc>
        <w:tc>
          <w:tcPr>
            <w:tcW w:w="6780" w:type="dxa"/>
          </w:tcPr>
          <w:p w14:paraId="71F6AB1B" w14:textId="5981657F"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14:paraId="6324D8E2" w14:textId="77777777" w:rsidTr="009B0AD4">
        <w:tc>
          <w:tcPr>
            <w:tcW w:w="1479" w:type="dxa"/>
          </w:tcPr>
          <w:p w14:paraId="3031BDB0" w14:textId="0A537BA2"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F46CC5F" w14:textId="3FBAA62E"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686129E" w14:textId="77777777" w:rsidR="00FE4006" w:rsidRPr="00FE4006" w:rsidRDefault="00FE4006" w:rsidP="00FE4006">
            <w:r w:rsidRPr="00FE4006">
              <w:rPr>
                <w:rFonts w:hint="eastAsia"/>
              </w:rPr>
              <w:t xml:space="preserve">Regarding UL resource fragmentation, we think it is not so critical. </w:t>
            </w:r>
          </w:p>
          <w:p w14:paraId="1085246C" w14:textId="77777777" w:rsidR="00FE4006" w:rsidRPr="00FE4006" w:rsidRDefault="00FE4006" w:rsidP="00FE4006">
            <w:r w:rsidRPr="00FE4006">
              <w:t xml:space="preserve">During initial access, </w:t>
            </w:r>
          </w:p>
          <w:p w14:paraId="5ED301CC" w14:textId="77777777" w:rsidR="00FE4006" w:rsidRPr="00FE4006" w:rsidRDefault="00FE4006" w:rsidP="00FE4006">
            <w:pPr>
              <w:pStyle w:val="ListParagraph"/>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5FF8E2A6" w14:textId="77777777" w:rsidR="00FE4006" w:rsidRPr="00FE4006" w:rsidRDefault="00FE4006" w:rsidP="00FE4006">
            <w:pPr>
              <w:pStyle w:val="ListParagraph"/>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6A1BD797" w14:textId="77777777" w:rsidR="00FE4006" w:rsidRPr="00FE4006" w:rsidRDefault="00FE4006" w:rsidP="00FE4006">
            <w:pPr>
              <w:pStyle w:val="ListParagraph"/>
              <w:numPr>
                <w:ilvl w:val="0"/>
                <w:numId w:val="48"/>
              </w:numPr>
              <w:rPr>
                <w:sz w:val="20"/>
                <w:szCs w:val="20"/>
              </w:rPr>
            </w:pPr>
            <w:r w:rsidRPr="00FE4006">
              <w:rPr>
                <w:sz w:val="20"/>
                <w:szCs w:val="20"/>
              </w:rPr>
              <w:t xml:space="preserve">For PUCCH of Msg.4, gNB can dynamically schedule PUSCH to avoid the collision with PUCCH of Msg.4. </w:t>
            </w:r>
          </w:p>
          <w:p w14:paraId="492A9B2A" w14:textId="77777777" w:rsidR="00FE4006" w:rsidRPr="00FE4006" w:rsidRDefault="00FE4006" w:rsidP="00FE4006">
            <w:r w:rsidRPr="00FE4006">
              <w:t xml:space="preserve">After initial access, resource sharing across different BWPs is natural function for gNB implementation, </w:t>
            </w:r>
            <w:proofErr w:type="gramStart"/>
            <w:r w:rsidRPr="00FE4006">
              <w:t>e.g.</w:t>
            </w:r>
            <w:proofErr w:type="gramEnd"/>
            <w:r w:rsidRPr="00FE4006">
              <w:t xml:space="preserve"> </w:t>
            </w:r>
            <w:proofErr w:type="spellStart"/>
            <w:r w:rsidRPr="00FE4006">
              <w:t>eMBB</w:t>
            </w:r>
            <w:proofErr w:type="spellEnd"/>
            <w:r w:rsidRPr="00FE4006">
              <w:t xml:space="preserve"> and URLLC, and thus resource sharing b/w </w:t>
            </w:r>
            <w:proofErr w:type="spellStart"/>
            <w:r w:rsidRPr="00FE4006">
              <w:t>eMBB</w:t>
            </w:r>
            <w:proofErr w:type="spellEnd"/>
            <w:r w:rsidRPr="00FE4006">
              <w:t xml:space="preserve"> and </w:t>
            </w:r>
            <w:proofErr w:type="spellStart"/>
            <w:r w:rsidRPr="00FE4006">
              <w:t>eMTC</w:t>
            </w:r>
            <w:proofErr w:type="spellEnd"/>
            <w:r w:rsidRPr="00FE4006">
              <w:t xml:space="preserve"> should be also supported later or sooner. </w:t>
            </w:r>
          </w:p>
          <w:p w14:paraId="5A1B44A2" w14:textId="028F75E6" w:rsidR="00FE4006" w:rsidRPr="00FE4006" w:rsidRDefault="00FE4006" w:rsidP="00FE4006">
            <w:r w:rsidRPr="00FE4006">
              <w:t>Therefore, it is up to gNB implementation to efficiently mitigate UL resource fragmentation.</w:t>
            </w:r>
          </w:p>
        </w:tc>
      </w:tr>
      <w:tr w:rsidR="00F4687A" w:rsidRPr="00CB3A1B" w14:paraId="380DFF7B" w14:textId="77777777" w:rsidTr="009B0AD4">
        <w:tc>
          <w:tcPr>
            <w:tcW w:w="1479" w:type="dxa"/>
          </w:tcPr>
          <w:p w14:paraId="1A178D18" w14:textId="0E7BA87F"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48C8A71" w14:textId="38FBD1A0"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80" w:type="dxa"/>
          </w:tcPr>
          <w:p w14:paraId="6EA7D7C8" w14:textId="41424D2F"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1C971187" w14:textId="77777777" w:rsidTr="009B0AD4">
        <w:tc>
          <w:tcPr>
            <w:tcW w:w="1479" w:type="dxa"/>
          </w:tcPr>
          <w:p w14:paraId="5A0D1A27" w14:textId="13F41CBF" w:rsidR="00854E40" w:rsidRDefault="00854E40" w:rsidP="00F4687A">
            <w:pPr>
              <w:rPr>
                <w:rFonts w:eastAsia="Yu Mincho"/>
                <w:lang w:eastAsia="ja-JP"/>
              </w:rPr>
            </w:pPr>
            <w:r>
              <w:rPr>
                <w:rFonts w:eastAsia="Yu Mincho"/>
                <w:lang w:eastAsia="ja-JP"/>
              </w:rPr>
              <w:t>NEC</w:t>
            </w:r>
          </w:p>
        </w:tc>
        <w:tc>
          <w:tcPr>
            <w:tcW w:w="1372" w:type="dxa"/>
          </w:tcPr>
          <w:p w14:paraId="43B128F4" w14:textId="16FF9352" w:rsidR="00854E40" w:rsidRDefault="00854E40" w:rsidP="00F4687A">
            <w:pPr>
              <w:tabs>
                <w:tab w:val="left" w:pos="551"/>
              </w:tabs>
              <w:rPr>
                <w:rFonts w:eastAsia="Yu Mincho"/>
                <w:lang w:eastAsia="ja-JP"/>
              </w:rPr>
            </w:pPr>
            <w:r>
              <w:rPr>
                <w:rFonts w:eastAsia="Yu Mincho"/>
                <w:lang w:eastAsia="ja-JP"/>
              </w:rPr>
              <w:t>Y</w:t>
            </w:r>
          </w:p>
        </w:tc>
        <w:tc>
          <w:tcPr>
            <w:tcW w:w="6780" w:type="dxa"/>
          </w:tcPr>
          <w:p w14:paraId="7E7D00DD" w14:textId="77777777" w:rsidR="00854E40" w:rsidRDefault="00854E40" w:rsidP="00F4687A">
            <w:pPr>
              <w:rPr>
                <w:rFonts w:eastAsia="Yu Mincho"/>
                <w:lang w:eastAsia="ja-JP"/>
              </w:rPr>
            </w:pPr>
          </w:p>
        </w:tc>
      </w:tr>
      <w:tr w:rsidR="00A4034D" w:rsidRPr="00CB3A1B" w14:paraId="52537081" w14:textId="77777777" w:rsidTr="009B0AD4">
        <w:tc>
          <w:tcPr>
            <w:tcW w:w="1479" w:type="dxa"/>
          </w:tcPr>
          <w:p w14:paraId="29836156" w14:textId="1668A7D3" w:rsidR="00A4034D" w:rsidRDefault="00A4034D" w:rsidP="00F4687A">
            <w:pPr>
              <w:rPr>
                <w:rFonts w:eastAsia="Yu Mincho"/>
                <w:lang w:eastAsia="ja-JP"/>
              </w:rPr>
            </w:pPr>
            <w:r>
              <w:rPr>
                <w:rFonts w:eastAsia="DengXian" w:hint="eastAsia"/>
                <w:lang w:eastAsia="zh-CN"/>
              </w:rPr>
              <w:t>CATT</w:t>
            </w:r>
          </w:p>
        </w:tc>
        <w:tc>
          <w:tcPr>
            <w:tcW w:w="1372" w:type="dxa"/>
          </w:tcPr>
          <w:p w14:paraId="3039FB5B" w14:textId="47FB0632" w:rsidR="00A4034D" w:rsidRDefault="00A4034D" w:rsidP="00F4687A">
            <w:pPr>
              <w:tabs>
                <w:tab w:val="left" w:pos="551"/>
              </w:tabs>
              <w:rPr>
                <w:rFonts w:eastAsia="Yu Mincho"/>
                <w:lang w:eastAsia="ja-JP"/>
              </w:rPr>
            </w:pPr>
            <w:r>
              <w:rPr>
                <w:rFonts w:eastAsia="DengXian" w:hint="eastAsia"/>
                <w:lang w:eastAsia="zh-CN"/>
              </w:rPr>
              <w:t>Y, mostly</w:t>
            </w:r>
          </w:p>
        </w:tc>
        <w:tc>
          <w:tcPr>
            <w:tcW w:w="6780" w:type="dxa"/>
          </w:tcPr>
          <w:p w14:paraId="3B6CA71A" w14:textId="04297D04"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proofErr w:type="gramStart"/>
            <w:r>
              <w:rPr>
                <w:rFonts w:eastAsia="DengXian" w:hint="eastAsia"/>
                <w:lang w:eastAsia="zh-CN"/>
              </w:rPr>
              <w:t>e.g.</w:t>
            </w:r>
            <w:proofErr w:type="gramEnd"/>
            <w:r>
              <w:rPr>
                <w:rFonts w:eastAsia="DengXian"/>
                <w:lang w:eastAsia="zh-CN"/>
              </w:rPr>
              <w:t>’</w:t>
            </w:r>
            <w:r>
              <w:rPr>
                <w:rFonts w:eastAsia="DengXian" w:hint="eastAsia"/>
                <w:lang w:eastAsia="zh-CN"/>
              </w:rPr>
              <w:t xml:space="preserve"> bracket.</w:t>
            </w:r>
          </w:p>
        </w:tc>
      </w:tr>
      <w:tr w:rsidR="00B50980" w:rsidRPr="00CB3A1B" w14:paraId="1A5EA0C4" w14:textId="77777777" w:rsidTr="009B0AD4">
        <w:tc>
          <w:tcPr>
            <w:tcW w:w="1479" w:type="dxa"/>
          </w:tcPr>
          <w:p w14:paraId="14DE5D76" w14:textId="2F12AC66"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372" w:type="dxa"/>
          </w:tcPr>
          <w:p w14:paraId="31B4275F" w14:textId="7A6C8467" w:rsidR="00B50980" w:rsidRDefault="00391797" w:rsidP="00F4687A">
            <w:pPr>
              <w:tabs>
                <w:tab w:val="left" w:pos="551"/>
              </w:tabs>
              <w:rPr>
                <w:rFonts w:eastAsia="DengXian"/>
                <w:lang w:eastAsia="zh-CN"/>
              </w:rPr>
            </w:pPr>
            <w:r>
              <w:rPr>
                <w:rFonts w:eastAsia="DengXian" w:hint="eastAsia"/>
                <w:lang w:eastAsia="zh-CN"/>
              </w:rPr>
              <w:t>Y</w:t>
            </w:r>
          </w:p>
        </w:tc>
        <w:tc>
          <w:tcPr>
            <w:tcW w:w="6780" w:type="dxa"/>
          </w:tcPr>
          <w:p w14:paraId="6757477E" w14:textId="77777777" w:rsidR="00B50980" w:rsidRDefault="00B50980" w:rsidP="00F4687A">
            <w:pPr>
              <w:rPr>
                <w:rFonts w:eastAsia="DengXian"/>
                <w:lang w:eastAsia="zh-CN"/>
              </w:rPr>
            </w:pPr>
          </w:p>
        </w:tc>
      </w:tr>
      <w:tr w:rsidR="005F1AD6" w:rsidRPr="00107018" w14:paraId="788ECE39" w14:textId="77777777" w:rsidTr="005F1AD6">
        <w:tc>
          <w:tcPr>
            <w:tcW w:w="1479" w:type="dxa"/>
          </w:tcPr>
          <w:p w14:paraId="2E3F5FE9" w14:textId="77777777" w:rsidR="005F1AD6" w:rsidRPr="00107018" w:rsidRDefault="005F1AD6" w:rsidP="005F1AD6">
            <w:pPr>
              <w:rPr>
                <w:lang w:eastAsia="ko-KR"/>
              </w:rPr>
            </w:pPr>
            <w:r>
              <w:rPr>
                <w:lang w:eastAsia="ko-KR"/>
              </w:rPr>
              <w:t xml:space="preserve">Samsung </w:t>
            </w:r>
          </w:p>
        </w:tc>
        <w:tc>
          <w:tcPr>
            <w:tcW w:w="1372" w:type="dxa"/>
          </w:tcPr>
          <w:p w14:paraId="504F3919" w14:textId="77777777" w:rsidR="005F1AD6" w:rsidRPr="00107018" w:rsidRDefault="005F1AD6" w:rsidP="005F1AD6">
            <w:pPr>
              <w:tabs>
                <w:tab w:val="left" w:pos="551"/>
              </w:tabs>
              <w:rPr>
                <w:lang w:eastAsia="ko-KR"/>
              </w:rPr>
            </w:pPr>
            <w:r>
              <w:rPr>
                <w:lang w:eastAsia="ko-KR"/>
              </w:rPr>
              <w:t>Y</w:t>
            </w:r>
          </w:p>
        </w:tc>
        <w:tc>
          <w:tcPr>
            <w:tcW w:w="6780" w:type="dxa"/>
          </w:tcPr>
          <w:p w14:paraId="0A4E4A8E" w14:textId="77777777" w:rsidR="005F1AD6" w:rsidRPr="00107018" w:rsidRDefault="005F1AD6" w:rsidP="005F1AD6">
            <w:r>
              <w:t>OK with HUAWEI’s proposal</w:t>
            </w:r>
          </w:p>
        </w:tc>
      </w:tr>
      <w:tr w:rsidR="00154AE6" w:rsidRPr="00107018" w14:paraId="582B370C" w14:textId="77777777" w:rsidTr="005F1AD6">
        <w:tc>
          <w:tcPr>
            <w:tcW w:w="1479" w:type="dxa"/>
          </w:tcPr>
          <w:p w14:paraId="2254D0D2" w14:textId="0CEBBA4E" w:rsidR="00154AE6" w:rsidRDefault="00154AE6" w:rsidP="005F1AD6">
            <w:pPr>
              <w:rPr>
                <w:lang w:eastAsia="ko-KR"/>
              </w:rPr>
            </w:pPr>
            <w:r>
              <w:rPr>
                <w:lang w:eastAsia="ko-KR"/>
              </w:rPr>
              <w:t>IDCC</w:t>
            </w:r>
          </w:p>
        </w:tc>
        <w:tc>
          <w:tcPr>
            <w:tcW w:w="1372" w:type="dxa"/>
          </w:tcPr>
          <w:p w14:paraId="2ADBC31C" w14:textId="4A56E7E0" w:rsidR="00154AE6" w:rsidRDefault="00154AE6" w:rsidP="005F1AD6">
            <w:pPr>
              <w:tabs>
                <w:tab w:val="left" w:pos="551"/>
              </w:tabs>
              <w:rPr>
                <w:lang w:eastAsia="ko-KR"/>
              </w:rPr>
            </w:pPr>
            <w:r>
              <w:rPr>
                <w:lang w:eastAsia="ko-KR"/>
              </w:rPr>
              <w:t>Y</w:t>
            </w:r>
          </w:p>
        </w:tc>
        <w:tc>
          <w:tcPr>
            <w:tcW w:w="6780" w:type="dxa"/>
          </w:tcPr>
          <w:p w14:paraId="4BD8D333" w14:textId="77777777" w:rsidR="00154AE6" w:rsidRDefault="00154AE6" w:rsidP="005F1AD6"/>
        </w:tc>
      </w:tr>
    </w:tbl>
    <w:p w14:paraId="6833CE0B" w14:textId="267477B4" w:rsidR="00344456" w:rsidRPr="009B0AD4"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RedCap UEs can also be configured to be different from the SIB-configured initial UL BWP for non-RedCap </w:t>
      </w:r>
      <w:proofErr w:type="gramStart"/>
      <w:r w:rsidRPr="00D253EB">
        <w:rPr>
          <w:rFonts w:ascii="Times" w:hAnsi="Times"/>
          <w:szCs w:val="24"/>
        </w:rPr>
        <w:t>UEs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lastRenderedPageBreak/>
              <w:t>Whether an additional CORESET can be configured for scheduling of RACH (msg2 &amp; msg4)/Paging/SI messages for RedCap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0B0D0CA2" w14:textId="77777777" w:rsidR="00D253EB" w:rsidRPr="00F64215" w:rsidRDefault="00D253EB" w:rsidP="00F95ED0">
            <w:pPr>
              <w:spacing w:after="0" w:line="252" w:lineRule="auto"/>
              <w:rPr>
                <w:rFonts w:ascii="Times" w:eastAsia="SimSun"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FE4006" w:rsidRPr="00107018" w14:paraId="0D775A1B" w14:textId="77777777" w:rsidTr="00F95ED0">
        <w:tc>
          <w:tcPr>
            <w:tcW w:w="1479" w:type="dxa"/>
          </w:tcPr>
          <w:p w14:paraId="7654E893" w14:textId="19C33301"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326B53F4" w14:textId="708867E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A80778E" w14:textId="3C061D9F"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539C8A3F" w14:textId="77777777" w:rsidTr="00F95ED0">
        <w:tc>
          <w:tcPr>
            <w:tcW w:w="1479" w:type="dxa"/>
          </w:tcPr>
          <w:p w14:paraId="36C87748" w14:textId="3835BA49"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4394C4D8" w14:textId="0038571E"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3D507B72" w14:textId="0C72D026" w:rsidR="00B50980" w:rsidRPr="00107018" w:rsidRDefault="00B50980" w:rsidP="00B50980">
            <w:r>
              <w:rPr>
                <w:rFonts w:eastAsia="DengXian"/>
                <w:lang w:eastAsia="zh-CN"/>
              </w:rPr>
              <w:t xml:space="preserve">Agree a separate configuration of SIB based initial UL BWP for RedCap UEs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w:t>
            </w:r>
          </w:p>
        </w:tc>
      </w:tr>
      <w:tr w:rsidR="00B50980" w:rsidRPr="00107018" w14:paraId="7DBD0950" w14:textId="77777777" w:rsidTr="00F95ED0">
        <w:tc>
          <w:tcPr>
            <w:tcW w:w="1479" w:type="dxa"/>
          </w:tcPr>
          <w:p w14:paraId="377077D1" w14:textId="77777777" w:rsidR="00B50980" w:rsidRPr="00107018" w:rsidRDefault="00B50980" w:rsidP="00B50980">
            <w:pPr>
              <w:rPr>
                <w:lang w:eastAsia="ko-KR"/>
              </w:rPr>
            </w:pPr>
          </w:p>
        </w:tc>
        <w:tc>
          <w:tcPr>
            <w:tcW w:w="1372" w:type="dxa"/>
          </w:tcPr>
          <w:p w14:paraId="70B15A19" w14:textId="77777777" w:rsidR="00B50980" w:rsidRPr="00107018" w:rsidRDefault="00B50980" w:rsidP="00B50980">
            <w:pPr>
              <w:tabs>
                <w:tab w:val="left" w:pos="551"/>
              </w:tabs>
              <w:rPr>
                <w:lang w:eastAsia="ko-KR"/>
              </w:rPr>
            </w:pPr>
          </w:p>
        </w:tc>
        <w:tc>
          <w:tcPr>
            <w:tcW w:w="6780" w:type="dxa"/>
          </w:tcPr>
          <w:p w14:paraId="5EDA74BB" w14:textId="77777777" w:rsidR="00B50980" w:rsidRPr="00107018" w:rsidRDefault="00B50980" w:rsidP="00B50980"/>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Heading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Study further how to enable/support that a RACH occasion associated with the best SSB falls within the RedCap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Other options are not </w:t>
            </w:r>
            <w:proofErr w:type="gramStart"/>
            <w:r w:rsidRPr="00107018">
              <w:rPr>
                <w:rFonts w:ascii="Times" w:hAnsi="Times"/>
                <w:szCs w:val="24"/>
              </w:rPr>
              <w:t>precluded</w:t>
            </w:r>
            <w:proofErr w:type="gramEnd"/>
          </w:p>
          <w:p w14:paraId="287661E1" w14:textId="77777777" w:rsidR="00E13FEE" w:rsidRPr="00107018" w:rsidRDefault="00E13FEE" w:rsidP="00C521B8">
            <w:pPr>
              <w:spacing w:after="0"/>
              <w:rPr>
                <w:rFonts w:ascii="Times" w:eastAsia="SimSun"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46A771E5" w14:textId="02856233"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ListParagraph"/>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ListParagraph"/>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Option 2: Separate initial UL BWP(s) for RedCap UEs</w:t>
      </w:r>
    </w:p>
    <w:p w14:paraId="6F0B40CE" w14:textId="6CEF3B10" w:rsidR="00C521B8" w:rsidRDefault="00C521B8" w:rsidP="00C521B8">
      <w:pPr>
        <w:pStyle w:val="ListParagraph"/>
        <w:numPr>
          <w:ilvl w:val="0"/>
          <w:numId w:val="13"/>
        </w:numPr>
        <w:spacing w:after="100" w:afterAutospacing="1"/>
        <w:jc w:val="both"/>
        <w:rPr>
          <w:sz w:val="20"/>
          <w:szCs w:val="20"/>
        </w:rPr>
      </w:pPr>
      <w:r>
        <w:rPr>
          <w:sz w:val="20"/>
          <w:szCs w:val="20"/>
        </w:rPr>
        <w:lastRenderedPageBreak/>
        <w:t>Resource fragmentation [3, 8, 32</w:t>
      </w:r>
      <w:r w:rsidRPr="00C521B8">
        <w:rPr>
          <w:sz w:val="20"/>
          <w:szCs w:val="20"/>
        </w:rPr>
        <w:t>]</w:t>
      </w:r>
    </w:p>
    <w:p w14:paraId="51CA6DB4" w14:textId="2493E267" w:rsidR="00C521B8" w:rsidRPr="009E60A2" w:rsidRDefault="009E60A2" w:rsidP="009E60A2">
      <w:pPr>
        <w:pStyle w:val="ListParagraph"/>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ListParagraph"/>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ListParagraph"/>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ListParagraph"/>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ListParagraph"/>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ListParagraph"/>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2A50EED6" w14:textId="4680AA67" w:rsidR="0022408B" w:rsidRPr="0022408B" w:rsidRDefault="0022408B" w:rsidP="0022408B">
      <w:pPr>
        <w:pStyle w:val="ListParagraph"/>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Option 4: Dedicated PRACH configurations (e.g., ROs) for RedCap UEs</w:t>
      </w:r>
    </w:p>
    <w:p w14:paraId="7341C3CB" w14:textId="5116075C" w:rsidR="007E323D" w:rsidRDefault="007E323D" w:rsidP="0022408B">
      <w:pPr>
        <w:pStyle w:val="ListParagraph"/>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ListParagraph"/>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ListParagraph"/>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ListParagraph"/>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ListParagraph"/>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ListParagraph"/>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ListParagraph"/>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ListParagraph"/>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ListParagraph"/>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ListParagraph"/>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Heading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 xml:space="preserve">FFS more than one starting PRB </w:t>
            </w:r>
            <w:proofErr w:type="gramStart"/>
            <w:r w:rsidRPr="00107018">
              <w:rPr>
                <w:rFonts w:ascii="Times" w:hAnsi="Times"/>
                <w:szCs w:val="24"/>
              </w:rPr>
              <w:t>position</w:t>
            </w:r>
            <w:proofErr w:type="gramEnd"/>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w:t>
            </w:r>
            <w:r w:rsidRPr="00107018">
              <w:rPr>
                <w:rFonts w:ascii="Times" w:hAnsi="Times"/>
                <w:szCs w:val="24"/>
                <w:lang w:eastAsia="zh-CN"/>
              </w:rPr>
              <w:lastRenderedPageBreak/>
              <w:t xml:space="preserve">UL BWP is the same for RedCap and non-RedCap UEs,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Other options are not </w:t>
            </w:r>
            <w:proofErr w:type="gramStart"/>
            <w:r w:rsidRPr="00107018">
              <w:rPr>
                <w:rFonts w:ascii="Times" w:hAnsi="Times"/>
                <w:szCs w:val="24"/>
              </w:rPr>
              <w:t>precluded</w:t>
            </w:r>
            <w:proofErr w:type="gramEnd"/>
          </w:p>
          <w:p w14:paraId="2F39AE0A" w14:textId="77777777" w:rsidR="00E13FEE" w:rsidRPr="00107018" w:rsidRDefault="00E13FEE" w:rsidP="00C521B8">
            <w:pPr>
              <w:spacing w:after="0"/>
              <w:rPr>
                <w:rFonts w:ascii="Times" w:eastAsia="SimSun"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162C8D7" w14:textId="77777777" w:rsidR="00685127" w:rsidRDefault="00685127" w:rsidP="00793341">
      <w:pPr>
        <w:pStyle w:val="ListParagraph"/>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ListParagraph"/>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ListParagraph"/>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ListParagraph"/>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ListParagraph"/>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ListParagraph"/>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ListParagraph"/>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ListParagraph"/>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ListParagraph"/>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4847BD0D" w14:textId="77777777" w:rsidR="00790CA3" w:rsidRDefault="00790CA3" w:rsidP="00793341">
      <w:pPr>
        <w:pStyle w:val="ListParagraph"/>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ListParagraph"/>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ListParagraph"/>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ListParagraph"/>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15B6310E" w14:textId="63342F86" w:rsidR="00E57309" w:rsidRPr="00E57309" w:rsidRDefault="00E57309" w:rsidP="00E57309">
      <w:pPr>
        <w:pStyle w:val="ListParagraph"/>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ListParagraph"/>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ListParagraph"/>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ListParagraph"/>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ListParagraph"/>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ListParagraph"/>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ListParagraph"/>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60AFAE0" w14:textId="3C1D0D93" w:rsidR="00D71AF8" w:rsidRPr="004D1D21" w:rsidRDefault="00D71AF8" w:rsidP="004D1D21">
      <w:pPr>
        <w:pStyle w:val="ListParagraph"/>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ListParagraph"/>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ListParagraph"/>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Heading1"/>
        <w:ind w:left="1134" w:hanging="1134"/>
      </w:pPr>
      <w:r>
        <w:lastRenderedPageBreak/>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eastAsia="x-none"/>
              </w:rPr>
              <w:t>the</w:t>
            </w:r>
            <w:r w:rsidRPr="00AA3123">
              <w:t xml:space="preserve"> maximum bandwidth of the RedCap UE.</w:t>
            </w:r>
          </w:p>
          <w:p w14:paraId="1101F956"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ListParagraph"/>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3944E6" w:rsidRPr="00107018" w14:paraId="7C9722F7" w14:textId="77777777" w:rsidTr="00C521B8">
        <w:tc>
          <w:tcPr>
            <w:tcW w:w="1479" w:type="dxa"/>
          </w:tcPr>
          <w:p w14:paraId="694341F4" w14:textId="3DDBAD20"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4461424" w14:textId="2F8D78C5"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1F7F9580" w14:textId="77777777" w:rsidR="003944E6" w:rsidRPr="00107018" w:rsidRDefault="003944E6" w:rsidP="003944E6"/>
        </w:tc>
      </w:tr>
      <w:tr w:rsidR="000C22A3" w:rsidRPr="00107018" w14:paraId="7F52B383" w14:textId="77777777" w:rsidTr="00C521B8">
        <w:tc>
          <w:tcPr>
            <w:tcW w:w="1479" w:type="dxa"/>
          </w:tcPr>
          <w:p w14:paraId="15CD85C7" w14:textId="7A40D346"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0891D0A1" w14:textId="23F621A3"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5CFD5FD7" w14:textId="77777777" w:rsidR="000C22A3" w:rsidRPr="00107018" w:rsidRDefault="000C22A3" w:rsidP="000C22A3"/>
        </w:tc>
      </w:tr>
      <w:tr w:rsidR="009B0AD4" w:rsidRPr="00107018" w14:paraId="55BDD969" w14:textId="77777777" w:rsidTr="00C521B8">
        <w:tc>
          <w:tcPr>
            <w:tcW w:w="1479" w:type="dxa"/>
          </w:tcPr>
          <w:p w14:paraId="00F7E048" w14:textId="7EAC170E"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4063E6A0" w14:textId="2AFD654E"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3935201" w14:textId="77777777" w:rsidR="009B0AD4" w:rsidRPr="00107018" w:rsidRDefault="009B0AD4" w:rsidP="000C22A3"/>
        </w:tc>
      </w:tr>
      <w:tr w:rsidR="004F3B7D" w:rsidRPr="00107018" w14:paraId="7E4B635A" w14:textId="77777777" w:rsidTr="00C521B8">
        <w:tc>
          <w:tcPr>
            <w:tcW w:w="1479" w:type="dxa"/>
          </w:tcPr>
          <w:p w14:paraId="71BDD5F4" w14:textId="53C682A0"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1AC5D66C" w14:textId="018E178F"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32BFAC8D" w14:textId="77777777" w:rsidR="004F3B7D" w:rsidRPr="00107018" w:rsidRDefault="004F3B7D" w:rsidP="004F3B7D"/>
        </w:tc>
      </w:tr>
      <w:tr w:rsidR="00757425" w:rsidRPr="00107018" w14:paraId="406E325E" w14:textId="77777777" w:rsidTr="00C521B8">
        <w:tc>
          <w:tcPr>
            <w:tcW w:w="1479" w:type="dxa"/>
          </w:tcPr>
          <w:p w14:paraId="4B0385E1" w14:textId="17F4183F" w:rsidR="00757425" w:rsidRDefault="00757425" w:rsidP="00757425">
            <w:pPr>
              <w:rPr>
                <w:rFonts w:eastAsia="SimSun"/>
                <w:lang w:eastAsia="zh-CN"/>
              </w:rPr>
            </w:pPr>
            <w:proofErr w:type="spellStart"/>
            <w:r>
              <w:rPr>
                <w:lang w:eastAsia="ko-KR"/>
              </w:rPr>
              <w:t>NordicSemi</w:t>
            </w:r>
            <w:proofErr w:type="spellEnd"/>
          </w:p>
        </w:tc>
        <w:tc>
          <w:tcPr>
            <w:tcW w:w="1372" w:type="dxa"/>
          </w:tcPr>
          <w:p w14:paraId="6133F382" w14:textId="0A52E1B0" w:rsidR="00757425" w:rsidRDefault="00757425" w:rsidP="00757425">
            <w:pPr>
              <w:tabs>
                <w:tab w:val="left" w:pos="551"/>
              </w:tabs>
              <w:rPr>
                <w:rFonts w:eastAsia="SimSun"/>
                <w:lang w:eastAsia="zh-CN"/>
              </w:rPr>
            </w:pPr>
            <w:r>
              <w:rPr>
                <w:lang w:eastAsia="ko-KR"/>
              </w:rPr>
              <w:t>N</w:t>
            </w:r>
          </w:p>
        </w:tc>
        <w:tc>
          <w:tcPr>
            <w:tcW w:w="6780" w:type="dxa"/>
          </w:tcPr>
          <w:p w14:paraId="2111BC36" w14:textId="43D5724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FC025E2" w14:textId="77777777" w:rsidTr="00C521B8">
        <w:tc>
          <w:tcPr>
            <w:tcW w:w="1479" w:type="dxa"/>
          </w:tcPr>
          <w:p w14:paraId="0E01C69A" w14:textId="1FACFF3C"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14:paraId="752CB352" w14:textId="4AC85B51"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EE84587" w14:textId="036406F3"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92A4AA9" w14:textId="77777777" w:rsidTr="00C521B8">
        <w:tc>
          <w:tcPr>
            <w:tcW w:w="1479" w:type="dxa"/>
          </w:tcPr>
          <w:p w14:paraId="65CAC61A" w14:textId="1F496052"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1EAE56" w14:textId="5D00E881"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712D961" w14:textId="77777777" w:rsidR="00F4687A" w:rsidRPr="00FE4006" w:rsidRDefault="00F4687A" w:rsidP="00FE4006"/>
        </w:tc>
      </w:tr>
      <w:tr w:rsidR="00854E40" w:rsidRPr="00107018" w14:paraId="7443308A" w14:textId="77777777" w:rsidTr="00C521B8">
        <w:tc>
          <w:tcPr>
            <w:tcW w:w="1479" w:type="dxa"/>
          </w:tcPr>
          <w:p w14:paraId="469B77DC" w14:textId="6CD40528" w:rsidR="00854E40" w:rsidRDefault="00854E40" w:rsidP="00FE4006">
            <w:pPr>
              <w:rPr>
                <w:rFonts w:eastAsia="Yu Mincho"/>
                <w:lang w:eastAsia="ja-JP"/>
              </w:rPr>
            </w:pPr>
            <w:r>
              <w:rPr>
                <w:rFonts w:eastAsia="Yu Mincho"/>
                <w:lang w:eastAsia="ja-JP"/>
              </w:rPr>
              <w:t>NEC</w:t>
            </w:r>
          </w:p>
        </w:tc>
        <w:tc>
          <w:tcPr>
            <w:tcW w:w="1372" w:type="dxa"/>
          </w:tcPr>
          <w:p w14:paraId="55520D0F" w14:textId="1CD6B7E9"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7CBE5FF" w14:textId="77777777" w:rsidR="00854E40" w:rsidRPr="00FE4006" w:rsidRDefault="00854E40" w:rsidP="00FE4006"/>
        </w:tc>
      </w:tr>
      <w:tr w:rsidR="00A4034D" w:rsidRPr="00107018" w14:paraId="0F298051" w14:textId="77777777" w:rsidTr="00C521B8">
        <w:tc>
          <w:tcPr>
            <w:tcW w:w="1479" w:type="dxa"/>
          </w:tcPr>
          <w:p w14:paraId="5F062B50" w14:textId="2FFEE9D2" w:rsidR="00A4034D" w:rsidRDefault="00A4034D" w:rsidP="00FE4006">
            <w:pPr>
              <w:rPr>
                <w:rFonts w:eastAsia="Yu Mincho"/>
                <w:lang w:eastAsia="ja-JP"/>
              </w:rPr>
            </w:pPr>
            <w:r>
              <w:rPr>
                <w:rFonts w:eastAsia="DengXian" w:hint="eastAsia"/>
                <w:lang w:eastAsia="zh-CN"/>
              </w:rPr>
              <w:t>CATT</w:t>
            </w:r>
          </w:p>
        </w:tc>
        <w:tc>
          <w:tcPr>
            <w:tcW w:w="1372" w:type="dxa"/>
          </w:tcPr>
          <w:p w14:paraId="0AB88231" w14:textId="615CE96A"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3675B61" w14:textId="77777777" w:rsidR="00A4034D" w:rsidRPr="00FE4006" w:rsidRDefault="00A4034D" w:rsidP="00FE4006"/>
        </w:tc>
      </w:tr>
      <w:tr w:rsidR="00391797" w:rsidRPr="00107018" w14:paraId="16C17CC2" w14:textId="77777777" w:rsidTr="00C521B8">
        <w:tc>
          <w:tcPr>
            <w:tcW w:w="1479" w:type="dxa"/>
          </w:tcPr>
          <w:p w14:paraId="22AD096C" w14:textId="44B9AA8F"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634F4322" w14:textId="21D11ACD"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72CF5374" w14:textId="77777777" w:rsidR="00391797" w:rsidRPr="00FE4006" w:rsidRDefault="00391797" w:rsidP="00391797"/>
        </w:tc>
      </w:tr>
      <w:tr w:rsidR="00154AE6" w:rsidRPr="00107018" w14:paraId="6C0E1205" w14:textId="77777777" w:rsidTr="00C521B8">
        <w:tc>
          <w:tcPr>
            <w:tcW w:w="1479" w:type="dxa"/>
          </w:tcPr>
          <w:p w14:paraId="1F5D49E2" w14:textId="186174AB" w:rsidR="00154AE6" w:rsidRDefault="00154AE6" w:rsidP="00391797">
            <w:pPr>
              <w:rPr>
                <w:rFonts w:eastAsia="DengXian" w:hint="eastAsia"/>
                <w:lang w:eastAsia="zh-CN"/>
              </w:rPr>
            </w:pPr>
            <w:r>
              <w:rPr>
                <w:rFonts w:eastAsia="DengXian"/>
                <w:lang w:eastAsia="zh-CN"/>
              </w:rPr>
              <w:t>IDCC</w:t>
            </w:r>
          </w:p>
        </w:tc>
        <w:tc>
          <w:tcPr>
            <w:tcW w:w="1372" w:type="dxa"/>
          </w:tcPr>
          <w:p w14:paraId="58E82244" w14:textId="6DC57D70" w:rsidR="00154AE6" w:rsidRDefault="00154AE6" w:rsidP="00391797">
            <w:pPr>
              <w:tabs>
                <w:tab w:val="left" w:pos="551"/>
              </w:tabs>
              <w:rPr>
                <w:rFonts w:eastAsia="DengXian" w:hint="eastAsia"/>
                <w:lang w:eastAsia="zh-CN"/>
              </w:rPr>
            </w:pPr>
            <w:r>
              <w:rPr>
                <w:rFonts w:eastAsia="DengXian"/>
                <w:lang w:eastAsia="zh-CN"/>
              </w:rPr>
              <w:t>Y</w:t>
            </w:r>
          </w:p>
        </w:tc>
        <w:tc>
          <w:tcPr>
            <w:tcW w:w="6780" w:type="dxa"/>
          </w:tcPr>
          <w:p w14:paraId="5C776943" w14:textId="77777777" w:rsidR="00154AE6" w:rsidRPr="00FE4006" w:rsidRDefault="00154AE6" w:rsidP="00391797"/>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w:t>
      </w:r>
      <w:r>
        <w:lastRenderedPageBreak/>
        <w:t xml:space="preserve">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ListParagraph"/>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ListParagraph"/>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lastRenderedPageBreak/>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Heading1"/>
        <w:ind w:left="1134" w:hanging="1134"/>
      </w:pPr>
      <w:r>
        <w:t>RF switching</w:t>
      </w:r>
      <w:r w:rsidR="0010051C">
        <w:t xml:space="preserve"> </w:t>
      </w:r>
      <w:proofErr w:type="gramStart"/>
      <w:r w:rsidR="0010051C">
        <w:t>time</w:t>
      </w:r>
      <w:proofErr w:type="gramEnd"/>
    </w:p>
    <w:p w14:paraId="1ABB0275" w14:textId="621C0EBC"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xml:space="preserve">], it further indicates that manageable impacts (to e.g. device cost, power </w:t>
      </w:r>
      <w:r w:rsidRPr="00F84EEB">
        <w:rPr>
          <w:sz w:val="20"/>
          <w:szCs w:val="22"/>
        </w:rPr>
        <w:lastRenderedPageBreak/>
        <w:t>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ListParagraph"/>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ListParagraph"/>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6E2782" w:rsidRPr="00107018" w14:paraId="0D4617E4" w14:textId="77777777" w:rsidTr="005D1857">
        <w:tc>
          <w:tcPr>
            <w:tcW w:w="1479" w:type="dxa"/>
          </w:tcPr>
          <w:p w14:paraId="0ABD8D06" w14:textId="75C5DC2A" w:rsidR="006E2782" w:rsidRPr="00107018" w:rsidRDefault="006E2782" w:rsidP="006E2782">
            <w:pPr>
              <w:rPr>
                <w:lang w:eastAsia="ko-KR"/>
              </w:rPr>
            </w:pPr>
            <w:r>
              <w:rPr>
                <w:rFonts w:eastAsia="SimSun" w:hint="eastAsia"/>
                <w:lang w:eastAsia="zh-CN"/>
              </w:rPr>
              <w:lastRenderedPageBreak/>
              <w:t>ZTE,</w:t>
            </w:r>
            <w:r>
              <w:rPr>
                <w:rFonts w:eastAsia="SimSun"/>
                <w:lang w:eastAsia="zh-CN"/>
              </w:rPr>
              <w:t xml:space="preserve"> </w:t>
            </w:r>
            <w:proofErr w:type="spellStart"/>
            <w:r>
              <w:rPr>
                <w:rFonts w:eastAsia="SimSun"/>
                <w:lang w:eastAsia="zh-CN"/>
              </w:rPr>
              <w:t>Sanechips</w:t>
            </w:r>
            <w:proofErr w:type="spellEnd"/>
          </w:p>
        </w:tc>
        <w:tc>
          <w:tcPr>
            <w:tcW w:w="8155" w:type="dxa"/>
          </w:tcPr>
          <w:p w14:paraId="429C3AE8" w14:textId="77777777" w:rsidR="006E2782" w:rsidRDefault="006E2782" w:rsidP="006E2782">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0" w:author="ZTE" w:date="2021-05-19T14:21:00Z">
              <w:r>
                <w:rPr>
                  <w:rFonts w:eastAsia="SimSun" w:hint="eastAsia"/>
                  <w:lang w:val="en-US" w:eastAsia="zh-CN"/>
                </w:rPr>
                <w:t xml:space="preserve"> </w:t>
              </w:r>
            </w:ins>
          </w:p>
          <w:p w14:paraId="05FE711D" w14:textId="7E8CB5A9" w:rsidR="006E2782" w:rsidRPr="00107018" w:rsidRDefault="006E2782" w:rsidP="006E2782">
            <w:r>
              <w:t xml:space="preserve">Fast BWP switching is a higher capability beyond legacy NR UEs which is not aligned with the target of RedCap WID. Therefore, we </w:t>
            </w:r>
            <w:proofErr w:type="gramStart"/>
            <w:r>
              <w:t>don’t</w:t>
            </w:r>
            <w:proofErr w:type="gramEnd"/>
            <w:r>
              <w:t xml:space="preserve"> agree to add reducing </w:t>
            </w:r>
            <w:r>
              <w:rPr>
                <w:rFonts w:eastAsia="SimSun"/>
                <w:lang w:eastAsia="zh-CN"/>
              </w:rPr>
              <w:t>existing BWP switching time in the LS.</w:t>
            </w:r>
          </w:p>
        </w:tc>
      </w:tr>
      <w:tr w:rsidR="009B0AD4" w:rsidRPr="00107018" w14:paraId="3112509D" w14:textId="77777777" w:rsidTr="005D1857">
        <w:tc>
          <w:tcPr>
            <w:tcW w:w="1479" w:type="dxa"/>
          </w:tcPr>
          <w:p w14:paraId="550F3BB3" w14:textId="2094A14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00FBE7AE"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AF3AB3E"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50FD49BB"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00278EE"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9E60ED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29D31EE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6C165D9D" w14:textId="77777777" w:rsidR="009B0AD4" w:rsidRPr="00107018" w:rsidRDefault="009B0AD4" w:rsidP="009B0AD4"/>
        </w:tc>
      </w:tr>
      <w:tr w:rsidR="004F3B7D" w:rsidRPr="00107018" w14:paraId="2F73F4A6" w14:textId="77777777" w:rsidTr="005D1857">
        <w:tc>
          <w:tcPr>
            <w:tcW w:w="1479" w:type="dxa"/>
          </w:tcPr>
          <w:p w14:paraId="7B9F974F" w14:textId="3501A40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1AFE8387"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347CB68C" w14:textId="77777777" w:rsidR="004F3B7D" w:rsidRDefault="004F3B7D" w:rsidP="004F3B7D">
            <w:pPr>
              <w:spacing w:after="160" w:line="256" w:lineRule="auto"/>
              <w:rPr>
                <w:rFonts w:ascii="Arial" w:eastAsia="DengXian" w:hAnsi="Arial" w:cs="Arial"/>
                <w:lang w:val="sv-SE" w:eastAsia="zh-CN"/>
              </w:rPr>
            </w:pPr>
          </w:p>
        </w:tc>
      </w:tr>
      <w:tr w:rsidR="00ED2E37" w:rsidRPr="00107018" w14:paraId="585BB7BF" w14:textId="77777777" w:rsidTr="005D1857">
        <w:tc>
          <w:tcPr>
            <w:tcW w:w="1479" w:type="dxa"/>
          </w:tcPr>
          <w:p w14:paraId="5246FCDE" w14:textId="3032F42E" w:rsidR="00ED2E37" w:rsidRDefault="00ED2E37" w:rsidP="00ED2E37">
            <w:pPr>
              <w:rPr>
                <w:rFonts w:eastAsia="DengXian"/>
                <w:lang w:eastAsia="zh-CN"/>
              </w:rPr>
            </w:pPr>
            <w:proofErr w:type="spellStart"/>
            <w:r>
              <w:rPr>
                <w:lang w:eastAsia="ko-KR"/>
              </w:rPr>
              <w:t>NordicSemi</w:t>
            </w:r>
            <w:proofErr w:type="spellEnd"/>
          </w:p>
        </w:tc>
        <w:tc>
          <w:tcPr>
            <w:tcW w:w="8155" w:type="dxa"/>
          </w:tcPr>
          <w:p w14:paraId="085FA579" w14:textId="2DCE5AAF"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40BCFB2" w14:textId="77777777" w:rsidTr="005D1857">
        <w:tc>
          <w:tcPr>
            <w:tcW w:w="1479" w:type="dxa"/>
          </w:tcPr>
          <w:p w14:paraId="3835DF49" w14:textId="2C5D3B6E"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14:paraId="0FBDAB1A"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 xml:space="preserve">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w:t>
            </w:r>
            <w:proofErr w:type="gramStart"/>
            <w:r w:rsidRPr="00FE4006">
              <w:rPr>
                <w:rFonts w:eastAsia="DengXian"/>
                <w:lang w:eastAsia="zh-CN"/>
              </w:rPr>
              <w:t>i.e.</w:t>
            </w:r>
            <w:proofErr w:type="gramEnd"/>
            <w:r w:rsidRPr="00FE4006">
              <w:rPr>
                <w:rFonts w:eastAsia="DengXian"/>
                <w:lang w:eastAsia="zh-CN"/>
              </w:rPr>
              <w:t xml:space="preserve"> BWP switching. Therefore, RF switching in the above LS should be interpreted as BWP switching.</w:t>
            </w:r>
          </w:p>
          <w:p w14:paraId="05C3CFE9" w14:textId="7A59CA80"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D25B86A" w14:textId="77777777" w:rsidTr="005D1857">
        <w:tc>
          <w:tcPr>
            <w:tcW w:w="1479" w:type="dxa"/>
          </w:tcPr>
          <w:p w14:paraId="4582C423" w14:textId="339A448F" w:rsidR="00721C8F" w:rsidRPr="00FE4006" w:rsidRDefault="00721C8F" w:rsidP="00FE4006">
            <w:pPr>
              <w:rPr>
                <w:lang w:eastAsia="ko-KR"/>
              </w:rPr>
            </w:pPr>
            <w:r>
              <w:rPr>
                <w:rFonts w:eastAsia="DengXian" w:hint="eastAsia"/>
                <w:lang w:eastAsia="zh-CN"/>
              </w:rPr>
              <w:t>CATT</w:t>
            </w:r>
          </w:p>
        </w:tc>
        <w:tc>
          <w:tcPr>
            <w:tcW w:w="8155" w:type="dxa"/>
          </w:tcPr>
          <w:p w14:paraId="44AB5D43" w14:textId="7A482406" w:rsidR="00721C8F" w:rsidRPr="00FE4006" w:rsidRDefault="00721C8F" w:rsidP="00721C8F">
            <w:pPr>
              <w:rPr>
                <w:rFonts w:eastAsia="DengXian"/>
                <w:lang w:eastAsia="zh-CN"/>
              </w:rPr>
            </w:pPr>
            <w:r>
              <w:rPr>
                <w:rFonts w:eastAsia="DengXian" w:hint="eastAsia"/>
                <w:lang w:eastAsia="zh-CN"/>
              </w:rPr>
              <w:t xml:space="preserve">We </w:t>
            </w:r>
            <w:proofErr w:type="gramStart"/>
            <w:r>
              <w:rPr>
                <w:rFonts w:eastAsia="DengXian" w:hint="eastAsia"/>
                <w:lang w:eastAsia="zh-CN"/>
              </w:rPr>
              <w:t>don</w:t>
            </w:r>
            <w:r>
              <w:rPr>
                <w:rFonts w:eastAsia="DengXian"/>
                <w:lang w:eastAsia="zh-CN"/>
              </w:rPr>
              <w:t>’</w:t>
            </w:r>
            <w:r>
              <w:rPr>
                <w:rFonts w:eastAsia="DengXian" w:hint="eastAsia"/>
                <w:lang w:eastAsia="zh-CN"/>
              </w:rPr>
              <w:t>t</w:t>
            </w:r>
            <w:proofErr w:type="gramEnd"/>
            <w:r>
              <w:rPr>
                <w:rFonts w:eastAsia="DengXian" w:hint="eastAsia"/>
                <w:lang w:eastAsia="zh-CN"/>
              </w:rPr>
              <w:t xml:space="preserve">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4CAB0446" w14:textId="77777777" w:rsidTr="005D1857">
        <w:tc>
          <w:tcPr>
            <w:tcW w:w="1479" w:type="dxa"/>
          </w:tcPr>
          <w:p w14:paraId="6D68FCF6" w14:textId="1717DCA6"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5587EB99"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2207A704" w14:textId="08B37955"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18B18F2A" w14:textId="77777777" w:rsidR="005F1AD6" w:rsidRDefault="005F1AD6" w:rsidP="00721C8F">
            <w:pPr>
              <w:rPr>
                <w:rFonts w:eastAsia="DengXian"/>
                <w:lang w:eastAsia="zh-CN"/>
              </w:rPr>
            </w:pPr>
            <w:r>
              <w:rPr>
                <w:rFonts w:eastAsia="DengXian"/>
                <w:lang w:eastAsia="zh-CN"/>
              </w:rPr>
              <w:t xml:space="preserve">We think at least for some cases, e.g., UL/DL (e.g., if centre frequency </w:t>
            </w:r>
            <w:proofErr w:type="gramStart"/>
            <w:r>
              <w:rPr>
                <w:rFonts w:eastAsia="DengXian"/>
                <w:lang w:eastAsia="zh-CN"/>
              </w:rPr>
              <w:t>are</w:t>
            </w:r>
            <w:proofErr w:type="gramEnd"/>
            <w:r>
              <w:rPr>
                <w:rFonts w:eastAsia="DengXian"/>
                <w:lang w:eastAsia="zh-CN"/>
              </w:rPr>
              <w:t xml:space="preserv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6FBD4FCB" w14:textId="1B97651A" w:rsidR="004B4662" w:rsidRDefault="004B4662" w:rsidP="00721C8F">
            <w:pPr>
              <w:rPr>
                <w:rFonts w:eastAsia="DengXian"/>
                <w:lang w:eastAsia="zh-CN"/>
              </w:rPr>
            </w:pPr>
            <w:r>
              <w:rPr>
                <w:rFonts w:eastAsia="DengXian"/>
                <w:lang w:eastAsia="zh-CN"/>
              </w:rPr>
              <w:lastRenderedPageBreak/>
              <w:t xml:space="preserve">Besides, </w:t>
            </w:r>
            <w:proofErr w:type="gramStart"/>
            <w:r>
              <w:rPr>
                <w:rFonts w:eastAsia="DengXian"/>
                <w:lang w:eastAsia="zh-CN"/>
              </w:rPr>
              <w:t>we’d</w:t>
            </w:r>
            <w:proofErr w:type="gramEnd"/>
            <w:r>
              <w:rPr>
                <w:rFonts w:eastAsia="DengXian"/>
                <w:lang w:eastAsia="zh-CN"/>
              </w:rPr>
              <w:t xml:space="preserve"> like to see whether PDCCH based BWP switching can be helpful, e.g., adding PDCCH decoding time. </w:t>
            </w:r>
          </w:p>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Heading1"/>
        <w:ind w:left="1134" w:hanging="1134"/>
      </w:pPr>
      <w:r>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 xml:space="preserve">One contribution [11] suggests </w:t>
      </w:r>
      <w:proofErr w:type="gramStart"/>
      <w:r w:rsidRPr="00473C83">
        <w:rPr>
          <w:sz w:val="20"/>
          <w:szCs w:val="22"/>
          <w:lang w:val="en-US"/>
        </w:rPr>
        <w:t>to introduce</w:t>
      </w:r>
      <w:proofErr w:type="gramEnd"/>
      <w:r w:rsidRPr="00473C83">
        <w:rPr>
          <w:sz w:val="20"/>
          <w:szCs w:val="22"/>
          <w:lang w:val="en-US"/>
        </w:rPr>
        <w:t xml:space="preserv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ListParagraph"/>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Heading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t>SRS and CSI measurements:</w:t>
      </w:r>
    </w:p>
    <w:p w14:paraId="6A3DCD1D" w14:textId="52F155F3"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E8A30F" w14:textId="77777777" w:rsidR="00010432" w:rsidRPr="00107018" w:rsidRDefault="002703F5" w:rsidP="000209C8">
      <w:pPr>
        <w:pStyle w:val="Heading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3"/>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266416"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266416"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lastRenderedPageBreak/>
              <w:t>[3]</w:t>
            </w:r>
          </w:p>
        </w:tc>
        <w:tc>
          <w:tcPr>
            <w:tcW w:w="1456" w:type="dxa"/>
            <w:tcMar>
              <w:top w:w="0" w:type="dxa"/>
              <w:left w:w="70" w:type="dxa"/>
              <w:bottom w:w="0" w:type="dxa"/>
              <w:right w:w="70" w:type="dxa"/>
            </w:tcMar>
          </w:tcPr>
          <w:p w14:paraId="1DD8FD26" w14:textId="7363CA7F" w:rsidR="008372F6" w:rsidRPr="008372F6" w:rsidRDefault="00266416"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266416"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266416"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 xml:space="preserve">Huawei, </w:t>
            </w:r>
            <w:proofErr w:type="spellStart"/>
            <w:r w:rsidRPr="008372F6">
              <w:t>HiSilicon</w:t>
            </w:r>
            <w:proofErr w:type="spellEnd"/>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266416"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266416"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EFDED3F" w14:textId="56990F5A" w:rsidR="008372F6" w:rsidRPr="008372F6" w:rsidRDefault="008372F6" w:rsidP="008372F6">
            <w:proofErr w:type="spellStart"/>
            <w:r w:rsidRPr="008372F6">
              <w:t>Spreadtrum</w:t>
            </w:r>
            <w:proofErr w:type="spellEnd"/>
            <w:r w:rsidRPr="008372F6">
              <w:t xml:space="preserve">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266416"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266416"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266416"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266416"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BW Reduction for RedCap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266416"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 xml:space="preserve">ZTE, </w:t>
            </w:r>
            <w:proofErr w:type="spellStart"/>
            <w:r w:rsidRPr="008372F6">
              <w:t>Sanechips</w:t>
            </w:r>
            <w:proofErr w:type="spellEnd"/>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266416"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266416"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266416"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266416"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266416"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266416"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266416"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266416"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t>[21]</w:t>
            </w:r>
          </w:p>
        </w:tc>
        <w:tc>
          <w:tcPr>
            <w:tcW w:w="1456" w:type="dxa"/>
            <w:tcMar>
              <w:top w:w="0" w:type="dxa"/>
              <w:left w:w="70" w:type="dxa"/>
              <w:bottom w:w="0" w:type="dxa"/>
              <w:right w:w="70" w:type="dxa"/>
            </w:tcMar>
          </w:tcPr>
          <w:p w14:paraId="0D2FC0E6" w14:textId="5029B36C" w:rsidR="000A740A" w:rsidRPr="008372F6" w:rsidRDefault="00266416"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266416"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266416"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266416"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266416"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266416"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266416"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266416"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7468FC7F" w14:textId="450C1034" w:rsidR="000A740A" w:rsidRPr="008372F6" w:rsidRDefault="000A740A" w:rsidP="000A740A">
            <w:r w:rsidRPr="008372F6">
              <w:t>InterDigital,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266416"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266416"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lastRenderedPageBreak/>
              <w:t>[31]</w:t>
            </w:r>
          </w:p>
        </w:tc>
        <w:tc>
          <w:tcPr>
            <w:tcW w:w="1456" w:type="dxa"/>
            <w:tcMar>
              <w:top w:w="0" w:type="dxa"/>
              <w:left w:w="70" w:type="dxa"/>
              <w:bottom w:w="0" w:type="dxa"/>
              <w:right w:w="70" w:type="dxa"/>
            </w:tcMar>
          </w:tcPr>
          <w:p w14:paraId="2658FA25" w14:textId="61469474" w:rsidR="000A740A" w:rsidRPr="008372F6" w:rsidRDefault="00266416"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266416"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266416"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266416"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On RedCap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 xml:space="preserve">Huawei, </w:t>
            </w:r>
            <w:proofErr w:type="spellStart"/>
            <w:r w:rsidRPr="00653542">
              <w:t>HiSilicon</w:t>
            </w:r>
            <w:proofErr w:type="spellEnd"/>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266416"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266416"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CDED" w14:textId="77777777" w:rsidR="00266416" w:rsidRDefault="00266416" w:rsidP="00581A60">
      <w:pPr>
        <w:spacing w:after="0"/>
      </w:pPr>
      <w:r>
        <w:separator/>
      </w:r>
    </w:p>
  </w:endnote>
  <w:endnote w:type="continuationSeparator" w:id="0">
    <w:p w14:paraId="155CBCB8" w14:textId="77777777" w:rsidR="00266416" w:rsidRDefault="00266416" w:rsidP="00581A60">
      <w:pPr>
        <w:spacing w:after="0"/>
      </w:pPr>
      <w:r>
        <w:continuationSeparator/>
      </w:r>
    </w:p>
  </w:endnote>
  <w:endnote w:type="continuationNotice" w:id="1">
    <w:p w14:paraId="748BFC04" w14:textId="77777777" w:rsidR="00266416" w:rsidRDefault="002664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9B02B" w14:textId="77777777" w:rsidR="00266416" w:rsidRDefault="00266416" w:rsidP="00581A60">
      <w:pPr>
        <w:spacing w:after="0"/>
      </w:pPr>
      <w:r>
        <w:separator/>
      </w:r>
    </w:p>
  </w:footnote>
  <w:footnote w:type="continuationSeparator" w:id="0">
    <w:p w14:paraId="5373CEA3" w14:textId="77777777" w:rsidR="00266416" w:rsidRDefault="00266416" w:rsidP="00581A60">
      <w:pPr>
        <w:spacing w:after="0"/>
      </w:pPr>
      <w:r>
        <w:continuationSeparator/>
      </w:r>
    </w:p>
  </w:footnote>
  <w:footnote w:type="continuationNotice" w:id="1">
    <w:p w14:paraId="38FAFEAE" w14:textId="77777777" w:rsidR="00266416" w:rsidRDefault="002664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0"/>
  </w:num>
  <w:num w:numId="5">
    <w:abstractNumId w:val="16"/>
  </w:num>
  <w:num w:numId="6">
    <w:abstractNumId w:val="20"/>
    <w:lvlOverride w:ilvl="0">
      <w:startOverride w:val="1"/>
    </w:lvlOverride>
  </w:num>
  <w:num w:numId="7">
    <w:abstractNumId w:val="8"/>
  </w:num>
  <w:num w:numId="8">
    <w:abstractNumId w:val="17"/>
  </w:num>
  <w:num w:numId="9">
    <w:abstractNumId w:val="30"/>
  </w:num>
  <w:num w:numId="10">
    <w:abstractNumId w:val="16"/>
  </w:num>
  <w:num w:numId="11">
    <w:abstractNumId w:val="29"/>
  </w:num>
  <w:num w:numId="12">
    <w:abstractNumId w:val="29"/>
  </w:num>
  <w:num w:numId="13">
    <w:abstractNumId w:val="27"/>
  </w:num>
  <w:num w:numId="14">
    <w:abstractNumId w:val="32"/>
  </w:num>
  <w:num w:numId="15">
    <w:abstractNumId w:val="19"/>
  </w:num>
  <w:num w:numId="16">
    <w:abstractNumId w:val="25"/>
  </w:num>
  <w:num w:numId="17">
    <w:abstractNumId w:val="23"/>
  </w:num>
  <w:num w:numId="18">
    <w:abstractNumId w:val="21"/>
  </w:num>
  <w:num w:numId="19">
    <w:abstractNumId w:val="10"/>
  </w:num>
  <w:num w:numId="20">
    <w:abstractNumId w:val="2"/>
  </w:num>
  <w:num w:numId="21">
    <w:abstractNumId w:val="9"/>
  </w:num>
  <w:num w:numId="22">
    <w:abstractNumId w:val="31"/>
  </w:num>
  <w:num w:numId="23">
    <w:abstractNumId w:val="4"/>
  </w:num>
  <w:num w:numId="24">
    <w:abstractNumId w:val="26"/>
  </w:num>
  <w:num w:numId="25">
    <w:abstractNumId w:val="22"/>
  </w:num>
  <w:num w:numId="26">
    <w:abstractNumId w:val="18"/>
  </w:num>
  <w:num w:numId="27">
    <w:abstractNumId w:val="11"/>
  </w:num>
  <w:num w:numId="28">
    <w:abstractNumId w:val="28"/>
  </w:num>
  <w:num w:numId="29">
    <w:abstractNumId w:val="24"/>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3"/>
  </w:num>
  <w:num w:numId="45">
    <w:abstractNumId w:val="15"/>
  </w:num>
  <w:num w:numId="46">
    <w:abstractNumId w:val="12"/>
  </w:num>
  <w:num w:numId="47">
    <w:abstractNumId w:val="6"/>
  </w:num>
  <w:num w:numId="48">
    <w:abstractNumId w:val="5"/>
  </w:num>
  <w:num w:numId="49">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22ED54C4-6640-41EC-9574-9792C97A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 w:val="num" w:pos="926"/>
      </w:tabs>
      <w:spacing w:before="120"/>
      <w:ind w:left="576" w:hanging="576"/>
      <w:outlineLvl w:val="2"/>
    </w:pPr>
    <w:rPr>
      <w:sz w:val="28"/>
    </w:rPr>
  </w:style>
  <w:style w:type="paragraph" w:styleId="Heading4">
    <w:name w:val="heading 4"/>
    <w:basedOn w:val="Heading3"/>
    <w:qFormat/>
    <w:pPr>
      <w:numPr>
        <w:ilvl w:val="3"/>
      </w:numPr>
      <w:tabs>
        <w:tab w:val="num" w:pos="360"/>
        <w:tab w:val="num" w:pos="926"/>
      </w:tabs>
      <w:ind w:left="576" w:hanging="576"/>
      <w:outlineLvl w:val="3"/>
    </w:pPr>
    <w:rPr>
      <w:sz w:val="24"/>
    </w:rPr>
  </w:style>
  <w:style w:type="paragraph" w:styleId="Heading5">
    <w:name w:val="heading 5"/>
    <w:basedOn w:val="Heading4"/>
    <w:qFormat/>
    <w:pPr>
      <w:numPr>
        <w:ilvl w:val="4"/>
      </w:numPr>
      <w:tabs>
        <w:tab w:val="num" w:pos="360"/>
        <w:tab w:val="num" w:pos="926"/>
      </w:tabs>
      <w:ind w:left="576" w:hanging="576"/>
      <w:outlineLvl w:val="4"/>
    </w:pPr>
    <w:rPr>
      <w:sz w:val="22"/>
    </w:rPr>
  </w:style>
  <w:style w:type="paragraph" w:styleId="Heading6">
    <w:name w:val="heading 6"/>
    <w:basedOn w:val="Normal"/>
    <w:qFormat/>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pPr>
      <w:numPr>
        <w:ilvl w:val="7"/>
      </w:numPr>
      <w:tabs>
        <w:tab w:val="num" w:pos="360"/>
        <w:tab w:val="num" w:pos="926"/>
      </w:tabs>
      <w:ind w:left="432" w:hanging="432"/>
      <w:outlineLvl w:val="7"/>
    </w:pPr>
  </w:style>
  <w:style w:type="paragraph" w:styleId="Heading9">
    <w:name w:val="heading 9"/>
    <w:basedOn w:val="Heading8"/>
    <w:qFormat/>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A43B5-0AA2-47FA-8747-25F8926F0D70}">
  <ds:schemaRefs>
    <ds:schemaRef ds:uri="http://schemas.openxmlformats.org/officeDocument/2006/bibliography"/>
  </ds:schemaRefs>
</ds:datastoreItem>
</file>

<file path=customXml/itemProps2.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10135</Words>
  <Characters>57772</Characters>
  <Application>Microsoft Office Word</Application>
  <DocSecurity>0</DocSecurity>
  <Lines>481</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67772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Erdem Bala</cp:lastModifiedBy>
  <cp:revision>4</cp:revision>
  <dcterms:created xsi:type="dcterms:W3CDTF">2021-05-19T14:24:00Z</dcterms:created>
  <dcterms:modified xsi:type="dcterms:W3CDTF">2021-05-19T14:30:00Z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