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7A15" w14:textId="65BF2E9B" w:rsidR="0019249B" w:rsidRPr="00DA0457" w:rsidRDefault="0019249B" w:rsidP="0019249B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WG1 #10</w:t>
      </w:r>
      <w:r>
        <w:rPr>
          <w:rFonts w:ascii="Arial" w:hAnsi="Arial" w:cs="Arial"/>
          <w:b/>
          <w:sz w:val="22"/>
          <w:szCs w:val="22"/>
        </w:rPr>
        <w:t>5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Pr="00DA0457">
        <w:rPr>
          <w:rFonts w:ascii="Arial" w:hAnsi="Arial" w:cs="Arial"/>
          <w:b/>
          <w:sz w:val="22"/>
          <w:szCs w:val="22"/>
        </w:rPr>
        <w:tab/>
      </w:r>
      <w:r w:rsidRPr="00DA0457">
        <w:rPr>
          <w:rFonts w:ascii="Arial" w:hAnsi="Arial" w:cs="Arial"/>
          <w:b/>
          <w:sz w:val="22"/>
          <w:szCs w:val="22"/>
        </w:rPr>
        <w:tab/>
        <w:t>R1-210</w:t>
      </w:r>
      <w:r>
        <w:rPr>
          <w:rFonts w:ascii="Arial" w:hAnsi="Arial" w:cs="Arial"/>
          <w:b/>
          <w:sz w:val="22"/>
          <w:szCs w:val="22"/>
        </w:rPr>
        <w:t>xxxx</w:t>
      </w:r>
    </w:p>
    <w:p w14:paraId="49A53153" w14:textId="77777777" w:rsidR="0019249B" w:rsidRPr="00DA0457" w:rsidRDefault="0019249B" w:rsidP="0019249B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e-Meeting, May 10th – 27th, 2021</w:t>
      </w:r>
    </w:p>
    <w:p w14:paraId="616211BF" w14:textId="77777777" w:rsidR="0019249B" w:rsidRPr="00F61B46" w:rsidRDefault="0019249B" w:rsidP="0019249B">
      <w:pPr>
        <w:rPr>
          <w:rFonts w:ascii="Arial" w:hAnsi="Arial" w:cs="Arial"/>
        </w:rPr>
      </w:pPr>
    </w:p>
    <w:p w14:paraId="0A4FA900" w14:textId="77777777" w:rsidR="0019249B" w:rsidRPr="00496FA7" w:rsidRDefault="0019249B" w:rsidP="0019249B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DA0457">
        <w:rPr>
          <w:rFonts w:ascii="Arial" w:hAnsi="Arial" w:cs="Arial"/>
          <w:b/>
          <w:sz w:val="22"/>
          <w:szCs w:val="22"/>
        </w:rPr>
        <w:t>Draft reply LS to SA2 on Scheduling Location in Advance</w:t>
      </w:r>
    </w:p>
    <w:p w14:paraId="2D132BF5" w14:textId="77777777" w:rsidR="0019249B" w:rsidRPr="00B97703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SA2 </w:t>
      </w:r>
      <w:r w:rsidRPr="00B3754A">
        <w:rPr>
          <w:rFonts w:ascii="Arial" w:hAnsi="Arial" w:cs="Arial"/>
          <w:b/>
          <w:sz w:val="22"/>
          <w:szCs w:val="22"/>
        </w:rPr>
        <w:t>S2-2102048</w:t>
      </w:r>
    </w:p>
    <w:p w14:paraId="538A305E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776E623B" w14:textId="77777777" w:rsidR="0019249B" w:rsidRPr="00B97703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3754A">
        <w:rPr>
          <w:rFonts w:ascii="Arial" w:hAnsi="Arial" w:cs="Arial"/>
          <w:b/>
          <w:bCs/>
          <w:sz w:val="22"/>
          <w:szCs w:val="22"/>
        </w:rPr>
        <w:t>NR_pos_enh</w:t>
      </w:r>
    </w:p>
    <w:p w14:paraId="60BB7AB3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35F1C3E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Qualcomm Incorporated </w:t>
      </w:r>
      <w:r w:rsidRPr="00930FDE">
        <w:rPr>
          <w:rFonts w:ascii="Arial" w:hAnsi="Arial" w:cs="Arial"/>
          <w:b/>
          <w:sz w:val="22"/>
          <w:szCs w:val="22"/>
        </w:rPr>
        <w:t>[</w:t>
      </w:r>
      <w:r w:rsidRPr="00930FDE">
        <w:rPr>
          <w:rFonts w:ascii="Arial" w:hAnsi="Arial" w:cs="Arial"/>
          <w:b/>
          <w:bCs/>
          <w:sz w:val="22"/>
          <w:szCs w:val="22"/>
        </w:rPr>
        <w:t>RAN1]</w:t>
      </w:r>
    </w:p>
    <w:p w14:paraId="42CB29A0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SA2</w:t>
      </w:r>
    </w:p>
    <w:p w14:paraId="0708B453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RAN2, RAN3</w:t>
      </w:r>
    </w:p>
    <w:bookmarkEnd w:id="5"/>
    <w:bookmarkEnd w:id="6"/>
    <w:p w14:paraId="73FA756B" w14:textId="77777777" w:rsidR="0019249B" w:rsidRDefault="0019249B" w:rsidP="0019249B">
      <w:pPr>
        <w:spacing w:after="60"/>
        <w:ind w:left="1985" w:hanging="1985"/>
        <w:rPr>
          <w:rFonts w:ascii="Arial" w:hAnsi="Arial" w:cs="Arial"/>
          <w:bCs/>
        </w:rPr>
      </w:pPr>
    </w:p>
    <w:p w14:paraId="6A777C96" w14:textId="77777777" w:rsidR="0019249B" w:rsidRPr="000417A4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56578E">
        <w:rPr>
          <w:rFonts w:ascii="Arial" w:hAnsi="Arial" w:cs="Arial"/>
          <w:sz w:val="22"/>
          <w:szCs w:val="22"/>
        </w:rPr>
        <w:t>Alexandros Manolakos</w:t>
      </w:r>
    </w:p>
    <w:p w14:paraId="04F363EF" w14:textId="77777777" w:rsidR="0019249B" w:rsidRPr="00DA0457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Pr="0056578E">
        <w:rPr>
          <w:rFonts w:ascii="Arial" w:hAnsi="Arial" w:cs="Arial"/>
          <w:bCs/>
          <w:sz w:val="22"/>
          <w:szCs w:val="22"/>
        </w:rPr>
        <w:t>amanolak@qti.qualcomm.com</w:t>
      </w:r>
    </w:p>
    <w:p w14:paraId="084D6859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CA8CB5E" w14:textId="77777777" w:rsidR="0019249B" w:rsidRPr="00DA0457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28E8EFF" w14:textId="77777777" w:rsidR="0019249B" w:rsidRDefault="0019249B" w:rsidP="0019249B">
      <w:pPr>
        <w:pStyle w:val="Heading1"/>
      </w:pPr>
      <w:r>
        <w:t>1</w:t>
      </w:r>
      <w:r>
        <w:tab/>
        <w:t>Overall description</w:t>
      </w:r>
    </w:p>
    <w:p w14:paraId="6408B77A" w14:textId="77777777" w:rsidR="0019249B" w:rsidRPr="0019249B" w:rsidRDefault="0019249B" w:rsidP="0019249B">
      <w:pPr>
        <w:snapToGrid w:val="0"/>
        <w:spacing w:after="120"/>
        <w:rPr>
          <w:rFonts w:ascii="Arial" w:hAnsi="Arial" w:cs="Arial"/>
          <w:color w:val="000000"/>
        </w:rPr>
      </w:pPr>
      <w:r w:rsidRPr="0019249B">
        <w:rPr>
          <w:rFonts w:ascii="Arial" w:hAnsi="Arial" w:cs="Arial"/>
          <w:color w:val="000000"/>
        </w:rPr>
        <w:t xml:space="preserve">RAN1 thanks SA2 for their LS on Scheduling Location in Advance. </w:t>
      </w:r>
    </w:p>
    <w:p w14:paraId="3D73A853" w14:textId="77777777" w:rsidR="0019249B" w:rsidRPr="0019249B" w:rsidRDefault="0019249B" w:rsidP="0019249B">
      <w:pPr>
        <w:spacing w:after="0"/>
        <w:rPr>
          <w:rFonts w:ascii="Arial" w:hAnsi="Arial" w:cs="Arial"/>
          <w:color w:val="000000"/>
        </w:rPr>
      </w:pPr>
      <w:r w:rsidRPr="0019249B">
        <w:rPr>
          <w:rFonts w:ascii="Arial" w:hAnsi="Arial" w:cs="Arial"/>
          <w:color w:val="000000"/>
        </w:rPr>
        <w:t xml:space="preserve">RAN1 is currently discussing potential enhancements within the approved WID RAN1’s objectives and, after discussing the subject matter, believes that, </w:t>
      </w:r>
    </w:p>
    <w:p w14:paraId="190D4C4D" w14:textId="644A2EDC" w:rsidR="0019249B" w:rsidRPr="0019249B" w:rsidRDefault="0019249B" w:rsidP="0019249B">
      <w:pPr>
        <w:pStyle w:val="ListParagraph"/>
        <w:numPr>
          <w:ilvl w:val="0"/>
          <w:numId w:val="3"/>
        </w:numPr>
        <w:spacing w:after="0"/>
        <w:rPr>
          <w:rFonts w:ascii="Arial" w:eastAsia="SimSun" w:hAnsi="Arial" w:cs="Arial"/>
          <w:color w:val="000000"/>
          <w:sz w:val="20"/>
          <w:szCs w:val="20"/>
          <w:lang w:val="en-GB" w:eastAsia="zh-CN"/>
        </w:rPr>
      </w:pPr>
      <w:r w:rsidRPr="0019249B">
        <w:rPr>
          <w:rFonts w:ascii="Arial" w:eastAsia="SimSun" w:hAnsi="Arial" w:cs="Arial"/>
          <w:color w:val="000000"/>
          <w:sz w:val="20"/>
          <w:szCs w:val="20"/>
          <w:lang w:val="en-GB" w:eastAsia="zh-CN"/>
        </w:rPr>
        <w:t>in RAN1’s current understanding of the SA2 CR, it is not within RAN1 WG Rel-17 WID’s objectives to decide whether the feature should be supported or not within the Rel-17 time frame</w:t>
      </w:r>
      <w:del w:id="7" w:author="AlexM - Qualcomm" w:date="2021-05-26T15:22:00Z">
        <w:r w:rsidRPr="0019249B" w:rsidDel="002A2084">
          <w:rPr>
            <w:rFonts w:ascii="Arial" w:eastAsia="SimSun" w:hAnsi="Arial" w:cs="Arial"/>
            <w:color w:val="000000"/>
            <w:sz w:val="20"/>
            <w:szCs w:val="20"/>
            <w:lang w:val="en-GB" w:eastAsia="zh-CN"/>
          </w:rPr>
          <w:delText>, and leaves this decision up to other WGs</w:delText>
        </w:r>
      </w:del>
      <w:r w:rsidRPr="0019249B">
        <w:rPr>
          <w:rFonts w:ascii="Arial" w:eastAsia="SimSun" w:hAnsi="Arial" w:cs="Arial"/>
          <w:color w:val="000000"/>
          <w:sz w:val="20"/>
          <w:szCs w:val="20"/>
          <w:lang w:val="en-GB" w:eastAsia="zh-CN"/>
        </w:rPr>
        <w:t>.  </w:t>
      </w:r>
    </w:p>
    <w:p w14:paraId="41E987F6" w14:textId="77777777" w:rsidR="0019249B" w:rsidRDefault="0019249B" w:rsidP="0019249B">
      <w:pPr>
        <w:pStyle w:val="Heading1"/>
      </w:pPr>
      <w:r>
        <w:t>2</w:t>
      </w:r>
      <w:r>
        <w:tab/>
        <w:t>Actions</w:t>
      </w:r>
    </w:p>
    <w:p w14:paraId="3711D2B1" w14:textId="77777777" w:rsidR="0019249B" w:rsidRDefault="0019249B" w:rsidP="0019249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41CCA079" w14:textId="77777777" w:rsidR="0019249B" w:rsidRPr="0071041A" w:rsidRDefault="0019249B" w:rsidP="0019249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>RAN1 respectfully ask SA2 to take the above information into consideration in their future work.</w:t>
      </w:r>
    </w:p>
    <w:p w14:paraId="6235296E" w14:textId="77777777" w:rsidR="0019249B" w:rsidRDefault="0019249B" w:rsidP="0019249B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RAN1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575343D4" w14:textId="77777777" w:rsidR="0019249B" w:rsidRDefault="0019249B" w:rsidP="0019249B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8" w:name="OLE_LINK53"/>
      <w:bookmarkStart w:id="9" w:name="OLE_LINK54"/>
      <w:r>
        <w:rPr>
          <w:rFonts w:ascii="Arial" w:hAnsi="Arial" w:cs="Arial" w:hint="eastAsia"/>
          <w:bCs/>
          <w:color w:val="000000"/>
        </w:rPr>
        <w:t>TSG-RAN WG1 Meeting #106-e</w:t>
      </w:r>
      <w:r>
        <w:rPr>
          <w:rFonts w:ascii="Arial" w:hAnsi="Arial" w:cs="Arial" w:hint="eastAsia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16 – 27 August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E-Meeting</w:t>
      </w:r>
    </w:p>
    <w:p w14:paraId="305DF81B" w14:textId="77777777" w:rsidR="0019249B" w:rsidRDefault="0019249B" w:rsidP="0019249B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TSG-RAN WG1 Meeting #106bis-e</w:t>
      </w:r>
      <w:r>
        <w:rPr>
          <w:rFonts w:ascii="Arial" w:hAnsi="Arial" w:cs="Arial"/>
          <w:bCs/>
          <w:color w:val="000000"/>
        </w:rPr>
        <w:tab/>
        <w:t>11 – 19 October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E-Meeting</w:t>
      </w:r>
    </w:p>
    <w:p w14:paraId="2003E05A" w14:textId="77777777" w:rsidR="0019249B" w:rsidRDefault="0019249B" w:rsidP="0019249B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TSG-RAN WG1 Meeting #107-e</w:t>
      </w:r>
      <w:r>
        <w:rPr>
          <w:rFonts w:ascii="Arial" w:hAnsi="Arial" w:cs="Arial"/>
          <w:bCs/>
          <w:color w:val="000000"/>
        </w:rPr>
        <w:tab/>
        <w:t>11 – 19 November 2021</w:t>
      </w:r>
      <w:r>
        <w:rPr>
          <w:rFonts w:ascii="Arial" w:hAnsi="Arial" w:cs="Arial"/>
          <w:bCs/>
          <w:color w:val="000000"/>
        </w:rPr>
        <w:tab/>
        <w:t>E-Meeting</w:t>
      </w:r>
    </w:p>
    <w:p w14:paraId="10532B7E" w14:textId="77777777" w:rsidR="0019249B" w:rsidRPr="00603661" w:rsidRDefault="0019249B" w:rsidP="0019249B">
      <w:pPr>
        <w:tabs>
          <w:tab w:val="left" w:pos="3544"/>
        </w:tabs>
        <w:rPr>
          <w:rFonts w:ascii="Arial" w:hAnsi="Arial" w:cs="Arial"/>
        </w:rPr>
      </w:pPr>
    </w:p>
    <w:p w14:paraId="61B83166" w14:textId="77777777" w:rsidR="0019249B" w:rsidRDefault="0019249B" w:rsidP="0019249B"/>
    <w:p w14:paraId="724C11D5" w14:textId="77777777" w:rsidR="0019249B" w:rsidRPr="007E3E71" w:rsidRDefault="0019249B" w:rsidP="0019249B"/>
    <w:p w14:paraId="6B551B47" w14:textId="77777777" w:rsidR="0019249B" w:rsidRPr="007E3E71" w:rsidRDefault="0019249B" w:rsidP="0019249B"/>
    <w:bookmarkEnd w:id="8"/>
    <w:bookmarkEnd w:id="9"/>
    <w:p w14:paraId="3B045938" w14:textId="77777777" w:rsidR="0019249B" w:rsidRPr="002F1940" w:rsidRDefault="0019249B" w:rsidP="0019249B"/>
    <w:p w14:paraId="30DF9EDF" w14:textId="77777777" w:rsidR="0019249B" w:rsidRDefault="0019249B" w:rsidP="0019249B"/>
    <w:p w14:paraId="19437F63" w14:textId="77777777" w:rsidR="000A45F4" w:rsidRDefault="000A45F4"/>
    <w:sectPr w:rsidR="000A45F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5893" w14:textId="77777777" w:rsidR="00BB72F3" w:rsidRDefault="00BB72F3" w:rsidP="0019249B">
      <w:pPr>
        <w:spacing w:after="0"/>
      </w:pPr>
      <w:r>
        <w:separator/>
      </w:r>
    </w:p>
  </w:endnote>
  <w:endnote w:type="continuationSeparator" w:id="0">
    <w:p w14:paraId="36A937AA" w14:textId="77777777" w:rsidR="00BB72F3" w:rsidRDefault="00BB72F3" w:rsidP="00192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7813E" w14:textId="77777777" w:rsidR="00BB72F3" w:rsidRDefault="00BB72F3" w:rsidP="0019249B">
      <w:pPr>
        <w:spacing w:after="0"/>
      </w:pPr>
      <w:r>
        <w:separator/>
      </w:r>
    </w:p>
  </w:footnote>
  <w:footnote w:type="continuationSeparator" w:id="0">
    <w:p w14:paraId="7E85D2B3" w14:textId="77777777" w:rsidR="00BB72F3" w:rsidRDefault="00BB72F3" w:rsidP="001924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12C3C"/>
    <w:multiLevelType w:val="multilevel"/>
    <w:tmpl w:val="46112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0055E"/>
    <w:multiLevelType w:val="hybridMultilevel"/>
    <w:tmpl w:val="51EA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M - Qualcomm">
    <w15:presenceInfo w15:providerId="None" w15:userId="AlexM - 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9B"/>
    <w:rsid w:val="000A45F4"/>
    <w:rsid w:val="0019249B"/>
    <w:rsid w:val="002A2084"/>
    <w:rsid w:val="00585A59"/>
    <w:rsid w:val="00AB27C4"/>
    <w:rsid w:val="00BB72F3"/>
    <w:rsid w:val="00C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3885C"/>
  <w15:chartTrackingRefBased/>
  <w15:docId w15:val="{6F3C329D-0D79-47D0-A7C0-C1D643B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Heading1">
    <w:name w:val="heading 1"/>
    <w:aliases w:val="H1,h1"/>
    <w:next w:val="Normal"/>
    <w:link w:val="Heading1Char"/>
    <w:qFormat/>
    <w:rsid w:val="0019249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19249B"/>
    <w:rPr>
      <w:rFonts w:ascii="Arial" w:eastAsia="SimSun" w:hAnsi="Arial" w:cs="Times New Roman"/>
      <w:sz w:val="36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9249B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249B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9249B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4"/>
    <w:rPr>
      <w:rFonts w:ascii="Segoe UI" w:eastAsia="SimSu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 - Qualcomm</dc:creator>
  <cp:keywords/>
  <dc:description/>
  <cp:lastModifiedBy>AlexM - Qualcomm</cp:lastModifiedBy>
  <cp:revision>2</cp:revision>
  <dcterms:created xsi:type="dcterms:W3CDTF">2021-05-26T17:50:00Z</dcterms:created>
  <dcterms:modified xsi:type="dcterms:W3CDTF">2021-05-26T22:22:00Z</dcterms:modified>
</cp:coreProperties>
</file>