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88C5C" w14:textId="77777777"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14:paraId="581D876D" w14:textId="77777777" w:rsidR="00A2040A" w:rsidRDefault="008D1344">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7FE150E9" w14:textId="77777777" w:rsidR="00A2040A" w:rsidRDefault="00A2040A">
      <w:pPr>
        <w:ind w:left="1988" w:hanging="1988"/>
        <w:rPr>
          <w:rFonts w:ascii="Arial" w:eastAsia="Arial" w:hAnsi="Arial" w:cs="Arial"/>
          <w:b/>
          <w:bCs/>
          <w:sz w:val="22"/>
          <w:szCs w:val="22"/>
        </w:rPr>
      </w:pPr>
    </w:p>
    <w:p w14:paraId="01EA0591" w14:textId="77777777" w:rsidR="00A2040A" w:rsidRDefault="00A2040A">
      <w:pPr>
        <w:spacing w:after="0"/>
        <w:ind w:left="1988" w:hanging="1988"/>
        <w:rPr>
          <w:rFonts w:ascii="Arial" w:hAnsi="Arial" w:cs="Arial"/>
          <w:b/>
          <w:sz w:val="22"/>
          <w:lang w:val="en-US"/>
        </w:rPr>
      </w:pPr>
    </w:p>
    <w:p w14:paraId="09E4362A"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12FE9C5D"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14:paraId="4CC1619C" w14:textId="77777777"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14:paraId="31CA735B"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EB82567" w14:textId="77777777" w:rsidR="00A2040A" w:rsidRDefault="008D1344">
      <w:pPr>
        <w:pStyle w:val="Heading1"/>
      </w:pPr>
      <w:r>
        <w:t>Introduction</w:t>
      </w:r>
    </w:p>
    <w:p w14:paraId="397FB4DD" w14:textId="77777777" w:rsidR="00A2040A" w:rsidRDefault="008D1344">
      <w:pPr>
        <w:pStyle w:val="3GPPText"/>
      </w:pPr>
      <w:r>
        <w:t xml:space="preserve">In the WID, [1], for </w:t>
      </w:r>
      <w:proofErr w:type="spellStart"/>
      <w:r>
        <w:t>ePos</w:t>
      </w:r>
      <w:proofErr w:type="spellEnd"/>
      <w:r>
        <w:t xml:space="preserve"> the following objective was added at RAN#91: </w:t>
      </w:r>
    </w:p>
    <w:p w14:paraId="734A50F5" w14:textId="77777777" w:rsidR="00A2040A" w:rsidRDefault="008D1344">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14:paraId="0510BC92" w14:textId="77777777" w:rsidR="00A2040A" w:rsidRDefault="008D1344">
      <w:pPr>
        <w:pStyle w:val="3GPPText"/>
      </w:pPr>
      <w:r>
        <w:t xml:space="preserve">In this contribution, we provide summary of the potential enhancements for information reporting from UE and gNB for multipath/NLOS mitigation proposed by companies in contributions [2]-[21]. We also make some initial proposals to facilitate RAN1 discussion. This document provides the summary of the following email discussion in RAN1#105-e: </w:t>
      </w:r>
    </w:p>
    <w:p w14:paraId="6E1EE05D" w14:textId="77777777" w:rsidR="00A2040A" w:rsidRDefault="008D1344">
      <w:pPr>
        <w:rPr>
          <w:rFonts w:eastAsia="Batang"/>
          <w:lang w:eastAsia="zh-CN"/>
        </w:rPr>
      </w:pPr>
      <w:r>
        <w:rPr>
          <w:highlight w:val="cyan"/>
          <w:lang w:eastAsia="zh-CN"/>
        </w:rPr>
        <w:t>[105-e-NR-ePos-05] Email discussion/approval on potential enhancements of information reporting from UE and gNB for multipath/NLOS mitigation with checkpoints for agreements on May 25, May 27 – Ryan (Nokia)</w:t>
      </w:r>
    </w:p>
    <w:p w14:paraId="319239E3" w14:textId="77777777" w:rsidR="00A2040A" w:rsidRDefault="008D1344">
      <w:pPr>
        <w:pStyle w:val="3GPPH1"/>
        <w:rPr>
          <w:lang w:val="en-US"/>
        </w:rPr>
      </w:pPr>
      <w:r>
        <w:t>Overview of proposals in contributions</w:t>
      </w:r>
    </w:p>
    <w:p w14:paraId="51C374BB" w14:textId="77777777"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14:paraId="52621DC6" w14:textId="77777777" w:rsidR="00A2040A" w:rsidRDefault="008D1344">
      <w:pPr>
        <w:pStyle w:val="3GPPText"/>
        <w:numPr>
          <w:ilvl w:val="0"/>
          <w:numId w:val="6"/>
        </w:numPr>
      </w:pPr>
      <w:r>
        <w:t>Specification Change</w:t>
      </w:r>
    </w:p>
    <w:p w14:paraId="191D07BA"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Indicator</w:t>
      </w:r>
    </w:p>
    <w:p w14:paraId="09BE3966" w14:textId="77777777" w:rsidR="00A2040A" w:rsidRDefault="008D1344">
      <w:pPr>
        <w:pStyle w:val="3GPPText"/>
        <w:numPr>
          <w:ilvl w:val="0"/>
          <w:numId w:val="6"/>
        </w:numPr>
      </w:pPr>
      <w:r>
        <w:t>Additional Reporting from UE and TRP/gNB to LMF</w:t>
      </w:r>
    </w:p>
    <w:p w14:paraId="61ACB4D3" w14:textId="77777777" w:rsidR="00A2040A" w:rsidRDefault="008D1344">
      <w:pPr>
        <w:pStyle w:val="3GPPText"/>
        <w:numPr>
          <w:ilvl w:val="0"/>
          <w:numId w:val="6"/>
        </w:numPr>
      </w:pPr>
      <w:r>
        <w:t>Soft/Hard Indicators</w:t>
      </w:r>
    </w:p>
    <w:p w14:paraId="39A1FA63"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Identification methods</w:t>
      </w:r>
    </w:p>
    <w:p w14:paraId="160F8BD9" w14:textId="77777777" w:rsidR="00A2040A" w:rsidRDefault="008D1344">
      <w:pPr>
        <w:pStyle w:val="3GPPText"/>
        <w:numPr>
          <w:ilvl w:val="0"/>
          <w:numId w:val="6"/>
        </w:numPr>
      </w:pPr>
      <w:r>
        <w:t xml:space="preserve">UL-AoA Related Topics </w:t>
      </w:r>
    </w:p>
    <w:p w14:paraId="6D74BC2D" w14:textId="77777777" w:rsidR="00A2040A" w:rsidRDefault="008D1344">
      <w:pPr>
        <w:pStyle w:val="3GPPText"/>
        <w:numPr>
          <w:ilvl w:val="0"/>
          <w:numId w:val="6"/>
        </w:numPr>
      </w:pPr>
      <w:r>
        <w:t xml:space="preserve">DL-AoD Related Topics </w:t>
      </w:r>
    </w:p>
    <w:p w14:paraId="3263FAF7" w14:textId="77777777" w:rsidR="00A2040A" w:rsidRDefault="008D1344">
      <w:pPr>
        <w:pStyle w:val="3GPPText"/>
        <w:numPr>
          <w:ilvl w:val="0"/>
          <w:numId w:val="6"/>
        </w:numPr>
      </w:pPr>
      <w:r>
        <w:t xml:space="preserve">Specific PRS resources </w:t>
      </w:r>
    </w:p>
    <w:p w14:paraId="409FAFDF" w14:textId="77777777" w:rsidR="00A2040A" w:rsidRDefault="008D1344">
      <w:pPr>
        <w:pStyle w:val="3GPPText"/>
        <w:numPr>
          <w:ilvl w:val="0"/>
          <w:numId w:val="6"/>
        </w:numPr>
      </w:pPr>
      <w:r>
        <w:t>Additional Paths</w:t>
      </w:r>
    </w:p>
    <w:p w14:paraId="492AC532" w14:textId="77777777" w:rsidR="00A2040A" w:rsidRDefault="008D1344">
      <w:pPr>
        <w:pStyle w:val="3GPPText"/>
        <w:numPr>
          <w:ilvl w:val="0"/>
          <w:numId w:val="6"/>
        </w:numPr>
      </w:pPr>
      <w:r>
        <w:t xml:space="preserve">CIR reporting </w:t>
      </w:r>
    </w:p>
    <w:p w14:paraId="08DBD813" w14:textId="77777777" w:rsidR="00A2040A" w:rsidRDefault="008D1344">
      <w:pPr>
        <w:pStyle w:val="3GPPText"/>
        <w:numPr>
          <w:ilvl w:val="0"/>
          <w:numId w:val="6"/>
        </w:numPr>
      </w:pPr>
      <w:r>
        <w:t xml:space="preserve">Measurement Time Window </w:t>
      </w:r>
    </w:p>
    <w:p w14:paraId="74FCFA43" w14:textId="77777777" w:rsidR="00A2040A" w:rsidRDefault="008D1344">
      <w:pPr>
        <w:pStyle w:val="3GPPText"/>
        <w:numPr>
          <w:ilvl w:val="0"/>
          <w:numId w:val="6"/>
        </w:numPr>
      </w:pPr>
      <w:r>
        <w:t xml:space="preserve">UE-based Proposals </w:t>
      </w:r>
    </w:p>
    <w:p w14:paraId="2819C05F" w14:textId="77777777" w:rsidR="00A2040A" w:rsidRDefault="008D1344">
      <w:pPr>
        <w:pStyle w:val="3GPPText"/>
        <w:numPr>
          <w:ilvl w:val="0"/>
          <w:numId w:val="6"/>
        </w:numPr>
      </w:pPr>
      <w:r>
        <w:t>Others</w:t>
      </w:r>
    </w:p>
    <w:p w14:paraId="7EF5C2DE" w14:textId="77777777" w:rsidR="00A2040A" w:rsidRDefault="008D1344">
      <w:pPr>
        <w:pStyle w:val="3GPPH1"/>
        <w:rPr>
          <w:lang w:val="en-US"/>
        </w:rPr>
      </w:pPr>
      <w:r>
        <w:rPr>
          <w:lang w:val="en-US"/>
        </w:rPr>
        <w:lastRenderedPageBreak/>
        <w:t xml:space="preserve">Issues for discussion </w:t>
      </w:r>
    </w:p>
    <w:p w14:paraId="3541ADFE" w14:textId="77777777" w:rsidR="00A2040A" w:rsidRDefault="008D1344">
      <w:pPr>
        <w:pStyle w:val="Heading2"/>
      </w:pPr>
      <w:r>
        <w:t>Issue #1: Specification Change</w:t>
      </w:r>
    </w:p>
    <w:p w14:paraId="33BCC01E" w14:textId="77777777" w:rsidR="00A2040A" w:rsidRDefault="008D1344">
      <w:pPr>
        <w:pStyle w:val="3GPPText"/>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14:paraId="6B230661" w14:textId="77777777" w:rsidR="00A2040A" w:rsidRDefault="008D1344">
      <w:pPr>
        <w:pStyle w:val="3GPPAgreements"/>
        <w:numPr>
          <w:ilvl w:val="0"/>
          <w:numId w:val="7"/>
        </w:numPr>
      </w:pPr>
      <w:r>
        <w:t>Support for specification work/changes: Proposed by 17 companies</w:t>
      </w:r>
    </w:p>
    <w:p w14:paraId="39B89C04" w14:textId="77777777" w:rsidR="00A2040A" w:rsidRDefault="008D1344">
      <w:pPr>
        <w:pStyle w:val="3GPPAgreements"/>
        <w:numPr>
          <w:ilvl w:val="0"/>
          <w:numId w:val="7"/>
        </w:numPr>
      </w:pPr>
      <w:r>
        <w:t>Support for implementation-based solutions only (i.e., no specification change): Proposed by 2 companies ([4],[8])</w:t>
      </w:r>
    </w:p>
    <w:p w14:paraId="7A462B21" w14:textId="77777777" w:rsidR="00A2040A" w:rsidRDefault="00A2040A">
      <w:pPr>
        <w:pStyle w:val="3GPPAgreements"/>
        <w:numPr>
          <w:ilvl w:val="0"/>
          <w:numId w:val="0"/>
        </w:numPr>
      </w:pPr>
    </w:p>
    <w:p w14:paraId="70F17D7B" w14:textId="77777777"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7B67D87B" w14:textId="77777777" w:rsidR="00A2040A" w:rsidRDefault="008D1344">
      <w:pPr>
        <w:pStyle w:val="3GPPAgreements"/>
        <w:numPr>
          <w:ilvl w:val="0"/>
          <w:numId w:val="8"/>
        </w:numPr>
      </w:pPr>
      <w:r>
        <w:t>[4]</w:t>
      </w:r>
    </w:p>
    <w:p w14:paraId="59E8F02D" w14:textId="77777777" w:rsidR="00A2040A" w:rsidRDefault="008D1344">
      <w:pPr>
        <w:pStyle w:val="3GPPAgreements"/>
        <w:numPr>
          <w:ilvl w:val="1"/>
          <w:numId w:val="8"/>
        </w:numPr>
      </w:pPr>
      <w:r>
        <w:t>Proposal 1: Implementation-based solution should be considered to solve NLOS problems.</w:t>
      </w:r>
    </w:p>
    <w:p w14:paraId="5852D42D" w14:textId="77777777" w:rsidR="00A2040A" w:rsidRDefault="008D1344">
      <w:pPr>
        <w:pStyle w:val="3GPPAgreements"/>
        <w:numPr>
          <w:ilvl w:val="0"/>
          <w:numId w:val="8"/>
        </w:numPr>
      </w:pPr>
      <w:r>
        <w:t>[8]</w:t>
      </w:r>
    </w:p>
    <w:p w14:paraId="7CA2966A" w14:textId="77777777" w:rsidR="00A2040A" w:rsidRDefault="008D1344">
      <w:pPr>
        <w:pStyle w:val="3GPPAgreements"/>
        <w:numPr>
          <w:ilvl w:val="1"/>
          <w:numId w:val="8"/>
        </w:numPr>
      </w:pPr>
      <w:r>
        <w:t>Proposal 1: For multipath/NLOS mitigation, only focus on the implementation-based solutions in Rel-17.</w:t>
      </w:r>
    </w:p>
    <w:p w14:paraId="04715912" w14:textId="77777777" w:rsidR="00A2040A" w:rsidRDefault="008D1344">
      <w:pPr>
        <w:pStyle w:val="Heading3"/>
      </w:pPr>
      <w:r>
        <w:t>Round #1 Discussion</w:t>
      </w:r>
    </w:p>
    <w:p w14:paraId="0B72C50F" w14:textId="77777777" w:rsidR="00A2040A" w:rsidRDefault="008D1344">
      <w:pPr>
        <w:pStyle w:val="3GPPText"/>
        <w:rPr>
          <w:u w:val="single"/>
        </w:rPr>
      </w:pPr>
      <w:r>
        <w:rPr>
          <w:u w:val="single"/>
        </w:rPr>
        <w:t>Feature Lead View</w:t>
      </w:r>
    </w:p>
    <w:p w14:paraId="4CFE88CB" w14:textId="77777777" w:rsidR="00A2040A" w:rsidRDefault="008D1344">
      <w:pPr>
        <w:pStyle w:val="3GPPText"/>
      </w:pPr>
      <w:r>
        <w:t xml:space="preserve">Almost all companies seem to be supportive of some specification changes related to </w:t>
      </w:r>
      <w:r>
        <w:rPr>
          <w:rFonts w:eastAsia="MS Mincho"/>
        </w:rPr>
        <w:t xml:space="preserve">enhancements of information reporting from UE and gNB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5BD2C45D" w14:textId="77777777" w:rsidR="00A2040A" w:rsidRDefault="00A2040A">
      <w:pPr>
        <w:pStyle w:val="3GPPText"/>
      </w:pPr>
    </w:p>
    <w:p w14:paraId="3FC3FDD9" w14:textId="77777777" w:rsidR="00A2040A" w:rsidRDefault="008D1344">
      <w:pPr>
        <w:pStyle w:val="3GPPText"/>
        <w:rPr>
          <w:b/>
          <w:bCs/>
        </w:rPr>
      </w:pPr>
      <w:r>
        <w:rPr>
          <w:b/>
          <w:bCs/>
        </w:rPr>
        <w:t>Proposal 1.1</w:t>
      </w:r>
    </w:p>
    <w:p w14:paraId="5CEE5468" w14:textId="77777777" w:rsidR="00A2040A" w:rsidRDefault="008D1344">
      <w:pPr>
        <w:pStyle w:val="3GPPAgreements"/>
        <w:numPr>
          <w:ilvl w:val="0"/>
          <w:numId w:val="7"/>
        </w:numPr>
      </w:pPr>
      <w:r>
        <w:t xml:space="preserve">Enhancements </w:t>
      </w:r>
      <w:r>
        <w:rPr>
          <w:rFonts w:eastAsia="MS Mincho"/>
        </w:rPr>
        <w:t xml:space="preserve">of information reporting from UE and TRP/gNB for multipath/NLOS detection and mitigation will be supported. </w:t>
      </w:r>
    </w:p>
    <w:p w14:paraId="3E290D2C" w14:textId="77777777" w:rsidR="00A2040A" w:rsidRDefault="008D1344">
      <w:pPr>
        <w:pStyle w:val="3GPPAgreements"/>
        <w:numPr>
          <w:ilvl w:val="0"/>
          <w:numId w:val="7"/>
        </w:numPr>
      </w:pPr>
      <w:r>
        <w:rPr>
          <w:rFonts w:eastAsia="MS Mincho"/>
        </w:rPr>
        <w:t xml:space="preserve">FFS: Specific enhancements including: </w:t>
      </w:r>
    </w:p>
    <w:p w14:paraId="47EB2055" w14:textId="77777777" w:rsidR="00A2040A" w:rsidRDefault="008D1344">
      <w:pPr>
        <w:pStyle w:val="3GPPAgreements"/>
        <w:numPr>
          <w:ilvl w:val="1"/>
          <w:numId w:val="7"/>
        </w:numPr>
      </w:pPr>
      <w:proofErr w:type="spellStart"/>
      <w:r>
        <w:rPr>
          <w:rFonts w:eastAsia="MS Mincho"/>
        </w:rPr>
        <w:t>LoS</w:t>
      </w:r>
      <w:proofErr w:type="spellEnd"/>
      <w:r>
        <w:rPr>
          <w:rFonts w:eastAsia="MS Mincho"/>
        </w:rPr>
        <w:t>/</w:t>
      </w:r>
      <w:proofErr w:type="spellStart"/>
      <w:r>
        <w:rPr>
          <w:rFonts w:eastAsia="MS Mincho"/>
        </w:rPr>
        <w:t>NLoS</w:t>
      </w:r>
      <w:proofErr w:type="spellEnd"/>
      <w:r>
        <w:rPr>
          <w:rFonts w:eastAsia="MS Mincho"/>
        </w:rPr>
        <w:t xml:space="preserve"> indicators</w:t>
      </w:r>
    </w:p>
    <w:p w14:paraId="2244446F" w14:textId="77777777" w:rsidR="00A2040A" w:rsidRDefault="008D1344">
      <w:pPr>
        <w:pStyle w:val="3GPPAgreements"/>
        <w:numPr>
          <w:ilvl w:val="1"/>
          <w:numId w:val="7"/>
        </w:numPr>
      </w:pPr>
      <w:r>
        <w:rPr>
          <w:rFonts w:eastAsia="MS Mincho"/>
        </w:rPr>
        <w:t>Additional reporting from UE and TRP/gNB to LMF</w:t>
      </w:r>
    </w:p>
    <w:p w14:paraId="30020ADA" w14:textId="77777777" w:rsidR="00A2040A" w:rsidRDefault="00A2040A">
      <w:pPr>
        <w:pStyle w:val="3GPPText"/>
      </w:pPr>
    </w:p>
    <w:p w14:paraId="59670D55"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6"/>
        <w:gridCol w:w="7704"/>
      </w:tblGrid>
      <w:tr w:rsidR="00A2040A" w14:paraId="58DB913A" w14:textId="77777777">
        <w:tc>
          <w:tcPr>
            <w:tcW w:w="1646" w:type="dxa"/>
            <w:shd w:val="clear" w:color="auto" w:fill="BDD6EE" w:themeFill="accent5" w:themeFillTint="66"/>
          </w:tcPr>
          <w:p w14:paraId="6177624C" w14:textId="77777777" w:rsidR="00A2040A" w:rsidRDefault="008D1344">
            <w:pPr>
              <w:spacing w:after="0"/>
              <w:rPr>
                <w:lang w:eastAsia="zh-CN"/>
              </w:rPr>
            </w:pPr>
            <w:r>
              <w:rPr>
                <w:lang w:eastAsia="zh-CN"/>
              </w:rPr>
              <w:t>Company Name</w:t>
            </w:r>
          </w:p>
        </w:tc>
        <w:tc>
          <w:tcPr>
            <w:tcW w:w="7704" w:type="dxa"/>
            <w:shd w:val="clear" w:color="auto" w:fill="BDD6EE" w:themeFill="accent5" w:themeFillTint="66"/>
          </w:tcPr>
          <w:p w14:paraId="3C02F771" w14:textId="77777777" w:rsidR="00A2040A" w:rsidRDefault="008D1344">
            <w:pPr>
              <w:spacing w:after="0"/>
              <w:rPr>
                <w:lang w:eastAsia="zh-CN"/>
              </w:rPr>
            </w:pPr>
            <w:r>
              <w:rPr>
                <w:lang w:eastAsia="zh-CN"/>
              </w:rPr>
              <w:t>Comments</w:t>
            </w:r>
          </w:p>
        </w:tc>
      </w:tr>
      <w:tr w:rsidR="00A2040A" w14:paraId="417CB339" w14:textId="77777777">
        <w:tc>
          <w:tcPr>
            <w:tcW w:w="1646" w:type="dxa"/>
          </w:tcPr>
          <w:p w14:paraId="7A5F3C7A" w14:textId="77777777" w:rsidR="00A2040A" w:rsidRDefault="008D1344">
            <w:pPr>
              <w:spacing w:after="0"/>
              <w:rPr>
                <w:lang w:eastAsia="zh-CN"/>
              </w:rPr>
            </w:pPr>
            <w:r>
              <w:rPr>
                <w:lang w:eastAsia="zh-CN"/>
              </w:rPr>
              <w:t>Fraunhofer</w:t>
            </w:r>
          </w:p>
        </w:tc>
        <w:tc>
          <w:tcPr>
            <w:tcW w:w="7704" w:type="dxa"/>
          </w:tcPr>
          <w:p w14:paraId="32A00F6E" w14:textId="77777777" w:rsidR="00A2040A" w:rsidRDefault="008D1344">
            <w:pPr>
              <w:spacing w:after="0"/>
              <w:rPr>
                <w:lang w:eastAsia="zh-CN"/>
              </w:rPr>
            </w:pPr>
            <w:r>
              <w:rPr>
                <w:lang w:eastAsia="zh-CN"/>
              </w:rPr>
              <w:t>Support</w:t>
            </w:r>
          </w:p>
        </w:tc>
      </w:tr>
      <w:tr w:rsidR="00A2040A" w14:paraId="38F45BED" w14:textId="77777777">
        <w:tc>
          <w:tcPr>
            <w:tcW w:w="1646" w:type="dxa"/>
          </w:tcPr>
          <w:p w14:paraId="67F45763" w14:textId="77777777" w:rsidR="00A2040A" w:rsidRDefault="008D1344">
            <w:pPr>
              <w:spacing w:after="0"/>
              <w:rPr>
                <w:lang w:eastAsia="zh-CN"/>
              </w:rPr>
            </w:pPr>
            <w:r>
              <w:rPr>
                <w:lang w:eastAsia="zh-CN"/>
              </w:rPr>
              <w:t>vivo</w:t>
            </w:r>
          </w:p>
        </w:tc>
        <w:tc>
          <w:tcPr>
            <w:tcW w:w="7704" w:type="dxa"/>
          </w:tcPr>
          <w:p w14:paraId="23C96E52" w14:textId="77777777" w:rsidR="00A2040A" w:rsidRDefault="008D1344">
            <w:pPr>
              <w:spacing w:after="0"/>
              <w:rPr>
                <w:lang w:eastAsia="zh-CN"/>
              </w:rPr>
            </w:pPr>
            <w:r>
              <w:rPr>
                <w:lang w:eastAsia="zh-CN"/>
              </w:rPr>
              <w:t xml:space="preserve">Not support. </w:t>
            </w:r>
          </w:p>
          <w:p w14:paraId="019A1536" w14:textId="77777777" w:rsidR="00A2040A" w:rsidRDefault="00A2040A">
            <w:pPr>
              <w:spacing w:after="0"/>
              <w:rPr>
                <w:lang w:eastAsia="zh-CN"/>
              </w:rPr>
            </w:pPr>
          </w:p>
          <w:p w14:paraId="0F2C6ECB" w14:textId="77777777" w:rsidR="00A2040A" w:rsidRDefault="008D1344">
            <w:pPr>
              <w:spacing w:after="0"/>
              <w:rPr>
                <w:lang w:eastAsia="zh-CN"/>
              </w:rPr>
            </w:pPr>
            <w:proofErr w:type="gramStart"/>
            <w:r>
              <w:rPr>
                <w:lang w:eastAsia="zh-CN"/>
              </w:rPr>
              <w:t>First of all</w:t>
            </w:r>
            <w:proofErr w:type="gramEnd"/>
            <w:r>
              <w:rPr>
                <w:lang w:eastAsia="zh-CN"/>
              </w:rPr>
              <w:t xml:space="preserve">, we have concern on this proposal which seems too broad to cover any “enhancements </w:t>
            </w:r>
            <w:r>
              <w:rPr>
                <w:rFonts w:eastAsia="MS Mincho"/>
                <w:lang w:eastAsia="zh-CN"/>
              </w:rPr>
              <w:t>of information reporting from UE and TRP/gNB for multipath/NLOS detection and mitigation”</w:t>
            </w:r>
            <w:r>
              <w:rPr>
                <w:lang w:eastAsia="zh-CN"/>
              </w:rPr>
              <w:t xml:space="preserve">. </w:t>
            </w:r>
          </w:p>
          <w:p w14:paraId="36A321BD" w14:textId="77777777" w:rsidR="00A2040A" w:rsidRDefault="008D1344">
            <w:pPr>
              <w:spacing w:after="0"/>
              <w:rPr>
                <w:lang w:eastAsia="zh-CN"/>
              </w:rPr>
            </w:pPr>
            <w:r>
              <w:rPr>
                <w:lang w:eastAsia="zh-CN"/>
              </w:rPr>
              <w:t xml:space="preserve">On the performance benefits of LOS/NLOS detection, as we discussed and showed in our contribution, depends on the LOS/NLOS detection methods, there could be performance loss instead of gain compared to </w:t>
            </w:r>
            <w:proofErr w:type="gramStart"/>
            <w:r>
              <w:rPr>
                <w:lang w:eastAsia="zh-CN"/>
              </w:rPr>
              <w:t>implementation based</w:t>
            </w:r>
            <w:proofErr w:type="gramEnd"/>
            <w:r>
              <w:rPr>
                <w:lang w:eastAsia="zh-CN"/>
              </w:rPr>
              <w:t xml:space="preserve"> method. There’re also several other companies provide evaluation results on LOS/NLOS detection indicator in this meeting. Most of them actually show minor/marginal performance gain on top of UE </w:t>
            </w:r>
            <w:proofErr w:type="gramStart"/>
            <w:r>
              <w:rPr>
                <w:lang w:eastAsia="zh-CN"/>
              </w:rPr>
              <w:t>implementation based</w:t>
            </w:r>
            <w:proofErr w:type="gramEnd"/>
            <w:r>
              <w:rPr>
                <w:lang w:eastAsia="zh-CN"/>
              </w:rPr>
              <w:t xml:space="preserve"> method. We see little value for a standard solution on this matter. </w:t>
            </w:r>
          </w:p>
          <w:p w14:paraId="2B521349" w14:textId="77777777" w:rsidR="00A2040A" w:rsidRDefault="008D1344">
            <w:pPr>
              <w:spacing w:after="0"/>
              <w:rPr>
                <w:lang w:eastAsia="zh-CN"/>
              </w:rPr>
            </w:pPr>
            <w:r>
              <w:rPr>
                <w:lang w:eastAsia="zh-CN"/>
              </w:rPr>
              <w:lastRenderedPageBreak/>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14:paraId="06BA9B8F" w14:textId="77777777" w:rsidR="00A2040A" w:rsidRDefault="00A2040A">
            <w:pPr>
              <w:spacing w:after="0"/>
              <w:rPr>
                <w:lang w:eastAsia="zh-CN"/>
              </w:rPr>
            </w:pPr>
          </w:p>
          <w:p w14:paraId="3FEE6DBA" w14:textId="77777777" w:rsidR="00A2040A" w:rsidRDefault="008D1344">
            <w:pPr>
              <w:spacing w:after="0"/>
              <w:rPr>
                <w:lang w:eastAsia="zh-CN"/>
              </w:rPr>
            </w:pPr>
            <w:r>
              <w:rPr>
                <w:lang w:eastAsia="zh-CN"/>
              </w:rPr>
              <w:t xml:space="preserve">In summary, we object this proposal and don’t think such </w:t>
            </w:r>
            <w:proofErr w:type="gramStart"/>
            <w:r>
              <w:rPr>
                <w:lang w:eastAsia="zh-CN"/>
              </w:rPr>
              <w:t>high level</w:t>
            </w:r>
            <w:proofErr w:type="gramEnd"/>
            <w:r>
              <w:rPr>
                <w:lang w:eastAsia="zh-CN"/>
              </w:rPr>
              <w:t xml:space="preserve"> proposal is needed.    </w:t>
            </w:r>
          </w:p>
        </w:tc>
      </w:tr>
      <w:tr w:rsidR="00A2040A" w14:paraId="4EBBA967" w14:textId="77777777">
        <w:tc>
          <w:tcPr>
            <w:tcW w:w="1646" w:type="dxa"/>
          </w:tcPr>
          <w:p w14:paraId="11776765" w14:textId="77777777" w:rsidR="00A2040A" w:rsidRDefault="008D1344">
            <w:pPr>
              <w:spacing w:after="0"/>
              <w:rPr>
                <w:lang w:eastAsia="zh-CN"/>
              </w:rPr>
            </w:pPr>
            <w:r>
              <w:rPr>
                <w:lang w:eastAsia="zh-CN"/>
              </w:rPr>
              <w:lastRenderedPageBreak/>
              <w:t>Qualcomm</w:t>
            </w:r>
          </w:p>
        </w:tc>
        <w:tc>
          <w:tcPr>
            <w:tcW w:w="7704" w:type="dxa"/>
          </w:tcPr>
          <w:p w14:paraId="2CC64E6E" w14:textId="77777777" w:rsidR="00A2040A" w:rsidRDefault="008D1344">
            <w:pPr>
              <w:spacing w:after="0"/>
              <w:rPr>
                <w:lang w:eastAsia="zh-CN"/>
              </w:rPr>
            </w:pPr>
            <w:r>
              <w:rPr>
                <w:lang w:eastAsia="zh-CN"/>
              </w:rPr>
              <w:t xml:space="preserve">We prefer not to agree on a so-broad blank statement; there needs to be a consensus what broad direction of enhancement we are going to specify. The LOS/NLOS vs the multipath reporting are very different features. </w:t>
            </w:r>
          </w:p>
        </w:tc>
      </w:tr>
      <w:tr w:rsidR="00A2040A" w14:paraId="2DB02041" w14:textId="77777777">
        <w:tc>
          <w:tcPr>
            <w:tcW w:w="1646" w:type="dxa"/>
          </w:tcPr>
          <w:p w14:paraId="105EAD49" w14:textId="77777777" w:rsidR="00A2040A" w:rsidRDefault="008D1344">
            <w:pPr>
              <w:spacing w:after="0"/>
              <w:rPr>
                <w:lang w:val="en-US" w:eastAsia="zh-CN"/>
              </w:rPr>
            </w:pPr>
            <w:r>
              <w:rPr>
                <w:lang w:val="en-US" w:eastAsia="zh-CN"/>
              </w:rPr>
              <w:t>OPPO</w:t>
            </w:r>
          </w:p>
        </w:tc>
        <w:tc>
          <w:tcPr>
            <w:tcW w:w="7704" w:type="dxa"/>
          </w:tcPr>
          <w:p w14:paraId="1B2A8D55" w14:textId="77777777" w:rsidR="00A2040A" w:rsidRDefault="008D1344">
            <w:pPr>
              <w:spacing w:after="0"/>
              <w:rPr>
                <w:lang w:eastAsia="zh-CN"/>
              </w:rPr>
            </w:pPr>
            <w:r>
              <w:rPr>
                <w:lang w:eastAsia="zh-CN"/>
              </w:rPr>
              <w:t>Not support</w:t>
            </w:r>
          </w:p>
          <w:p w14:paraId="4A7CB81D" w14:textId="77777777" w:rsidR="00A2040A" w:rsidRDefault="008D1344">
            <w:pPr>
              <w:spacing w:after="0"/>
              <w:rPr>
                <w:lang w:eastAsia="zh-CN"/>
              </w:rPr>
            </w:pPr>
            <w:r>
              <w:rPr>
                <w:lang w:eastAsia="zh-CN"/>
              </w:rPr>
              <w:t xml:space="preserve">We share the same understanding as vivo and Qualcomm. We should not agree such a </w:t>
            </w:r>
            <w:proofErr w:type="gramStart"/>
            <w:r>
              <w:rPr>
                <w:lang w:eastAsia="zh-CN"/>
              </w:rPr>
              <w:t>high level</w:t>
            </w:r>
            <w:proofErr w:type="gramEnd"/>
            <w:r>
              <w:rPr>
                <w:lang w:eastAsia="zh-CN"/>
              </w:rPr>
              <w:t xml:space="preserve"> proposal.</w:t>
            </w:r>
          </w:p>
        </w:tc>
      </w:tr>
      <w:tr w:rsidR="00A2040A" w14:paraId="4CAF0ED2" w14:textId="77777777">
        <w:tc>
          <w:tcPr>
            <w:tcW w:w="1646" w:type="dxa"/>
          </w:tcPr>
          <w:p w14:paraId="58D230C8" w14:textId="77777777" w:rsidR="00A2040A" w:rsidRDefault="008D1344">
            <w:pPr>
              <w:spacing w:after="0"/>
              <w:rPr>
                <w:lang w:eastAsia="zh-CN"/>
              </w:rPr>
            </w:pPr>
            <w:r>
              <w:rPr>
                <w:rFonts w:hint="eastAsia"/>
                <w:lang w:eastAsia="zh-CN"/>
              </w:rPr>
              <w:t>CATT</w:t>
            </w:r>
          </w:p>
        </w:tc>
        <w:tc>
          <w:tcPr>
            <w:tcW w:w="7704" w:type="dxa"/>
          </w:tcPr>
          <w:p w14:paraId="12A65A53" w14:textId="77777777" w:rsidR="00A2040A" w:rsidRDefault="008D1344">
            <w:pPr>
              <w:spacing w:after="0"/>
              <w:rPr>
                <w:lang w:eastAsia="zh-CN"/>
              </w:rPr>
            </w:pPr>
            <w:r>
              <w:rPr>
                <w:rFonts w:hint="eastAsia"/>
                <w:lang w:eastAsia="zh-CN"/>
              </w:rPr>
              <w:t xml:space="preserve">Support. </w:t>
            </w:r>
          </w:p>
          <w:p w14:paraId="12E3EAB0" w14:textId="77777777" w:rsidR="00A2040A" w:rsidRDefault="008D1344">
            <w:pPr>
              <w:spacing w:after="0"/>
              <w:rPr>
                <w:lang w:eastAsia="zh-CN"/>
              </w:rPr>
            </w:pPr>
            <w:r>
              <w:rPr>
                <w:lang w:eastAsia="zh-CN"/>
              </w:rPr>
              <w:t>NR R17 should support reporting of LOS/NLOS identification information indicating whether a measurement is associated with LOS or NLOS, or the probability of the measurement being</w:t>
            </w:r>
            <w:r>
              <w:rPr>
                <w:rFonts w:hint="eastAsia"/>
                <w:lang w:eastAsia="zh-CN"/>
              </w:rPr>
              <w:t xml:space="preserve"> </w:t>
            </w:r>
            <w:r>
              <w:rPr>
                <w:lang w:eastAsia="zh-CN"/>
              </w:rPr>
              <w:t>associated with LOS or NLOS.</w:t>
            </w:r>
          </w:p>
        </w:tc>
      </w:tr>
      <w:tr w:rsidR="00A2040A" w14:paraId="37DB47B6" w14:textId="77777777">
        <w:tc>
          <w:tcPr>
            <w:tcW w:w="1646" w:type="dxa"/>
          </w:tcPr>
          <w:p w14:paraId="72D8608F" w14:textId="77777777" w:rsidR="00A2040A" w:rsidRDefault="008D1344">
            <w:pPr>
              <w:spacing w:after="0"/>
              <w:rPr>
                <w:lang w:eastAsia="zh-CN"/>
              </w:rPr>
            </w:pPr>
            <w:r>
              <w:rPr>
                <w:rFonts w:hint="eastAsia"/>
                <w:lang w:val="en-US" w:eastAsia="zh-CN"/>
              </w:rPr>
              <w:t>ZTE</w:t>
            </w:r>
          </w:p>
        </w:tc>
        <w:tc>
          <w:tcPr>
            <w:tcW w:w="7704" w:type="dxa"/>
          </w:tcPr>
          <w:p w14:paraId="71FD38B8" w14:textId="77777777" w:rsidR="00A2040A" w:rsidRDefault="008D1344">
            <w:pPr>
              <w:spacing w:after="0"/>
              <w:rPr>
                <w:lang w:val="en-US" w:eastAsia="zh-CN"/>
              </w:rPr>
            </w:pPr>
            <w:r>
              <w:rPr>
                <w:rFonts w:hint="eastAsia"/>
                <w:lang w:val="en-US" w:eastAsia="zh-CN"/>
              </w:rPr>
              <w:t>We think multipath mitigation and NLOS detection should be discussed separately.</w:t>
            </w:r>
          </w:p>
          <w:p w14:paraId="1A75E4E8" w14:textId="77777777" w:rsidR="00A2040A" w:rsidRDefault="008D1344">
            <w:pPr>
              <w:spacing w:after="0"/>
              <w:rPr>
                <w:lang w:eastAsia="zh-CN"/>
              </w:rPr>
            </w:pPr>
            <w:r>
              <w:rPr>
                <w:rFonts w:hint="eastAsia"/>
                <w:lang w:val="en-US" w:eastAsia="zh-CN"/>
              </w:rPr>
              <w:t>Since this is the first meeting to study multipath/NLOS mitigation, we</w:t>
            </w:r>
            <w:r>
              <w:rPr>
                <w:lang w:val="en-US" w:eastAsia="zh-CN"/>
              </w:rPr>
              <w:t>’</w:t>
            </w:r>
            <w:r>
              <w:rPr>
                <w:rFonts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lang w:val="en-US" w:eastAsia="zh-CN"/>
              </w:rPr>
              <w:t>’</w:t>
            </w:r>
            <w:r>
              <w:rPr>
                <w:rFonts w:hint="eastAsia"/>
                <w:lang w:val="en-US" w:eastAsia="zh-CN"/>
              </w:rPr>
              <w:t xml:space="preserve">s in scope for further study. From our point of view, we support to </w:t>
            </w:r>
            <w:proofErr w:type="gramStart"/>
            <w:r>
              <w:rPr>
                <w:rFonts w:hint="eastAsia"/>
                <w:lang w:val="en-US" w:eastAsia="zh-CN"/>
              </w:rPr>
              <w:t>enhance  multipath</w:t>
            </w:r>
            <w:proofErr w:type="gramEnd"/>
            <w:r>
              <w:rPr>
                <w:rFonts w:hint="eastAsia"/>
                <w:lang w:val="en-US" w:eastAsia="zh-CN"/>
              </w:rPr>
              <w:t>/NLOS mitigation.</w:t>
            </w:r>
          </w:p>
        </w:tc>
      </w:tr>
      <w:tr w:rsidR="00A2040A" w14:paraId="17725B84" w14:textId="77777777">
        <w:tc>
          <w:tcPr>
            <w:tcW w:w="1646" w:type="dxa"/>
          </w:tcPr>
          <w:p w14:paraId="725AEA21" w14:textId="77777777" w:rsidR="00A2040A" w:rsidRDefault="00627739">
            <w:pPr>
              <w:spacing w:after="0"/>
              <w:rPr>
                <w:lang w:eastAsia="zh-CN"/>
              </w:rPr>
            </w:pPr>
            <w:r>
              <w:rPr>
                <w:lang w:eastAsia="zh-CN"/>
              </w:rPr>
              <w:t>China Telecom</w:t>
            </w:r>
          </w:p>
        </w:tc>
        <w:tc>
          <w:tcPr>
            <w:tcW w:w="7704" w:type="dxa"/>
          </w:tcPr>
          <w:p w14:paraId="24D4EC1A" w14:textId="77777777" w:rsidR="00A2040A" w:rsidRDefault="00627739" w:rsidP="008D1344">
            <w:pPr>
              <w:spacing w:after="0"/>
              <w:rPr>
                <w:lang w:eastAsia="zh-CN"/>
              </w:rPr>
            </w:pPr>
            <w:r>
              <w:rPr>
                <w:lang w:eastAsia="zh-CN"/>
              </w:rPr>
              <w:t xml:space="preserve">We share the similar view as ZTE. Even in the LOS scenario, the multipath still exists. Multipath and LOS/NLOS are concepts of different dimension. We should support the </w:t>
            </w:r>
            <w:r w:rsidR="008D1344">
              <w:rPr>
                <w:lang w:eastAsia="zh-CN"/>
              </w:rPr>
              <w:t>detection</w:t>
            </w:r>
            <w:r>
              <w:rPr>
                <w:lang w:eastAsia="zh-CN"/>
              </w:rPr>
              <w:t xml:space="preserve"> of LOS/NLOS, and mitigati</w:t>
            </w:r>
            <w:r w:rsidR="008D1344">
              <w:rPr>
                <w:lang w:eastAsia="zh-CN"/>
              </w:rPr>
              <w:t>on of</w:t>
            </w:r>
            <w:r>
              <w:rPr>
                <w:lang w:eastAsia="zh-CN"/>
              </w:rPr>
              <w:t xml:space="preserve"> the multipath.</w:t>
            </w:r>
          </w:p>
        </w:tc>
      </w:tr>
      <w:tr w:rsidR="004B24EE" w14:paraId="6F676EE1" w14:textId="77777777">
        <w:tc>
          <w:tcPr>
            <w:tcW w:w="1646" w:type="dxa"/>
          </w:tcPr>
          <w:p w14:paraId="4B4F8E39" w14:textId="339D1E01" w:rsidR="004B24EE" w:rsidRDefault="004B24EE" w:rsidP="004B24EE">
            <w:pPr>
              <w:spacing w:after="0"/>
              <w:rPr>
                <w:lang w:eastAsia="zh-CN"/>
              </w:rPr>
            </w:pPr>
            <w:r>
              <w:rPr>
                <w:lang w:eastAsia="zh-CN"/>
              </w:rPr>
              <w:t>Lenovo, Motorola Mobility</w:t>
            </w:r>
          </w:p>
        </w:tc>
        <w:tc>
          <w:tcPr>
            <w:tcW w:w="7704" w:type="dxa"/>
          </w:tcPr>
          <w:p w14:paraId="4610039D" w14:textId="2D94D592" w:rsidR="004B24EE" w:rsidRDefault="004B24EE" w:rsidP="004B24EE">
            <w:pPr>
              <w:spacing w:after="0"/>
              <w:rPr>
                <w:lang w:eastAsia="zh-CN"/>
              </w:rPr>
            </w:pPr>
            <w:r>
              <w:rPr>
                <w:lang w:eastAsia="zh-CN"/>
              </w:rPr>
              <w:t xml:space="preserve">Support FL’s proposal. This proposal serves an initial basis for progress within the group to at least agree on the need for </w:t>
            </w:r>
            <w:r>
              <w:rPr>
                <w:rFonts w:eastAsia="MS Mincho"/>
              </w:rPr>
              <w:t xml:space="preserve">multipath/NLOS detection and mitigation enhancements in Rel-17 based on all previous discussions thus far including in other AIs on this aspect. </w:t>
            </w:r>
          </w:p>
        </w:tc>
      </w:tr>
      <w:tr w:rsidR="00F44920" w14:paraId="357DBCCC" w14:textId="77777777">
        <w:tc>
          <w:tcPr>
            <w:tcW w:w="1646" w:type="dxa"/>
          </w:tcPr>
          <w:p w14:paraId="06013859" w14:textId="3E4EB21E" w:rsidR="00F44920" w:rsidRDefault="00F44920" w:rsidP="004B24EE">
            <w:pPr>
              <w:spacing w:after="0"/>
              <w:rPr>
                <w:lang w:eastAsia="zh-CN"/>
              </w:rPr>
            </w:pPr>
            <w:r>
              <w:rPr>
                <w:lang w:eastAsia="zh-CN"/>
              </w:rPr>
              <w:t>Samsung</w:t>
            </w:r>
            <w:r>
              <w:rPr>
                <w:rFonts w:hint="eastAsia"/>
                <w:lang w:eastAsia="zh-CN"/>
              </w:rPr>
              <w:t xml:space="preserve"> </w:t>
            </w:r>
          </w:p>
        </w:tc>
        <w:tc>
          <w:tcPr>
            <w:tcW w:w="7704" w:type="dxa"/>
          </w:tcPr>
          <w:p w14:paraId="77DB5CA2" w14:textId="6C14056F" w:rsidR="00F44920" w:rsidRDefault="00F44920" w:rsidP="004B24EE">
            <w:pPr>
              <w:spacing w:after="0"/>
              <w:rPr>
                <w:lang w:eastAsia="zh-CN"/>
              </w:rPr>
            </w:pPr>
            <w:r>
              <w:rPr>
                <w:lang w:eastAsia="zh-CN"/>
              </w:rPr>
              <w:t>A</w:t>
            </w:r>
            <w:r>
              <w:rPr>
                <w:rFonts w:hint="eastAsia"/>
                <w:lang w:eastAsia="zh-CN"/>
              </w:rPr>
              <w:t>lthough this proposal seems no harm, but we can wait a bit further to see more details on the design.</w:t>
            </w:r>
          </w:p>
        </w:tc>
      </w:tr>
      <w:tr w:rsidR="0057490B" w14:paraId="4F9EB34E" w14:textId="77777777">
        <w:tc>
          <w:tcPr>
            <w:tcW w:w="1646" w:type="dxa"/>
          </w:tcPr>
          <w:p w14:paraId="6C4FA95A" w14:textId="724304DC" w:rsidR="0057490B" w:rsidRDefault="0057490B" w:rsidP="0057490B">
            <w:pPr>
              <w:spacing w:after="0"/>
              <w:rPr>
                <w:lang w:eastAsia="zh-CN"/>
              </w:rPr>
            </w:pPr>
            <w:r>
              <w:rPr>
                <w:rFonts w:hint="eastAsia"/>
                <w:lang w:eastAsia="zh-CN"/>
              </w:rPr>
              <w:t>Xiaomi</w:t>
            </w:r>
          </w:p>
        </w:tc>
        <w:tc>
          <w:tcPr>
            <w:tcW w:w="7704" w:type="dxa"/>
          </w:tcPr>
          <w:p w14:paraId="101E5E31" w14:textId="77777777" w:rsidR="0057490B" w:rsidRDefault="0057490B" w:rsidP="0057490B">
            <w:pPr>
              <w:spacing w:after="0"/>
              <w:rPr>
                <w:lang w:eastAsia="zh-CN"/>
              </w:rPr>
            </w:pPr>
            <w:r>
              <w:rPr>
                <w:lang w:eastAsia="zh-CN"/>
              </w:rPr>
              <w:t>S</w:t>
            </w:r>
            <w:r>
              <w:rPr>
                <w:rFonts w:hint="eastAsia"/>
                <w:lang w:eastAsia="zh-CN"/>
              </w:rPr>
              <w:t>upport</w:t>
            </w:r>
          </w:p>
          <w:p w14:paraId="4720C7D3" w14:textId="7810316C" w:rsidR="0057490B" w:rsidRDefault="0057490B" w:rsidP="0057490B">
            <w:pPr>
              <w:spacing w:after="0"/>
              <w:rPr>
                <w:lang w:eastAsia="zh-CN"/>
              </w:rPr>
            </w:pPr>
            <w:r>
              <w:rPr>
                <w:rFonts w:eastAsia="MS Mincho"/>
              </w:rPr>
              <w:t>Information for multipath/NLOS detection and mitigation can improve the accuracy</w:t>
            </w:r>
          </w:p>
        </w:tc>
      </w:tr>
      <w:tr w:rsidR="001F1486" w14:paraId="0745BBE6" w14:textId="77777777" w:rsidTr="001F1486">
        <w:trPr>
          <w:trHeight w:val="503"/>
        </w:trPr>
        <w:tc>
          <w:tcPr>
            <w:tcW w:w="1646" w:type="dxa"/>
          </w:tcPr>
          <w:p w14:paraId="7C125950" w14:textId="77777777" w:rsidR="001F1486" w:rsidRDefault="001F1486" w:rsidP="0047008E">
            <w:pPr>
              <w:spacing w:after="0"/>
              <w:rPr>
                <w:lang w:eastAsia="zh-CN"/>
              </w:rPr>
            </w:pPr>
            <w:r>
              <w:rPr>
                <w:lang w:eastAsia="zh-CN"/>
              </w:rPr>
              <w:t xml:space="preserve">Intel </w:t>
            </w:r>
          </w:p>
        </w:tc>
        <w:tc>
          <w:tcPr>
            <w:tcW w:w="7704" w:type="dxa"/>
          </w:tcPr>
          <w:p w14:paraId="66F95BDB" w14:textId="77777777" w:rsidR="001F1486" w:rsidRDefault="001F1486" w:rsidP="0047008E">
            <w:pPr>
              <w:spacing w:after="0"/>
              <w:rPr>
                <w:lang w:eastAsia="zh-CN"/>
              </w:rPr>
            </w:pPr>
            <w:r>
              <w:rPr>
                <w:lang w:eastAsia="zh-CN"/>
              </w:rPr>
              <w:t xml:space="preserve">Support FL’s proposal. </w:t>
            </w:r>
          </w:p>
        </w:tc>
      </w:tr>
    </w:tbl>
    <w:p w14:paraId="192DA807" w14:textId="77777777" w:rsidR="00A2040A" w:rsidRDefault="00A2040A">
      <w:pPr>
        <w:pStyle w:val="3GPPText"/>
      </w:pPr>
    </w:p>
    <w:p w14:paraId="0793DC8E" w14:textId="77777777" w:rsidR="00A2040A" w:rsidRDefault="008D1344">
      <w:pPr>
        <w:pStyle w:val="Heading2"/>
      </w:pPr>
      <w:r>
        <w:t xml:space="preserve">Issue #2: </w:t>
      </w:r>
      <w:proofErr w:type="spellStart"/>
      <w:r>
        <w:t>LoS</w:t>
      </w:r>
      <w:proofErr w:type="spellEnd"/>
      <w:r>
        <w:t>/</w:t>
      </w:r>
      <w:proofErr w:type="spellStart"/>
      <w:r>
        <w:t>NLoS</w:t>
      </w:r>
      <w:proofErr w:type="spellEnd"/>
      <w:r>
        <w:t xml:space="preserve"> Indicator</w:t>
      </w:r>
    </w:p>
    <w:p w14:paraId="4E80D60D" w14:textId="77777777" w:rsidR="00A2040A" w:rsidRDefault="008D1344">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14:paraId="3FA09FD7" w14:textId="77777777" w:rsidR="00A2040A" w:rsidRDefault="008D1344">
      <w:pPr>
        <w:pStyle w:val="3GPPText"/>
        <w:numPr>
          <w:ilvl w:val="0"/>
          <w:numId w:val="9"/>
        </w:numPr>
      </w:pPr>
      <w:r>
        <w:t>[2]</w:t>
      </w:r>
    </w:p>
    <w:p w14:paraId="1020E342" w14:textId="77777777" w:rsidR="00A2040A" w:rsidRDefault="008D1344">
      <w:pPr>
        <w:pStyle w:val="3GPPText"/>
        <w:numPr>
          <w:ilvl w:val="1"/>
          <w:numId w:val="9"/>
        </w:numPr>
      </w:pPr>
      <w:r>
        <w:t>Proposal 1: To improve positioning accuracy by regularization techniques, use of LOS indicators as soft values for each link for UE-assisted and UE-based positioning should be supported.</w:t>
      </w:r>
    </w:p>
    <w:p w14:paraId="58BB20E2" w14:textId="77777777" w:rsidR="00A2040A" w:rsidRDefault="008D1344">
      <w:pPr>
        <w:pStyle w:val="3GPPText"/>
        <w:numPr>
          <w:ilvl w:val="1"/>
          <w:numId w:val="9"/>
        </w:numPr>
      </w:pPr>
      <w:r>
        <w:t xml:space="preserve">Proposal 1a: For UE-assisted positioning, the determination of the LOS indicator can be done at the gNB/LMF or at the UE. For the latter, the LOS indicator is additionally reported back to the gNB/LMF. </w:t>
      </w:r>
    </w:p>
    <w:p w14:paraId="1DE96A00" w14:textId="77777777" w:rsidR="00A2040A" w:rsidRDefault="008D1344">
      <w:pPr>
        <w:pStyle w:val="3GPPText"/>
        <w:numPr>
          <w:ilvl w:val="1"/>
          <w:numId w:val="9"/>
        </w:numPr>
      </w:pPr>
      <w:r>
        <w:t>Proposal 1c: For UE-based positioning, the LOS indicator can be signaled to the UE. The UE can request the LOS indicator for specific path(s) associated with a gNB or TRP to be signaled to the UE by the LMF/gNB.</w:t>
      </w:r>
    </w:p>
    <w:p w14:paraId="1E944B0F" w14:textId="77777777" w:rsidR="00A2040A" w:rsidRDefault="008D1344">
      <w:pPr>
        <w:pStyle w:val="3GPPText"/>
        <w:numPr>
          <w:ilvl w:val="0"/>
          <w:numId w:val="9"/>
        </w:numPr>
      </w:pPr>
      <w:r>
        <w:t>[3]</w:t>
      </w:r>
    </w:p>
    <w:p w14:paraId="3A1035BF" w14:textId="77777777" w:rsidR="00A2040A" w:rsidRDefault="008D1344">
      <w:pPr>
        <w:pStyle w:val="3GPPText"/>
        <w:numPr>
          <w:ilvl w:val="1"/>
          <w:numId w:val="9"/>
        </w:numPr>
      </w:pPr>
      <w:r>
        <w:lastRenderedPageBreak/>
        <w:t>Proposal 5:  Support reporting the NLOS identification results along with the corresponding measurement results.</w:t>
      </w:r>
    </w:p>
    <w:p w14:paraId="1AEABC2D" w14:textId="77777777" w:rsidR="00A2040A" w:rsidRDefault="008D1344">
      <w:pPr>
        <w:pStyle w:val="3GPPText"/>
        <w:numPr>
          <w:ilvl w:val="0"/>
          <w:numId w:val="9"/>
        </w:numPr>
      </w:pPr>
      <w:r>
        <w:t>[5]</w:t>
      </w:r>
    </w:p>
    <w:p w14:paraId="3A41D161" w14:textId="77777777" w:rsidR="00A2040A" w:rsidRDefault="008D1344">
      <w:pPr>
        <w:pStyle w:val="3GPPText"/>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14:paraId="0A0A5793" w14:textId="77777777" w:rsidR="00A2040A" w:rsidRDefault="008D1344">
      <w:pPr>
        <w:pStyle w:val="3GPPText"/>
        <w:numPr>
          <w:ilvl w:val="0"/>
          <w:numId w:val="9"/>
        </w:numPr>
      </w:pPr>
      <w:r>
        <w:t>[9]</w:t>
      </w:r>
    </w:p>
    <w:p w14:paraId="49CE5401" w14:textId="77777777" w:rsidR="00A2040A" w:rsidRDefault="008D1344">
      <w:pPr>
        <w:pStyle w:val="3GPPText"/>
        <w:numPr>
          <w:ilvl w:val="1"/>
          <w:numId w:val="9"/>
        </w:numPr>
      </w:pPr>
      <w:r>
        <w:t>Proposal 2: Support the UE to report LOS/NLOS indicator together with the RSRP measurement of first arriving path.</w:t>
      </w:r>
    </w:p>
    <w:p w14:paraId="0B798DA6" w14:textId="77777777" w:rsidR="00A2040A" w:rsidRDefault="008D1344">
      <w:pPr>
        <w:pStyle w:val="3GPPText"/>
        <w:numPr>
          <w:ilvl w:val="1"/>
          <w:numId w:val="9"/>
        </w:numPr>
      </w:pPr>
      <w:r>
        <w:t>Proposal 4: The UE may take advantage of the measurement of NLOS scenario to mitigate the multi-path in LOS scenario.</w:t>
      </w:r>
    </w:p>
    <w:p w14:paraId="513BC044" w14:textId="77777777" w:rsidR="00A2040A" w:rsidRDefault="008D1344">
      <w:pPr>
        <w:pStyle w:val="3GPPText"/>
        <w:numPr>
          <w:ilvl w:val="0"/>
          <w:numId w:val="9"/>
        </w:numPr>
      </w:pPr>
      <w:r>
        <w:t>[11]</w:t>
      </w:r>
    </w:p>
    <w:p w14:paraId="7C4BDBEC" w14:textId="77777777" w:rsidR="00A2040A" w:rsidRDefault="008D1344">
      <w:pPr>
        <w:pStyle w:val="3GPPText"/>
        <w:numPr>
          <w:ilvl w:val="1"/>
          <w:numId w:val="9"/>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0540EA2B" w14:textId="77777777"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Rx-Tx time difference measurements</w:t>
      </w:r>
    </w:p>
    <w:p w14:paraId="266429CC" w14:textId="77777777"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14:paraId="6BA43719" w14:textId="77777777"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15E29892" w14:textId="77777777" w:rsidR="00A2040A" w:rsidRDefault="008D1344">
      <w:pPr>
        <w:pStyle w:val="3GPPText"/>
        <w:numPr>
          <w:ilvl w:val="1"/>
          <w:numId w:val="9"/>
        </w:numPr>
      </w:pPr>
      <w:r>
        <w:t>Proposal 4:</w:t>
      </w:r>
      <w:r>
        <w:tab/>
      </w:r>
      <w:r>
        <w:rPr>
          <w:rFonts w:hint="eastAsia"/>
        </w:rPr>
        <w:t>Support introduction of the LOS/NLOS identifier in the format:</w:t>
      </w:r>
    </w:p>
    <w:p w14:paraId="3103CE77" w14:textId="77777777" w:rsidR="00A2040A" w:rsidRDefault="008D1344">
      <w:pPr>
        <w:pStyle w:val="3GPPText"/>
        <w:numPr>
          <w:ilvl w:val="2"/>
          <w:numId w:val="9"/>
        </w:numPr>
      </w:pPr>
      <w:r>
        <w:rPr>
          <w:rFonts w:hint="eastAsia"/>
        </w:rPr>
        <w:t>Alt 1: LOS/NLOS identifier may be equal to 0 or 1, where 0 indicates the LOS channel and 1 indicates the NLOS channel</w:t>
      </w:r>
    </w:p>
    <w:p w14:paraId="7A147242" w14:textId="77777777"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14:paraId="7D7055AB" w14:textId="77777777" w:rsidR="00A2040A" w:rsidRDefault="008D1344">
      <w:pPr>
        <w:pStyle w:val="3GPPText"/>
        <w:numPr>
          <w:ilvl w:val="2"/>
          <w:numId w:val="9"/>
        </w:numPr>
      </w:pPr>
      <w:r>
        <w:t>The u = 0 corresponds to the case of a pure LOS channel with a single channel tap in time domain and zero NLOS components</w:t>
      </w:r>
    </w:p>
    <w:p w14:paraId="59937F86" w14:textId="77777777" w:rsidR="00A2040A" w:rsidRDefault="008D1344">
      <w:pPr>
        <w:pStyle w:val="3GPPText"/>
        <w:numPr>
          <w:ilvl w:val="2"/>
          <w:numId w:val="9"/>
        </w:numPr>
      </w:pPr>
      <w:r>
        <w:t>Conversely, the u = 1 corresponds to the case of a pure NLOS channel with a multi-path channel structure and zero LOS component</w:t>
      </w:r>
    </w:p>
    <w:p w14:paraId="0A902202" w14:textId="77777777" w:rsidR="00A2040A" w:rsidRDefault="008D1344">
      <w:pPr>
        <w:pStyle w:val="3GPPText"/>
        <w:numPr>
          <w:ilvl w:val="0"/>
          <w:numId w:val="9"/>
        </w:numPr>
      </w:pPr>
      <w:r>
        <w:t>[13]</w:t>
      </w:r>
    </w:p>
    <w:p w14:paraId="56755089" w14:textId="77777777" w:rsidR="00A2040A" w:rsidRDefault="008D1344">
      <w:pPr>
        <w:pStyle w:val="3GPPText"/>
        <w:numPr>
          <w:ilvl w:val="1"/>
          <w:numId w:val="9"/>
        </w:numPr>
      </w:pPr>
      <w:r>
        <w:t>Proposal 1: Support UE positioning measurement report with LOS/NLOS identification.</w:t>
      </w:r>
    </w:p>
    <w:p w14:paraId="6D9F7F3E" w14:textId="77777777" w:rsidR="00A2040A" w:rsidRDefault="008D1344">
      <w:pPr>
        <w:pStyle w:val="3GPPText"/>
        <w:numPr>
          <w:ilvl w:val="0"/>
          <w:numId w:val="9"/>
        </w:numPr>
      </w:pPr>
      <w:r>
        <w:t>[14]</w:t>
      </w:r>
    </w:p>
    <w:p w14:paraId="1AE167CF" w14:textId="77777777" w:rsidR="00A2040A" w:rsidRDefault="008D1344">
      <w:pPr>
        <w:pStyle w:val="3GPPText"/>
        <w:numPr>
          <w:ilvl w:val="1"/>
          <w:numId w:val="9"/>
        </w:numPr>
      </w:pPr>
      <w:r>
        <w:t>Proposal 1: Support UE/TRP sending to the LMF an NLOS/LOS indication associated with the measurements for positioning if the LOS/NLOS could be reliably differentiated.</w:t>
      </w:r>
    </w:p>
    <w:p w14:paraId="54583475" w14:textId="77777777" w:rsidR="00A2040A" w:rsidRDefault="008D1344">
      <w:pPr>
        <w:pStyle w:val="3GPPText"/>
        <w:numPr>
          <w:ilvl w:val="0"/>
          <w:numId w:val="9"/>
        </w:numPr>
      </w:pPr>
      <w:r>
        <w:t>[16]</w:t>
      </w:r>
    </w:p>
    <w:p w14:paraId="56E1588D" w14:textId="77777777" w:rsidR="00A2040A" w:rsidRDefault="008D1344">
      <w:pPr>
        <w:pStyle w:val="3GPPText"/>
        <w:numPr>
          <w:ilvl w:val="1"/>
          <w:numId w:val="9"/>
        </w:numPr>
      </w:pPr>
      <w:r>
        <w:t>Proposal 2: RAN1 to study NLOS identification reporting from the UE/TRP to the LMF during at least UE-A positioning.</w:t>
      </w:r>
    </w:p>
    <w:p w14:paraId="1E0EF038" w14:textId="77777777" w:rsidR="00A2040A" w:rsidRDefault="008D1344">
      <w:pPr>
        <w:pStyle w:val="3GPPText"/>
        <w:numPr>
          <w:ilvl w:val="0"/>
          <w:numId w:val="9"/>
        </w:numPr>
      </w:pPr>
      <w:r>
        <w:t>[19]</w:t>
      </w:r>
    </w:p>
    <w:p w14:paraId="3E224366" w14:textId="77777777" w:rsidR="00A2040A" w:rsidRDefault="008D1344">
      <w:pPr>
        <w:pStyle w:val="3GPPText"/>
        <w:numPr>
          <w:ilvl w:val="1"/>
          <w:numId w:val="9"/>
        </w:numPr>
      </w:pPr>
      <w:r>
        <w:t xml:space="preserve">Proposal 2: Support UE reporting of RSTD, UE Rx-Tx time difference and/or PRS RSRP associated with LOS/NLOS indicators. FFS further details such as how these indicators are mapped, e.g. per beam, </w:t>
      </w:r>
      <w:proofErr w:type="spellStart"/>
      <w:r>
        <w:t>etc</w:t>
      </w:r>
      <w:proofErr w:type="spellEnd"/>
      <w:r>
        <w:t xml:space="preserve"> and granularity of the indicators.</w:t>
      </w:r>
    </w:p>
    <w:p w14:paraId="43807C97" w14:textId="77777777" w:rsidR="00A2040A" w:rsidRDefault="008D1344">
      <w:pPr>
        <w:pStyle w:val="Heading3"/>
      </w:pPr>
      <w:r>
        <w:lastRenderedPageBreak/>
        <w:t>Round #1 Discussion</w:t>
      </w:r>
    </w:p>
    <w:p w14:paraId="33389335" w14:textId="77777777" w:rsidR="00A2040A" w:rsidRDefault="008D1344">
      <w:pPr>
        <w:pStyle w:val="3GPPText"/>
        <w:rPr>
          <w:u w:val="single"/>
        </w:rPr>
      </w:pPr>
      <w:r>
        <w:rPr>
          <w:u w:val="single"/>
        </w:rPr>
        <w:t>Feature Lead View</w:t>
      </w:r>
    </w:p>
    <w:p w14:paraId="1C7436BE" w14:textId="77777777" w:rsidR="00A2040A" w:rsidRDefault="008D1344">
      <w:pPr>
        <w:pStyle w:val="3GPPText"/>
      </w:pPr>
      <w:r>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3164CC60" w14:textId="77777777" w:rsidR="00A2040A" w:rsidRDefault="00A2040A">
      <w:pPr>
        <w:pStyle w:val="3GPPAgreements"/>
        <w:numPr>
          <w:ilvl w:val="0"/>
          <w:numId w:val="0"/>
        </w:numPr>
      </w:pPr>
    </w:p>
    <w:p w14:paraId="03013EF1" w14:textId="77777777" w:rsidR="00A2040A" w:rsidRDefault="008D1344">
      <w:pPr>
        <w:pStyle w:val="3GPPText"/>
        <w:rPr>
          <w:b/>
          <w:bCs/>
        </w:rPr>
      </w:pPr>
      <w:r>
        <w:rPr>
          <w:b/>
          <w:bCs/>
        </w:rPr>
        <w:t>Proposal 2.2</w:t>
      </w:r>
    </w:p>
    <w:p w14:paraId="61D862A3" w14:textId="77777777" w:rsidR="00A2040A" w:rsidRDefault="008D1344">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454D052C" w14:textId="77777777" w:rsidR="00A2040A" w:rsidRDefault="008D1344">
      <w:pPr>
        <w:pStyle w:val="3GPPAgreements"/>
        <w:numPr>
          <w:ilvl w:val="1"/>
          <w:numId w:val="7"/>
        </w:numPr>
      </w:pPr>
      <w:r>
        <w:t xml:space="preserve">FFS: Details of indicators </w:t>
      </w:r>
    </w:p>
    <w:p w14:paraId="36CC406D" w14:textId="77777777" w:rsidR="00A2040A" w:rsidRDefault="008D1344">
      <w:pPr>
        <w:pStyle w:val="3GPPAgreements"/>
        <w:numPr>
          <w:ilvl w:val="1"/>
          <w:numId w:val="7"/>
        </w:numPr>
      </w:pPr>
      <w:r>
        <w:t xml:space="preserve">FFS: UE based positioning </w:t>
      </w:r>
    </w:p>
    <w:p w14:paraId="54D06E76" w14:textId="77777777" w:rsidR="00A2040A" w:rsidRDefault="00A2040A">
      <w:pPr>
        <w:pStyle w:val="3GPPAgreements"/>
        <w:numPr>
          <w:ilvl w:val="0"/>
          <w:numId w:val="0"/>
        </w:numPr>
        <w:ind w:left="567"/>
      </w:pPr>
    </w:p>
    <w:p w14:paraId="5B2A8F0A"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61"/>
        <w:gridCol w:w="7689"/>
      </w:tblGrid>
      <w:tr w:rsidR="00A2040A" w14:paraId="0B2A6958" w14:textId="77777777">
        <w:tc>
          <w:tcPr>
            <w:tcW w:w="1661" w:type="dxa"/>
            <w:shd w:val="clear" w:color="auto" w:fill="BDD6EE" w:themeFill="accent5" w:themeFillTint="66"/>
          </w:tcPr>
          <w:p w14:paraId="0ABE5B3C" w14:textId="77777777" w:rsidR="00A2040A" w:rsidRDefault="008D1344">
            <w:pPr>
              <w:spacing w:after="0"/>
              <w:rPr>
                <w:lang w:eastAsia="zh-CN"/>
              </w:rPr>
            </w:pPr>
            <w:r>
              <w:rPr>
                <w:lang w:eastAsia="zh-CN"/>
              </w:rPr>
              <w:t>Company Name</w:t>
            </w:r>
          </w:p>
        </w:tc>
        <w:tc>
          <w:tcPr>
            <w:tcW w:w="7689" w:type="dxa"/>
            <w:shd w:val="clear" w:color="auto" w:fill="BDD6EE" w:themeFill="accent5" w:themeFillTint="66"/>
          </w:tcPr>
          <w:p w14:paraId="43BED627" w14:textId="77777777" w:rsidR="00A2040A" w:rsidRDefault="008D1344">
            <w:pPr>
              <w:spacing w:after="0"/>
              <w:rPr>
                <w:lang w:eastAsia="zh-CN"/>
              </w:rPr>
            </w:pPr>
            <w:r>
              <w:rPr>
                <w:lang w:eastAsia="zh-CN"/>
              </w:rPr>
              <w:t>Comments</w:t>
            </w:r>
          </w:p>
        </w:tc>
      </w:tr>
      <w:tr w:rsidR="00A2040A" w14:paraId="2DC5CE15" w14:textId="77777777">
        <w:tc>
          <w:tcPr>
            <w:tcW w:w="1661" w:type="dxa"/>
          </w:tcPr>
          <w:p w14:paraId="7517F9E8" w14:textId="77777777" w:rsidR="00A2040A" w:rsidRDefault="008D1344">
            <w:pPr>
              <w:spacing w:after="0"/>
              <w:rPr>
                <w:lang w:eastAsia="zh-CN"/>
              </w:rPr>
            </w:pPr>
            <w:r>
              <w:rPr>
                <w:lang w:eastAsia="zh-CN"/>
              </w:rPr>
              <w:t>Fraunhofer</w:t>
            </w:r>
          </w:p>
        </w:tc>
        <w:tc>
          <w:tcPr>
            <w:tcW w:w="7689" w:type="dxa"/>
          </w:tcPr>
          <w:p w14:paraId="33DB282D" w14:textId="77777777" w:rsidR="00A2040A" w:rsidRDefault="008D1344">
            <w:pPr>
              <w:spacing w:after="0"/>
              <w:rPr>
                <w:lang w:eastAsia="zh-CN"/>
              </w:rPr>
            </w:pPr>
            <w:r>
              <w:rPr>
                <w:lang w:eastAsia="zh-CN"/>
              </w:rPr>
              <w:t>Can we clarify the LOS/NLOS indicator, it is not a 0/1 Flag since that is captured in P4.</w:t>
            </w:r>
            <w:proofErr w:type="gramStart"/>
            <w:r>
              <w:rPr>
                <w:lang w:eastAsia="zh-CN"/>
              </w:rPr>
              <w:t>1.</w:t>
            </w:r>
            <w:proofErr w:type="gramEnd"/>
          </w:p>
          <w:p w14:paraId="79A11997" w14:textId="77777777" w:rsidR="00A2040A" w:rsidRDefault="00A2040A">
            <w:pPr>
              <w:spacing w:after="0"/>
              <w:rPr>
                <w:lang w:eastAsia="zh-CN"/>
              </w:rPr>
            </w:pPr>
          </w:p>
          <w:p w14:paraId="345FAE7E" w14:textId="77777777" w:rsidR="00A2040A" w:rsidRDefault="008D1344">
            <w:pPr>
              <w:spacing w:after="0"/>
              <w:rPr>
                <w:lang w:eastAsia="zh-CN"/>
              </w:rPr>
            </w:pP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The LOS/NLOS identification can provide information (for example probability) that First Arriving Path (FAP) is in LOS or a NLOS condition.</w:t>
            </w:r>
          </w:p>
          <w:p w14:paraId="55B5DC55" w14:textId="77777777" w:rsidR="00A2040A" w:rsidRDefault="00A2040A">
            <w:pPr>
              <w:spacing w:after="0"/>
              <w:rPr>
                <w:lang w:eastAsia="zh-CN"/>
              </w:rPr>
            </w:pPr>
          </w:p>
          <w:p w14:paraId="3CD28A70" w14:textId="77777777" w:rsidR="00A2040A" w:rsidRDefault="008D1344">
            <w:pPr>
              <w:spacing w:after="0"/>
              <w:rPr>
                <w:lang w:eastAsia="zh-CN"/>
              </w:rPr>
            </w:pPr>
            <w:r>
              <w:rPr>
                <w:lang w:eastAsia="zh-CN"/>
              </w:rPr>
              <w:t xml:space="preserve">The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 can include an indication on the quality of the FAP. </w:t>
            </w:r>
          </w:p>
          <w:p w14:paraId="7415B131" w14:textId="77777777" w:rsidR="00A2040A" w:rsidRDefault="00A2040A">
            <w:pPr>
              <w:spacing w:after="0"/>
              <w:rPr>
                <w:lang w:eastAsia="zh-CN"/>
              </w:rPr>
            </w:pPr>
          </w:p>
          <w:p w14:paraId="7F3BA214" w14:textId="77777777" w:rsidR="00A2040A" w:rsidRDefault="008D1344">
            <w:pPr>
              <w:spacing w:after="0"/>
              <w:rPr>
                <w:lang w:eastAsia="zh-CN"/>
              </w:rPr>
            </w:pPr>
            <w:r>
              <w:rPr>
                <w:lang w:eastAsia="zh-CN"/>
              </w:rPr>
              <w:t xml:space="preserve">The motivation is that for LOS scenarios, the FAP may be come from to the LOS in addition to other near reflection (referred to OLOS in [20]). A UE or TRP can identify the quality of the </w:t>
            </w:r>
            <w:proofErr w:type="gramStart"/>
            <w:r>
              <w:rPr>
                <w:lang w:eastAsia="zh-CN"/>
              </w:rPr>
              <w:t>FAP  which</w:t>
            </w:r>
            <w:proofErr w:type="gramEnd"/>
            <w:r>
              <w:rPr>
                <w:lang w:eastAsia="zh-CN"/>
              </w:rPr>
              <w:t xml:space="preserve"> is useful for the LMF to identify TOA offsets (LOS with near reflections).</w:t>
            </w:r>
          </w:p>
        </w:tc>
      </w:tr>
      <w:tr w:rsidR="00A2040A" w14:paraId="582691DB" w14:textId="77777777">
        <w:tc>
          <w:tcPr>
            <w:tcW w:w="1661" w:type="dxa"/>
          </w:tcPr>
          <w:p w14:paraId="187FB600" w14:textId="77777777" w:rsidR="00A2040A" w:rsidRDefault="008D1344">
            <w:pPr>
              <w:spacing w:after="0"/>
              <w:rPr>
                <w:lang w:eastAsia="zh-CN"/>
              </w:rPr>
            </w:pPr>
            <w:r>
              <w:rPr>
                <w:lang w:eastAsia="zh-CN"/>
              </w:rPr>
              <w:t>vivo</w:t>
            </w:r>
          </w:p>
        </w:tc>
        <w:tc>
          <w:tcPr>
            <w:tcW w:w="7689" w:type="dxa"/>
          </w:tcPr>
          <w:p w14:paraId="7675E494" w14:textId="77777777" w:rsidR="00A2040A" w:rsidRDefault="008D1344">
            <w:pPr>
              <w:spacing w:after="0"/>
              <w:rPr>
                <w:lang w:eastAsia="zh-CN"/>
              </w:rPr>
            </w:pPr>
            <w:r>
              <w:rPr>
                <w:lang w:eastAsia="zh-CN"/>
              </w:rPr>
              <w:t xml:space="preserve">As we comment toward proposal 1.1, we’re not in favour of standard solution for LOS/NLOS mitigation to begin with. </w:t>
            </w:r>
          </w:p>
          <w:p w14:paraId="23CF0604" w14:textId="77777777" w:rsidR="00A2040A" w:rsidRDefault="008D1344">
            <w:pPr>
              <w:spacing w:after="0"/>
              <w:rPr>
                <w:lang w:eastAsia="zh-CN"/>
              </w:rPr>
            </w:pPr>
            <w:proofErr w:type="gramStart"/>
            <w:r>
              <w:rPr>
                <w:lang w:eastAsia="zh-CN"/>
              </w:rPr>
              <w:t>In order to</w:t>
            </w:r>
            <w:proofErr w:type="gramEnd"/>
            <w:r>
              <w:rPr>
                <w:lang w:eastAsia="zh-CN"/>
              </w:rPr>
              <w:t xml:space="preserve"> obtain the performance benefit of reporting LOS/NLOS indicator, at least the associated LOS/NLOS identification method(s) and error rate should be studied before we agree to support LOS/NLOS indicator reporting.  </w:t>
            </w:r>
          </w:p>
        </w:tc>
      </w:tr>
      <w:tr w:rsidR="00A2040A" w14:paraId="675A145C" w14:textId="77777777">
        <w:tc>
          <w:tcPr>
            <w:tcW w:w="1661" w:type="dxa"/>
          </w:tcPr>
          <w:p w14:paraId="5AB6668F" w14:textId="77777777" w:rsidR="00A2040A" w:rsidRDefault="008D1344">
            <w:pPr>
              <w:spacing w:after="0"/>
              <w:rPr>
                <w:lang w:eastAsia="zh-CN"/>
              </w:rPr>
            </w:pPr>
            <w:r>
              <w:rPr>
                <w:lang w:eastAsia="zh-CN"/>
              </w:rPr>
              <w:t>Qualcomm</w:t>
            </w:r>
          </w:p>
        </w:tc>
        <w:tc>
          <w:tcPr>
            <w:tcW w:w="7689" w:type="dxa"/>
          </w:tcPr>
          <w:p w14:paraId="22895A49" w14:textId="77777777" w:rsidR="00A2040A" w:rsidRDefault="008D1344">
            <w:pPr>
              <w:spacing w:after="0"/>
              <w:rPr>
                <w:lang w:eastAsia="zh-CN"/>
              </w:rPr>
            </w:pPr>
            <w:r>
              <w:rPr>
                <w:lang w:eastAsia="zh-CN"/>
              </w:rPr>
              <w:t xml:space="preserve">We are not supportive of this feature. </w:t>
            </w:r>
          </w:p>
          <w:p w14:paraId="0A59704C" w14:textId="77777777" w:rsidR="00A2040A" w:rsidRDefault="00A2040A">
            <w:pPr>
              <w:spacing w:after="0"/>
              <w:rPr>
                <w:lang w:eastAsia="zh-CN"/>
              </w:rPr>
            </w:pPr>
          </w:p>
          <w:p w14:paraId="2435DBEB" w14:textId="77777777" w:rsidR="00A2040A" w:rsidRDefault="008D1344">
            <w:pPr>
              <w:spacing w:after="0"/>
              <w:rPr>
                <w:lang w:eastAsia="zh-CN"/>
              </w:rPr>
            </w:pPr>
            <w:r>
              <w:rPr>
                <w:lang w:eastAsia="zh-CN"/>
              </w:rPr>
              <w:t xml:space="preserve">Using multipath reporting would enable the LMF to do any method it wants, whereas having LOS/NLOS just restricts the applicability to a feature of low understanding on what is happening “under the hood”. </w:t>
            </w:r>
          </w:p>
          <w:p w14:paraId="414284B6" w14:textId="77777777" w:rsidR="00A2040A" w:rsidRDefault="00A2040A" w:rsidP="00283FAD">
            <w:pPr>
              <w:spacing w:after="0"/>
              <w:jc w:val="center"/>
              <w:rPr>
                <w:lang w:eastAsia="zh-CN"/>
              </w:rPr>
            </w:pPr>
          </w:p>
          <w:p w14:paraId="2FEA18C1" w14:textId="77777777" w:rsidR="00A2040A" w:rsidRDefault="008D1344">
            <w:pPr>
              <w:spacing w:after="0"/>
              <w:rPr>
                <w:lang w:eastAsia="zh-CN"/>
              </w:rPr>
            </w:pPr>
            <w:r>
              <w:rPr>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42C46766" w14:textId="77777777" w:rsidR="00A2040A" w:rsidRDefault="00A2040A">
            <w:pPr>
              <w:spacing w:after="0"/>
              <w:rPr>
                <w:lang w:eastAsia="zh-CN"/>
              </w:rPr>
            </w:pPr>
          </w:p>
          <w:p w14:paraId="03BF923E" w14:textId="77777777" w:rsidR="00A2040A" w:rsidRDefault="008D1344">
            <w:pPr>
              <w:spacing w:after="0"/>
              <w:rPr>
                <w:lang w:eastAsia="zh-CN"/>
              </w:rPr>
            </w:pPr>
            <w:r>
              <w:rPr>
                <w:lang w:eastAsia="zh-CN"/>
              </w:rP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A2040A" w14:paraId="7FB7A6A7" w14:textId="77777777">
        <w:tc>
          <w:tcPr>
            <w:tcW w:w="1661" w:type="dxa"/>
          </w:tcPr>
          <w:p w14:paraId="05CC0456" w14:textId="77777777" w:rsidR="00A2040A" w:rsidRDefault="008D1344">
            <w:pPr>
              <w:spacing w:after="0"/>
              <w:rPr>
                <w:lang w:eastAsia="zh-CN"/>
              </w:rPr>
            </w:pPr>
            <w:r>
              <w:rPr>
                <w:lang w:eastAsia="zh-CN"/>
              </w:rPr>
              <w:t>OPPO</w:t>
            </w:r>
          </w:p>
        </w:tc>
        <w:tc>
          <w:tcPr>
            <w:tcW w:w="7689" w:type="dxa"/>
          </w:tcPr>
          <w:p w14:paraId="7ECF14D4" w14:textId="77777777" w:rsidR="00A2040A" w:rsidRDefault="008D1344">
            <w:pPr>
              <w:spacing w:after="0"/>
              <w:rPr>
                <w:lang w:eastAsia="zh-CN"/>
              </w:rPr>
            </w:pPr>
            <w:r>
              <w:rPr>
                <w:lang w:eastAsia="zh-CN"/>
              </w:rPr>
              <w:t>Not support</w:t>
            </w:r>
          </w:p>
          <w:p w14:paraId="695F150E" w14:textId="77777777" w:rsidR="00A2040A" w:rsidRDefault="008D1344">
            <w:pPr>
              <w:spacing w:after="0"/>
              <w:rPr>
                <w:lang w:eastAsia="zh-CN"/>
              </w:rPr>
            </w:pPr>
            <w:r>
              <w:rPr>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14:paraId="66EAC06F" w14:textId="77777777">
        <w:tc>
          <w:tcPr>
            <w:tcW w:w="1661" w:type="dxa"/>
          </w:tcPr>
          <w:p w14:paraId="43815C70" w14:textId="77777777" w:rsidR="00A2040A" w:rsidRDefault="008D1344">
            <w:pPr>
              <w:spacing w:after="0"/>
              <w:rPr>
                <w:lang w:eastAsia="zh-CN"/>
              </w:rPr>
            </w:pPr>
            <w:r>
              <w:rPr>
                <w:rFonts w:hint="eastAsia"/>
                <w:lang w:eastAsia="zh-CN"/>
              </w:rPr>
              <w:t>CATT</w:t>
            </w:r>
          </w:p>
        </w:tc>
        <w:tc>
          <w:tcPr>
            <w:tcW w:w="7689" w:type="dxa"/>
          </w:tcPr>
          <w:p w14:paraId="54C4139F" w14:textId="77777777" w:rsidR="00A2040A" w:rsidRDefault="008D1344">
            <w:pPr>
              <w:spacing w:after="0"/>
              <w:rPr>
                <w:lang w:eastAsia="zh-CN"/>
              </w:rPr>
            </w:pPr>
            <w:r>
              <w:rPr>
                <w:rFonts w:hint="eastAsia"/>
                <w:lang w:eastAsia="zh-CN"/>
              </w:rPr>
              <w:t>Support.</w:t>
            </w:r>
          </w:p>
          <w:p w14:paraId="013199ED" w14:textId="77777777" w:rsidR="00A2040A" w:rsidRDefault="008D1344">
            <w:pPr>
              <w:spacing w:after="0"/>
              <w:rPr>
                <w:lang w:eastAsia="zh-CN"/>
              </w:rPr>
            </w:pPr>
            <w:r>
              <w:rPr>
                <w:lang w:eastAsia="zh-CN"/>
              </w:rPr>
              <w:lastRenderedPageBreak/>
              <w:t xml:space="preserve">LOS/NLOS </w:t>
            </w:r>
            <w:r>
              <w:rPr>
                <w:rFonts w:hint="eastAsia"/>
                <w:lang w:eastAsia="zh-CN"/>
              </w:rPr>
              <w:t>indicator can be</w:t>
            </w:r>
            <w:r>
              <w:rPr>
                <w:lang w:eastAsia="zh-CN"/>
              </w:rPr>
              <w:t xml:space="preserve"> defined as a function of the Rice factor in the time domain, the variance of CFR in the frequency domain, or the combination of the above two parameters.</w:t>
            </w:r>
          </w:p>
        </w:tc>
      </w:tr>
      <w:tr w:rsidR="00A2040A" w14:paraId="2216C4E3" w14:textId="77777777">
        <w:tc>
          <w:tcPr>
            <w:tcW w:w="1661" w:type="dxa"/>
          </w:tcPr>
          <w:p w14:paraId="56E54A06" w14:textId="77777777" w:rsidR="00A2040A" w:rsidRDefault="008D1344">
            <w:pPr>
              <w:spacing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689" w:type="dxa"/>
          </w:tcPr>
          <w:p w14:paraId="3555BC78" w14:textId="77777777" w:rsidR="00A2040A" w:rsidRDefault="008D1344">
            <w:pPr>
              <w:spacing w:after="0"/>
              <w:rPr>
                <w:lang w:eastAsia="zh-CN"/>
              </w:rPr>
            </w:pPr>
            <w:r>
              <w:rPr>
                <w:rFonts w:hint="eastAsia"/>
                <w:lang w:eastAsia="zh-CN"/>
              </w:rPr>
              <w:t>S</w:t>
            </w:r>
            <w:r>
              <w:rPr>
                <w:lang w:eastAsia="zh-CN"/>
              </w:rPr>
              <w:t>upport.</w:t>
            </w:r>
          </w:p>
          <w:p w14:paraId="352C1DD6" w14:textId="77777777" w:rsidR="00A2040A" w:rsidRDefault="00A2040A">
            <w:pPr>
              <w:spacing w:after="0"/>
              <w:rPr>
                <w:lang w:eastAsia="zh-CN"/>
              </w:rPr>
            </w:pPr>
          </w:p>
          <w:p w14:paraId="78817733" w14:textId="77777777" w:rsidR="00A2040A" w:rsidRDefault="008D1344">
            <w:pPr>
              <w:spacing w:after="0"/>
              <w:rPr>
                <w:lang w:eastAsia="zh-CN"/>
              </w:rPr>
            </w:pPr>
            <w:r>
              <w:rPr>
                <w:lang w:eastAsia="zh-CN"/>
              </w:rPr>
              <w:t>We listed the following benefits in our contribution that cannot be achieved by implementation-based methods.</w:t>
            </w:r>
          </w:p>
          <w:p w14:paraId="19C6E547"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14:paraId="7E56911B"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14:paraId="5A09C17A"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Reducing the complexity at the LMF</w:t>
            </w:r>
          </w:p>
          <w:p w14:paraId="43504B26"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14:paraId="7A5FC4DF" w14:textId="77777777" w:rsidR="00A2040A" w:rsidRDefault="00A2040A">
            <w:pPr>
              <w:spacing w:after="0"/>
              <w:rPr>
                <w:lang w:eastAsia="zh-CN"/>
              </w:rPr>
            </w:pPr>
          </w:p>
          <w:p w14:paraId="47109792" w14:textId="77777777" w:rsidR="00A2040A" w:rsidRDefault="008D1344">
            <w:pPr>
              <w:spacing w:after="0"/>
              <w:rPr>
                <w:lang w:eastAsia="zh-CN"/>
              </w:rPr>
            </w:pPr>
            <w:r>
              <w:rPr>
                <w:rFonts w:hint="eastAsia"/>
                <w:lang w:eastAsia="zh-CN"/>
              </w:rPr>
              <w:t>R</w:t>
            </w:r>
            <w:r>
              <w:rPr>
                <w:lang w:eastAsia="zh-CN"/>
              </w:rPr>
              <w:t>egarding the testability, we think this can be further studied whether we need such requirement for UE or TRP.</w:t>
            </w:r>
          </w:p>
          <w:p w14:paraId="62939FEB" w14:textId="77777777" w:rsidR="00A2040A" w:rsidRDefault="00A2040A">
            <w:pPr>
              <w:spacing w:after="0"/>
              <w:rPr>
                <w:lang w:eastAsia="zh-CN"/>
              </w:rPr>
            </w:pPr>
          </w:p>
          <w:p w14:paraId="546AD914" w14:textId="77777777" w:rsidR="00A2040A" w:rsidRDefault="008D1344">
            <w:pPr>
              <w:spacing w:after="0"/>
              <w:rPr>
                <w:lang w:eastAsia="zh-CN"/>
              </w:rPr>
            </w:pPr>
            <w:r>
              <w:rPr>
                <w:lang w:eastAsia="zh-CN"/>
              </w:rPr>
              <w:t>In our view, LOS/NLOS identification can even be working with implementation-based methods to reduce the LMF computation complexity.</w:t>
            </w:r>
          </w:p>
        </w:tc>
      </w:tr>
      <w:tr w:rsidR="00A2040A" w14:paraId="6783F7C4" w14:textId="77777777">
        <w:tc>
          <w:tcPr>
            <w:tcW w:w="1661" w:type="dxa"/>
          </w:tcPr>
          <w:p w14:paraId="5E8BEC2A" w14:textId="77777777" w:rsidR="00A2040A" w:rsidRDefault="008D1344">
            <w:pPr>
              <w:spacing w:after="0"/>
              <w:rPr>
                <w:lang w:eastAsia="zh-CN"/>
              </w:rPr>
            </w:pPr>
            <w:r>
              <w:rPr>
                <w:rFonts w:hint="eastAsia"/>
                <w:lang w:val="en-US" w:eastAsia="zh-CN"/>
              </w:rPr>
              <w:t>ZTE</w:t>
            </w:r>
          </w:p>
        </w:tc>
        <w:tc>
          <w:tcPr>
            <w:tcW w:w="7689" w:type="dxa"/>
          </w:tcPr>
          <w:p w14:paraId="38EFEDD6" w14:textId="77777777" w:rsidR="00A2040A" w:rsidRDefault="008D1344">
            <w:pPr>
              <w:spacing w:after="0"/>
              <w:rPr>
                <w:lang w:eastAsia="zh-CN"/>
              </w:rPr>
            </w:pPr>
            <w:r>
              <w:rPr>
                <w:rFonts w:hint="eastAsia"/>
                <w:lang w:val="en-US" w:eastAsia="zh-CN"/>
              </w:rPr>
              <w:t>This can be further details when high level proposal is agreed.</w:t>
            </w:r>
          </w:p>
        </w:tc>
      </w:tr>
      <w:tr w:rsidR="00283FAD" w14:paraId="28A4233F" w14:textId="77777777">
        <w:tc>
          <w:tcPr>
            <w:tcW w:w="1661" w:type="dxa"/>
          </w:tcPr>
          <w:p w14:paraId="4CC50FEA" w14:textId="77777777" w:rsidR="00283FAD" w:rsidRDefault="00283FAD">
            <w:pPr>
              <w:spacing w:after="0"/>
              <w:rPr>
                <w:lang w:val="en-US" w:eastAsia="zh-CN"/>
              </w:rPr>
            </w:pPr>
            <w:r>
              <w:rPr>
                <w:rFonts w:hint="eastAsia"/>
                <w:lang w:val="en-US" w:eastAsia="zh-CN"/>
              </w:rPr>
              <w:t>C</w:t>
            </w:r>
            <w:r>
              <w:rPr>
                <w:lang w:val="en-US" w:eastAsia="zh-CN"/>
              </w:rPr>
              <w:t>hina Telecom</w:t>
            </w:r>
          </w:p>
        </w:tc>
        <w:tc>
          <w:tcPr>
            <w:tcW w:w="7689" w:type="dxa"/>
          </w:tcPr>
          <w:p w14:paraId="3F006B8F" w14:textId="77777777" w:rsidR="00283FAD" w:rsidRDefault="00283FAD">
            <w:pPr>
              <w:spacing w:after="0"/>
              <w:rPr>
                <w:lang w:val="en-US" w:eastAsia="zh-CN"/>
              </w:rPr>
            </w:pPr>
            <w:r>
              <w:rPr>
                <w:rFonts w:hint="eastAsia"/>
                <w:lang w:val="en-US" w:eastAsia="zh-CN"/>
              </w:rPr>
              <w:t>S</w:t>
            </w:r>
            <w:r>
              <w:rPr>
                <w:lang w:val="en-US" w:eastAsia="zh-CN"/>
              </w:rPr>
              <w:t>upport.</w:t>
            </w:r>
          </w:p>
          <w:p w14:paraId="0E2B27D7" w14:textId="77777777" w:rsidR="00283FAD" w:rsidRDefault="00283FAD">
            <w:pPr>
              <w:spacing w:after="0"/>
              <w:rPr>
                <w:lang w:val="en-US" w:eastAsia="zh-CN"/>
              </w:rPr>
            </w:pPr>
            <w:r>
              <w:rPr>
                <w:lang w:val="en-US" w:eastAsia="zh-CN"/>
              </w:rPr>
              <w:t>T</w:t>
            </w:r>
            <w:r w:rsidR="0075083A">
              <w:rPr>
                <w:lang w:val="en-US" w:eastAsia="zh-CN"/>
              </w:rPr>
              <w:t xml:space="preserve">he indicator of LOS/NLOS identification doesn’t affect the details for mitigation of multipath, </w:t>
            </w:r>
            <w:r w:rsidR="0075083A" w:rsidRPr="0075083A">
              <w:rPr>
                <w:lang w:val="en-US" w:eastAsia="zh-CN"/>
              </w:rPr>
              <w:t>conversely</w:t>
            </w:r>
            <w:r w:rsidR="0075083A">
              <w:rPr>
                <w:lang w:val="en-US" w:eastAsia="zh-CN"/>
              </w:rPr>
              <w:t>, it is kind of the fundamental of multipath mitigation. How to identify whether the scenario is LOS/NLOS needs further study, but the indicator itself should be support.</w:t>
            </w:r>
          </w:p>
        </w:tc>
      </w:tr>
      <w:tr w:rsidR="004B24EE" w14:paraId="4BED3DEA" w14:textId="77777777">
        <w:tc>
          <w:tcPr>
            <w:tcW w:w="1661" w:type="dxa"/>
          </w:tcPr>
          <w:p w14:paraId="5E9CCD9A" w14:textId="6FB25450" w:rsidR="004B24EE" w:rsidRDefault="004B24EE" w:rsidP="004B24EE">
            <w:pPr>
              <w:spacing w:after="0"/>
              <w:rPr>
                <w:lang w:val="en-US" w:eastAsia="zh-CN"/>
              </w:rPr>
            </w:pPr>
            <w:r>
              <w:rPr>
                <w:lang w:eastAsia="zh-CN"/>
              </w:rPr>
              <w:t>Lenovo, Motorola Mobility</w:t>
            </w:r>
          </w:p>
        </w:tc>
        <w:tc>
          <w:tcPr>
            <w:tcW w:w="7689" w:type="dxa"/>
          </w:tcPr>
          <w:p w14:paraId="4088673C" w14:textId="0E4A31E4" w:rsidR="004B24EE" w:rsidRDefault="004B24EE" w:rsidP="004B24EE">
            <w:pPr>
              <w:spacing w:after="0"/>
              <w:rPr>
                <w:lang w:val="en-US" w:eastAsia="zh-CN"/>
              </w:rPr>
            </w:pPr>
            <w:r>
              <w:rPr>
                <w:lang w:val="en-US" w:eastAsia="zh-CN"/>
              </w:rPr>
              <w:t xml:space="preserve">Support, </w:t>
            </w:r>
            <w:proofErr w:type="gramStart"/>
            <w:r>
              <w:rPr>
                <w:lang w:val="en-US" w:eastAsia="zh-CN"/>
              </w:rPr>
              <w:t>We</w:t>
            </w:r>
            <w:proofErr w:type="gramEnd"/>
            <w:r>
              <w:rPr>
                <w:lang w:val="en-US" w:eastAsia="zh-CN"/>
              </w:rPr>
              <w:t xml:space="preserve"> view that the UE can use a variety of implementation and non-implementation based approaches to derive LOS/NLOS indicators. The LOS/NLOS indication increases the efficacy of the reported measurement and can be used by the LMF as assistance information.</w:t>
            </w:r>
          </w:p>
        </w:tc>
      </w:tr>
      <w:tr w:rsidR="00F44920" w14:paraId="57C50E36" w14:textId="77777777">
        <w:tc>
          <w:tcPr>
            <w:tcW w:w="1661" w:type="dxa"/>
          </w:tcPr>
          <w:p w14:paraId="26DC816E" w14:textId="7A096048" w:rsidR="00F44920" w:rsidRDefault="00F44920" w:rsidP="004B24EE">
            <w:pPr>
              <w:spacing w:after="0"/>
              <w:rPr>
                <w:lang w:eastAsia="zh-CN"/>
              </w:rPr>
            </w:pPr>
            <w:r>
              <w:rPr>
                <w:lang w:val="en-US" w:eastAsia="zh-CN"/>
              </w:rPr>
              <w:t>Samsung</w:t>
            </w:r>
            <w:r>
              <w:rPr>
                <w:rFonts w:hint="eastAsia"/>
                <w:lang w:val="en-US" w:eastAsia="zh-CN"/>
              </w:rPr>
              <w:t xml:space="preserve"> </w:t>
            </w:r>
          </w:p>
        </w:tc>
        <w:tc>
          <w:tcPr>
            <w:tcW w:w="7689" w:type="dxa"/>
          </w:tcPr>
          <w:p w14:paraId="745E1127" w14:textId="54BF93A8" w:rsidR="00F44920" w:rsidRDefault="00F44920" w:rsidP="004B24EE">
            <w:pPr>
              <w:spacing w:after="0"/>
              <w:rPr>
                <w:lang w:val="en-US" w:eastAsia="zh-CN"/>
              </w:rPr>
            </w:pPr>
            <w:r>
              <w:rPr>
                <w:lang w:val="en-US" w:eastAsia="zh-CN"/>
              </w:rPr>
              <w:t>A</w:t>
            </w:r>
            <w:r>
              <w:rPr>
                <w:rFonts w:hint="eastAsia"/>
                <w:lang w:val="en-US" w:eastAsia="zh-CN"/>
              </w:rPr>
              <w:t xml:space="preserve">s we discussed in the </w:t>
            </w:r>
            <w:proofErr w:type="spellStart"/>
            <w:r>
              <w:rPr>
                <w:rFonts w:hint="eastAsia"/>
                <w:lang w:val="en-US" w:eastAsia="zh-CN"/>
              </w:rPr>
              <w:t>tdoc</w:t>
            </w:r>
            <w:proofErr w:type="spellEnd"/>
            <w:r>
              <w:rPr>
                <w:rFonts w:hint="eastAsia"/>
                <w:lang w:val="en-US" w:eastAsia="zh-CN"/>
              </w:rPr>
              <w:t xml:space="preserve">, if the LOS/NLOS can accurately </w:t>
            </w:r>
            <w:r>
              <w:rPr>
                <w:lang w:val="en-US" w:eastAsia="zh-CN"/>
              </w:rPr>
              <w:t>achieved</w:t>
            </w:r>
            <w:r>
              <w:rPr>
                <w:rFonts w:hint="eastAsia"/>
                <w:lang w:val="en-US" w:eastAsia="zh-CN"/>
              </w:rPr>
              <w:t xml:space="preserve">, such </w:t>
            </w:r>
            <w:r>
              <w:rPr>
                <w:lang w:val="en-US" w:eastAsia="zh-CN"/>
              </w:rPr>
              <w:t>indication</w:t>
            </w:r>
            <w:r>
              <w:rPr>
                <w:rFonts w:hint="eastAsia"/>
                <w:lang w:val="en-US" w:eastAsia="zh-CN"/>
              </w:rPr>
              <w:t xml:space="preserve"> could be very helpful. </w:t>
            </w:r>
            <w:r>
              <w:rPr>
                <w:lang w:val="en-US" w:eastAsia="zh-CN"/>
              </w:rPr>
              <w:t>H</w:t>
            </w:r>
            <w:r>
              <w:rPr>
                <w:rFonts w:hint="eastAsia"/>
                <w:lang w:val="en-US" w:eastAsia="zh-CN"/>
              </w:rPr>
              <w:t xml:space="preserve">owever, it seems the details on how it achieved can be FFS.   </w:t>
            </w:r>
          </w:p>
        </w:tc>
      </w:tr>
      <w:tr w:rsidR="00184848" w14:paraId="355094A1" w14:textId="77777777">
        <w:tc>
          <w:tcPr>
            <w:tcW w:w="1661" w:type="dxa"/>
          </w:tcPr>
          <w:p w14:paraId="3325E3D9" w14:textId="14CE5558"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689" w:type="dxa"/>
          </w:tcPr>
          <w:p w14:paraId="4AACBD1A" w14:textId="77777777" w:rsidR="00184848" w:rsidRDefault="00184848" w:rsidP="00184848">
            <w:pPr>
              <w:spacing w:after="0"/>
              <w:rPr>
                <w:rFonts w:eastAsia="Yu Mincho"/>
                <w:lang w:val="en-US" w:eastAsia="ja-JP"/>
              </w:rPr>
            </w:pPr>
            <w:r>
              <w:rPr>
                <w:rFonts w:eastAsia="Yu Mincho" w:hint="eastAsia"/>
                <w:lang w:val="en-US" w:eastAsia="ja-JP"/>
              </w:rPr>
              <w:t>S</w:t>
            </w:r>
            <w:r>
              <w:rPr>
                <w:rFonts w:eastAsia="Yu Mincho"/>
                <w:lang w:val="en-US" w:eastAsia="ja-JP"/>
              </w:rPr>
              <w:t>upport</w:t>
            </w:r>
          </w:p>
          <w:p w14:paraId="4FA2D84B" w14:textId="5FDF67C2" w:rsidR="00184848" w:rsidRDefault="00184848" w:rsidP="00184848">
            <w:pPr>
              <w:spacing w:after="0"/>
              <w:rPr>
                <w:lang w:val="en-US" w:eastAsia="zh-CN"/>
              </w:rPr>
            </w:pPr>
            <w:r>
              <w:rPr>
                <w:rFonts w:eastAsia="Yu Mincho"/>
                <w:lang w:val="en-US" w:eastAsia="ja-JP"/>
              </w:rPr>
              <w:t>We think LOS/NLOS indicator is helpful regardless of LOS/NLOS detection method.</w:t>
            </w:r>
          </w:p>
        </w:tc>
      </w:tr>
      <w:tr w:rsidR="001D45B1" w14:paraId="5F66A6F1" w14:textId="77777777" w:rsidTr="001D45B1">
        <w:trPr>
          <w:trHeight w:val="539"/>
        </w:trPr>
        <w:tc>
          <w:tcPr>
            <w:tcW w:w="1661" w:type="dxa"/>
          </w:tcPr>
          <w:p w14:paraId="0DC142AA" w14:textId="77777777" w:rsidR="001D45B1" w:rsidRDefault="001D45B1" w:rsidP="0047008E">
            <w:pPr>
              <w:spacing w:after="0"/>
              <w:rPr>
                <w:lang w:eastAsia="zh-CN"/>
              </w:rPr>
            </w:pPr>
            <w:r>
              <w:rPr>
                <w:lang w:eastAsia="zh-CN"/>
              </w:rPr>
              <w:t xml:space="preserve">Intel </w:t>
            </w:r>
          </w:p>
        </w:tc>
        <w:tc>
          <w:tcPr>
            <w:tcW w:w="7689" w:type="dxa"/>
          </w:tcPr>
          <w:p w14:paraId="4A272D87" w14:textId="77777777" w:rsidR="001D45B1" w:rsidRDefault="001D45B1" w:rsidP="0047008E">
            <w:pPr>
              <w:spacing w:after="0"/>
              <w:rPr>
                <w:lang w:val="en-US" w:eastAsia="zh-CN"/>
              </w:rPr>
            </w:pPr>
            <w:r>
              <w:rPr>
                <w:lang w:val="en-US" w:eastAsia="zh-CN"/>
              </w:rPr>
              <w:t>Support.</w:t>
            </w:r>
          </w:p>
          <w:p w14:paraId="5C0A6F9B" w14:textId="77777777" w:rsidR="001D45B1" w:rsidRDefault="001D45B1" w:rsidP="0047008E">
            <w:pPr>
              <w:spacing w:after="0"/>
              <w:rPr>
                <w:lang w:val="en-US" w:eastAsia="zh-CN"/>
              </w:rPr>
            </w:pPr>
            <w:r>
              <w:rPr>
                <w:lang w:val="en-US" w:eastAsia="zh-CN"/>
              </w:rPr>
              <w:t xml:space="preserve">As it was shown by simulation analysis in </w:t>
            </w:r>
            <w:r w:rsidRPr="00E518B7">
              <w:rPr>
                <w:lang w:val="en-US" w:eastAsia="zh-CN"/>
              </w:rPr>
              <w:t>R1-2104909</w:t>
            </w:r>
            <w:r>
              <w:rPr>
                <w:lang w:val="en-US" w:eastAsia="zh-CN"/>
              </w:rPr>
              <w:t xml:space="preserve"> introduction of LOS/NLOS indication allows to improve the performance of the implementation-based methods significantly and achieve the required performance accuracy for the I-IoT use case.</w:t>
            </w:r>
          </w:p>
          <w:p w14:paraId="176865CD" w14:textId="77777777" w:rsidR="001D45B1" w:rsidRDefault="001D45B1" w:rsidP="0047008E">
            <w:pPr>
              <w:spacing w:after="0"/>
              <w:rPr>
                <w:lang w:val="en-US" w:eastAsia="zh-CN"/>
              </w:rPr>
            </w:pPr>
          </w:p>
          <w:p w14:paraId="1B1630CF" w14:textId="77777777" w:rsidR="001D45B1" w:rsidRDefault="001D45B1" w:rsidP="0047008E">
            <w:pPr>
              <w:spacing w:after="0"/>
              <w:rPr>
                <w:lang w:val="en-US" w:eastAsia="zh-CN"/>
              </w:rPr>
            </w:pPr>
            <w:r>
              <w:rPr>
                <w:lang w:val="en-US" w:eastAsia="zh-CN"/>
              </w:rPr>
              <w:t xml:space="preserve">At the same time, it does not introduce additional overhead associated with the multi-path information reporting. Note, that limiting the number of channel taps in the multi-path report compromises the ultimate performance. </w:t>
            </w:r>
          </w:p>
          <w:p w14:paraId="3D5B25AE" w14:textId="77777777" w:rsidR="001D45B1" w:rsidRDefault="001D45B1" w:rsidP="0047008E">
            <w:pPr>
              <w:spacing w:after="0"/>
              <w:rPr>
                <w:lang w:val="en-US" w:eastAsia="zh-CN"/>
              </w:rPr>
            </w:pPr>
          </w:p>
          <w:p w14:paraId="6CC14BB1" w14:textId="77777777" w:rsidR="001D45B1" w:rsidRDefault="001D45B1" w:rsidP="0047008E">
            <w:pPr>
              <w:spacing w:after="0"/>
              <w:rPr>
                <w:lang w:val="en-US" w:eastAsia="zh-CN"/>
              </w:rPr>
            </w:pPr>
            <w:r>
              <w:rPr>
                <w:lang w:val="en-US" w:eastAsia="zh-CN"/>
              </w:rPr>
              <w:t xml:space="preserve">The required specification change is small, just introduction of the LOS/NLOS indicator associated with the measurement. The </w:t>
            </w:r>
            <w:proofErr w:type="gramStart"/>
            <w:r>
              <w:rPr>
                <w:lang w:val="en-US" w:eastAsia="zh-CN"/>
              </w:rPr>
              <w:t>particular implementation</w:t>
            </w:r>
            <w:proofErr w:type="gramEnd"/>
            <w:r>
              <w:rPr>
                <w:lang w:val="en-US" w:eastAsia="zh-CN"/>
              </w:rPr>
              <w:t xml:space="preserve"> of the LOS/NLOS classification algorithm can be left up to implementation. </w:t>
            </w:r>
          </w:p>
          <w:p w14:paraId="4E81AA14" w14:textId="77777777" w:rsidR="001D45B1" w:rsidRDefault="001D45B1" w:rsidP="0047008E">
            <w:pPr>
              <w:spacing w:after="0"/>
              <w:rPr>
                <w:lang w:val="en-US" w:eastAsia="zh-CN"/>
              </w:rPr>
            </w:pPr>
          </w:p>
        </w:tc>
      </w:tr>
    </w:tbl>
    <w:p w14:paraId="3BE8EDF2" w14:textId="77777777" w:rsidR="00A2040A" w:rsidRPr="001D45B1" w:rsidRDefault="00A2040A">
      <w:pPr>
        <w:pStyle w:val="3GPPText"/>
        <w:rPr>
          <w:lang w:val="en-GB"/>
        </w:rPr>
      </w:pPr>
    </w:p>
    <w:p w14:paraId="71FD3062" w14:textId="77777777" w:rsidR="00A2040A" w:rsidRDefault="008D1344">
      <w:pPr>
        <w:pStyle w:val="Heading2"/>
      </w:pPr>
      <w:r>
        <w:t>Issue #3: Additional reporting from UE and TRP/gNB to LMF</w:t>
      </w:r>
    </w:p>
    <w:p w14:paraId="193606C8" w14:textId="77777777" w:rsidR="00A2040A" w:rsidRDefault="008D1344">
      <w:r>
        <w:t xml:space="preserve">Many companies also propose enhancing the reporting from UE/TRP during positioning sessions </w:t>
      </w:r>
      <w:proofErr w:type="gramStart"/>
      <w:r>
        <w:t>in order to</w:t>
      </w:r>
      <w:proofErr w:type="gramEnd"/>
      <w:r>
        <w:t xml:space="preserve">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 </w:t>
      </w:r>
      <w:proofErr w:type="gramStart"/>
      <w:r>
        <w:t>in particular those</w:t>
      </w:r>
      <w:proofErr w:type="gramEnd"/>
      <w:r>
        <w:t xml:space="preserve"> aimed at specific positioning methods, while other more general ones are captured here: </w:t>
      </w:r>
    </w:p>
    <w:p w14:paraId="48AEDEC7"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w:t>
      </w:r>
    </w:p>
    <w:p w14:paraId="77A5540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1b: For UE-assisted positioning, at least support the baseline case where needed measurements are reported back to the gNB/LMF for the determination of the LOS indicator at the </w:t>
      </w:r>
      <w:r>
        <w:rPr>
          <w:rFonts w:ascii="Times New Roman" w:hAnsi="Times New Roman"/>
          <w:sz w:val="20"/>
          <w:szCs w:val="20"/>
        </w:rPr>
        <w:lastRenderedPageBreak/>
        <w:t>gNB/LMF. The algorithm to compute the LOS indicator hence becomes a matter of network implementation.</w:t>
      </w:r>
    </w:p>
    <w:p w14:paraId="1C9490CB"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[7]</w:t>
      </w:r>
    </w:p>
    <w:p w14:paraId="0A837AEA"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4: In the multipath reporting framework, the UE/gNB can also include an indication of which additional path is the strongest path measured per PRS/SRS resource.</w:t>
      </w:r>
    </w:p>
    <w:p w14:paraId="710F1B34"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[16]</w:t>
      </w:r>
    </w:p>
    <w:p w14:paraId="6B937C92"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14:paraId="141ECF6C"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[17]</w:t>
      </w:r>
    </w:p>
    <w:p w14:paraId="7D0828BD"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2: To report some information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 from UE.</w:t>
      </w:r>
    </w:p>
    <w:p w14:paraId="3D0FD7F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3: To discuss which information will be reported from UE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w:t>
      </w:r>
    </w:p>
    <w:p w14:paraId="23DC0701"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[20]</w:t>
      </w:r>
    </w:p>
    <w:p w14:paraId="4B056BA8"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14:paraId="29FFF203"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[21]</w:t>
      </w:r>
    </w:p>
    <w:p w14:paraId="5AF418BB"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t>NLOS/LOS detection should be done by the LMF by using CIRs from the UE and gNBs.</w:t>
      </w:r>
    </w:p>
    <w:p w14:paraId="6165AE40"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t>Following measurements should be specified in Rel-17 to support LOS identification methods. These measurements can be part of rich reporting.</w:t>
      </w:r>
    </w:p>
    <w:p w14:paraId="14DAB1CF"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14:paraId="24E3FC89"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Location and magnitude of the highest peak.</w:t>
      </w:r>
    </w:p>
    <w:p w14:paraId="595BDF4C"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14:paraId="3492440C" w14:textId="77777777" w:rsidR="00A2040A" w:rsidRDefault="008D1344">
      <w:pPr>
        <w:pStyle w:val="Heading3"/>
      </w:pPr>
      <w:r>
        <w:t>Round #1 Discussion</w:t>
      </w:r>
    </w:p>
    <w:p w14:paraId="6A49473D" w14:textId="77777777" w:rsidR="00A2040A" w:rsidRDefault="008D1344">
      <w:pPr>
        <w:pStyle w:val="3GPPText"/>
        <w:rPr>
          <w:u w:val="single"/>
        </w:rPr>
      </w:pPr>
      <w:r>
        <w:rPr>
          <w:u w:val="single"/>
        </w:rPr>
        <w:t>Feature Lead View</w:t>
      </w:r>
    </w:p>
    <w:p w14:paraId="183EE8EC" w14:textId="77777777" w:rsidR="00A2040A" w:rsidRDefault="008D1344">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converge and the details could potentially be discussed as part of some subsequent proposals in this document. </w:t>
      </w:r>
    </w:p>
    <w:p w14:paraId="407A5F94" w14:textId="77777777" w:rsidR="00A2040A" w:rsidRDefault="00A2040A">
      <w:pPr>
        <w:pStyle w:val="3GPPText"/>
        <w:rPr>
          <w:highlight w:val="green"/>
        </w:rPr>
      </w:pPr>
    </w:p>
    <w:p w14:paraId="31B1934C" w14:textId="77777777" w:rsidR="00A2040A" w:rsidRDefault="008D1344">
      <w:pPr>
        <w:pStyle w:val="ListBullet"/>
        <w:numPr>
          <w:ilvl w:val="0"/>
          <w:numId w:val="0"/>
        </w:numPr>
        <w:ind w:left="284" w:hanging="284"/>
        <w:rPr>
          <w:b/>
          <w:bCs/>
        </w:rPr>
      </w:pPr>
      <w:r>
        <w:rPr>
          <w:b/>
          <w:bCs/>
        </w:rPr>
        <w:t>Proposal 3.1</w:t>
      </w:r>
    </w:p>
    <w:p w14:paraId="046C9EFC" w14:textId="77777777" w:rsidR="00A2040A" w:rsidRDefault="008D1344">
      <w:pPr>
        <w:pStyle w:val="3GPPAgreements"/>
        <w:numPr>
          <w:ilvl w:val="0"/>
          <w:numId w:val="7"/>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 for UE-assisted positioning. </w:t>
      </w:r>
    </w:p>
    <w:p w14:paraId="561BCAE4" w14:textId="77777777" w:rsidR="00A2040A" w:rsidRDefault="008D1344">
      <w:pPr>
        <w:pStyle w:val="3GPPAgreements"/>
        <w:numPr>
          <w:ilvl w:val="1"/>
          <w:numId w:val="7"/>
        </w:numPr>
        <w:rPr>
          <w:b/>
          <w:bCs/>
        </w:rPr>
      </w:pPr>
      <w:r>
        <w:t>FFS: Details of the enhancements.</w:t>
      </w:r>
    </w:p>
    <w:p w14:paraId="03436027" w14:textId="77777777" w:rsidR="00A2040A" w:rsidRDefault="00A2040A">
      <w:pPr>
        <w:pStyle w:val="3GPPText"/>
        <w:rPr>
          <w:highlight w:val="green"/>
        </w:rPr>
      </w:pPr>
    </w:p>
    <w:p w14:paraId="4ACC6B0B"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5E53347F" w14:textId="77777777">
        <w:tc>
          <w:tcPr>
            <w:tcW w:w="1642" w:type="dxa"/>
            <w:shd w:val="clear" w:color="auto" w:fill="BDD6EE" w:themeFill="accent5" w:themeFillTint="66"/>
          </w:tcPr>
          <w:p w14:paraId="1F336BA7"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12B5AA4E" w14:textId="77777777" w:rsidR="00A2040A" w:rsidRDefault="008D1344">
            <w:pPr>
              <w:spacing w:after="0"/>
              <w:rPr>
                <w:lang w:eastAsia="zh-CN"/>
              </w:rPr>
            </w:pPr>
            <w:r>
              <w:rPr>
                <w:lang w:eastAsia="zh-CN"/>
              </w:rPr>
              <w:t>Comments</w:t>
            </w:r>
          </w:p>
        </w:tc>
      </w:tr>
      <w:tr w:rsidR="00A2040A" w14:paraId="31C5F03B" w14:textId="77777777">
        <w:tc>
          <w:tcPr>
            <w:tcW w:w="1642" w:type="dxa"/>
          </w:tcPr>
          <w:p w14:paraId="3911D4E3" w14:textId="77777777" w:rsidR="00A2040A" w:rsidRDefault="008D1344">
            <w:pPr>
              <w:spacing w:after="0"/>
              <w:rPr>
                <w:lang w:eastAsia="zh-CN"/>
              </w:rPr>
            </w:pPr>
            <w:r>
              <w:rPr>
                <w:lang w:eastAsia="zh-CN"/>
              </w:rPr>
              <w:t>vivo</w:t>
            </w:r>
          </w:p>
        </w:tc>
        <w:tc>
          <w:tcPr>
            <w:tcW w:w="7708" w:type="dxa"/>
          </w:tcPr>
          <w:p w14:paraId="7C20DFC1" w14:textId="77777777" w:rsidR="00A2040A" w:rsidRDefault="008D1344">
            <w:pPr>
              <w:spacing w:after="0"/>
              <w:rPr>
                <w:lang w:eastAsia="zh-CN"/>
              </w:rPr>
            </w:pPr>
            <w:r>
              <w:rPr>
                <w:lang w:eastAsia="zh-CN"/>
              </w:rPr>
              <w:t xml:space="preserve">Not support. </w:t>
            </w:r>
          </w:p>
          <w:p w14:paraId="1434E068" w14:textId="77777777" w:rsidR="00A2040A" w:rsidRDefault="008D1344">
            <w:pPr>
              <w:spacing w:after="0"/>
              <w:rPr>
                <w:lang w:eastAsia="zh-CN"/>
              </w:rPr>
            </w:pPr>
            <w:proofErr w:type="gramStart"/>
            <w:r>
              <w:rPr>
                <w:lang w:eastAsia="zh-CN"/>
              </w:rPr>
              <w:t>First of all</w:t>
            </w:r>
            <w:proofErr w:type="gramEnd"/>
            <w:r>
              <w:rPr>
                <w:lang w:eastAsia="zh-CN"/>
              </w:rPr>
              <w:t>, is there any performance evaluation to justify/demonstrate the benefit(s) of additional information reporting on top of LOS/NLOS indicator?</w:t>
            </w:r>
          </w:p>
          <w:p w14:paraId="4B91C1D5" w14:textId="77777777" w:rsidR="00A2040A" w:rsidRDefault="008D1344">
            <w:pPr>
              <w:spacing w:after="0"/>
              <w:rPr>
                <w:lang w:eastAsia="zh-CN"/>
              </w:rPr>
            </w:pPr>
            <w:r>
              <w:rPr>
                <w:lang w:eastAsia="zh-CN"/>
              </w:rPr>
              <w:t>We don’t support this proposal without solid justification.</w:t>
            </w:r>
          </w:p>
        </w:tc>
      </w:tr>
      <w:tr w:rsidR="00A2040A" w14:paraId="64ACFC9C" w14:textId="77777777">
        <w:tc>
          <w:tcPr>
            <w:tcW w:w="1642" w:type="dxa"/>
          </w:tcPr>
          <w:p w14:paraId="119DD7D6" w14:textId="77777777" w:rsidR="00A2040A" w:rsidRDefault="008D1344">
            <w:pPr>
              <w:spacing w:after="0"/>
              <w:rPr>
                <w:lang w:eastAsia="zh-CN"/>
              </w:rPr>
            </w:pPr>
            <w:r>
              <w:rPr>
                <w:lang w:eastAsia="zh-CN"/>
              </w:rPr>
              <w:t>Qualcomm</w:t>
            </w:r>
          </w:p>
        </w:tc>
        <w:tc>
          <w:tcPr>
            <w:tcW w:w="7708" w:type="dxa"/>
          </w:tcPr>
          <w:p w14:paraId="6F6DDC65" w14:textId="77777777" w:rsidR="00A2040A" w:rsidRDefault="008D1344">
            <w:pPr>
              <w:spacing w:after="0"/>
              <w:rPr>
                <w:lang w:eastAsia="zh-CN"/>
              </w:rPr>
            </w:pPr>
            <w:r>
              <w:rPr>
                <w:lang w:eastAsia="zh-CN"/>
              </w:rPr>
              <w:t xml:space="preserve">Seems to general to me again. I thought the debate is about LOS/NLOS vs multipath reporting. This proposal does not provide a progress in either direction. </w:t>
            </w:r>
          </w:p>
        </w:tc>
      </w:tr>
      <w:tr w:rsidR="00A2040A" w14:paraId="4D7A667D" w14:textId="77777777">
        <w:tc>
          <w:tcPr>
            <w:tcW w:w="1642" w:type="dxa"/>
          </w:tcPr>
          <w:p w14:paraId="5B63D87E" w14:textId="77777777" w:rsidR="00A2040A" w:rsidRDefault="008D1344">
            <w:pPr>
              <w:spacing w:after="0"/>
              <w:rPr>
                <w:lang w:eastAsia="zh-CN"/>
              </w:rPr>
            </w:pPr>
            <w:r>
              <w:rPr>
                <w:lang w:eastAsia="zh-CN"/>
              </w:rPr>
              <w:t>OPPO</w:t>
            </w:r>
          </w:p>
        </w:tc>
        <w:tc>
          <w:tcPr>
            <w:tcW w:w="7708" w:type="dxa"/>
          </w:tcPr>
          <w:p w14:paraId="2075423A" w14:textId="77777777" w:rsidR="00A2040A" w:rsidRDefault="008D1344">
            <w:pPr>
              <w:spacing w:after="0"/>
              <w:rPr>
                <w:lang w:eastAsia="zh-CN"/>
              </w:rPr>
            </w:pPr>
            <w:r>
              <w:rPr>
                <w:lang w:eastAsia="zh-CN"/>
              </w:rPr>
              <w:t xml:space="preserve">Similar view as Qualcomm, this proposal is too general. </w:t>
            </w:r>
          </w:p>
        </w:tc>
      </w:tr>
      <w:tr w:rsidR="00A2040A" w14:paraId="4E6BA9E7" w14:textId="77777777">
        <w:tc>
          <w:tcPr>
            <w:tcW w:w="1642" w:type="dxa"/>
          </w:tcPr>
          <w:p w14:paraId="6BBAA4D2" w14:textId="77777777" w:rsidR="00A2040A" w:rsidRDefault="008D1344">
            <w:pPr>
              <w:spacing w:after="0"/>
              <w:rPr>
                <w:lang w:eastAsia="zh-CN"/>
              </w:rPr>
            </w:pPr>
            <w:r>
              <w:rPr>
                <w:rFonts w:hint="eastAsia"/>
                <w:lang w:eastAsia="zh-CN"/>
              </w:rPr>
              <w:t>CATT</w:t>
            </w:r>
          </w:p>
        </w:tc>
        <w:tc>
          <w:tcPr>
            <w:tcW w:w="7708" w:type="dxa"/>
          </w:tcPr>
          <w:p w14:paraId="7251FD34" w14:textId="77777777" w:rsidR="00A2040A" w:rsidRDefault="008D1344">
            <w:pPr>
              <w:spacing w:after="0"/>
              <w:rPr>
                <w:lang w:eastAsia="zh-CN"/>
              </w:rPr>
            </w:pPr>
            <w:r>
              <w:rPr>
                <w:rFonts w:hint="eastAsia"/>
                <w:lang w:eastAsia="zh-CN"/>
              </w:rPr>
              <w:t>Support.</w:t>
            </w:r>
          </w:p>
        </w:tc>
      </w:tr>
      <w:tr w:rsidR="00A2040A" w14:paraId="407E4E62" w14:textId="77777777">
        <w:tc>
          <w:tcPr>
            <w:tcW w:w="1642" w:type="dxa"/>
          </w:tcPr>
          <w:p w14:paraId="1361E00F" w14:textId="77777777" w:rsidR="00A2040A" w:rsidRDefault="008D1344">
            <w:pPr>
              <w:spacing w:after="0"/>
              <w:rPr>
                <w:lang w:eastAsia="zh-CN"/>
              </w:rPr>
            </w:pPr>
            <w:r>
              <w:rPr>
                <w:rFonts w:hint="eastAsia"/>
                <w:lang w:val="en-US" w:eastAsia="zh-CN"/>
              </w:rPr>
              <w:t>ZTE</w:t>
            </w:r>
          </w:p>
        </w:tc>
        <w:tc>
          <w:tcPr>
            <w:tcW w:w="7708" w:type="dxa"/>
          </w:tcPr>
          <w:p w14:paraId="2CDD4A76" w14:textId="77777777" w:rsidR="00A2040A" w:rsidRDefault="008D1344">
            <w:pPr>
              <w:spacing w:after="0"/>
              <w:rPr>
                <w:lang w:eastAsia="zh-CN"/>
              </w:rPr>
            </w:pPr>
            <w:r>
              <w:rPr>
                <w:rFonts w:hint="eastAsia"/>
                <w:lang w:val="en-US" w:eastAsia="zh-CN"/>
              </w:rPr>
              <w:t>This can be further details when high level proposal is agreed.</w:t>
            </w:r>
          </w:p>
        </w:tc>
      </w:tr>
      <w:tr w:rsidR="00A2040A" w14:paraId="6C834C7D" w14:textId="77777777">
        <w:tc>
          <w:tcPr>
            <w:tcW w:w="1642" w:type="dxa"/>
          </w:tcPr>
          <w:p w14:paraId="4891E450" w14:textId="77777777" w:rsidR="00A2040A" w:rsidRDefault="00421C20">
            <w:pPr>
              <w:spacing w:after="0"/>
              <w:rPr>
                <w:lang w:eastAsia="zh-CN"/>
              </w:rPr>
            </w:pPr>
            <w:r>
              <w:rPr>
                <w:rFonts w:hint="eastAsia"/>
                <w:lang w:eastAsia="zh-CN"/>
              </w:rPr>
              <w:t>C</w:t>
            </w:r>
            <w:r>
              <w:rPr>
                <w:lang w:eastAsia="zh-CN"/>
              </w:rPr>
              <w:t>hina Telecom</w:t>
            </w:r>
          </w:p>
        </w:tc>
        <w:tc>
          <w:tcPr>
            <w:tcW w:w="7708" w:type="dxa"/>
          </w:tcPr>
          <w:p w14:paraId="1FF09B52" w14:textId="77777777" w:rsidR="00A2040A" w:rsidRDefault="00421C20">
            <w:pPr>
              <w:spacing w:after="0"/>
              <w:rPr>
                <w:lang w:eastAsia="zh-CN"/>
              </w:rPr>
            </w:pPr>
            <w:r>
              <w:rPr>
                <w:lang w:eastAsia="zh-CN"/>
              </w:rPr>
              <w:t>Similar view as ZTE.</w:t>
            </w:r>
          </w:p>
        </w:tc>
      </w:tr>
      <w:tr w:rsidR="004B24EE" w14:paraId="1E46A969" w14:textId="77777777">
        <w:tc>
          <w:tcPr>
            <w:tcW w:w="1642" w:type="dxa"/>
          </w:tcPr>
          <w:p w14:paraId="041A3DFE" w14:textId="258B4F17" w:rsidR="004B24EE" w:rsidRDefault="004B24EE" w:rsidP="004B24EE">
            <w:pPr>
              <w:spacing w:after="0"/>
              <w:rPr>
                <w:lang w:eastAsia="zh-CN"/>
              </w:rPr>
            </w:pPr>
            <w:r>
              <w:rPr>
                <w:lang w:eastAsia="zh-CN"/>
              </w:rPr>
              <w:t>Lenovo, Motorola Mobility</w:t>
            </w:r>
          </w:p>
        </w:tc>
        <w:tc>
          <w:tcPr>
            <w:tcW w:w="7708" w:type="dxa"/>
          </w:tcPr>
          <w:p w14:paraId="7DC8E002" w14:textId="30CEF339" w:rsidR="004B24EE" w:rsidRDefault="004B24EE" w:rsidP="004B24EE">
            <w:pPr>
              <w:spacing w:after="0"/>
              <w:rPr>
                <w:lang w:eastAsia="zh-CN"/>
              </w:rPr>
            </w:pPr>
            <w:r>
              <w:rPr>
                <w:lang w:eastAsia="zh-CN"/>
              </w:rPr>
              <w:t>Support the intention of FL’s proposal, but it may still be too general at this stage for an agreement.</w:t>
            </w:r>
          </w:p>
        </w:tc>
      </w:tr>
      <w:tr w:rsidR="00F44920" w14:paraId="7EA81F8B" w14:textId="77777777">
        <w:tc>
          <w:tcPr>
            <w:tcW w:w="1642" w:type="dxa"/>
          </w:tcPr>
          <w:p w14:paraId="05ADDF42" w14:textId="473A2669" w:rsidR="00F44920" w:rsidRDefault="00F44920" w:rsidP="004B24EE">
            <w:pPr>
              <w:spacing w:after="0"/>
              <w:rPr>
                <w:lang w:eastAsia="zh-CN"/>
              </w:rPr>
            </w:pPr>
            <w:r>
              <w:rPr>
                <w:lang w:eastAsia="zh-CN"/>
              </w:rPr>
              <w:t>Samsung</w:t>
            </w:r>
            <w:r>
              <w:rPr>
                <w:rFonts w:hint="eastAsia"/>
                <w:lang w:eastAsia="zh-CN"/>
              </w:rPr>
              <w:t xml:space="preserve"> </w:t>
            </w:r>
          </w:p>
        </w:tc>
        <w:tc>
          <w:tcPr>
            <w:tcW w:w="7708" w:type="dxa"/>
          </w:tcPr>
          <w:p w14:paraId="7A5A8B8A" w14:textId="1CE05380" w:rsidR="00F44920" w:rsidRDefault="00F44920" w:rsidP="004B24EE">
            <w:pPr>
              <w:spacing w:after="0"/>
              <w:rPr>
                <w:lang w:eastAsia="zh-CN"/>
              </w:rPr>
            </w:pPr>
            <w:r>
              <w:rPr>
                <w:lang w:eastAsia="zh-CN"/>
              </w:rPr>
              <w:t>S</w:t>
            </w:r>
            <w:r>
              <w:rPr>
                <w:rFonts w:hint="eastAsia"/>
                <w:lang w:eastAsia="zh-CN"/>
              </w:rPr>
              <w:t>imilar view as ZTE.</w:t>
            </w:r>
          </w:p>
        </w:tc>
      </w:tr>
      <w:tr w:rsidR="0097317D" w14:paraId="581FC19D" w14:textId="77777777">
        <w:tc>
          <w:tcPr>
            <w:tcW w:w="1642" w:type="dxa"/>
          </w:tcPr>
          <w:p w14:paraId="03938F30" w14:textId="0927369F" w:rsidR="0097317D" w:rsidRDefault="0097317D" w:rsidP="0097317D">
            <w:pPr>
              <w:spacing w:after="0"/>
              <w:rPr>
                <w:lang w:eastAsia="zh-CN"/>
              </w:rPr>
            </w:pPr>
            <w:r>
              <w:rPr>
                <w:rFonts w:hint="eastAsia"/>
                <w:lang w:eastAsia="zh-CN"/>
              </w:rPr>
              <w:t>Xiaomi</w:t>
            </w:r>
          </w:p>
        </w:tc>
        <w:tc>
          <w:tcPr>
            <w:tcW w:w="7708" w:type="dxa"/>
          </w:tcPr>
          <w:p w14:paraId="4EE8E82C" w14:textId="40672649" w:rsidR="0097317D" w:rsidRDefault="0097317D" w:rsidP="0097317D">
            <w:pPr>
              <w:spacing w:after="0"/>
              <w:rPr>
                <w:lang w:eastAsia="zh-CN"/>
              </w:rPr>
            </w:pPr>
            <w:r>
              <w:rPr>
                <w:lang w:eastAsia="zh-CN"/>
              </w:rPr>
              <w:t>We are not clear what enhancements will be.</w:t>
            </w:r>
          </w:p>
        </w:tc>
      </w:tr>
      <w:tr w:rsidR="00E01F82" w14:paraId="67886E37" w14:textId="77777777" w:rsidTr="0047008E">
        <w:tc>
          <w:tcPr>
            <w:tcW w:w="1642" w:type="dxa"/>
          </w:tcPr>
          <w:p w14:paraId="5D41383F" w14:textId="77777777" w:rsidR="00E01F82" w:rsidRDefault="00E01F82" w:rsidP="0047008E">
            <w:pPr>
              <w:spacing w:after="0"/>
              <w:rPr>
                <w:lang w:eastAsia="zh-CN"/>
              </w:rPr>
            </w:pPr>
            <w:r>
              <w:rPr>
                <w:lang w:eastAsia="zh-CN"/>
              </w:rPr>
              <w:lastRenderedPageBreak/>
              <w:t xml:space="preserve">Intel </w:t>
            </w:r>
          </w:p>
        </w:tc>
        <w:tc>
          <w:tcPr>
            <w:tcW w:w="7708" w:type="dxa"/>
          </w:tcPr>
          <w:p w14:paraId="2A17A101" w14:textId="77777777" w:rsidR="00E01F82" w:rsidRDefault="00E01F82" w:rsidP="0047008E">
            <w:pPr>
              <w:spacing w:after="0"/>
              <w:rPr>
                <w:lang w:eastAsia="zh-CN"/>
              </w:rPr>
            </w:pPr>
            <w:r>
              <w:rPr>
                <w:lang w:eastAsia="zh-CN"/>
              </w:rPr>
              <w:t>These are the second order details, but if LOS/NLOS identification is agreed, we are open to discuss it.</w:t>
            </w:r>
          </w:p>
        </w:tc>
      </w:tr>
      <w:tr w:rsidR="00E01F82" w14:paraId="131D11D1" w14:textId="77777777">
        <w:tc>
          <w:tcPr>
            <w:tcW w:w="1642" w:type="dxa"/>
          </w:tcPr>
          <w:p w14:paraId="14CFD60E" w14:textId="77777777" w:rsidR="00E01F82" w:rsidRDefault="00E01F82" w:rsidP="0097317D">
            <w:pPr>
              <w:spacing w:after="0"/>
              <w:rPr>
                <w:rFonts w:hint="eastAsia"/>
                <w:lang w:eastAsia="zh-CN"/>
              </w:rPr>
            </w:pPr>
          </w:p>
        </w:tc>
        <w:tc>
          <w:tcPr>
            <w:tcW w:w="7708" w:type="dxa"/>
          </w:tcPr>
          <w:p w14:paraId="045384DF" w14:textId="77777777" w:rsidR="00E01F82" w:rsidRDefault="00E01F82" w:rsidP="0097317D">
            <w:pPr>
              <w:spacing w:after="0"/>
              <w:rPr>
                <w:lang w:eastAsia="zh-CN"/>
              </w:rPr>
            </w:pPr>
          </w:p>
        </w:tc>
      </w:tr>
    </w:tbl>
    <w:p w14:paraId="17DDDE37" w14:textId="77777777" w:rsidR="00A2040A" w:rsidRDefault="008D1344">
      <w:pPr>
        <w:pStyle w:val="Heading2"/>
      </w:pPr>
      <w:r>
        <w:t xml:space="preserve">Issue #4: Soft/Hard Indicators </w:t>
      </w:r>
    </w:p>
    <w:p w14:paraId="35A298E1" w14:textId="77777777" w:rsidR="00A2040A" w:rsidRDefault="008D1344">
      <w:pPr>
        <w:pStyle w:val="3GPPText"/>
        <w:numPr>
          <w:ilvl w:val="0"/>
          <w:numId w:val="12"/>
        </w:numPr>
      </w:pPr>
      <w:r>
        <w:t>[14]</w:t>
      </w:r>
    </w:p>
    <w:p w14:paraId="39CFD2B8" w14:textId="77777777"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14:paraId="74D3B4A8" w14:textId="77777777" w:rsidR="00A2040A" w:rsidRDefault="008D1344">
      <w:pPr>
        <w:pStyle w:val="3GPPText"/>
        <w:numPr>
          <w:ilvl w:val="0"/>
          <w:numId w:val="12"/>
        </w:numPr>
      </w:pPr>
      <w:r>
        <w:t>[15]</w:t>
      </w:r>
    </w:p>
    <w:p w14:paraId="78C68CBC" w14:textId="77777777" w:rsidR="00A2040A" w:rsidRDefault="008D1344">
      <w:pPr>
        <w:pStyle w:val="3GPPText"/>
        <w:numPr>
          <w:ilvl w:val="1"/>
          <w:numId w:val="12"/>
        </w:numPr>
      </w:pPr>
      <w:r>
        <w:t xml:space="preserve">Proposal 2: </w:t>
      </w:r>
      <w:proofErr w:type="gramStart"/>
      <w:r>
        <w:t>In order to</w:t>
      </w:r>
      <w:proofErr w:type="gramEnd"/>
      <w:r>
        <w:t xml:space="preserve"> increase the positioning accuracy, followings can be studied.</w:t>
      </w:r>
    </w:p>
    <w:p w14:paraId="7412044D" w14:textId="77777777" w:rsidR="00A2040A" w:rsidRDefault="008D1344">
      <w:pPr>
        <w:pStyle w:val="3GPPText"/>
        <w:numPr>
          <w:ilvl w:val="2"/>
          <w:numId w:val="12"/>
        </w:numPr>
      </w:pPr>
      <w:r>
        <w:t xml:space="preserve">UE does not necessarily to report positioning measurement (e.g., RSTD(s), UE Rx-Tx time difference, </w:t>
      </w:r>
      <w:proofErr w:type="gramStart"/>
      <w:r>
        <w:t>and etc.</w:t>
      </w:r>
      <w:proofErr w:type="gramEnd"/>
      <w:r>
        <w:t>) corresponding to certain TRP determined with NLOS, or</w:t>
      </w:r>
    </w:p>
    <w:p w14:paraId="723BEF7C" w14:textId="77777777" w:rsidR="00A2040A" w:rsidRDefault="008D1344">
      <w:pPr>
        <w:pStyle w:val="3GPPText"/>
        <w:numPr>
          <w:ilvl w:val="2"/>
          <w:numId w:val="12"/>
        </w:numPr>
      </w:pPr>
      <w:r>
        <w:t>LOS-</w:t>
      </w:r>
      <w:proofErr w:type="spellStart"/>
      <w:r>
        <w:t>likelyhood</w:t>
      </w:r>
      <w:proofErr w:type="spellEnd"/>
      <w:r>
        <w:t xml:space="preserve"> value can be reported in conjunction with positioning measurement.</w:t>
      </w:r>
    </w:p>
    <w:p w14:paraId="005F6F72" w14:textId="77777777" w:rsidR="00A2040A" w:rsidRDefault="008D1344">
      <w:pPr>
        <w:pStyle w:val="Heading3"/>
      </w:pPr>
      <w:r>
        <w:t>Round #1 Discussion</w:t>
      </w:r>
    </w:p>
    <w:p w14:paraId="68432494" w14:textId="77777777" w:rsidR="00A2040A" w:rsidRDefault="008D1344">
      <w:pPr>
        <w:pStyle w:val="3GPPText"/>
        <w:rPr>
          <w:u w:val="single"/>
        </w:rPr>
      </w:pPr>
      <w:r>
        <w:rPr>
          <w:u w:val="single"/>
        </w:rPr>
        <w:t>Feature Lead View</w:t>
      </w:r>
    </w:p>
    <w:p w14:paraId="72DF3C7F" w14:textId="77777777" w:rsidR="00A2040A" w:rsidRDefault="008D1344">
      <w:pPr>
        <w:pStyle w:val="3GPPText"/>
      </w:pPr>
      <w:r>
        <w:t xml:space="preserve">Some companies seem to implicitly discuss this topic in their contributions without specific proposals. It would be good for companies to exchange further views </w:t>
      </w:r>
      <w:proofErr w:type="gramStart"/>
      <w:r>
        <w:t>in order to</w:t>
      </w:r>
      <w:proofErr w:type="gramEnd"/>
      <w:r>
        <w:t xml:space="preserve"> move towards some consensus and better understand companies’ understanding of this topic. </w:t>
      </w:r>
    </w:p>
    <w:p w14:paraId="7920D097" w14:textId="77777777" w:rsidR="00A2040A" w:rsidRDefault="00A2040A">
      <w:pPr>
        <w:pStyle w:val="3GPPText"/>
        <w:rPr>
          <w:b/>
          <w:bCs/>
        </w:rPr>
      </w:pPr>
    </w:p>
    <w:p w14:paraId="7AEF25D1" w14:textId="77777777" w:rsidR="00A2040A" w:rsidRDefault="008D1344">
      <w:pPr>
        <w:pStyle w:val="3GPPText"/>
        <w:rPr>
          <w:b/>
          <w:bCs/>
        </w:rPr>
      </w:pPr>
      <w:r>
        <w:rPr>
          <w:b/>
          <w:bCs/>
        </w:rPr>
        <w:t>Proposal 4.1</w:t>
      </w:r>
    </w:p>
    <w:p w14:paraId="438AB198" w14:textId="77777777"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 xml:space="preserve">Study the following options of </w:t>
      </w:r>
      <w:proofErr w:type="spellStart"/>
      <w:r>
        <w:rPr>
          <w:lang w:val="en-US" w:eastAsia="zh-CN"/>
        </w:rPr>
        <w:t>LoS</w:t>
      </w:r>
      <w:proofErr w:type="spellEnd"/>
      <w:r>
        <w:rPr>
          <w:lang w:val="en-US" w:eastAsia="zh-CN"/>
        </w:rPr>
        <w:t>/</w:t>
      </w:r>
      <w:proofErr w:type="spellStart"/>
      <w:r>
        <w:rPr>
          <w:lang w:val="en-US" w:eastAsia="zh-CN"/>
        </w:rPr>
        <w:t>NLoS</w:t>
      </w:r>
      <w:proofErr w:type="spellEnd"/>
      <w:r>
        <w:rPr>
          <w:lang w:val="en-US" w:eastAsia="zh-CN"/>
        </w:rPr>
        <w:t xml:space="preserve"> indicators</w:t>
      </w:r>
    </w:p>
    <w:p w14:paraId="3ACBF8FF"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14:paraId="3E1C343D"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14:paraId="5B0CEDB0" w14:textId="77777777"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14:paraId="1A075780" w14:textId="77777777" w:rsidR="00A2040A" w:rsidRDefault="00A2040A">
      <w:pPr>
        <w:pStyle w:val="3GPPText"/>
      </w:pPr>
    </w:p>
    <w:p w14:paraId="26B485D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9"/>
        <w:gridCol w:w="7701"/>
      </w:tblGrid>
      <w:tr w:rsidR="00A2040A" w14:paraId="5891F47C" w14:textId="77777777">
        <w:tc>
          <w:tcPr>
            <w:tcW w:w="1649" w:type="dxa"/>
            <w:shd w:val="clear" w:color="auto" w:fill="BDD6EE" w:themeFill="accent5" w:themeFillTint="66"/>
          </w:tcPr>
          <w:p w14:paraId="767E853B" w14:textId="77777777" w:rsidR="00A2040A" w:rsidRDefault="008D1344">
            <w:pPr>
              <w:spacing w:after="0"/>
              <w:rPr>
                <w:lang w:eastAsia="zh-CN"/>
              </w:rPr>
            </w:pPr>
            <w:r>
              <w:rPr>
                <w:lang w:eastAsia="zh-CN"/>
              </w:rPr>
              <w:t>Company Name</w:t>
            </w:r>
          </w:p>
        </w:tc>
        <w:tc>
          <w:tcPr>
            <w:tcW w:w="7701" w:type="dxa"/>
            <w:shd w:val="clear" w:color="auto" w:fill="BDD6EE" w:themeFill="accent5" w:themeFillTint="66"/>
          </w:tcPr>
          <w:p w14:paraId="6ECA0E42" w14:textId="77777777" w:rsidR="00A2040A" w:rsidRDefault="008D1344">
            <w:pPr>
              <w:spacing w:after="0"/>
              <w:rPr>
                <w:lang w:eastAsia="zh-CN"/>
              </w:rPr>
            </w:pPr>
            <w:r>
              <w:rPr>
                <w:lang w:eastAsia="zh-CN"/>
              </w:rPr>
              <w:t>Comments</w:t>
            </w:r>
          </w:p>
        </w:tc>
      </w:tr>
      <w:tr w:rsidR="00A2040A" w14:paraId="6C03A920" w14:textId="77777777">
        <w:tc>
          <w:tcPr>
            <w:tcW w:w="1649" w:type="dxa"/>
          </w:tcPr>
          <w:p w14:paraId="725D1249" w14:textId="77777777" w:rsidR="00A2040A" w:rsidRDefault="008D1344">
            <w:pPr>
              <w:spacing w:after="0"/>
              <w:rPr>
                <w:lang w:eastAsia="zh-CN"/>
              </w:rPr>
            </w:pPr>
            <w:r>
              <w:rPr>
                <w:lang w:eastAsia="zh-CN"/>
              </w:rPr>
              <w:t>Fraunhofer</w:t>
            </w:r>
          </w:p>
        </w:tc>
        <w:tc>
          <w:tcPr>
            <w:tcW w:w="7701" w:type="dxa"/>
          </w:tcPr>
          <w:p w14:paraId="7793612B" w14:textId="77777777" w:rsidR="00A2040A" w:rsidRDefault="008D1344">
            <w:pPr>
              <w:spacing w:after="0"/>
              <w:rPr>
                <w:lang w:eastAsia="zh-CN"/>
              </w:rPr>
            </w:pPr>
            <w:r>
              <w:rPr>
                <w:lang w:eastAsia="zh-CN"/>
              </w:rPr>
              <w:t>Do not support</w:t>
            </w:r>
          </w:p>
        </w:tc>
      </w:tr>
      <w:tr w:rsidR="00A2040A" w14:paraId="425EF813" w14:textId="77777777">
        <w:tc>
          <w:tcPr>
            <w:tcW w:w="1649" w:type="dxa"/>
          </w:tcPr>
          <w:p w14:paraId="637C303A" w14:textId="77777777" w:rsidR="00A2040A" w:rsidRDefault="008D1344">
            <w:pPr>
              <w:spacing w:after="0"/>
              <w:rPr>
                <w:lang w:eastAsia="zh-CN"/>
              </w:rPr>
            </w:pPr>
            <w:r>
              <w:rPr>
                <w:lang w:eastAsia="zh-CN"/>
              </w:rPr>
              <w:t>vivo</w:t>
            </w:r>
          </w:p>
        </w:tc>
        <w:tc>
          <w:tcPr>
            <w:tcW w:w="7701" w:type="dxa"/>
          </w:tcPr>
          <w:p w14:paraId="2E5307CC" w14:textId="77777777" w:rsidR="00A2040A" w:rsidRDefault="008D1344">
            <w:pPr>
              <w:spacing w:after="0"/>
              <w:rPr>
                <w:lang w:eastAsia="zh-CN"/>
              </w:rPr>
            </w:pPr>
            <w:r>
              <w:rPr>
                <w:lang w:eastAsia="zh-CN"/>
              </w:rPr>
              <w:t>Seems to us, this proposal should be part of proposal 2.2 and no need to have a separate proposal.</w:t>
            </w:r>
          </w:p>
        </w:tc>
      </w:tr>
      <w:tr w:rsidR="00A2040A" w14:paraId="72B79963" w14:textId="77777777">
        <w:tc>
          <w:tcPr>
            <w:tcW w:w="1649" w:type="dxa"/>
          </w:tcPr>
          <w:p w14:paraId="505FB802" w14:textId="77777777" w:rsidR="00A2040A" w:rsidRDefault="008D1344">
            <w:pPr>
              <w:spacing w:after="0"/>
              <w:rPr>
                <w:lang w:eastAsia="zh-CN"/>
              </w:rPr>
            </w:pPr>
            <w:r>
              <w:rPr>
                <w:lang w:eastAsia="zh-CN"/>
              </w:rPr>
              <w:t>Qualcomm</w:t>
            </w:r>
          </w:p>
        </w:tc>
        <w:tc>
          <w:tcPr>
            <w:tcW w:w="7701" w:type="dxa"/>
          </w:tcPr>
          <w:p w14:paraId="03230D08" w14:textId="77777777" w:rsidR="00A2040A" w:rsidRDefault="008D1344">
            <w:pPr>
              <w:spacing w:after="0"/>
              <w:rPr>
                <w:lang w:eastAsia="zh-CN"/>
              </w:rPr>
            </w:pPr>
            <w:r>
              <w:rPr>
                <w:lang w:eastAsia="zh-CN"/>
              </w:rPr>
              <w:t xml:space="preserve">Need a resolution on whether LOS/NLOS will be supported first. </w:t>
            </w:r>
          </w:p>
        </w:tc>
      </w:tr>
      <w:tr w:rsidR="00A2040A" w14:paraId="79AA3075" w14:textId="77777777">
        <w:tc>
          <w:tcPr>
            <w:tcW w:w="1649" w:type="dxa"/>
          </w:tcPr>
          <w:p w14:paraId="08844EA0" w14:textId="77777777" w:rsidR="00A2040A" w:rsidRDefault="008D1344">
            <w:pPr>
              <w:spacing w:after="0"/>
              <w:rPr>
                <w:lang w:eastAsia="zh-CN"/>
              </w:rPr>
            </w:pPr>
            <w:r>
              <w:rPr>
                <w:lang w:eastAsia="zh-CN"/>
              </w:rPr>
              <w:t>OPPO</w:t>
            </w:r>
          </w:p>
        </w:tc>
        <w:tc>
          <w:tcPr>
            <w:tcW w:w="7701" w:type="dxa"/>
          </w:tcPr>
          <w:p w14:paraId="56C90AA5" w14:textId="77777777" w:rsidR="00A2040A" w:rsidRDefault="008D1344">
            <w:pPr>
              <w:spacing w:after="0"/>
              <w:rPr>
                <w:lang w:eastAsia="zh-CN"/>
              </w:rPr>
            </w:pPr>
            <w:r>
              <w:rPr>
                <w:lang w:eastAsia="zh-CN"/>
              </w:rPr>
              <w:t>Need to discuss if we support LOS/NLOS reporting first</w:t>
            </w:r>
          </w:p>
        </w:tc>
      </w:tr>
      <w:tr w:rsidR="00A2040A" w14:paraId="6A7C08D4" w14:textId="77777777">
        <w:tc>
          <w:tcPr>
            <w:tcW w:w="1649" w:type="dxa"/>
          </w:tcPr>
          <w:p w14:paraId="1111F483" w14:textId="77777777" w:rsidR="00A2040A" w:rsidRDefault="008D1344">
            <w:pPr>
              <w:spacing w:after="0"/>
              <w:rPr>
                <w:lang w:eastAsia="zh-CN"/>
              </w:rPr>
            </w:pPr>
            <w:r>
              <w:rPr>
                <w:rFonts w:hint="eastAsia"/>
                <w:lang w:eastAsia="zh-CN"/>
              </w:rPr>
              <w:t>CATT</w:t>
            </w:r>
          </w:p>
        </w:tc>
        <w:tc>
          <w:tcPr>
            <w:tcW w:w="7701" w:type="dxa"/>
          </w:tcPr>
          <w:p w14:paraId="78DE10BD" w14:textId="77777777" w:rsidR="00A2040A" w:rsidRDefault="008D1344">
            <w:pPr>
              <w:spacing w:after="0"/>
              <w:rPr>
                <w:lang w:eastAsia="zh-CN"/>
              </w:rPr>
            </w:pPr>
            <w:r>
              <w:rPr>
                <w:rFonts w:hint="eastAsia"/>
                <w:lang w:eastAsia="zh-CN"/>
              </w:rPr>
              <w:t>Support.</w:t>
            </w:r>
          </w:p>
          <w:p w14:paraId="7A3529FA" w14:textId="77777777" w:rsidR="00A2040A" w:rsidRDefault="008D1344">
            <w:pPr>
              <w:spacing w:after="0"/>
              <w:rPr>
                <w:lang w:eastAsia="zh-CN"/>
              </w:rPr>
            </w:pPr>
            <w:r>
              <w:rPr>
                <w:rFonts w:hint="eastAsia"/>
                <w:lang w:eastAsia="zh-CN"/>
              </w:rPr>
              <w:t>To FL, CATT had also provided the discussions and observation about the hard and soft decision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64985DD2" w14:textId="77777777" w:rsidR="00A2040A" w:rsidRDefault="008D1344">
            <w:pPr>
              <w:pStyle w:val="3GPPText"/>
              <w:ind w:leftChars="10" w:left="20"/>
              <w:rPr>
                <w:b/>
                <w:i/>
                <w:lang w:eastAsia="zh-CN"/>
              </w:rPr>
            </w:pPr>
            <w:r>
              <w:rPr>
                <w:b/>
                <w:i/>
                <w:lang w:eastAsia="zh-CN"/>
              </w:rPr>
              <w:t>Observation 2</w:t>
            </w:r>
            <w:r>
              <w:rPr>
                <w:rFonts w:hint="eastAsia"/>
                <w:b/>
                <w:i/>
                <w:lang w:eastAsia="zh-CN"/>
              </w:rPr>
              <w:t xml:space="preserve">: </w:t>
            </w:r>
            <w:r>
              <w:rPr>
                <w:b/>
                <w:i/>
                <w:lang w:eastAsia="zh-CN"/>
              </w:rPr>
              <w:t>Based on the reported LOS/NLOS identification information corresponding to each measurement, the positioning engine (</w:t>
            </w:r>
            <w:r>
              <w:rPr>
                <w:rFonts w:hint="eastAsia"/>
                <w:b/>
                <w:i/>
                <w:lang w:eastAsia="zh-CN"/>
              </w:rPr>
              <w:t xml:space="preserve">in </w:t>
            </w:r>
            <w:r>
              <w:rPr>
                <w:b/>
                <w:i/>
                <w:lang w:eastAsia="zh-CN"/>
              </w:rPr>
              <w:t xml:space="preserve">LMF or UE) can reduce the influence of NLOS and multipath and achieve higher </w:t>
            </w:r>
            <w:r>
              <w:rPr>
                <w:rFonts w:hint="eastAsia"/>
                <w:b/>
                <w:i/>
                <w:lang w:eastAsia="zh-CN"/>
              </w:rPr>
              <w:t xml:space="preserve">accuracy and </w:t>
            </w:r>
            <w:r>
              <w:rPr>
                <w:b/>
                <w:i/>
                <w:lang w:eastAsia="zh-CN"/>
              </w:rPr>
              <w:t xml:space="preserve">reliability, by </w:t>
            </w:r>
            <w:r>
              <w:rPr>
                <w:b/>
                <w:i/>
                <w:highlight w:val="yellow"/>
                <w:lang w:eastAsia="zh-CN"/>
              </w:rPr>
              <w:t xml:space="preserve">a soft decision </w:t>
            </w:r>
            <w:r>
              <w:rPr>
                <w:rFonts w:hint="eastAsia"/>
                <w:b/>
                <w:i/>
                <w:highlight w:val="yellow"/>
                <w:lang w:eastAsia="zh-CN"/>
              </w:rPr>
              <w:t>method</w:t>
            </w:r>
            <w:r>
              <w:rPr>
                <w:rFonts w:hint="eastAsia"/>
                <w:b/>
                <w:i/>
                <w:lang w:eastAsia="zh-CN"/>
              </w:rPr>
              <w:t xml:space="preserve"> </w:t>
            </w:r>
            <w:r>
              <w:rPr>
                <w:b/>
                <w:i/>
                <w:lang w:eastAsia="zh-CN"/>
              </w:rPr>
              <w:t xml:space="preserve">such as weighted measurement </w:t>
            </w:r>
            <w:r>
              <w:rPr>
                <w:rFonts w:hint="eastAsia"/>
                <w:b/>
                <w:i/>
                <w:lang w:eastAsia="zh-CN"/>
              </w:rPr>
              <w:t>information</w:t>
            </w:r>
            <w:r>
              <w:rPr>
                <w:b/>
                <w:i/>
                <w:lang w:eastAsia="zh-CN"/>
              </w:rPr>
              <w:t xml:space="preserve">, or </w:t>
            </w:r>
            <w:r>
              <w:rPr>
                <w:b/>
                <w:i/>
                <w:highlight w:val="yellow"/>
                <w:lang w:eastAsia="zh-CN"/>
              </w:rPr>
              <w:t>a hard decision method</w:t>
            </w:r>
            <w:r>
              <w:rPr>
                <w:b/>
                <w:i/>
                <w:lang w:eastAsia="zh-CN"/>
              </w:rPr>
              <w:t xml:space="preserve"> where only the measurements with LOS/NLOS identification</w:t>
            </w:r>
            <w:r>
              <w:rPr>
                <w:rFonts w:hint="eastAsia"/>
                <w:b/>
                <w:i/>
                <w:lang w:eastAsia="zh-CN"/>
              </w:rPr>
              <w:t xml:space="preserve"> information</w:t>
            </w:r>
            <w:r>
              <w:rPr>
                <w:b/>
                <w:i/>
                <w:lang w:eastAsia="zh-CN"/>
              </w:rPr>
              <w:t xml:space="preserve"> higher than a certain threshold are used for positioning.</w:t>
            </w:r>
          </w:p>
          <w:p w14:paraId="445420D3" w14:textId="77777777" w:rsidR="00A2040A" w:rsidRDefault="00A2040A">
            <w:pPr>
              <w:spacing w:after="0"/>
              <w:rPr>
                <w:lang w:eastAsia="zh-CN"/>
              </w:rPr>
            </w:pPr>
          </w:p>
        </w:tc>
      </w:tr>
      <w:tr w:rsidR="00A2040A" w14:paraId="4448ABAF" w14:textId="77777777">
        <w:tc>
          <w:tcPr>
            <w:tcW w:w="1649" w:type="dxa"/>
          </w:tcPr>
          <w:p w14:paraId="336BA67A" w14:textId="77777777" w:rsidR="00A2040A" w:rsidRDefault="008D134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1" w:type="dxa"/>
          </w:tcPr>
          <w:p w14:paraId="43DE5AA8" w14:textId="77777777" w:rsidR="00A2040A" w:rsidRDefault="008D1344">
            <w:pPr>
              <w:spacing w:after="0"/>
              <w:rPr>
                <w:lang w:eastAsia="zh-CN"/>
              </w:rPr>
            </w:pPr>
            <w:r>
              <w:rPr>
                <w:rFonts w:hint="eastAsia"/>
                <w:lang w:eastAsia="zh-CN"/>
              </w:rPr>
              <w:t>A</w:t>
            </w:r>
            <w:r>
              <w:rPr>
                <w:lang w:eastAsia="zh-CN"/>
              </w:rPr>
              <w:t>gree to either to agree 3.2 first or merge the proposal in 3.2</w:t>
            </w:r>
          </w:p>
        </w:tc>
      </w:tr>
      <w:tr w:rsidR="00A2040A" w14:paraId="0B5CEC46" w14:textId="77777777">
        <w:tc>
          <w:tcPr>
            <w:tcW w:w="1649" w:type="dxa"/>
          </w:tcPr>
          <w:p w14:paraId="32EF2B72" w14:textId="77777777" w:rsidR="00A2040A" w:rsidRDefault="008D1344">
            <w:pPr>
              <w:spacing w:after="0"/>
              <w:rPr>
                <w:lang w:eastAsia="zh-CN"/>
              </w:rPr>
            </w:pPr>
            <w:r>
              <w:rPr>
                <w:rFonts w:hint="eastAsia"/>
                <w:lang w:val="en-US" w:eastAsia="zh-CN"/>
              </w:rPr>
              <w:lastRenderedPageBreak/>
              <w:t>ZTE</w:t>
            </w:r>
          </w:p>
        </w:tc>
        <w:tc>
          <w:tcPr>
            <w:tcW w:w="7701" w:type="dxa"/>
          </w:tcPr>
          <w:p w14:paraId="1C628A36" w14:textId="77777777" w:rsidR="00A2040A" w:rsidRDefault="008D1344">
            <w:pPr>
              <w:spacing w:after="0"/>
              <w:rPr>
                <w:lang w:eastAsia="zh-CN"/>
              </w:rPr>
            </w:pPr>
            <w:r>
              <w:rPr>
                <w:rFonts w:hint="eastAsia"/>
                <w:lang w:val="en-US" w:eastAsia="zh-CN"/>
              </w:rPr>
              <w:t>This can be further details when high level proposal is agreed.</w:t>
            </w:r>
          </w:p>
        </w:tc>
      </w:tr>
      <w:tr w:rsidR="001467DD" w14:paraId="33C144F7" w14:textId="77777777">
        <w:tc>
          <w:tcPr>
            <w:tcW w:w="1649" w:type="dxa"/>
          </w:tcPr>
          <w:p w14:paraId="7A43D9C2" w14:textId="45E4A957" w:rsidR="001467DD" w:rsidRDefault="001467DD" w:rsidP="001467DD">
            <w:pPr>
              <w:spacing w:after="0"/>
              <w:rPr>
                <w:lang w:val="en-US" w:eastAsia="zh-CN"/>
              </w:rPr>
            </w:pPr>
            <w:r>
              <w:rPr>
                <w:lang w:val="en-US" w:eastAsia="zh-CN"/>
              </w:rPr>
              <w:t>Lenovo, Motorola Mobility</w:t>
            </w:r>
          </w:p>
        </w:tc>
        <w:tc>
          <w:tcPr>
            <w:tcW w:w="7701" w:type="dxa"/>
          </w:tcPr>
          <w:p w14:paraId="70414BAA" w14:textId="266115EF" w:rsidR="001467DD" w:rsidRDefault="001467DD" w:rsidP="001467DD">
            <w:pPr>
              <w:spacing w:after="0"/>
              <w:rPr>
                <w:lang w:val="en-US" w:eastAsia="zh-CN"/>
              </w:rPr>
            </w:pPr>
            <w:r>
              <w:rPr>
                <w:lang w:val="en-US" w:eastAsia="zh-CN"/>
              </w:rPr>
              <w:t xml:space="preserve">Agree with Huawei that we could merge this proposal as FFS example points </w:t>
            </w:r>
            <w:proofErr w:type="gramStart"/>
            <w:r>
              <w:rPr>
                <w:lang w:val="en-US" w:eastAsia="zh-CN"/>
              </w:rPr>
              <w:t>in  Issue</w:t>
            </w:r>
            <w:proofErr w:type="gramEnd"/>
            <w:r>
              <w:rPr>
                <w:lang w:val="en-US" w:eastAsia="zh-CN"/>
              </w:rPr>
              <w:t>#2 of 3.2:</w:t>
            </w:r>
          </w:p>
          <w:p w14:paraId="1400A987" w14:textId="77777777" w:rsidR="001467DD" w:rsidRDefault="001467DD" w:rsidP="001467DD">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787461C1" w14:textId="77777777" w:rsidR="001467DD" w:rsidRPr="00A0317D" w:rsidRDefault="001467DD" w:rsidP="001467DD">
            <w:pPr>
              <w:pStyle w:val="3GPPAgreements"/>
              <w:numPr>
                <w:ilvl w:val="1"/>
                <w:numId w:val="7"/>
              </w:numPr>
              <w:rPr>
                <w:color w:val="FF0000"/>
              </w:rPr>
            </w:pPr>
            <w:r>
              <w:t xml:space="preserve">FFS: Details of indicators </w:t>
            </w:r>
            <w:r w:rsidRPr="00A0317D">
              <w:rPr>
                <w:color w:val="FF0000"/>
              </w:rPr>
              <w:t xml:space="preserve">(e.g. binary, </w:t>
            </w:r>
            <w:proofErr w:type="gramStart"/>
            <w:r w:rsidRPr="00A0317D">
              <w:rPr>
                <w:color w:val="FF0000"/>
              </w:rPr>
              <w:t>soft-value</w:t>
            </w:r>
            <w:proofErr w:type="gramEnd"/>
            <w:r w:rsidRPr="00A0317D">
              <w:rPr>
                <w:color w:val="FF0000"/>
              </w:rPr>
              <w:t>)</w:t>
            </w:r>
          </w:p>
          <w:p w14:paraId="23D70E6B" w14:textId="77777777" w:rsidR="001467DD" w:rsidRPr="00A0317D" w:rsidRDefault="001467DD" w:rsidP="001467DD">
            <w:pPr>
              <w:pStyle w:val="3GPPAgreements"/>
              <w:numPr>
                <w:ilvl w:val="1"/>
                <w:numId w:val="7"/>
              </w:numPr>
              <w:rPr>
                <w:rFonts w:eastAsia="SimSun"/>
              </w:rPr>
            </w:pPr>
            <w:r>
              <w:t xml:space="preserve">FFS: UE based positioning </w:t>
            </w:r>
          </w:p>
          <w:p w14:paraId="1805DB78" w14:textId="0C50E887" w:rsidR="001467DD" w:rsidRDefault="001467DD" w:rsidP="001467DD">
            <w:pPr>
              <w:spacing w:after="0"/>
              <w:rPr>
                <w:lang w:val="en-US" w:eastAsia="zh-CN"/>
              </w:rPr>
            </w:pPr>
            <w:r>
              <w:rPr>
                <w:lang w:val="en-US" w:eastAsia="zh-CN"/>
              </w:rPr>
              <w:t xml:space="preserve"> </w:t>
            </w:r>
          </w:p>
        </w:tc>
      </w:tr>
      <w:tr w:rsidR="0097317D" w14:paraId="5F4533F4" w14:textId="77777777">
        <w:tc>
          <w:tcPr>
            <w:tcW w:w="1649" w:type="dxa"/>
          </w:tcPr>
          <w:p w14:paraId="753F8368" w14:textId="5BFCB042" w:rsidR="0097317D" w:rsidRDefault="0097317D" w:rsidP="0097317D">
            <w:pPr>
              <w:spacing w:after="0"/>
              <w:rPr>
                <w:lang w:val="en-US" w:eastAsia="zh-CN"/>
              </w:rPr>
            </w:pPr>
            <w:r>
              <w:rPr>
                <w:rFonts w:hint="eastAsia"/>
                <w:lang w:val="en-US" w:eastAsia="zh-CN"/>
              </w:rPr>
              <w:t>Xiaomi</w:t>
            </w:r>
          </w:p>
        </w:tc>
        <w:tc>
          <w:tcPr>
            <w:tcW w:w="7701" w:type="dxa"/>
          </w:tcPr>
          <w:p w14:paraId="20A118E8" w14:textId="0802AB0C" w:rsidR="0097317D" w:rsidRDefault="0097317D" w:rsidP="0097317D">
            <w:pPr>
              <w:spacing w:after="0"/>
              <w:rPr>
                <w:lang w:val="en-US" w:eastAsia="zh-CN"/>
              </w:rPr>
            </w:pPr>
            <w:r>
              <w:rPr>
                <w:lang w:val="en-US" w:eastAsia="zh-CN"/>
              </w:rPr>
              <w:t>D</w:t>
            </w:r>
            <w:r>
              <w:rPr>
                <w:rFonts w:hint="eastAsia"/>
                <w:lang w:val="en-US" w:eastAsia="zh-CN"/>
              </w:rPr>
              <w:t xml:space="preserve">iscuss </w:t>
            </w:r>
            <w:r>
              <w:rPr>
                <w:lang w:val="en-US" w:eastAsia="zh-CN"/>
              </w:rPr>
              <w:t>it after proposal 2.2</w:t>
            </w:r>
          </w:p>
        </w:tc>
      </w:tr>
      <w:tr w:rsidR="00184848" w14:paraId="1C0000FF" w14:textId="77777777">
        <w:tc>
          <w:tcPr>
            <w:tcW w:w="1649" w:type="dxa"/>
          </w:tcPr>
          <w:p w14:paraId="708487EE" w14:textId="2F348D4A"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701" w:type="dxa"/>
          </w:tcPr>
          <w:p w14:paraId="275FA9C0" w14:textId="0E1D2395" w:rsidR="00184848" w:rsidRDefault="00184848" w:rsidP="00184848">
            <w:pPr>
              <w:spacing w:after="0"/>
              <w:rPr>
                <w:lang w:val="en-US" w:eastAsia="zh-CN"/>
              </w:rPr>
            </w:pPr>
            <w:r>
              <w:rPr>
                <w:rFonts w:eastAsia="Yu Mincho"/>
                <w:lang w:val="en-US" w:eastAsia="ja-JP"/>
              </w:rPr>
              <w:t>This proposal should be merged with section 3.2. In addition, if LOS/NLOS indictor is supported, the detail design (e.g. soft/hard indicators) should be discussed.</w:t>
            </w:r>
          </w:p>
        </w:tc>
      </w:tr>
      <w:tr w:rsidR="006304FB" w14:paraId="7EA7F1B2" w14:textId="77777777" w:rsidTr="006304FB">
        <w:tc>
          <w:tcPr>
            <w:tcW w:w="1649" w:type="dxa"/>
          </w:tcPr>
          <w:p w14:paraId="6117E635" w14:textId="77777777" w:rsidR="006304FB" w:rsidRDefault="006304FB" w:rsidP="0047008E">
            <w:pPr>
              <w:spacing w:after="0"/>
              <w:rPr>
                <w:lang w:val="en-US" w:eastAsia="zh-CN"/>
              </w:rPr>
            </w:pPr>
            <w:r>
              <w:rPr>
                <w:lang w:val="en-US" w:eastAsia="zh-CN"/>
              </w:rPr>
              <w:t xml:space="preserve">Intel </w:t>
            </w:r>
          </w:p>
        </w:tc>
        <w:tc>
          <w:tcPr>
            <w:tcW w:w="7701" w:type="dxa"/>
          </w:tcPr>
          <w:p w14:paraId="6CE77ABC" w14:textId="77777777" w:rsidR="006304FB" w:rsidRDefault="006304FB" w:rsidP="0047008E">
            <w:pPr>
              <w:spacing w:after="0"/>
              <w:rPr>
                <w:lang w:val="en-US" w:eastAsia="zh-CN"/>
              </w:rPr>
            </w:pPr>
            <w:r>
              <w:rPr>
                <w:lang w:val="en-US" w:eastAsia="zh-CN"/>
              </w:rPr>
              <w:t>Option 2.</w:t>
            </w:r>
          </w:p>
          <w:p w14:paraId="075C6554" w14:textId="77777777" w:rsidR="006304FB" w:rsidRDefault="006304FB" w:rsidP="0047008E">
            <w:pPr>
              <w:spacing w:after="0"/>
              <w:rPr>
                <w:lang w:val="en-US" w:eastAsia="zh-CN"/>
              </w:rPr>
            </w:pPr>
            <w:r>
              <w:rPr>
                <w:lang w:val="en-US" w:eastAsia="zh-CN"/>
              </w:rPr>
              <w:t>Agree to consider the proposal 3.2 first and then decide based on the outcome of discussion.</w:t>
            </w:r>
          </w:p>
        </w:tc>
      </w:tr>
    </w:tbl>
    <w:p w14:paraId="06E0E4D1" w14:textId="77777777" w:rsidR="00A2040A" w:rsidRPr="006304FB" w:rsidRDefault="00A2040A">
      <w:pPr>
        <w:pStyle w:val="3GPPText"/>
        <w:rPr>
          <w:lang w:val="en-GB"/>
        </w:rPr>
      </w:pPr>
    </w:p>
    <w:p w14:paraId="7CB6DFEB" w14:textId="77777777" w:rsidR="00A2040A" w:rsidRDefault="008D1344">
      <w:pPr>
        <w:pStyle w:val="Heading2"/>
      </w:pPr>
      <w:r>
        <w:t xml:space="preserve">Issue #5: </w:t>
      </w:r>
      <w:proofErr w:type="spellStart"/>
      <w:r>
        <w:t>LoS</w:t>
      </w:r>
      <w:proofErr w:type="spellEnd"/>
      <w:r>
        <w:t>/</w:t>
      </w:r>
      <w:proofErr w:type="spellStart"/>
      <w:r>
        <w:t>NLoS</w:t>
      </w:r>
      <w:proofErr w:type="spellEnd"/>
      <w:r>
        <w:t xml:space="preserve"> identification methods</w:t>
      </w:r>
    </w:p>
    <w:p w14:paraId="0EB92AD8" w14:textId="77777777" w:rsidR="00A2040A" w:rsidRDefault="008D1344">
      <w:pPr>
        <w:pStyle w:val="3GPPText"/>
      </w:pPr>
      <w:r>
        <w:t xml:space="preserve">Many different methods have been proposed for determining </w:t>
      </w:r>
      <w:proofErr w:type="spellStart"/>
      <w:r>
        <w:t>LoS</w:t>
      </w:r>
      <w:proofErr w:type="spellEnd"/>
      <w:r>
        <w:t xml:space="preserve"> status. The related proposals are discussed here. This section focuses on algorithms that would be run at UE/TRP to determine a </w:t>
      </w:r>
      <w:proofErr w:type="spellStart"/>
      <w:r>
        <w:t>LoS</w:t>
      </w:r>
      <w:proofErr w:type="spellEnd"/>
      <w:r>
        <w:t>/</w:t>
      </w:r>
      <w:proofErr w:type="spellStart"/>
      <w:r>
        <w:t>NLoS</w:t>
      </w:r>
      <w:proofErr w:type="spellEnd"/>
      <w:r>
        <w:t xml:space="preserve"> indicator. The proposals related to this topic are: </w:t>
      </w:r>
    </w:p>
    <w:p w14:paraId="70AD464E" w14:textId="77777777" w:rsidR="00A2040A" w:rsidRDefault="008D1344">
      <w:pPr>
        <w:pStyle w:val="3GPPText"/>
        <w:numPr>
          <w:ilvl w:val="0"/>
          <w:numId w:val="13"/>
        </w:numPr>
      </w:pPr>
      <w:r>
        <w:t>[2]</w:t>
      </w:r>
    </w:p>
    <w:p w14:paraId="426F1420" w14:textId="77777777" w:rsidR="00A2040A" w:rsidRDefault="008D1344">
      <w:pPr>
        <w:pStyle w:val="3GPPText"/>
        <w:numPr>
          <w:ilvl w:val="1"/>
          <w:numId w:val="13"/>
        </w:numPr>
      </w:pPr>
      <w:r>
        <w:t xml:space="preserve">Proposal 2: At least the gNB beam/antenna bores-sight information can be provided to the LMF by the gNB and to the UE for UE-based positioning. </w:t>
      </w:r>
    </w:p>
    <w:p w14:paraId="3A63D7C8" w14:textId="77777777" w:rsidR="00A2040A" w:rsidRDefault="008D1344">
      <w:pPr>
        <w:pStyle w:val="3GPPText"/>
        <w:numPr>
          <w:ilvl w:val="0"/>
          <w:numId w:val="13"/>
        </w:numPr>
      </w:pPr>
      <w:r>
        <w:t>[4]</w:t>
      </w:r>
    </w:p>
    <w:p w14:paraId="2359EA6D" w14:textId="77777777" w:rsidR="00A2040A" w:rsidRDefault="008D1344">
      <w:pPr>
        <w:pStyle w:val="3GPPText"/>
        <w:numPr>
          <w:ilvl w:val="1"/>
          <w:numId w:val="13"/>
        </w:numPr>
      </w:pPr>
      <w:r>
        <w:t>Proposal 3: Before discussing detailed enhancements of information reporting for supporting multipath/NLOS mitigation, the method of LOS identification and the LOS identification error should be studied.</w:t>
      </w:r>
    </w:p>
    <w:p w14:paraId="4B83181C" w14:textId="77777777" w:rsidR="00A2040A" w:rsidRDefault="008D1344">
      <w:pPr>
        <w:pStyle w:val="3GPPText"/>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7F40D311" w14:textId="77777777" w:rsidR="00A2040A" w:rsidRDefault="008D1344">
      <w:pPr>
        <w:pStyle w:val="3GPPText"/>
        <w:numPr>
          <w:ilvl w:val="1"/>
          <w:numId w:val="13"/>
        </w:numPr>
      </w:pPr>
      <w:r>
        <w:t>Proposal 5: Whether different LOS identification method should be applied to different positioning method should be confirmed.</w:t>
      </w:r>
    </w:p>
    <w:p w14:paraId="74EE3EC4" w14:textId="77777777" w:rsidR="00A2040A" w:rsidRDefault="008D1344">
      <w:pPr>
        <w:pStyle w:val="3GPPText"/>
        <w:numPr>
          <w:ilvl w:val="0"/>
          <w:numId w:val="13"/>
        </w:numPr>
      </w:pPr>
      <w:r>
        <w:t>[6]</w:t>
      </w:r>
    </w:p>
    <w:p w14:paraId="72EACE53" w14:textId="77777777"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14:paraId="34FA405D" w14:textId="77777777" w:rsidR="00A2040A" w:rsidRDefault="008D1344">
      <w:pPr>
        <w:pStyle w:val="3GPPText"/>
        <w:numPr>
          <w:ilvl w:val="0"/>
          <w:numId w:val="13"/>
        </w:numPr>
      </w:pPr>
      <w:r>
        <w:t>[13]</w:t>
      </w:r>
    </w:p>
    <w:p w14:paraId="7F83ED26" w14:textId="77777777" w:rsidR="00A2040A" w:rsidRDefault="008D1344">
      <w:pPr>
        <w:pStyle w:val="3GPPText"/>
        <w:numPr>
          <w:ilvl w:val="1"/>
          <w:numId w:val="13"/>
        </w:numPr>
      </w:pPr>
      <w:r>
        <w:t>Proposal 2: The method/techniques of obtaining LOS/NLOS identification is left for UE implementation.</w:t>
      </w:r>
    </w:p>
    <w:p w14:paraId="032DC1F2" w14:textId="77777777" w:rsidR="00A2040A" w:rsidRDefault="008D1344">
      <w:pPr>
        <w:pStyle w:val="3GPPText"/>
        <w:numPr>
          <w:ilvl w:val="1"/>
          <w:numId w:val="13"/>
        </w:numPr>
      </w:pPr>
      <w:r>
        <w:t>Proposal 3: Support gNB to provide gNB/TRP antenna polarization to LMF and subsequently, LMF to provide gNB/TRP antenna polarization information to UE.</w:t>
      </w:r>
    </w:p>
    <w:p w14:paraId="0D760D33" w14:textId="77777777" w:rsidR="00A2040A" w:rsidRDefault="008D1344">
      <w:pPr>
        <w:pStyle w:val="3GPPText"/>
        <w:numPr>
          <w:ilvl w:val="0"/>
          <w:numId w:val="13"/>
        </w:numPr>
      </w:pPr>
      <w:r>
        <w:t>[15]</w:t>
      </w:r>
    </w:p>
    <w:p w14:paraId="04E51E6C" w14:textId="77777777" w:rsidR="00A2040A" w:rsidRDefault="008D1344">
      <w:pPr>
        <w:pStyle w:val="3GPPText"/>
        <w:numPr>
          <w:ilvl w:val="1"/>
          <w:numId w:val="13"/>
        </w:numPr>
      </w:pPr>
      <w:r>
        <w:t xml:space="preserve">Proposal 1: For LOS/NLOS identification, RAN1 needs to consider at least following method based on: </w:t>
      </w:r>
    </w:p>
    <w:p w14:paraId="64CCC4E3" w14:textId="77777777" w:rsidR="00A2040A" w:rsidRDefault="008D1344">
      <w:pPr>
        <w:pStyle w:val="3GPPText"/>
        <w:numPr>
          <w:ilvl w:val="2"/>
          <w:numId w:val="13"/>
        </w:numPr>
      </w:pPr>
      <w:r>
        <w:t>Polarization characteristic</w:t>
      </w:r>
    </w:p>
    <w:p w14:paraId="1EAA2663" w14:textId="77777777" w:rsidR="00A2040A" w:rsidRDefault="008D1344">
      <w:pPr>
        <w:pStyle w:val="3GPPText"/>
        <w:numPr>
          <w:ilvl w:val="2"/>
          <w:numId w:val="13"/>
        </w:numPr>
      </w:pPr>
      <w:r>
        <w:t xml:space="preserve">Propagation time difference threshold/window between a reference and a target TRP. </w:t>
      </w:r>
    </w:p>
    <w:p w14:paraId="008F695A" w14:textId="77777777" w:rsidR="00A2040A" w:rsidRDefault="008D1344">
      <w:pPr>
        <w:pStyle w:val="3GPPText"/>
        <w:numPr>
          <w:ilvl w:val="0"/>
          <w:numId w:val="13"/>
        </w:numPr>
      </w:pPr>
      <w:r>
        <w:lastRenderedPageBreak/>
        <w:t>[16]</w:t>
      </w:r>
    </w:p>
    <w:p w14:paraId="18C95CD1" w14:textId="77777777" w:rsidR="00A2040A" w:rsidRDefault="008D1344">
      <w:pPr>
        <w:pStyle w:val="3GPPText"/>
        <w:numPr>
          <w:ilvl w:val="1"/>
          <w:numId w:val="13"/>
        </w:numPr>
      </w:pPr>
      <w:r>
        <w:t>Proposal 5: RAN1 to study both LOS/NLOS identification methods computed in PHY layer processing and LMF localization processing.</w:t>
      </w:r>
    </w:p>
    <w:p w14:paraId="7FFA7D76" w14:textId="77777777" w:rsidR="00A2040A" w:rsidRDefault="008D1344">
      <w:pPr>
        <w:pStyle w:val="3GPPText"/>
        <w:numPr>
          <w:ilvl w:val="0"/>
          <w:numId w:val="13"/>
        </w:numPr>
      </w:pPr>
      <w:r>
        <w:t>[19]</w:t>
      </w:r>
    </w:p>
    <w:p w14:paraId="47AC24C5" w14:textId="77777777"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14:paraId="320B7667" w14:textId="77777777" w:rsidR="00A2040A" w:rsidRDefault="008D1344">
      <w:pPr>
        <w:pStyle w:val="3GPPText"/>
        <w:numPr>
          <w:ilvl w:val="0"/>
          <w:numId w:val="13"/>
        </w:numPr>
      </w:pPr>
      <w:r>
        <w:t>[21]</w:t>
      </w:r>
    </w:p>
    <w:p w14:paraId="7CCA2947" w14:textId="77777777" w:rsidR="00A2040A" w:rsidRDefault="008D1344">
      <w:pPr>
        <w:pStyle w:val="3GPPText"/>
        <w:numPr>
          <w:ilvl w:val="1"/>
          <w:numId w:val="13"/>
        </w:numPr>
      </w:pPr>
      <w:r>
        <w:t>Proposal 1: Support NLOS/LOS detection mechanisms in release 17</w:t>
      </w:r>
    </w:p>
    <w:p w14:paraId="729E7D27" w14:textId="77777777" w:rsidR="00A2040A" w:rsidRDefault="008D1344">
      <w:pPr>
        <w:pStyle w:val="3GPPText"/>
        <w:numPr>
          <w:ilvl w:val="1"/>
          <w:numId w:val="13"/>
        </w:numPr>
      </w:pPr>
      <w:r>
        <w:t>Proposal 6: UEs and gNBs should indicate the method they are using to detect NLOS/LOS nature of the links to the LMF.</w:t>
      </w:r>
    </w:p>
    <w:p w14:paraId="453444D1" w14:textId="77777777" w:rsidR="00A2040A" w:rsidRDefault="008D1344">
      <w:pPr>
        <w:pStyle w:val="Heading3"/>
      </w:pPr>
      <w:r>
        <w:t>Round #1 Discussion</w:t>
      </w:r>
    </w:p>
    <w:p w14:paraId="0140E550" w14:textId="77777777" w:rsidR="00A2040A" w:rsidRDefault="008D1344">
      <w:pPr>
        <w:pStyle w:val="3GPPText"/>
        <w:rPr>
          <w:u w:val="single"/>
        </w:rPr>
      </w:pPr>
      <w:r>
        <w:rPr>
          <w:u w:val="single"/>
        </w:rPr>
        <w:t>Feature Lead View</w:t>
      </w:r>
    </w:p>
    <w:p w14:paraId="31A9EA4E" w14:textId="77777777" w:rsidR="00A2040A" w:rsidRDefault="008D1344">
      <w:pPr>
        <w:pStyle w:val="3GPPText"/>
      </w:pPr>
      <w:r>
        <w:t xml:space="preserve">Some of the proposal on this topic seem related also with the discussion in AI 8.5.3 on DL-AoD enhancements so alignment with that AI may be needed. There are quite a few proposals to study/support different </w:t>
      </w:r>
      <w:proofErr w:type="spellStart"/>
      <w:r>
        <w:t>LoS</w:t>
      </w:r>
      <w:proofErr w:type="spellEnd"/>
      <w:r>
        <w:t>/</w:t>
      </w:r>
      <w:proofErr w:type="spellStart"/>
      <w:r>
        <w:t>NLoS</w:t>
      </w:r>
      <w:proofErr w:type="spellEnd"/>
      <w:r>
        <w:t xml:space="preserve"> identification methods. </w:t>
      </w:r>
    </w:p>
    <w:p w14:paraId="5E8E8DAC" w14:textId="77777777" w:rsidR="00A2040A" w:rsidRDefault="00A2040A">
      <w:pPr>
        <w:pStyle w:val="3GPPText"/>
      </w:pPr>
    </w:p>
    <w:p w14:paraId="1DDDF4F0" w14:textId="77777777" w:rsidR="00A2040A" w:rsidRDefault="008D1344">
      <w:pPr>
        <w:pStyle w:val="3GPPText"/>
        <w:rPr>
          <w:b/>
          <w:bCs/>
        </w:rPr>
      </w:pPr>
      <w:r>
        <w:rPr>
          <w:b/>
          <w:bCs/>
        </w:rPr>
        <w:t>Proposal 5.1</w:t>
      </w:r>
    </w:p>
    <w:p w14:paraId="670A5721"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12BD72D2" w14:textId="77777777" w:rsidR="00A2040A" w:rsidRDefault="008D1344">
      <w:pPr>
        <w:pStyle w:val="3GPPAgreements"/>
        <w:numPr>
          <w:ilvl w:val="1"/>
          <w:numId w:val="7"/>
        </w:numPr>
      </w:pPr>
      <w:r>
        <w:t xml:space="preserve">Option 1: Polarization based detection. </w:t>
      </w:r>
    </w:p>
    <w:p w14:paraId="08EA9000" w14:textId="77777777" w:rsidR="00A2040A" w:rsidRDefault="008D1344">
      <w:pPr>
        <w:pStyle w:val="3GPPAgreements"/>
        <w:numPr>
          <w:ilvl w:val="1"/>
          <w:numId w:val="7"/>
        </w:numPr>
      </w:pPr>
      <w:r>
        <w:t xml:space="preserve">Option 2: Coherence </w:t>
      </w:r>
      <w:proofErr w:type="gramStart"/>
      <w:r>
        <w:t>bandwidth based</w:t>
      </w:r>
      <w:proofErr w:type="gramEnd"/>
      <w:r>
        <w:t xml:space="preserve"> detection. </w:t>
      </w:r>
    </w:p>
    <w:p w14:paraId="29A2FBD6" w14:textId="77777777" w:rsidR="00A2040A" w:rsidRDefault="008D1344">
      <w:pPr>
        <w:pStyle w:val="3GPPAgreements"/>
        <w:numPr>
          <w:ilvl w:val="1"/>
          <w:numId w:val="7"/>
        </w:numPr>
      </w:pPr>
      <w:r>
        <w:t xml:space="preserve">Option 3: Implementation based solutions  </w:t>
      </w:r>
    </w:p>
    <w:p w14:paraId="6CA3FE2E" w14:textId="77777777" w:rsidR="00A2040A" w:rsidRDefault="008D1344">
      <w:pPr>
        <w:pStyle w:val="3GPPAgreements"/>
        <w:numPr>
          <w:ilvl w:val="1"/>
          <w:numId w:val="7"/>
        </w:numPr>
      </w:pPr>
      <w:r>
        <w:t>Option 4: Propagation time difference based</w:t>
      </w:r>
    </w:p>
    <w:p w14:paraId="6A5B28D0" w14:textId="77777777" w:rsidR="00A2040A" w:rsidRDefault="00A2040A">
      <w:pPr>
        <w:pStyle w:val="3GPPText"/>
      </w:pPr>
    </w:p>
    <w:p w14:paraId="4639A860"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EFB3F9C" w14:textId="77777777">
        <w:tc>
          <w:tcPr>
            <w:tcW w:w="1642" w:type="dxa"/>
            <w:shd w:val="clear" w:color="auto" w:fill="BDD6EE" w:themeFill="accent5" w:themeFillTint="66"/>
          </w:tcPr>
          <w:p w14:paraId="2CFD4B89"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C478663" w14:textId="77777777" w:rsidR="00A2040A" w:rsidRDefault="008D1344">
            <w:pPr>
              <w:spacing w:after="0"/>
              <w:rPr>
                <w:lang w:eastAsia="zh-CN"/>
              </w:rPr>
            </w:pPr>
            <w:r>
              <w:rPr>
                <w:lang w:eastAsia="zh-CN"/>
              </w:rPr>
              <w:t>Comments</w:t>
            </w:r>
          </w:p>
        </w:tc>
      </w:tr>
      <w:tr w:rsidR="00A2040A" w14:paraId="6A06BF0E" w14:textId="77777777">
        <w:tc>
          <w:tcPr>
            <w:tcW w:w="1642" w:type="dxa"/>
          </w:tcPr>
          <w:p w14:paraId="77C40D9F" w14:textId="77777777" w:rsidR="00A2040A" w:rsidRDefault="008D1344">
            <w:pPr>
              <w:spacing w:after="0"/>
              <w:rPr>
                <w:lang w:eastAsia="zh-CN"/>
              </w:rPr>
            </w:pPr>
            <w:r>
              <w:rPr>
                <w:lang w:eastAsia="zh-CN"/>
              </w:rPr>
              <w:t>vivo</w:t>
            </w:r>
          </w:p>
        </w:tc>
        <w:tc>
          <w:tcPr>
            <w:tcW w:w="7708" w:type="dxa"/>
          </w:tcPr>
          <w:p w14:paraId="374B97AE" w14:textId="77777777" w:rsidR="00A2040A" w:rsidRDefault="008D1344">
            <w:pPr>
              <w:spacing w:after="0"/>
              <w:rPr>
                <w:lang w:eastAsia="zh-CN"/>
              </w:rPr>
            </w:pPr>
            <w:r>
              <w:rPr>
                <w:lang w:eastAsia="zh-CN"/>
              </w:rPr>
              <w:t>We support to study LOS/NLOS detection methods in general as they have impacts on the detection error rate and hence positioning performance.</w:t>
            </w:r>
          </w:p>
        </w:tc>
      </w:tr>
      <w:tr w:rsidR="00A2040A" w14:paraId="278AB386" w14:textId="77777777">
        <w:tc>
          <w:tcPr>
            <w:tcW w:w="1642" w:type="dxa"/>
          </w:tcPr>
          <w:p w14:paraId="1FDC7BEA" w14:textId="77777777" w:rsidR="00A2040A" w:rsidRDefault="008D1344">
            <w:pPr>
              <w:spacing w:after="0"/>
              <w:rPr>
                <w:lang w:eastAsia="zh-CN"/>
              </w:rPr>
            </w:pPr>
            <w:r>
              <w:rPr>
                <w:lang w:eastAsia="zh-CN"/>
              </w:rPr>
              <w:t>Qualcomm</w:t>
            </w:r>
          </w:p>
        </w:tc>
        <w:tc>
          <w:tcPr>
            <w:tcW w:w="7708" w:type="dxa"/>
          </w:tcPr>
          <w:p w14:paraId="688A9533" w14:textId="77777777" w:rsidR="00A2040A" w:rsidRDefault="008D1344">
            <w:pPr>
              <w:spacing w:after="0"/>
              <w:rPr>
                <w:lang w:eastAsia="zh-CN"/>
              </w:rPr>
            </w:pPr>
            <w:r>
              <w:rPr>
                <w:lang w:eastAsia="zh-CN"/>
              </w:rPr>
              <w:t>Not support. The WID just talks about what reporting enhancements to do. There is no need to discuss methods of LOS/NLOS detection.</w:t>
            </w:r>
          </w:p>
        </w:tc>
      </w:tr>
      <w:tr w:rsidR="00A2040A" w14:paraId="0912D4DD" w14:textId="77777777">
        <w:tc>
          <w:tcPr>
            <w:tcW w:w="1642" w:type="dxa"/>
          </w:tcPr>
          <w:p w14:paraId="0F15E809" w14:textId="77777777" w:rsidR="00A2040A" w:rsidRDefault="008D1344">
            <w:pPr>
              <w:spacing w:after="0"/>
              <w:rPr>
                <w:lang w:eastAsia="zh-CN"/>
              </w:rPr>
            </w:pPr>
            <w:r>
              <w:rPr>
                <w:lang w:eastAsia="zh-CN"/>
              </w:rPr>
              <w:t>OPPO</w:t>
            </w:r>
          </w:p>
        </w:tc>
        <w:tc>
          <w:tcPr>
            <w:tcW w:w="7708" w:type="dxa"/>
          </w:tcPr>
          <w:p w14:paraId="56735844" w14:textId="77777777" w:rsidR="00A2040A" w:rsidRDefault="008D1344">
            <w:pPr>
              <w:spacing w:after="0"/>
              <w:rPr>
                <w:lang w:eastAsia="zh-CN"/>
              </w:rPr>
            </w:pPr>
            <w:r>
              <w:rPr>
                <w:lang w:eastAsia="zh-CN"/>
              </w:rPr>
              <w:t>Not support. The proposal is out of the scope of WID:</w:t>
            </w:r>
          </w:p>
          <w:p w14:paraId="220E0EFB" w14:textId="77777777" w:rsidR="00A2040A" w:rsidRDefault="00A2040A">
            <w:pPr>
              <w:spacing w:after="0"/>
              <w:rPr>
                <w:lang w:eastAsia="zh-CN"/>
              </w:rPr>
            </w:pPr>
          </w:p>
          <w:p w14:paraId="10618AB4" w14:textId="77777777" w:rsidR="00A2040A" w:rsidRDefault="008D1344">
            <w:pPr>
              <w:numPr>
                <w:ilvl w:val="0"/>
                <w:numId w:val="5"/>
              </w:numPr>
              <w:spacing w:after="180"/>
              <w:rPr>
                <w:lang w:eastAsia="zh-CN"/>
              </w:rPr>
            </w:pPr>
            <w:r>
              <w:rPr>
                <w:rFonts w:eastAsia="MS Mincho"/>
                <w:lang w:eastAsia="zh-CN"/>
              </w:rPr>
              <w:t>Study and specify, if agreed, the enhancements of information reporting from UE and gNB for multipath/NLOS mitigation [RAN1, RAN2, RAN3]</w:t>
            </w:r>
          </w:p>
        </w:tc>
      </w:tr>
      <w:tr w:rsidR="00A2040A" w14:paraId="131B48A7" w14:textId="77777777">
        <w:tc>
          <w:tcPr>
            <w:tcW w:w="1642" w:type="dxa"/>
          </w:tcPr>
          <w:p w14:paraId="327CE1FA" w14:textId="77777777" w:rsidR="00A2040A" w:rsidRDefault="008D1344">
            <w:pPr>
              <w:spacing w:after="0"/>
              <w:rPr>
                <w:lang w:eastAsia="zh-CN"/>
              </w:rPr>
            </w:pPr>
            <w:r>
              <w:rPr>
                <w:rFonts w:hint="eastAsia"/>
                <w:lang w:eastAsia="zh-CN"/>
              </w:rPr>
              <w:t>CATT</w:t>
            </w:r>
          </w:p>
        </w:tc>
        <w:tc>
          <w:tcPr>
            <w:tcW w:w="7708" w:type="dxa"/>
          </w:tcPr>
          <w:p w14:paraId="7BF5F66E" w14:textId="77777777" w:rsidR="00A2040A" w:rsidRDefault="008D1344">
            <w:pPr>
              <w:spacing w:after="0"/>
              <w:rPr>
                <w:lang w:eastAsia="zh-CN"/>
              </w:rPr>
            </w:pPr>
            <w:r>
              <w:rPr>
                <w:rFonts w:hint="eastAsia"/>
                <w:lang w:eastAsia="zh-CN"/>
              </w:rPr>
              <w:t>Support to study LOS/NLOS detection methods, and we prefer Option 5 described in our contribution [5]. And the updated Proposal 5.1 as follows,</w:t>
            </w:r>
          </w:p>
          <w:p w14:paraId="25FBC629" w14:textId="77777777" w:rsidR="00A2040A" w:rsidRDefault="008D1344">
            <w:pPr>
              <w:pStyle w:val="3GPPText"/>
              <w:rPr>
                <w:b/>
                <w:bCs/>
                <w:lang w:eastAsia="zh-CN"/>
              </w:rPr>
            </w:pPr>
            <w:r>
              <w:rPr>
                <w:b/>
                <w:bCs/>
                <w:lang w:eastAsia="zh-CN"/>
              </w:rPr>
              <w:t>Proposal 5.1</w:t>
            </w:r>
          </w:p>
          <w:p w14:paraId="46EDD176"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2C89690B" w14:textId="77777777" w:rsidR="00A2040A" w:rsidRDefault="008D1344">
            <w:pPr>
              <w:pStyle w:val="3GPPAgreements"/>
              <w:numPr>
                <w:ilvl w:val="1"/>
                <w:numId w:val="7"/>
              </w:numPr>
            </w:pPr>
            <w:r>
              <w:t xml:space="preserve">Option 1: Polarization based detection. </w:t>
            </w:r>
          </w:p>
          <w:p w14:paraId="2E8FA849" w14:textId="77777777" w:rsidR="00A2040A" w:rsidRDefault="008D1344">
            <w:pPr>
              <w:pStyle w:val="3GPPAgreements"/>
              <w:numPr>
                <w:ilvl w:val="1"/>
                <w:numId w:val="7"/>
              </w:numPr>
            </w:pPr>
            <w:r>
              <w:t xml:space="preserve">Option 2: Coherence </w:t>
            </w:r>
            <w:proofErr w:type="gramStart"/>
            <w:r>
              <w:t>bandwidth based</w:t>
            </w:r>
            <w:proofErr w:type="gramEnd"/>
            <w:r>
              <w:t xml:space="preserve"> detection. </w:t>
            </w:r>
          </w:p>
          <w:p w14:paraId="5837B177" w14:textId="77777777" w:rsidR="00A2040A" w:rsidRDefault="008D1344">
            <w:pPr>
              <w:pStyle w:val="3GPPAgreements"/>
              <w:numPr>
                <w:ilvl w:val="1"/>
                <w:numId w:val="7"/>
              </w:numPr>
            </w:pPr>
            <w:r>
              <w:t xml:space="preserve">Option 3: Implementation based solutions  </w:t>
            </w:r>
          </w:p>
          <w:p w14:paraId="6B9FFDDE" w14:textId="77777777" w:rsidR="00A2040A" w:rsidRDefault="008D1344">
            <w:pPr>
              <w:pStyle w:val="3GPPAgreements"/>
              <w:numPr>
                <w:ilvl w:val="1"/>
                <w:numId w:val="7"/>
              </w:numPr>
            </w:pPr>
            <w:r>
              <w:t>Option 4: Propagation time difference based</w:t>
            </w:r>
          </w:p>
          <w:p w14:paraId="73DB0D1B" w14:textId="77777777" w:rsidR="00A2040A" w:rsidRDefault="008D1344">
            <w:pPr>
              <w:pStyle w:val="3GPPAgreements"/>
              <w:numPr>
                <w:ilvl w:val="1"/>
                <w:numId w:val="7"/>
              </w:numPr>
            </w:pPr>
            <w:r>
              <w:rPr>
                <w:rFonts w:hint="eastAsia"/>
                <w:color w:val="FF0000"/>
              </w:rPr>
              <w:lastRenderedPageBreak/>
              <w:t xml:space="preserve">Option 5: Rice </w:t>
            </w:r>
            <w:r>
              <w:rPr>
                <w:color w:val="FF0000"/>
              </w:rPr>
              <w:t>factor</w:t>
            </w:r>
            <w:r>
              <w:rPr>
                <w:rFonts w:hint="eastAsia"/>
                <w:color w:val="FF0000"/>
              </w:rPr>
              <w:t xml:space="preserve"> and variance of CFR based solution.</w:t>
            </w:r>
          </w:p>
          <w:p w14:paraId="3592AE89" w14:textId="77777777" w:rsidR="00A2040A" w:rsidRDefault="00A2040A">
            <w:pPr>
              <w:spacing w:after="0"/>
              <w:rPr>
                <w:lang w:val="en-US" w:eastAsia="zh-CN"/>
              </w:rPr>
            </w:pPr>
          </w:p>
          <w:p w14:paraId="573E7CA2" w14:textId="77777777" w:rsidR="00A2040A" w:rsidRDefault="008D1344">
            <w:pPr>
              <w:spacing w:after="0"/>
              <w:rPr>
                <w:lang w:eastAsia="zh-CN"/>
              </w:rPr>
            </w:pPr>
            <w:r>
              <w:rPr>
                <w:rFonts w:hint="eastAsia"/>
                <w:lang w:eastAsia="zh-CN"/>
              </w:rPr>
              <w:t>To FL: CATT had also provided the discussions and observation about the LOS/NLOS detection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13403BE7" w14:textId="77777777" w:rsidR="00A2040A" w:rsidRDefault="008D1344">
            <w:pPr>
              <w:pStyle w:val="3GPPText"/>
              <w:ind w:leftChars="10" w:left="20"/>
              <w:rPr>
                <w:b/>
                <w:i/>
                <w:lang w:eastAsia="zh-CN"/>
              </w:rPr>
            </w:pPr>
            <w:r>
              <w:rPr>
                <w:b/>
                <w:i/>
                <w:lang w:eastAsia="zh-CN"/>
              </w:rPr>
              <w:t>Observation</w:t>
            </w:r>
            <w:r>
              <w:rPr>
                <w:rFonts w:hint="eastAsia"/>
                <w:b/>
                <w:i/>
                <w:lang w:eastAsia="zh-CN"/>
              </w:rPr>
              <w:t xml:space="preserve"> </w:t>
            </w:r>
            <w:r>
              <w:rPr>
                <w:b/>
                <w:i/>
                <w:lang w:eastAsia="zh-CN"/>
              </w:rPr>
              <w:t>1</w:t>
            </w:r>
            <w:r>
              <w:rPr>
                <w:rFonts w:hint="eastAsia"/>
                <w:b/>
                <w:i/>
                <w:lang w:eastAsia="zh-CN"/>
              </w:rPr>
              <w:t xml:space="preserve">: </w:t>
            </w:r>
            <w:r>
              <w:rPr>
                <w:b/>
                <w:i/>
                <w:lang w:eastAsia="zh-CN"/>
              </w:rPr>
              <w:t xml:space="preserve">LOS/NLOS identification information, which is defined as </w:t>
            </w:r>
            <w:r>
              <w:rPr>
                <w:b/>
                <w:i/>
                <w:highlight w:val="yellow"/>
                <w:lang w:eastAsia="zh-CN"/>
              </w:rPr>
              <w:t>a function of the Rice factor in the time domain</w:t>
            </w:r>
            <w:r>
              <w:rPr>
                <w:rFonts w:hint="eastAsia"/>
                <w:b/>
                <w:i/>
                <w:highlight w:val="yellow"/>
                <w:lang w:eastAsia="zh-CN"/>
              </w:rPr>
              <w:t xml:space="preserve">, </w:t>
            </w:r>
            <w:r>
              <w:rPr>
                <w:b/>
                <w:i/>
                <w:highlight w:val="yellow"/>
                <w:lang w:eastAsia="zh-CN"/>
              </w:rPr>
              <w:t>the variance of CFR in the frequency domain</w:t>
            </w:r>
            <w:r>
              <w:rPr>
                <w:rFonts w:hint="eastAsia"/>
                <w:b/>
                <w:i/>
                <w:highlight w:val="yellow"/>
                <w:lang w:eastAsia="zh-CN"/>
              </w:rPr>
              <w:t>,</w:t>
            </w:r>
            <w:r>
              <w:rPr>
                <w:b/>
                <w:i/>
                <w:highlight w:val="yellow"/>
                <w:lang w:eastAsia="zh-CN"/>
              </w:rPr>
              <w:t xml:space="preserve"> or the combination of the above </w:t>
            </w:r>
            <w:r>
              <w:rPr>
                <w:rFonts w:hint="eastAsia"/>
                <w:b/>
                <w:i/>
                <w:highlight w:val="yellow"/>
                <w:lang w:eastAsia="zh-CN"/>
              </w:rPr>
              <w:t>two</w:t>
            </w:r>
            <w:r>
              <w:rPr>
                <w:b/>
                <w:i/>
                <w:highlight w:val="yellow"/>
                <w:lang w:eastAsia="zh-CN"/>
              </w:rPr>
              <w:t xml:space="preserve"> parameters</w:t>
            </w:r>
            <w:r>
              <w:rPr>
                <w:b/>
                <w:i/>
                <w:lang w:eastAsia="zh-CN"/>
              </w:rPr>
              <w:t xml:space="preserve">, can help the positioning </w:t>
            </w:r>
            <w:r>
              <w:rPr>
                <w:rFonts w:hint="eastAsia"/>
                <w:b/>
                <w:i/>
                <w:lang w:eastAsia="zh-CN"/>
              </w:rPr>
              <w:t>engine</w:t>
            </w:r>
            <w:r>
              <w:rPr>
                <w:b/>
                <w:i/>
                <w:lang w:eastAsia="zh-CN"/>
              </w:rPr>
              <w:t xml:space="preserve"> (</w:t>
            </w:r>
            <w:r>
              <w:rPr>
                <w:rFonts w:hint="eastAsia"/>
                <w:b/>
                <w:i/>
                <w:lang w:eastAsia="zh-CN"/>
              </w:rPr>
              <w:t>in</w:t>
            </w:r>
            <w:r>
              <w:rPr>
                <w:b/>
                <w:i/>
                <w:lang w:eastAsia="zh-CN"/>
              </w:rPr>
              <w:t xml:space="preserve"> LMF or UE) to select LOS link</w:t>
            </w:r>
            <w:r>
              <w:rPr>
                <w:rFonts w:hint="eastAsia"/>
                <w:b/>
                <w:i/>
                <w:lang w:eastAsia="zh-CN"/>
              </w:rPr>
              <w:t>s</w:t>
            </w:r>
            <w:r>
              <w:rPr>
                <w:b/>
                <w:i/>
                <w:lang w:eastAsia="zh-CN"/>
              </w:rPr>
              <w:t xml:space="preserve"> between TRP and UE to obtain a more precise position by mitigating </w:t>
            </w:r>
            <w:r>
              <w:rPr>
                <w:rFonts w:hint="eastAsia"/>
                <w:b/>
                <w:i/>
                <w:lang w:eastAsia="zh-CN"/>
              </w:rPr>
              <w:t xml:space="preserve">the influence of </w:t>
            </w:r>
            <w:r>
              <w:rPr>
                <w:b/>
                <w:i/>
                <w:lang w:eastAsia="zh-CN"/>
              </w:rPr>
              <w:t>NLOS and multipath.</w:t>
            </w:r>
          </w:p>
          <w:p w14:paraId="2246D9B9" w14:textId="77777777" w:rsidR="00A2040A" w:rsidRDefault="00A2040A">
            <w:pPr>
              <w:spacing w:after="0"/>
              <w:rPr>
                <w:lang w:eastAsia="zh-CN"/>
              </w:rPr>
            </w:pPr>
          </w:p>
        </w:tc>
      </w:tr>
      <w:tr w:rsidR="00A2040A" w14:paraId="0AFC5EE1" w14:textId="77777777">
        <w:tc>
          <w:tcPr>
            <w:tcW w:w="1642" w:type="dxa"/>
          </w:tcPr>
          <w:p w14:paraId="18BEFC39" w14:textId="77777777" w:rsidR="00A2040A" w:rsidRDefault="008D1344">
            <w:pPr>
              <w:spacing w:after="0"/>
              <w:rPr>
                <w:lang w:eastAsia="zh-CN"/>
              </w:rPr>
            </w:pPr>
            <w:r>
              <w:rPr>
                <w:rFonts w:hint="eastAsia"/>
                <w:lang w:val="en-US" w:eastAsia="zh-CN"/>
              </w:rPr>
              <w:lastRenderedPageBreak/>
              <w:t>ZTE</w:t>
            </w:r>
          </w:p>
        </w:tc>
        <w:tc>
          <w:tcPr>
            <w:tcW w:w="7708" w:type="dxa"/>
          </w:tcPr>
          <w:p w14:paraId="71DECA1B" w14:textId="77777777" w:rsidR="00A2040A" w:rsidRDefault="008D1344">
            <w:pPr>
              <w:spacing w:after="0"/>
              <w:rPr>
                <w:lang w:eastAsia="zh-CN"/>
              </w:rPr>
            </w:pPr>
            <w:r>
              <w:rPr>
                <w:rFonts w:hint="eastAsia"/>
                <w:lang w:val="en-US" w:eastAsia="zh-CN"/>
              </w:rPr>
              <w:t>Support this proposal after we have decided to enhance NLOS detection.</w:t>
            </w:r>
          </w:p>
        </w:tc>
      </w:tr>
      <w:tr w:rsidR="00A2040A" w14:paraId="6795DA97" w14:textId="77777777">
        <w:tc>
          <w:tcPr>
            <w:tcW w:w="1642" w:type="dxa"/>
          </w:tcPr>
          <w:p w14:paraId="0ED094F7" w14:textId="77777777" w:rsidR="00A2040A" w:rsidRDefault="005C45E7">
            <w:pPr>
              <w:spacing w:after="0"/>
              <w:rPr>
                <w:lang w:eastAsia="zh-CN"/>
              </w:rPr>
            </w:pPr>
            <w:r>
              <w:rPr>
                <w:rFonts w:hint="eastAsia"/>
                <w:lang w:eastAsia="zh-CN"/>
              </w:rPr>
              <w:t>C</w:t>
            </w:r>
            <w:r>
              <w:rPr>
                <w:lang w:eastAsia="zh-CN"/>
              </w:rPr>
              <w:t>hina Telecom</w:t>
            </w:r>
          </w:p>
        </w:tc>
        <w:tc>
          <w:tcPr>
            <w:tcW w:w="7708" w:type="dxa"/>
          </w:tcPr>
          <w:p w14:paraId="72EF762F" w14:textId="77777777" w:rsidR="00A2040A" w:rsidRDefault="005C45E7">
            <w:pPr>
              <w:spacing w:after="0"/>
              <w:rPr>
                <w:lang w:eastAsia="zh-CN"/>
              </w:rPr>
            </w:pPr>
            <w:r>
              <w:rPr>
                <w:rFonts w:hint="eastAsia"/>
                <w:lang w:eastAsia="zh-CN"/>
              </w:rPr>
              <w:t>S</w:t>
            </w:r>
            <w:r>
              <w:rPr>
                <w:lang w:eastAsia="zh-CN"/>
              </w:rPr>
              <w:t>upport.</w:t>
            </w:r>
          </w:p>
        </w:tc>
      </w:tr>
      <w:tr w:rsidR="001467DD" w14:paraId="7BB84448" w14:textId="77777777">
        <w:tc>
          <w:tcPr>
            <w:tcW w:w="1642" w:type="dxa"/>
          </w:tcPr>
          <w:p w14:paraId="7AEFB3E2" w14:textId="2DF5EC33" w:rsidR="001467DD" w:rsidRDefault="001467DD" w:rsidP="001467DD">
            <w:pPr>
              <w:spacing w:after="0"/>
              <w:rPr>
                <w:lang w:eastAsia="zh-CN"/>
              </w:rPr>
            </w:pPr>
            <w:r>
              <w:rPr>
                <w:lang w:eastAsia="zh-CN"/>
              </w:rPr>
              <w:t>Lenovo, Motorola Mobility</w:t>
            </w:r>
          </w:p>
        </w:tc>
        <w:tc>
          <w:tcPr>
            <w:tcW w:w="7708" w:type="dxa"/>
          </w:tcPr>
          <w:p w14:paraId="58D4EDEB" w14:textId="4E733C17" w:rsidR="001467DD" w:rsidRDefault="001467DD" w:rsidP="001467DD">
            <w:pPr>
              <w:spacing w:after="0"/>
              <w:rPr>
                <w:lang w:eastAsia="zh-CN"/>
              </w:rPr>
            </w:pPr>
            <w:r>
              <w:rPr>
                <w:lang w:eastAsia="zh-CN"/>
              </w:rPr>
              <w:t>It is perhaps a bit early to agree to a general LOS/NLOS detection solution, we can rather focus on an agreeable reporting solution at this stage.</w:t>
            </w:r>
          </w:p>
        </w:tc>
      </w:tr>
      <w:tr w:rsidR="00F44920" w14:paraId="16FD0E23" w14:textId="77777777">
        <w:tc>
          <w:tcPr>
            <w:tcW w:w="1642" w:type="dxa"/>
          </w:tcPr>
          <w:p w14:paraId="4FBA89FF" w14:textId="0B2CCA2D" w:rsidR="00F44920" w:rsidRDefault="00F44920" w:rsidP="001467DD">
            <w:pPr>
              <w:spacing w:after="0"/>
              <w:rPr>
                <w:lang w:eastAsia="zh-CN"/>
              </w:rPr>
            </w:pPr>
            <w:r>
              <w:rPr>
                <w:lang w:eastAsia="zh-CN"/>
              </w:rPr>
              <w:t>Samsung</w:t>
            </w:r>
            <w:r>
              <w:rPr>
                <w:rFonts w:hint="eastAsia"/>
                <w:lang w:eastAsia="zh-CN"/>
              </w:rPr>
              <w:t xml:space="preserve"> </w:t>
            </w:r>
          </w:p>
        </w:tc>
        <w:tc>
          <w:tcPr>
            <w:tcW w:w="7708" w:type="dxa"/>
          </w:tcPr>
          <w:p w14:paraId="424CCA63" w14:textId="5054C7AF" w:rsidR="00F44920" w:rsidRDefault="00F44920" w:rsidP="001467DD">
            <w:pPr>
              <w:spacing w:after="0"/>
              <w:rPr>
                <w:lang w:eastAsia="zh-CN"/>
              </w:rPr>
            </w:pPr>
            <w:r>
              <w:rPr>
                <w:lang w:eastAsia="zh-CN"/>
              </w:rPr>
              <w:t>I</w:t>
            </w:r>
            <w:r>
              <w:rPr>
                <w:rFonts w:hint="eastAsia"/>
                <w:lang w:eastAsia="zh-CN"/>
              </w:rPr>
              <w:t>s the intention to find a method to be supported by specification?</w:t>
            </w:r>
          </w:p>
        </w:tc>
      </w:tr>
      <w:tr w:rsidR="005F7EED" w14:paraId="332C5ABF" w14:textId="77777777" w:rsidTr="005F7EED">
        <w:trPr>
          <w:trHeight w:val="638"/>
        </w:trPr>
        <w:tc>
          <w:tcPr>
            <w:tcW w:w="1642" w:type="dxa"/>
          </w:tcPr>
          <w:p w14:paraId="730DD85F" w14:textId="77777777" w:rsidR="005F7EED" w:rsidRDefault="005F7EED" w:rsidP="0047008E">
            <w:pPr>
              <w:spacing w:after="0"/>
              <w:rPr>
                <w:lang w:eastAsia="zh-CN"/>
              </w:rPr>
            </w:pPr>
            <w:r>
              <w:rPr>
                <w:lang w:eastAsia="zh-CN"/>
              </w:rPr>
              <w:t xml:space="preserve">Intel </w:t>
            </w:r>
          </w:p>
        </w:tc>
        <w:tc>
          <w:tcPr>
            <w:tcW w:w="7708" w:type="dxa"/>
          </w:tcPr>
          <w:p w14:paraId="7532A68D" w14:textId="77777777" w:rsidR="005F7EED" w:rsidRDefault="005F7EED" w:rsidP="0047008E">
            <w:pPr>
              <w:spacing w:after="0"/>
              <w:rPr>
                <w:lang w:eastAsia="zh-CN"/>
              </w:rPr>
            </w:pPr>
            <w:r>
              <w:rPr>
                <w:lang w:eastAsia="zh-CN"/>
              </w:rPr>
              <w:t xml:space="preserve">We believe that the </w:t>
            </w:r>
            <w:proofErr w:type="gramStart"/>
            <w:r>
              <w:rPr>
                <w:lang w:eastAsia="zh-CN"/>
              </w:rPr>
              <w:t>particular implementation</w:t>
            </w:r>
            <w:proofErr w:type="gramEnd"/>
            <w:r>
              <w:rPr>
                <w:lang w:eastAsia="zh-CN"/>
              </w:rPr>
              <w:t xml:space="preserve"> of the LOS/NLOS identification algorithm can be left up to implementation. </w:t>
            </w:r>
          </w:p>
        </w:tc>
      </w:tr>
    </w:tbl>
    <w:p w14:paraId="67207E48" w14:textId="77777777" w:rsidR="00A2040A" w:rsidRPr="005F7EED" w:rsidRDefault="00A2040A">
      <w:pPr>
        <w:pStyle w:val="3GPPText"/>
        <w:rPr>
          <w:lang w:val="en-GB"/>
        </w:rPr>
      </w:pPr>
    </w:p>
    <w:p w14:paraId="6499815F" w14:textId="77777777" w:rsidR="00A2040A" w:rsidRDefault="008D1344">
      <w:pPr>
        <w:pStyle w:val="Heading2"/>
      </w:pPr>
      <w:bookmarkStart w:id="2" w:name="_Hlk68792848"/>
      <w:r>
        <w:t>Issue #6: UL-AoA Related Topics</w:t>
      </w:r>
    </w:p>
    <w:p w14:paraId="700504F5" w14:textId="77777777" w:rsidR="00A2040A" w:rsidRDefault="008D1344">
      <w:pPr>
        <w:pStyle w:val="3GPPText"/>
      </w:pPr>
      <w:r>
        <w:t xml:space="preserve">Quite a few companies brought proposals specific to enhancing reporting of UL-AoA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14:paraId="0B9C16FB" w14:textId="77777777" w:rsidR="00A2040A" w:rsidRDefault="008D1344">
      <w:pPr>
        <w:pStyle w:val="3GPPText"/>
        <w:numPr>
          <w:ilvl w:val="0"/>
          <w:numId w:val="14"/>
        </w:numPr>
      </w:pPr>
      <w:r>
        <w:t>[2]</w:t>
      </w:r>
    </w:p>
    <w:p w14:paraId="7E2A44EA" w14:textId="77777777" w:rsidR="00A2040A" w:rsidRDefault="008D1344">
      <w:pPr>
        <w:pStyle w:val="3GPPText"/>
        <w:numPr>
          <w:ilvl w:val="1"/>
          <w:numId w:val="14"/>
        </w:numPr>
      </w:pPr>
      <w:r>
        <w:rPr>
          <w:rFonts w:hint="eastAsia"/>
        </w:rPr>
        <w:t xml:space="preserve">Proposal 4: NR supports reporting to LMF of N </w:t>
      </w:r>
      <w:r>
        <w:rPr>
          <w:rFonts w:hint="eastAsia"/>
        </w:rPr>
        <w:t>≥</w:t>
      </w:r>
      <w:r>
        <w:rPr>
          <w:rFonts w:hint="eastAsia"/>
        </w:rPr>
        <w:t xml:space="preserve"> 1 UL-AOA measurement values per additional path for the same timestamp.</w:t>
      </w:r>
    </w:p>
    <w:p w14:paraId="36A2CBE1" w14:textId="77777777" w:rsidR="00A2040A" w:rsidRDefault="008D1344">
      <w:pPr>
        <w:pStyle w:val="3GPPText"/>
        <w:numPr>
          <w:ilvl w:val="0"/>
          <w:numId w:val="14"/>
        </w:numPr>
      </w:pPr>
      <w:r>
        <w:t>[3]</w:t>
      </w:r>
    </w:p>
    <w:p w14:paraId="1E744EC8" w14:textId="77777777" w:rsidR="00A2040A" w:rsidRDefault="008D1344">
      <w:pPr>
        <w:pStyle w:val="3GPPText"/>
        <w:numPr>
          <w:ilvl w:val="1"/>
          <w:numId w:val="14"/>
        </w:numPr>
      </w:pPr>
      <w:r>
        <w:t>Proposal 1:  Support the same number of UL AoA measurements per additional path.</w:t>
      </w:r>
    </w:p>
    <w:p w14:paraId="6EFF128A" w14:textId="77777777" w:rsidR="00A2040A" w:rsidRDefault="008D1344">
      <w:pPr>
        <w:pStyle w:val="3GPPText"/>
        <w:numPr>
          <w:ilvl w:val="1"/>
          <w:numId w:val="14"/>
        </w:numPr>
      </w:pPr>
      <w:r>
        <w:t>Proposal 2:  Support gNB to report the path-specific association among TOA, AoA (multiple), and strength with same timestamp. Liaise RAN3 on the support of the feature with the following information.</w:t>
      </w:r>
    </w:p>
    <w:p w14:paraId="4A7727B3" w14:textId="77777777" w:rsidR="00A2040A" w:rsidRDefault="008D1344">
      <w:pPr>
        <w:pStyle w:val="3GPPText"/>
        <w:numPr>
          <w:ilvl w:val="2"/>
          <w:numId w:val="14"/>
        </w:numPr>
      </w:pPr>
      <w:r>
        <w:rPr>
          <w:rFonts w:hint="eastAsia"/>
        </w:rPr>
        <w:t xml:space="preserve">RAN1 sees the necessity to introduce the information in the measurement response/report in </w:t>
      </w:r>
      <w:proofErr w:type="spellStart"/>
      <w:r>
        <w:rPr>
          <w:rFonts w:hint="eastAsia"/>
        </w:rPr>
        <w:t>NRPPa</w:t>
      </w:r>
      <w:proofErr w:type="spellEnd"/>
      <w:r>
        <w:rPr>
          <w:rFonts w:hint="eastAsia"/>
        </w:rPr>
        <w:t xml:space="preserve">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14:paraId="583AE9B3" w14:textId="77777777" w:rsidR="00A2040A" w:rsidRDefault="008D1344">
      <w:pPr>
        <w:pStyle w:val="3GPPText"/>
        <w:numPr>
          <w:ilvl w:val="2"/>
          <w:numId w:val="14"/>
        </w:numPr>
      </w:pPr>
      <w:r>
        <w:rPr>
          <w:rFonts w:hint="eastAsia"/>
        </w:rPr>
        <w:t xml:space="preserve">RAN3 is encouraged to provide solution in </w:t>
      </w:r>
      <w:proofErr w:type="spellStart"/>
      <w:r>
        <w:rPr>
          <w:rFonts w:hint="eastAsia"/>
        </w:rPr>
        <w:t>NRPPa</w:t>
      </w:r>
      <w:proofErr w:type="spellEnd"/>
      <w:r>
        <w:rPr>
          <w:rFonts w:hint="eastAsia"/>
        </w:rPr>
        <w:t>.</w:t>
      </w:r>
    </w:p>
    <w:p w14:paraId="6724528A" w14:textId="77777777" w:rsidR="00A2040A" w:rsidRDefault="008D1344">
      <w:pPr>
        <w:pStyle w:val="3GPPText"/>
        <w:numPr>
          <w:ilvl w:val="0"/>
          <w:numId w:val="14"/>
        </w:numPr>
      </w:pPr>
      <w:r>
        <w:t>[7]</w:t>
      </w:r>
    </w:p>
    <w:p w14:paraId="777F6227" w14:textId="77777777" w:rsidR="00A2040A" w:rsidRDefault="008D1344">
      <w:pPr>
        <w:pStyle w:val="3GPPText"/>
        <w:numPr>
          <w:ilvl w:val="1"/>
          <w:numId w:val="14"/>
        </w:numPr>
      </w:pPr>
      <w:r>
        <w:t>Proposal 3: Support a gNB to report multiple tuples (UL-AoA, UL-RSRP, RTOA/gNB Rx-Tx) within a single report, such that</w:t>
      </w:r>
    </w:p>
    <w:p w14:paraId="6CE57331" w14:textId="77777777" w:rsidR="00A2040A" w:rsidRDefault="008D1344">
      <w:pPr>
        <w:pStyle w:val="3GPPText"/>
        <w:numPr>
          <w:ilvl w:val="2"/>
          <w:numId w:val="14"/>
        </w:numPr>
      </w:pPr>
      <w:r>
        <w:t>The UL-RSRP corresponds to a relative RSRP associated to the reported path in the angle/delay domain.</w:t>
      </w:r>
    </w:p>
    <w:p w14:paraId="398116E9" w14:textId="77777777" w:rsidR="00A2040A" w:rsidRDefault="008D1344">
      <w:pPr>
        <w:pStyle w:val="3GPPText"/>
        <w:numPr>
          <w:ilvl w:val="2"/>
          <w:numId w:val="14"/>
        </w:numPr>
      </w:pPr>
      <w:r>
        <w:t>The RTOA/gNB-Rx-Tx corresponds to the delay of the associated reported path in the angle/delay domain</w:t>
      </w:r>
    </w:p>
    <w:p w14:paraId="2858C914" w14:textId="77777777" w:rsidR="00A2040A" w:rsidRDefault="008D1344">
      <w:pPr>
        <w:pStyle w:val="3GPPText"/>
        <w:numPr>
          <w:ilvl w:val="2"/>
          <w:numId w:val="14"/>
        </w:numPr>
      </w:pPr>
      <w:r>
        <w:lastRenderedPageBreak/>
        <w:t>The UL-AoA corresponds to the received angle (potentially 2-dimensional) of the associated reported path in the angle/delay domain</w:t>
      </w:r>
    </w:p>
    <w:p w14:paraId="7126D556" w14:textId="77777777" w:rsidR="00A2040A" w:rsidRDefault="008D1344">
      <w:pPr>
        <w:pStyle w:val="3GPPText"/>
        <w:numPr>
          <w:ilvl w:val="2"/>
          <w:numId w:val="14"/>
        </w:numPr>
      </w:pPr>
      <w:r>
        <w:t xml:space="preserve">FFS: Max number </w:t>
      </w:r>
      <w:proofErr w:type="gramStart"/>
      <w:r>
        <w:t>of  (</w:t>
      </w:r>
      <w:proofErr w:type="gramEnd"/>
      <w:r>
        <w:t>UL-AoA, UL-RSRP, RTOA/gNB Rx-Tx) tuples that can be sent in a single report</w:t>
      </w:r>
    </w:p>
    <w:p w14:paraId="79D3329C" w14:textId="77777777" w:rsidR="00A2040A" w:rsidRDefault="008D1344">
      <w:pPr>
        <w:pStyle w:val="3GPPText"/>
        <w:numPr>
          <w:ilvl w:val="0"/>
          <w:numId w:val="14"/>
        </w:numPr>
      </w:pPr>
      <w:r>
        <w:t>[13]</w:t>
      </w:r>
    </w:p>
    <w:p w14:paraId="364979F1" w14:textId="77777777" w:rsidR="00A2040A" w:rsidRDefault="008D1344">
      <w:pPr>
        <w:pStyle w:val="3GPPText"/>
        <w:numPr>
          <w:ilvl w:val="1"/>
          <w:numId w:val="14"/>
        </w:numPr>
      </w:pPr>
      <w:r>
        <w:t>Proposal 4: Support UL-AoA measurement report from gNB to LMF that contain the statistical property (e.g., standard deviation of AoA) of the measured AoA for multipath/NLOS mitigation.</w:t>
      </w:r>
    </w:p>
    <w:p w14:paraId="3BD7E25A" w14:textId="77777777" w:rsidR="00A2040A" w:rsidRDefault="008D1344">
      <w:pPr>
        <w:pStyle w:val="3GPPText"/>
        <w:numPr>
          <w:ilvl w:val="0"/>
          <w:numId w:val="14"/>
        </w:numPr>
      </w:pPr>
      <w:r>
        <w:t>[16]</w:t>
      </w:r>
    </w:p>
    <w:p w14:paraId="64135B54" w14:textId="77777777" w:rsidR="00A2040A" w:rsidRDefault="008D1344">
      <w:pPr>
        <w:pStyle w:val="3GPPText"/>
        <w:numPr>
          <w:ilvl w:val="1"/>
          <w:numId w:val="14"/>
        </w:numPr>
      </w:pPr>
      <w:r>
        <w:t xml:space="preserve">Proposal 7: Further clarify and enhance the prior </w:t>
      </w:r>
      <w:proofErr w:type="spellStart"/>
      <w:r>
        <w:t>agreemtn</w:t>
      </w:r>
      <w:proofErr w:type="spellEnd"/>
      <w:r>
        <w:t xml:space="preserve"> of multiple measurements of M &gt; 1 UL-AOA (AoA/</w:t>
      </w:r>
      <w:proofErr w:type="spellStart"/>
      <w:r>
        <w:t>ZoA</w:t>
      </w:r>
      <w:proofErr w:type="spellEnd"/>
      <w:r>
        <w:t>) measurement values associated with the first arrival path and corresponding to the same timestamp by stating that:</w:t>
      </w:r>
    </w:p>
    <w:p w14:paraId="55A38E0A" w14:textId="77777777" w:rsidR="00A2040A" w:rsidRDefault="008D1344">
      <w:pPr>
        <w:pStyle w:val="3GPPText"/>
        <w:numPr>
          <w:ilvl w:val="2"/>
          <w:numId w:val="14"/>
        </w:numPr>
      </w:pPr>
      <w:r>
        <w:t>M is the number of UL-AoA (AoA/</w:t>
      </w:r>
      <w:proofErr w:type="spellStart"/>
      <w:r>
        <w:t>ZoA</w:t>
      </w:r>
      <w:proofErr w:type="spellEnd"/>
      <w:r>
        <w:t xml:space="preserve">) </w:t>
      </w:r>
      <w:proofErr w:type="spellStart"/>
      <w:r>
        <w:t>measuremnets</w:t>
      </w:r>
      <w:proofErr w:type="spellEnd"/>
      <w:r>
        <w:t xml:space="preserve"> that a UL receiver can measure in the same time stamp.</w:t>
      </w:r>
    </w:p>
    <w:p w14:paraId="7E8CFE61" w14:textId="77777777" w:rsidR="00A2040A" w:rsidRDefault="008D1344">
      <w:pPr>
        <w:pStyle w:val="3GPPText"/>
        <w:numPr>
          <w:ilvl w:val="2"/>
          <w:numId w:val="14"/>
        </w:numPr>
      </w:pPr>
      <w:r>
        <w:t>A UL receiver measures UL-AoA (AoA/</w:t>
      </w:r>
      <w:proofErr w:type="spellStart"/>
      <w:r>
        <w:t>ZoA</w:t>
      </w:r>
      <w:proofErr w:type="spellEnd"/>
      <w:r>
        <w:t>) on a first arrival path at a measurement timing.</w:t>
      </w:r>
    </w:p>
    <w:p w14:paraId="0207CCE6" w14:textId="77777777" w:rsidR="00A2040A" w:rsidRDefault="008D1344">
      <w:pPr>
        <w:pStyle w:val="3GPPText"/>
        <w:numPr>
          <w:ilvl w:val="2"/>
          <w:numId w:val="14"/>
        </w:numPr>
      </w:pPr>
      <w:r>
        <w:t xml:space="preserve">Corresponding to one UL-AoA measurement, a UL receiver may be requested to report additional information such as </w:t>
      </w:r>
      <w:proofErr w:type="spellStart"/>
      <w:r>
        <w:t>ToA</w:t>
      </w:r>
      <w:proofErr w:type="spellEnd"/>
      <w:r>
        <w:t xml:space="preserve"> of the measured path or beamforming to LMF.</w:t>
      </w:r>
    </w:p>
    <w:p w14:paraId="004C3833" w14:textId="77777777" w:rsidR="00A2040A" w:rsidRDefault="008D1344">
      <w:pPr>
        <w:pStyle w:val="3GPPText"/>
        <w:numPr>
          <w:ilvl w:val="2"/>
          <w:numId w:val="14"/>
        </w:numPr>
      </w:pPr>
      <w:r>
        <w:t>Multiple measurements at a same time stamp are requested up to gNB measurement capability.</w:t>
      </w:r>
    </w:p>
    <w:p w14:paraId="0714A931" w14:textId="77777777" w:rsidR="00A2040A" w:rsidRDefault="008D1344">
      <w:pPr>
        <w:pStyle w:val="Heading3"/>
      </w:pPr>
      <w:r>
        <w:t>Round #1 Discussion</w:t>
      </w:r>
    </w:p>
    <w:p w14:paraId="3EAB6ACD" w14:textId="77777777" w:rsidR="00A2040A" w:rsidRDefault="008D1344">
      <w:pPr>
        <w:pStyle w:val="3GPPText"/>
        <w:rPr>
          <w:u w:val="single"/>
        </w:rPr>
      </w:pPr>
      <w:r>
        <w:rPr>
          <w:u w:val="single"/>
        </w:rPr>
        <w:t>Feature Lead View</w:t>
      </w:r>
    </w:p>
    <w:p w14:paraId="512D184B" w14:textId="77777777" w:rsidR="00A2040A" w:rsidRDefault="008D1344">
      <w:pPr>
        <w:pStyle w:val="3GPPText"/>
      </w:pPr>
      <w:r>
        <w:t xml:space="preserve">It seems like many companies are interested in further enhancing at least the UL-AoA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14:paraId="4A09C7E4" w14:textId="77777777" w:rsidR="00A2040A" w:rsidRDefault="00A2040A"/>
    <w:p w14:paraId="74465D14" w14:textId="77777777" w:rsidR="00A2040A" w:rsidRDefault="008D1344">
      <w:pPr>
        <w:pStyle w:val="ListBullet"/>
        <w:numPr>
          <w:ilvl w:val="0"/>
          <w:numId w:val="0"/>
        </w:numPr>
        <w:ind w:left="284" w:hanging="284"/>
        <w:rPr>
          <w:b/>
          <w:bCs/>
        </w:rPr>
      </w:pPr>
      <w:r>
        <w:rPr>
          <w:b/>
          <w:bCs/>
        </w:rPr>
        <w:t>Proposal 6.1</w:t>
      </w:r>
    </w:p>
    <w:p w14:paraId="4A6DADA5" w14:textId="77777777" w:rsidR="00A2040A" w:rsidRDefault="008D1344">
      <w:pPr>
        <w:pStyle w:val="3GPPAgreements"/>
        <w:numPr>
          <w:ilvl w:val="0"/>
          <w:numId w:val="15"/>
        </w:numPr>
      </w:pPr>
      <w:r>
        <w:t>For UL-AoA reporting from TRP to LMF support reporting angle, timing, and power for the first arrival path and additional N paths.</w:t>
      </w:r>
    </w:p>
    <w:p w14:paraId="6CAB63A3" w14:textId="77777777" w:rsidR="00A2040A" w:rsidRDefault="008D1344">
      <w:pPr>
        <w:pStyle w:val="3GPPAgreements"/>
        <w:numPr>
          <w:ilvl w:val="1"/>
          <w:numId w:val="15"/>
        </w:numPr>
      </w:pPr>
      <w:r>
        <w:t xml:space="preserve">FFS: Value of N. </w:t>
      </w:r>
    </w:p>
    <w:p w14:paraId="061A561C" w14:textId="77777777" w:rsidR="00A2040A" w:rsidRDefault="00A2040A">
      <w:pPr>
        <w:pStyle w:val="3GPPAgreements"/>
        <w:numPr>
          <w:ilvl w:val="0"/>
          <w:numId w:val="0"/>
        </w:numPr>
        <w:ind w:left="1440"/>
      </w:pPr>
    </w:p>
    <w:p w14:paraId="3B66273F"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1326A794" w14:textId="77777777">
        <w:tc>
          <w:tcPr>
            <w:tcW w:w="1640" w:type="dxa"/>
            <w:shd w:val="clear" w:color="auto" w:fill="BDD6EE" w:themeFill="accent5" w:themeFillTint="66"/>
          </w:tcPr>
          <w:p w14:paraId="58FC62C5"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565F2F6" w14:textId="77777777" w:rsidR="00A2040A" w:rsidRDefault="008D1344">
            <w:pPr>
              <w:spacing w:after="0"/>
              <w:rPr>
                <w:lang w:eastAsia="zh-CN"/>
              </w:rPr>
            </w:pPr>
            <w:r>
              <w:rPr>
                <w:lang w:eastAsia="zh-CN"/>
              </w:rPr>
              <w:t>Comments</w:t>
            </w:r>
          </w:p>
        </w:tc>
      </w:tr>
      <w:tr w:rsidR="00A2040A" w14:paraId="56E56ADF" w14:textId="77777777">
        <w:tc>
          <w:tcPr>
            <w:tcW w:w="1640" w:type="dxa"/>
          </w:tcPr>
          <w:p w14:paraId="4CF794EF" w14:textId="77777777" w:rsidR="00A2040A" w:rsidRDefault="008D1344">
            <w:pPr>
              <w:spacing w:after="0"/>
              <w:rPr>
                <w:lang w:eastAsia="zh-CN"/>
              </w:rPr>
            </w:pPr>
            <w:r>
              <w:rPr>
                <w:lang w:eastAsia="zh-CN"/>
              </w:rPr>
              <w:t>vivo</w:t>
            </w:r>
          </w:p>
        </w:tc>
        <w:tc>
          <w:tcPr>
            <w:tcW w:w="7710" w:type="dxa"/>
          </w:tcPr>
          <w:p w14:paraId="51196931" w14:textId="77777777" w:rsidR="00A2040A" w:rsidRDefault="008D1344">
            <w:pPr>
              <w:spacing w:after="0"/>
              <w:rPr>
                <w:lang w:eastAsia="zh-CN"/>
              </w:rPr>
            </w:pPr>
            <w:r>
              <w:rPr>
                <w:lang w:eastAsia="zh-CN"/>
              </w:rPr>
              <w:t>We’re open to discuss reporting enhancement for UL-AoA. However, we prefer not to duplicate discussion which happen in 8.5.2 as well especially the enhancement in this proposal is for the first arrival path.</w:t>
            </w:r>
          </w:p>
        </w:tc>
      </w:tr>
      <w:tr w:rsidR="00A2040A" w14:paraId="5B8F2C37" w14:textId="77777777">
        <w:tc>
          <w:tcPr>
            <w:tcW w:w="1640" w:type="dxa"/>
          </w:tcPr>
          <w:p w14:paraId="3A41C055" w14:textId="77777777" w:rsidR="00A2040A" w:rsidRDefault="008D1344">
            <w:pPr>
              <w:spacing w:after="0"/>
              <w:rPr>
                <w:lang w:eastAsia="zh-CN"/>
              </w:rPr>
            </w:pPr>
            <w:r>
              <w:rPr>
                <w:lang w:eastAsia="zh-CN"/>
              </w:rPr>
              <w:t>Qualcomm</w:t>
            </w:r>
          </w:p>
        </w:tc>
        <w:tc>
          <w:tcPr>
            <w:tcW w:w="7710" w:type="dxa"/>
          </w:tcPr>
          <w:p w14:paraId="077C561F" w14:textId="77777777" w:rsidR="00A2040A" w:rsidRDefault="008D1344">
            <w:pPr>
              <w:spacing w:after="0"/>
              <w:rPr>
                <w:lang w:eastAsia="zh-CN"/>
              </w:rPr>
            </w:pPr>
            <w:r>
              <w:rPr>
                <w:lang w:eastAsia="zh-CN"/>
              </w:rPr>
              <w:t xml:space="preserve">Support. </w:t>
            </w:r>
          </w:p>
          <w:p w14:paraId="4800A38D" w14:textId="77777777" w:rsidR="00A2040A" w:rsidRDefault="008D1344">
            <w:pPr>
              <w:spacing w:after="0"/>
              <w:rPr>
                <w:lang w:eastAsia="zh-CN"/>
              </w:rPr>
            </w:pPr>
            <w:r>
              <w:rPr>
                <w:lang w:eastAsia="zh-CN"/>
              </w:rPr>
              <w:t>To vivo: This proposal is for the additional paths.</w:t>
            </w:r>
          </w:p>
        </w:tc>
      </w:tr>
      <w:tr w:rsidR="00A2040A" w14:paraId="0105461A" w14:textId="77777777">
        <w:tc>
          <w:tcPr>
            <w:tcW w:w="1640" w:type="dxa"/>
          </w:tcPr>
          <w:p w14:paraId="1EA02B93" w14:textId="77777777" w:rsidR="00A2040A" w:rsidRDefault="008D1344">
            <w:pPr>
              <w:spacing w:after="0"/>
              <w:rPr>
                <w:lang w:eastAsia="zh-CN"/>
              </w:rPr>
            </w:pPr>
            <w:r>
              <w:rPr>
                <w:lang w:eastAsia="zh-CN"/>
              </w:rPr>
              <w:t>OPPO</w:t>
            </w:r>
          </w:p>
        </w:tc>
        <w:tc>
          <w:tcPr>
            <w:tcW w:w="7710" w:type="dxa"/>
          </w:tcPr>
          <w:p w14:paraId="01B467F8" w14:textId="77777777" w:rsidR="00A2040A" w:rsidRDefault="008D1344">
            <w:pPr>
              <w:spacing w:after="0"/>
              <w:rPr>
                <w:lang w:eastAsia="zh-CN"/>
              </w:rPr>
            </w:pPr>
            <w:r>
              <w:rPr>
                <w:lang w:eastAsia="zh-CN"/>
              </w:rPr>
              <w:t>Shall this be discussed under sub-agenda 8.5.2? The additional path was also discussed in 8.5.2 too.</w:t>
            </w:r>
          </w:p>
        </w:tc>
      </w:tr>
      <w:tr w:rsidR="00A2040A" w14:paraId="3AEB9E97" w14:textId="77777777">
        <w:tc>
          <w:tcPr>
            <w:tcW w:w="1640" w:type="dxa"/>
          </w:tcPr>
          <w:p w14:paraId="425EFEFB" w14:textId="77777777" w:rsidR="00A2040A" w:rsidRDefault="008D1344">
            <w:pPr>
              <w:spacing w:after="0"/>
              <w:rPr>
                <w:lang w:eastAsia="zh-CN"/>
              </w:rPr>
            </w:pPr>
            <w:r>
              <w:rPr>
                <w:rFonts w:hint="eastAsia"/>
                <w:lang w:eastAsia="zh-CN"/>
              </w:rPr>
              <w:t>CATT</w:t>
            </w:r>
          </w:p>
        </w:tc>
        <w:tc>
          <w:tcPr>
            <w:tcW w:w="7710" w:type="dxa"/>
          </w:tcPr>
          <w:p w14:paraId="5168C21C" w14:textId="77777777" w:rsidR="00A2040A" w:rsidRDefault="008D1344">
            <w:pPr>
              <w:spacing w:after="0"/>
              <w:rPr>
                <w:lang w:eastAsia="zh-CN"/>
              </w:rPr>
            </w:pPr>
            <w:r>
              <w:rPr>
                <w:rFonts w:hint="eastAsia"/>
                <w:lang w:eastAsia="zh-CN"/>
              </w:rPr>
              <w:t>We share the same view with vivo and prefer this topic had better to be forwarded to 8.5.2.</w:t>
            </w:r>
          </w:p>
        </w:tc>
      </w:tr>
      <w:tr w:rsidR="00A2040A" w14:paraId="6A275CFC" w14:textId="77777777">
        <w:tc>
          <w:tcPr>
            <w:tcW w:w="1640" w:type="dxa"/>
          </w:tcPr>
          <w:p w14:paraId="7C2FC857" w14:textId="77777777" w:rsidR="00A2040A" w:rsidRDefault="008D134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10" w:type="dxa"/>
          </w:tcPr>
          <w:p w14:paraId="5025A85E"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4FB8F43E" w14:textId="77777777" w:rsidR="00A2040A" w:rsidRDefault="00A2040A">
            <w:pPr>
              <w:spacing w:after="0"/>
              <w:rPr>
                <w:lang w:eastAsia="zh-CN"/>
              </w:rPr>
            </w:pPr>
          </w:p>
          <w:p w14:paraId="057EBD0D"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tc>
      </w:tr>
      <w:tr w:rsidR="00A2040A" w14:paraId="28B444E9" w14:textId="77777777">
        <w:tc>
          <w:tcPr>
            <w:tcW w:w="1640" w:type="dxa"/>
          </w:tcPr>
          <w:p w14:paraId="03271168" w14:textId="42451B16" w:rsidR="00A2040A" w:rsidRDefault="001467DD">
            <w:pPr>
              <w:spacing w:after="0"/>
              <w:rPr>
                <w:lang w:eastAsia="zh-CN"/>
              </w:rPr>
            </w:pPr>
            <w:r>
              <w:rPr>
                <w:lang w:eastAsia="zh-CN"/>
              </w:rPr>
              <w:lastRenderedPageBreak/>
              <w:t>Lenovo, Motorola Mobility</w:t>
            </w:r>
          </w:p>
        </w:tc>
        <w:tc>
          <w:tcPr>
            <w:tcW w:w="7710" w:type="dxa"/>
          </w:tcPr>
          <w:p w14:paraId="0CD37ECD" w14:textId="408D0E6B" w:rsidR="00A2040A" w:rsidRDefault="001467DD">
            <w:pPr>
              <w:spacing w:after="0"/>
              <w:rPr>
                <w:lang w:eastAsia="zh-CN"/>
              </w:rPr>
            </w:pPr>
            <w:r>
              <w:rPr>
                <w:lang w:eastAsia="zh-CN"/>
              </w:rPr>
              <w:t>Prefer that these enhancements be discussed under a general measurement framework in AI 8.5.5.</w:t>
            </w:r>
          </w:p>
        </w:tc>
      </w:tr>
      <w:tr w:rsidR="00A2040A" w14:paraId="6B14DBD3" w14:textId="77777777">
        <w:tc>
          <w:tcPr>
            <w:tcW w:w="1640" w:type="dxa"/>
          </w:tcPr>
          <w:p w14:paraId="26C45F3A" w14:textId="77777777" w:rsidR="00A2040A" w:rsidRDefault="00A2040A">
            <w:pPr>
              <w:spacing w:after="0"/>
              <w:rPr>
                <w:lang w:eastAsia="zh-CN"/>
              </w:rPr>
            </w:pPr>
          </w:p>
        </w:tc>
        <w:tc>
          <w:tcPr>
            <w:tcW w:w="7710" w:type="dxa"/>
          </w:tcPr>
          <w:p w14:paraId="5685EE53" w14:textId="77777777" w:rsidR="00A2040A" w:rsidRDefault="00A2040A">
            <w:pPr>
              <w:spacing w:after="0"/>
              <w:rPr>
                <w:lang w:eastAsia="zh-CN"/>
              </w:rPr>
            </w:pPr>
          </w:p>
        </w:tc>
      </w:tr>
    </w:tbl>
    <w:p w14:paraId="1A4224F1" w14:textId="77777777" w:rsidR="00A2040A" w:rsidRDefault="00A2040A"/>
    <w:p w14:paraId="768FEB9E" w14:textId="77777777" w:rsidR="00A2040A" w:rsidRDefault="008D1344">
      <w:pPr>
        <w:pStyle w:val="Heading2"/>
      </w:pPr>
      <w:bookmarkStart w:id="3" w:name="_Hlk68906078"/>
      <w:bookmarkEnd w:id="2"/>
      <w:r>
        <w:t>Issue #7: DL-AoD Related Topics</w:t>
      </w:r>
    </w:p>
    <w:p w14:paraId="0A4F03D6" w14:textId="77777777" w:rsidR="00A2040A" w:rsidRDefault="008D1344">
      <w:pPr>
        <w:pStyle w:val="3GPPText"/>
      </w:pPr>
      <w:r>
        <w:t xml:space="preserve">Quite a few companies brought proposals specific to enhancing reporting of DL-AoD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14:paraId="1452F0E7" w14:textId="77777777" w:rsidR="00A2040A" w:rsidRDefault="008D1344">
      <w:pPr>
        <w:pStyle w:val="3GPPText"/>
        <w:numPr>
          <w:ilvl w:val="0"/>
          <w:numId w:val="15"/>
        </w:numPr>
      </w:pPr>
      <w:r>
        <w:t>[3]</w:t>
      </w:r>
    </w:p>
    <w:p w14:paraId="4CF07E52" w14:textId="77777777" w:rsidR="00A2040A" w:rsidRDefault="008D1344">
      <w:pPr>
        <w:pStyle w:val="3GPPText"/>
        <w:numPr>
          <w:ilvl w:val="1"/>
          <w:numId w:val="15"/>
        </w:numPr>
      </w:pPr>
      <w:r>
        <w:t>Proposal 3:  For multi-path DL-AOD, support reporting for each path</w:t>
      </w:r>
    </w:p>
    <w:p w14:paraId="412AF6AA" w14:textId="77777777" w:rsidR="00A2040A" w:rsidRDefault="008D1344">
      <w:pPr>
        <w:pStyle w:val="3GPPText"/>
        <w:numPr>
          <w:ilvl w:val="2"/>
          <w:numId w:val="15"/>
        </w:numPr>
      </w:pPr>
      <w:r>
        <w:rPr>
          <w:rFonts w:hint="eastAsia"/>
        </w:rPr>
        <w:t>TOA information defined relative to the first path (only for the additional paths)</w:t>
      </w:r>
    </w:p>
    <w:p w14:paraId="2845C0A9" w14:textId="77777777" w:rsidR="00A2040A" w:rsidRDefault="008D1344">
      <w:pPr>
        <w:pStyle w:val="3GPPText"/>
        <w:numPr>
          <w:ilvl w:val="2"/>
          <w:numId w:val="15"/>
        </w:numPr>
      </w:pPr>
      <w:r>
        <w:rPr>
          <w:rFonts w:hint="eastAsia"/>
        </w:rPr>
        <w:t>A Rx beam index</w:t>
      </w:r>
    </w:p>
    <w:p w14:paraId="16FCD243" w14:textId="77777777" w:rsidR="00A2040A" w:rsidRDefault="008D1344">
      <w:pPr>
        <w:pStyle w:val="3GPPText"/>
        <w:numPr>
          <w:ilvl w:val="2"/>
          <w:numId w:val="15"/>
        </w:numPr>
      </w:pPr>
      <w:r>
        <w:rPr>
          <w:rFonts w:hint="eastAsia"/>
        </w:rPr>
        <w:t>A list of path powers measured from different PRS resources for the path measured via the Rx beam indicated by the Rx beam index</w:t>
      </w:r>
    </w:p>
    <w:p w14:paraId="7C1B1706" w14:textId="77777777" w:rsidR="00A2040A" w:rsidRDefault="008D1344">
      <w:pPr>
        <w:pStyle w:val="3GPPText"/>
        <w:numPr>
          <w:ilvl w:val="0"/>
          <w:numId w:val="15"/>
        </w:numPr>
      </w:pPr>
      <w:r>
        <w:t>[6]</w:t>
      </w:r>
    </w:p>
    <w:p w14:paraId="364F3458" w14:textId="77777777" w:rsidR="00A2040A" w:rsidRDefault="008D1344">
      <w:pPr>
        <w:pStyle w:val="3GPPText"/>
        <w:numPr>
          <w:ilvl w:val="1"/>
          <w:numId w:val="15"/>
        </w:numPr>
      </w:pPr>
      <w:r>
        <w:t>Proposal 2: Rel-17 should support UE to report angular differences between Rx beams when receiving reference signals for UE-assisted DL-AOD.</w:t>
      </w:r>
    </w:p>
    <w:p w14:paraId="1797F4DB" w14:textId="77777777" w:rsidR="00A2040A" w:rsidRDefault="008D1344">
      <w:pPr>
        <w:pStyle w:val="3GPPText"/>
        <w:numPr>
          <w:ilvl w:val="0"/>
          <w:numId w:val="15"/>
        </w:numPr>
      </w:pPr>
      <w:r>
        <w:t>[9]</w:t>
      </w:r>
    </w:p>
    <w:p w14:paraId="3B9923B7" w14:textId="77777777" w:rsidR="00A2040A" w:rsidRDefault="008D1344">
      <w:pPr>
        <w:pStyle w:val="3GPPText"/>
        <w:numPr>
          <w:ilvl w:val="1"/>
          <w:numId w:val="15"/>
        </w:numPr>
      </w:pPr>
      <w:r>
        <w:t>Proposal 1: Only the RSRP measurement of the LOS path can be used for DL-AoD positioning.</w:t>
      </w:r>
    </w:p>
    <w:p w14:paraId="7CFBF91F" w14:textId="77777777" w:rsidR="00A2040A" w:rsidRDefault="008D1344">
      <w:pPr>
        <w:pStyle w:val="3GPPText"/>
        <w:numPr>
          <w:ilvl w:val="0"/>
          <w:numId w:val="15"/>
        </w:numPr>
      </w:pPr>
      <w:r>
        <w:t>[10]</w:t>
      </w:r>
    </w:p>
    <w:p w14:paraId="69910BB3" w14:textId="77777777" w:rsidR="00A2040A" w:rsidRDefault="008D1344">
      <w:pPr>
        <w:pStyle w:val="3GPPText"/>
        <w:numPr>
          <w:ilvl w:val="1"/>
          <w:numId w:val="15"/>
        </w:numPr>
      </w:pPr>
      <w:r>
        <w:t>Proposal 1: Support RSRP reporting with configured granularity of RSRP for timing/</w:t>
      </w:r>
      <w:proofErr w:type="gramStart"/>
      <w:r>
        <w:t>angle based</w:t>
      </w:r>
      <w:proofErr w:type="gramEnd"/>
      <w:r>
        <w:t xml:space="preserve"> solutions when additional paths observed by the UE are received within the cyclic prefix</w:t>
      </w:r>
    </w:p>
    <w:p w14:paraId="7C7AD287" w14:textId="77777777" w:rsidR="00A2040A" w:rsidRDefault="008D1344">
      <w:pPr>
        <w:pStyle w:val="3GPPText"/>
        <w:numPr>
          <w:ilvl w:val="1"/>
          <w:numId w:val="15"/>
        </w:numPr>
      </w:pPr>
      <w:r>
        <w:t>Proposal 2: In the presence of multipath, uncertainty and expected AoD should be transferred to the UE from the LMF for DL based techniques</w:t>
      </w:r>
    </w:p>
    <w:p w14:paraId="0EEB7297" w14:textId="77777777" w:rsidR="00A2040A" w:rsidRDefault="008D1344">
      <w:pPr>
        <w:pStyle w:val="3GPPText"/>
        <w:numPr>
          <w:ilvl w:val="0"/>
          <w:numId w:val="15"/>
        </w:numPr>
      </w:pPr>
      <w:r>
        <w:t>[12]</w:t>
      </w:r>
    </w:p>
    <w:p w14:paraId="7997D3E8" w14:textId="77777777" w:rsidR="00A2040A" w:rsidRDefault="008D1344">
      <w:pPr>
        <w:pStyle w:val="3GPPText"/>
        <w:numPr>
          <w:ilvl w:val="1"/>
          <w:numId w:val="15"/>
        </w:numPr>
      </w:pPr>
      <w:r>
        <w:t>Proposal 2: For both UE-based and UE-assisted methods of DL-AoD technique, the relative power of the first detected path to the measured RSRP is also measured and reported.</w:t>
      </w:r>
    </w:p>
    <w:p w14:paraId="50A96F4E" w14:textId="77777777" w:rsidR="00A2040A" w:rsidRDefault="008D1344">
      <w:pPr>
        <w:pStyle w:val="Heading3"/>
      </w:pPr>
      <w:r>
        <w:t>Round #1 Discussion</w:t>
      </w:r>
    </w:p>
    <w:p w14:paraId="0F1FDF47" w14:textId="77777777" w:rsidR="00A2040A" w:rsidRDefault="008D1344">
      <w:pPr>
        <w:pStyle w:val="3GPPText"/>
        <w:rPr>
          <w:u w:val="single"/>
        </w:rPr>
      </w:pPr>
      <w:r>
        <w:rPr>
          <w:u w:val="single"/>
        </w:rPr>
        <w:t>Feature Lead View</w:t>
      </w:r>
    </w:p>
    <w:p w14:paraId="54C55566" w14:textId="77777777" w:rsidR="00A2040A" w:rsidRDefault="008D1344">
      <w:r>
        <w:t xml:space="preserve">The proposals are quite diverse,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14:paraId="316A0325" w14:textId="77777777" w:rsidR="00A2040A" w:rsidRDefault="008D1344">
      <w:pPr>
        <w:rPr>
          <w:b/>
          <w:bCs/>
        </w:rPr>
      </w:pPr>
      <w:r>
        <w:rPr>
          <w:b/>
          <w:bCs/>
        </w:rPr>
        <w:t>Proposal 7.1</w:t>
      </w:r>
    </w:p>
    <w:p w14:paraId="4B077B28" w14:textId="77777777" w:rsidR="00A2040A" w:rsidRDefault="008D1344">
      <w:pPr>
        <w:pStyle w:val="3GPPAgreements"/>
        <w:numPr>
          <w:ilvl w:val="0"/>
          <w:numId w:val="16"/>
        </w:numPr>
      </w:pPr>
      <w:r>
        <w:t xml:space="preserve">Support the relative power and timing of multiple paths as part of DL-AoD reporting. </w:t>
      </w:r>
    </w:p>
    <w:p w14:paraId="790C89C4" w14:textId="77777777" w:rsidR="00A2040A" w:rsidRDefault="008D1344">
      <w:pPr>
        <w:pStyle w:val="3GPPAgreements"/>
        <w:numPr>
          <w:ilvl w:val="1"/>
          <w:numId w:val="16"/>
        </w:numPr>
      </w:pPr>
      <w:r>
        <w:t>FFS: number of paths</w:t>
      </w:r>
    </w:p>
    <w:p w14:paraId="710E150B"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3210ABB8" w14:textId="77777777">
        <w:tc>
          <w:tcPr>
            <w:tcW w:w="1640" w:type="dxa"/>
            <w:shd w:val="clear" w:color="auto" w:fill="BDD6EE" w:themeFill="accent5" w:themeFillTint="66"/>
          </w:tcPr>
          <w:p w14:paraId="444A361D"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E0ADEC2" w14:textId="77777777" w:rsidR="00A2040A" w:rsidRDefault="008D1344">
            <w:pPr>
              <w:spacing w:after="0"/>
              <w:rPr>
                <w:lang w:eastAsia="zh-CN"/>
              </w:rPr>
            </w:pPr>
            <w:r>
              <w:rPr>
                <w:lang w:eastAsia="zh-CN"/>
              </w:rPr>
              <w:t>Comments</w:t>
            </w:r>
          </w:p>
        </w:tc>
      </w:tr>
      <w:tr w:rsidR="00A2040A" w14:paraId="622D67B3" w14:textId="77777777">
        <w:tc>
          <w:tcPr>
            <w:tcW w:w="1640" w:type="dxa"/>
          </w:tcPr>
          <w:p w14:paraId="44987368" w14:textId="77777777" w:rsidR="00A2040A" w:rsidRDefault="008D1344">
            <w:pPr>
              <w:spacing w:after="0"/>
              <w:rPr>
                <w:lang w:eastAsia="zh-CN"/>
              </w:rPr>
            </w:pPr>
            <w:r>
              <w:rPr>
                <w:lang w:eastAsia="zh-CN"/>
              </w:rPr>
              <w:t>vivo</w:t>
            </w:r>
          </w:p>
        </w:tc>
        <w:tc>
          <w:tcPr>
            <w:tcW w:w="7710" w:type="dxa"/>
          </w:tcPr>
          <w:p w14:paraId="27903426" w14:textId="77777777" w:rsidR="00A2040A" w:rsidRDefault="008D1344">
            <w:pPr>
              <w:spacing w:after="0"/>
              <w:rPr>
                <w:lang w:eastAsia="zh-CN"/>
              </w:rPr>
            </w:pPr>
            <w:r>
              <w:rPr>
                <w:lang w:eastAsia="zh-CN"/>
              </w:rPr>
              <w:t xml:space="preserve">We prefer not to duplicate discussion which happen in 8.5.3 as well. We’re open to discuss reporting for </w:t>
            </w:r>
            <w:proofErr w:type="gramStart"/>
            <w:r>
              <w:rPr>
                <w:lang w:eastAsia="zh-CN"/>
              </w:rPr>
              <w:t>multipath, but</w:t>
            </w:r>
            <w:proofErr w:type="gramEnd"/>
            <w:r>
              <w:rPr>
                <w:lang w:eastAsia="zh-CN"/>
              </w:rPr>
              <w:t xml:space="preserve"> think it’s too early to agree on relative power for multiple paths. On the timing part, our understanding is that timing information for DL-AoD is discussed in 8.5.3 and has not been agreed even for single path. </w:t>
            </w:r>
          </w:p>
        </w:tc>
      </w:tr>
      <w:tr w:rsidR="00A2040A" w14:paraId="6FAA40F8" w14:textId="77777777">
        <w:tc>
          <w:tcPr>
            <w:tcW w:w="1640" w:type="dxa"/>
          </w:tcPr>
          <w:p w14:paraId="02F02C53" w14:textId="77777777" w:rsidR="00A2040A" w:rsidRDefault="008D1344">
            <w:pPr>
              <w:spacing w:after="0"/>
              <w:rPr>
                <w:lang w:eastAsia="zh-CN"/>
              </w:rPr>
            </w:pPr>
            <w:r>
              <w:rPr>
                <w:lang w:eastAsia="zh-CN"/>
              </w:rPr>
              <w:lastRenderedPageBreak/>
              <w:t>Qualcomm</w:t>
            </w:r>
          </w:p>
        </w:tc>
        <w:tc>
          <w:tcPr>
            <w:tcW w:w="7710" w:type="dxa"/>
          </w:tcPr>
          <w:p w14:paraId="52E12E03" w14:textId="77777777" w:rsidR="00A2040A" w:rsidRDefault="008D1344">
            <w:pPr>
              <w:spacing w:after="0"/>
              <w:rPr>
                <w:lang w:eastAsia="zh-CN"/>
              </w:rPr>
            </w:pPr>
            <w:r>
              <w:rPr>
                <w:lang w:eastAsia="zh-CN"/>
              </w:rPr>
              <w:t xml:space="preserve">This should be clarified a bit further. </w:t>
            </w:r>
          </w:p>
          <w:p w14:paraId="23AF1C55" w14:textId="77777777" w:rsidR="00A2040A" w:rsidRDefault="00A2040A">
            <w:pPr>
              <w:spacing w:after="0"/>
              <w:rPr>
                <w:lang w:eastAsia="zh-CN"/>
              </w:rPr>
            </w:pPr>
          </w:p>
          <w:p w14:paraId="0FDEC14C" w14:textId="77777777" w:rsidR="00A2040A" w:rsidRDefault="008D1344">
            <w:pPr>
              <w:spacing w:after="0"/>
              <w:rPr>
                <w:lang w:eastAsia="zh-CN"/>
              </w:rPr>
            </w:pPr>
            <w:r>
              <w:rPr>
                <w:lang w:eastAsia="zh-CN"/>
              </w:rPr>
              <w:t xml:space="preserve">Does it refer to relative time of paths observed for a single PRS resource? (e.g. UE measures one PRS resources, goes in time </w:t>
            </w:r>
            <w:proofErr w:type="gramStart"/>
            <w:r>
              <w:rPr>
                <w:lang w:eastAsia="zh-CN"/>
              </w:rPr>
              <w:t>domain</w:t>
            </w:r>
            <w:proofErr w:type="gramEnd"/>
            <w:r>
              <w:rPr>
                <w:lang w:eastAsia="zh-CN"/>
              </w:rPr>
              <w:t xml:space="preserve"> and determines the main paths for the PRS resource, and then reports the time difference of the 2</w:t>
            </w:r>
            <w:r>
              <w:rPr>
                <w:vertAlign w:val="superscript"/>
                <w:lang w:eastAsia="zh-CN"/>
              </w:rPr>
              <w:t>nd</w:t>
            </w:r>
            <w:r>
              <w:rPr>
                <w:lang w:eastAsia="zh-CN"/>
              </w:rPr>
              <w:t xml:space="preserve"> over the 1</w:t>
            </w:r>
            <w:r>
              <w:rPr>
                <w:vertAlign w:val="superscript"/>
                <w:lang w:eastAsia="zh-CN"/>
              </w:rPr>
              <w:t>st</w:t>
            </w:r>
            <w:r>
              <w:rPr>
                <w:lang w:eastAsia="zh-CN"/>
              </w:rPr>
              <w:t xml:space="preserve"> and the 3</w:t>
            </w:r>
            <w:r>
              <w:rPr>
                <w:vertAlign w:val="superscript"/>
                <w:lang w:eastAsia="zh-CN"/>
              </w:rPr>
              <w:t>rd</w:t>
            </w:r>
            <w:r>
              <w:rPr>
                <w:lang w:eastAsia="zh-CN"/>
              </w:rPr>
              <w:t xml:space="preserve"> of the 2</w:t>
            </w:r>
            <w:r>
              <w:rPr>
                <w:vertAlign w:val="superscript"/>
                <w:lang w:eastAsia="zh-CN"/>
              </w:rPr>
              <w:t>nd</w:t>
            </w:r>
            <w:r>
              <w:rPr>
                <w:lang w:eastAsia="zh-CN"/>
              </w:rPr>
              <w:t xml:space="preserve">, etc, etc). However, the absolute timing of the first path is not reported since it does not carry any </w:t>
            </w:r>
            <w:proofErr w:type="gramStart"/>
            <w:r>
              <w:rPr>
                <w:lang w:eastAsia="zh-CN"/>
              </w:rPr>
              <w:t>information</w:t>
            </w:r>
            <w:proofErr w:type="gramEnd"/>
            <w:r>
              <w:rPr>
                <w:lang w:eastAsia="zh-CN"/>
              </w:rPr>
              <w:t xml:space="preserve"> right? What matters is the relative time between paths and the relative power of those paths per PRS resource.</w:t>
            </w:r>
          </w:p>
        </w:tc>
      </w:tr>
      <w:tr w:rsidR="00A2040A" w14:paraId="2A9F12B9" w14:textId="77777777">
        <w:tc>
          <w:tcPr>
            <w:tcW w:w="1640" w:type="dxa"/>
          </w:tcPr>
          <w:p w14:paraId="718B6B6B" w14:textId="77777777" w:rsidR="00A2040A" w:rsidRDefault="008D1344">
            <w:pPr>
              <w:spacing w:after="0"/>
              <w:rPr>
                <w:lang w:eastAsia="zh-CN"/>
              </w:rPr>
            </w:pPr>
            <w:r>
              <w:rPr>
                <w:lang w:eastAsia="zh-CN"/>
              </w:rPr>
              <w:t>OPPO</w:t>
            </w:r>
          </w:p>
        </w:tc>
        <w:tc>
          <w:tcPr>
            <w:tcW w:w="7710" w:type="dxa"/>
          </w:tcPr>
          <w:p w14:paraId="0CA4D57F" w14:textId="77777777" w:rsidR="00A2040A" w:rsidRDefault="008D1344">
            <w:pPr>
              <w:spacing w:after="0"/>
              <w:rPr>
                <w:lang w:eastAsia="zh-CN"/>
              </w:rPr>
            </w:pPr>
            <w:proofErr w:type="gramStart"/>
            <w:r>
              <w:rPr>
                <w:lang w:eastAsia="zh-CN"/>
              </w:rPr>
              <w:t>Similar to</w:t>
            </w:r>
            <w:proofErr w:type="gramEnd"/>
            <w:r>
              <w:rPr>
                <w:lang w:eastAsia="zh-CN"/>
              </w:rPr>
              <w:t xml:space="preserve"> proposal 6.1: shall this be discussed under sub agenda 8.5.3?</w:t>
            </w:r>
          </w:p>
        </w:tc>
      </w:tr>
      <w:tr w:rsidR="00A2040A" w14:paraId="37B117E7" w14:textId="77777777">
        <w:tc>
          <w:tcPr>
            <w:tcW w:w="1640" w:type="dxa"/>
          </w:tcPr>
          <w:p w14:paraId="339E15C7" w14:textId="77777777" w:rsidR="00A2040A" w:rsidRDefault="008D1344">
            <w:pPr>
              <w:spacing w:after="0"/>
              <w:rPr>
                <w:lang w:eastAsia="zh-CN"/>
              </w:rPr>
            </w:pPr>
            <w:r>
              <w:rPr>
                <w:rFonts w:hint="eastAsia"/>
                <w:lang w:eastAsia="zh-CN"/>
              </w:rPr>
              <w:t>CATT</w:t>
            </w:r>
          </w:p>
        </w:tc>
        <w:tc>
          <w:tcPr>
            <w:tcW w:w="7710" w:type="dxa"/>
          </w:tcPr>
          <w:p w14:paraId="52B65393" w14:textId="77777777" w:rsidR="00A2040A" w:rsidRDefault="008D1344">
            <w:pPr>
              <w:spacing w:after="0"/>
              <w:rPr>
                <w:lang w:eastAsia="zh-CN"/>
              </w:rPr>
            </w:pPr>
            <w:r>
              <w:rPr>
                <w:rFonts w:hint="eastAsia"/>
                <w:lang w:eastAsia="zh-CN"/>
              </w:rPr>
              <w:t>We share the same view with vivo and prefer this topic had better to be forwarded to 8.5.3.</w:t>
            </w:r>
          </w:p>
        </w:tc>
      </w:tr>
      <w:tr w:rsidR="00A2040A" w14:paraId="61CD296B" w14:textId="77777777">
        <w:tc>
          <w:tcPr>
            <w:tcW w:w="1640" w:type="dxa"/>
          </w:tcPr>
          <w:p w14:paraId="1FEEC92B" w14:textId="77777777" w:rsidR="00A2040A" w:rsidRDefault="008D134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10" w:type="dxa"/>
          </w:tcPr>
          <w:p w14:paraId="26A83EB4"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1F7A4F31" w14:textId="77777777" w:rsidR="00A2040A" w:rsidRDefault="00A2040A">
            <w:pPr>
              <w:spacing w:after="0"/>
              <w:rPr>
                <w:lang w:eastAsia="zh-CN"/>
              </w:rPr>
            </w:pPr>
          </w:p>
          <w:p w14:paraId="323CCF70"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p w14:paraId="61EEBDD9" w14:textId="77777777" w:rsidR="00A2040A" w:rsidRDefault="00A2040A">
            <w:pPr>
              <w:spacing w:after="0"/>
              <w:rPr>
                <w:lang w:eastAsia="zh-CN"/>
              </w:rPr>
            </w:pPr>
          </w:p>
          <w:p w14:paraId="1EF61696" w14:textId="77777777" w:rsidR="00A2040A" w:rsidRDefault="008D1344">
            <w:pPr>
              <w:spacing w:after="0"/>
              <w:rPr>
                <w:lang w:eastAsia="zh-CN"/>
              </w:rPr>
            </w:pPr>
            <w:r>
              <w:rPr>
                <w:lang w:eastAsia="zh-CN"/>
              </w:rPr>
              <w:t xml:space="preserve">To QC: We think the intention here is that the first path TOA reporting is not supported for DL-AoD </w:t>
            </w:r>
            <w:proofErr w:type="gramStart"/>
            <w:r>
              <w:rPr>
                <w:lang w:eastAsia="zh-CN"/>
              </w:rPr>
              <w:t>positioning, but</w:t>
            </w:r>
            <w:proofErr w:type="gramEnd"/>
            <w:r>
              <w:rPr>
                <w:lang w:eastAsia="zh-CN"/>
              </w:rPr>
              <w:t xml:space="preserve"> serves as the common reference timing for the additional paths.</w:t>
            </w:r>
          </w:p>
        </w:tc>
      </w:tr>
      <w:tr w:rsidR="00A2040A" w14:paraId="76CE308C" w14:textId="77777777" w:rsidTr="007838A8">
        <w:trPr>
          <w:trHeight w:val="1022"/>
        </w:trPr>
        <w:tc>
          <w:tcPr>
            <w:tcW w:w="1640" w:type="dxa"/>
          </w:tcPr>
          <w:p w14:paraId="16BADF2A" w14:textId="77777777" w:rsidR="00A2040A" w:rsidRDefault="00E55F8E">
            <w:pPr>
              <w:spacing w:after="0"/>
              <w:rPr>
                <w:lang w:eastAsia="zh-CN"/>
              </w:rPr>
            </w:pPr>
            <w:r>
              <w:rPr>
                <w:rFonts w:hint="eastAsia"/>
                <w:lang w:eastAsia="zh-CN"/>
              </w:rPr>
              <w:t>C</w:t>
            </w:r>
            <w:r>
              <w:rPr>
                <w:lang w:eastAsia="zh-CN"/>
              </w:rPr>
              <w:t>hina Telecom</w:t>
            </w:r>
          </w:p>
        </w:tc>
        <w:tc>
          <w:tcPr>
            <w:tcW w:w="7710" w:type="dxa"/>
          </w:tcPr>
          <w:p w14:paraId="1A101A50" w14:textId="77777777" w:rsidR="00A2040A" w:rsidRDefault="00E55F8E" w:rsidP="00E55F8E">
            <w:pPr>
              <w:spacing w:after="0"/>
              <w:rPr>
                <w:lang w:eastAsia="zh-CN"/>
              </w:rPr>
            </w:pPr>
            <w:r>
              <w:rPr>
                <w:rFonts w:hint="eastAsia"/>
                <w:lang w:eastAsia="zh-CN"/>
              </w:rPr>
              <w:t>S</w:t>
            </w:r>
            <w:r>
              <w:rPr>
                <w:lang w:eastAsia="zh-CN"/>
              </w:rPr>
              <w:t xml:space="preserve">upport to discussion this proposal here. The reporting method and the first arriving path of DL-AoD method can be discussed in 8.5.3, but this proposal is about the multipath issue for DL-AoD, which should be concluded in 8.5.5. </w:t>
            </w:r>
            <w:proofErr w:type="gramStart"/>
            <w:r>
              <w:rPr>
                <w:rFonts w:hint="eastAsia"/>
                <w:lang w:eastAsia="zh-CN"/>
              </w:rPr>
              <w:t>Al</w:t>
            </w:r>
            <w:r>
              <w:rPr>
                <w:lang w:eastAsia="zh-CN"/>
              </w:rPr>
              <w:t>so</w:t>
            </w:r>
            <w:proofErr w:type="gramEnd"/>
            <w:r>
              <w:rPr>
                <w:lang w:eastAsia="zh-CN"/>
              </w:rPr>
              <w:t xml:space="preserve"> in the 104bis-e, the proposals about multipath were not discussed in 8.5.2</w:t>
            </w:r>
            <w:r>
              <w:rPr>
                <w:rFonts w:hint="eastAsia"/>
                <w:lang w:eastAsia="zh-CN"/>
              </w:rPr>
              <w:t>/</w:t>
            </w:r>
            <w:r>
              <w:rPr>
                <w:lang w:eastAsia="zh-CN"/>
              </w:rPr>
              <w:t>8.5.3</w:t>
            </w:r>
            <w:r>
              <w:rPr>
                <w:rFonts w:hint="eastAsia"/>
                <w:lang w:eastAsia="zh-CN"/>
              </w:rPr>
              <w:t>,</w:t>
            </w:r>
            <w:r>
              <w:rPr>
                <w:lang w:eastAsia="zh-CN"/>
              </w:rPr>
              <w:t xml:space="preserve"> then in my understanding these proposals should be discussed in 8.5.5 naturally.</w:t>
            </w:r>
          </w:p>
        </w:tc>
      </w:tr>
      <w:tr w:rsidR="001467DD" w14:paraId="0BAF2E16" w14:textId="77777777">
        <w:tc>
          <w:tcPr>
            <w:tcW w:w="1640" w:type="dxa"/>
          </w:tcPr>
          <w:p w14:paraId="5F29619F" w14:textId="769EB5DA" w:rsidR="001467DD" w:rsidRDefault="001467DD" w:rsidP="001467DD">
            <w:pPr>
              <w:spacing w:after="0"/>
              <w:rPr>
                <w:lang w:eastAsia="zh-CN"/>
              </w:rPr>
            </w:pPr>
            <w:r>
              <w:rPr>
                <w:lang w:eastAsia="zh-CN"/>
              </w:rPr>
              <w:t>Lenovo, Motorola Mobility</w:t>
            </w:r>
          </w:p>
        </w:tc>
        <w:tc>
          <w:tcPr>
            <w:tcW w:w="7710" w:type="dxa"/>
          </w:tcPr>
          <w:p w14:paraId="5192E6DB" w14:textId="41B375D7" w:rsidR="001467DD" w:rsidRDefault="001467DD" w:rsidP="001467DD">
            <w:pPr>
              <w:spacing w:after="0"/>
              <w:rPr>
                <w:lang w:eastAsia="zh-CN"/>
              </w:rPr>
            </w:pPr>
            <w:r>
              <w:rPr>
                <w:lang w:eastAsia="zh-CN"/>
              </w:rPr>
              <w:t>Prefer that these enhancements be discussed under a general measurement framework in AI 8.5.5.</w:t>
            </w:r>
          </w:p>
        </w:tc>
      </w:tr>
    </w:tbl>
    <w:p w14:paraId="5A87C341" w14:textId="77777777" w:rsidR="00A2040A" w:rsidRDefault="00A2040A"/>
    <w:p w14:paraId="255A7679" w14:textId="77777777" w:rsidR="00A2040A" w:rsidRDefault="008D1344">
      <w:pPr>
        <w:rPr>
          <w:b/>
          <w:bCs/>
        </w:rPr>
      </w:pPr>
      <w:r>
        <w:rPr>
          <w:b/>
          <w:bCs/>
        </w:rPr>
        <w:t>Proposal 7.2</w:t>
      </w:r>
    </w:p>
    <w:p w14:paraId="1A7FBBFA" w14:textId="77777777" w:rsidR="00A2040A" w:rsidRDefault="008D1344">
      <w:pPr>
        <w:pStyle w:val="3GPPAgreements"/>
        <w:numPr>
          <w:ilvl w:val="0"/>
          <w:numId w:val="16"/>
        </w:numPr>
      </w:pPr>
      <w:r>
        <w:t xml:space="preserve">RAN1 to study angle difference reporting between UE Rx beams for NLOS identification in DL-AoD. </w:t>
      </w:r>
    </w:p>
    <w:p w14:paraId="315B2C41"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4C75D63" w14:textId="77777777">
        <w:tc>
          <w:tcPr>
            <w:tcW w:w="1642" w:type="dxa"/>
            <w:shd w:val="clear" w:color="auto" w:fill="BDD6EE" w:themeFill="accent5" w:themeFillTint="66"/>
          </w:tcPr>
          <w:p w14:paraId="11BD8991"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2F532BE3" w14:textId="77777777" w:rsidR="00A2040A" w:rsidRDefault="008D1344">
            <w:pPr>
              <w:spacing w:after="0"/>
              <w:rPr>
                <w:lang w:eastAsia="zh-CN"/>
              </w:rPr>
            </w:pPr>
            <w:r>
              <w:rPr>
                <w:lang w:eastAsia="zh-CN"/>
              </w:rPr>
              <w:t>Comments</w:t>
            </w:r>
          </w:p>
        </w:tc>
      </w:tr>
      <w:tr w:rsidR="00A2040A" w14:paraId="5A4427BE" w14:textId="77777777">
        <w:tc>
          <w:tcPr>
            <w:tcW w:w="1642" w:type="dxa"/>
          </w:tcPr>
          <w:p w14:paraId="0F56621B" w14:textId="77777777" w:rsidR="00A2040A" w:rsidRDefault="00A2040A">
            <w:pPr>
              <w:spacing w:after="0"/>
              <w:rPr>
                <w:lang w:eastAsia="zh-CN"/>
              </w:rPr>
            </w:pPr>
          </w:p>
        </w:tc>
        <w:tc>
          <w:tcPr>
            <w:tcW w:w="7708" w:type="dxa"/>
          </w:tcPr>
          <w:p w14:paraId="7FFE4FB1" w14:textId="77777777" w:rsidR="00A2040A" w:rsidRDefault="00A2040A">
            <w:pPr>
              <w:spacing w:after="0"/>
              <w:rPr>
                <w:lang w:eastAsia="zh-CN"/>
              </w:rPr>
            </w:pPr>
          </w:p>
        </w:tc>
      </w:tr>
      <w:tr w:rsidR="00A2040A" w14:paraId="26A8B6D9" w14:textId="77777777">
        <w:tc>
          <w:tcPr>
            <w:tcW w:w="1642" w:type="dxa"/>
          </w:tcPr>
          <w:p w14:paraId="03B59A57" w14:textId="77777777" w:rsidR="00A2040A" w:rsidRDefault="00A2040A">
            <w:pPr>
              <w:spacing w:after="0"/>
              <w:rPr>
                <w:lang w:eastAsia="zh-CN"/>
              </w:rPr>
            </w:pPr>
          </w:p>
        </w:tc>
        <w:tc>
          <w:tcPr>
            <w:tcW w:w="7708" w:type="dxa"/>
          </w:tcPr>
          <w:p w14:paraId="68EEA7D0" w14:textId="77777777" w:rsidR="00A2040A" w:rsidRDefault="00A2040A">
            <w:pPr>
              <w:spacing w:after="0"/>
              <w:rPr>
                <w:lang w:eastAsia="zh-CN"/>
              </w:rPr>
            </w:pPr>
          </w:p>
        </w:tc>
      </w:tr>
      <w:tr w:rsidR="00A2040A" w14:paraId="35D1170D" w14:textId="77777777">
        <w:tc>
          <w:tcPr>
            <w:tcW w:w="1642" w:type="dxa"/>
          </w:tcPr>
          <w:p w14:paraId="317B65F8" w14:textId="77777777" w:rsidR="00A2040A" w:rsidRDefault="00A2040A">
            <w:pPr>
              <w:spacing w:after="0"/>
              <w:rPr>
                <w:lang w:eastAsia="zh-CN"/>
              </w:rPr>
            </w:pPr>
          </w:p>
        </w:tc>
        <w:tc>
          <w:tcPr>
            <w:tcW w:w="7708" w:type="dxa"/>
          </w:tcPr>
          <w:p w14:paraId="6603AB57" w14:textId="77777777" w:rsidR="00A2040A" w:rsidRDefault="00A2040A">
            <w:pPr>
              <w:spacing w:after="0"/>
              <w:rPr>
                <w:lang w:eastAsia="zh-CN"/>
              </w:rPr>
            </w:pPr>
          </w:p>
        </w:tc>
      </w:tr>
      <w:tr w:rsidR="00A2040A" w14:paraId="141B7F97" w14:textId="77777777">
        <w:tc>
          <w:tcPr>
            <w:tcW w:w="1642" w:type="dxa"/>
          </w:tcPr>
          <w:p w14:paraId="316E1D86" w14:textId="77777777" w:rsidR="00A2040A" w:rsidRDefault="00A2040A">
            <w:pPr>
              <w:spacing w:after="0"/>
              <w:rPr>
                <w:lang w:eastAsia="zh-CN"/>
              </w:rPr>
            </w:pPr>
          </w:p>
        </w:tc>
        <w:tc>
          <w:tcPr>
            <w:tcW w:w="7708" w:type="dxa"/>
          </w:tcPr>
          <w:p w14:paraId="686F6250" w14:textId="77777777" w:rsidR="00A2040A" w:rsidRDefault="00A2040A">
            <w:pPr>
              <w:spacing w:after="0"/>
              <w:rPr>
                <w:lang w:eastAsia="zh-CN"/>
              </w:rPr>
            </w:pPr>
          </w:p>
        </w:tc>
      </w:tr>
      <w:tr w:rsidR="00A2040A" w14:paraId="13BD4FEF" w14:textId="77777777">
        <w:tc>
          <w:tcPr>
            <w:tcW w:w="1642" w:type="dxa"/>
          </w:tcPr>
          <w:p w14:paraId="7DFA863D" w14:textId="77777777" w:rsidR="00A2040A" w:rsidRDefault="00A2040A">
            <w:pPr>
              <w:spacing w:after="0"/>
              <w:rPr>
                <w:lang w:eastAsia="zh-CN"/>
              </w:rPr>
            </w:pPr>
          </w:p>
        </w:tc>
        <w:tc>
          <w:tcPr>
            <w:tcW w:w="7708" w:type="dxa"/>
          </w:tcPr>
          <w:p w14:paraId="0EFCCFD1" w14:textId="77777777" w:rsidR="00A2040A" w:rsidRDefault="00A2040A">
            <w:pPr>
              <w:spacing w:after="0"/>
              <w:rPr>
                <w:lang w:eastAsia="zh-CN"/>
              </w:rPr>
            </w:pPr>
          </w:p>
        </w:tc>
      </w:tr>
    </w:tbl>
    <w:p w14:paraId="60B0307B" w14:textId="77777777" w:rsidR="00A2040A" w:rsidRDefault="00A2040A"/>
    <w:p w14:paraId="6240C269" w14:textId="77777777" w:rsidR="00A2040A" w:rsidRDefault="008D1344">
      <w:pPr>
        <w:pStyle w:val="Heading2"/>
      </w:pPr>
      <w:r>
        <w:t>Issue #8: Specific PRS resources</w:t>
      </w:r>
    </w:p>
    <w:p w14:paraId="696F2D47" w14:textId="77777777" w:rsidR="00A2040A" w:rsidRDefault="008D1344">
      <w:r>
        <w:t>Related proposals:</w:t>
      </w:r>
    </w:p>
    <w:p w14:paraId="6928F5A6"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w:t>
      </w:r>
    </w:p>
    <w:p w14:paraId="6364E0FB"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3: UE can be requested to measure and report on specific PRS resources by the gNB.</w:t>
      </w:r>
    </w:p>
    <w:p w14:paraId="3017EACE"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[4]</w:t>
      </w:r>
    </w:p>
    <w:p w14:paraId="2097B0B6"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14:paraId="766301B8"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[20]</w:t>
      </w:r>
    </w:p>
    <w:p w14:paraId="4F45D43F"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1: Support signaling enhancements for the Tx/Rx LOS beam selection procedure in case of positioning OLOS and NLOS scenarios.</w:t>
      </w:r>
      <w:bookmarkEnd w:id="3"/>
    </w:p>
    <w:p w14:paraId="44EC5E03" w14:textId="77777777" w:rsidR="00A2040A" w:rsidRDefault="008D1344">
      <w:pPr>
        <w:pStyle w:val="Heading3"/>
      </w:pPr>
      <w:r>
        <w:t>Round #1 Discussion</w:t>
      </w:r>
    </w:p>
    <w:p w14:paraId="3ADF6CDC" w14:textId="77777777" w:rsidR="00A2040A" w:rsidRDefault="008D1344">
      <w:pPr>
        <w:pStyle w:val="3GPPText"/>
        <w:rPr>
          <w:u w:val="single"/>
        </w:rPr>
      </w:pPr>
      <w:r>
        <w:rPr>
          <w:u w:val="single"/>
        </w:rPr>
        <w:t>Feature Lead View</w:t>
      </w:r>
    </w:p>
    <w:p w14:paraId="2860109C" w14:textId="77777777" w:rsidR="00A2040A" w:rsidRDefault="008D1344">
      <w:pPr>
        <w:pStyle w:val="3GPPText"/>
      </w:pPr>
      <w:r>
        <w:lastRenderedPageBreak/>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0869FE9A" w14:textId="77777777" w:rsidR="00A2040A" w:rsidRDefault="008D1344">
      <w:pPr>
        <w:pStyle w:val="ListBullet"/>
        <w:numPr>
          <w:ilvl w:val="0"/>
          <w:numId w:val="0"/>
        </w:numPr>
        <w:ind w:left="284" w:hanging="284"/>
        <w:rPr>
          <w:b/>
          <w:bCs/>
        </w:rPr>
      </w:pPr>
      <w:r>
        <w:rPr>
          <w:b/>
          <w:bCs/>
        </w:rPr>
        <w:t>Proposal 8.1</w:t>
      </w:r>
    </w:p>
    <w:p w14:paraId="655909D3" w14:textId="77777777" w:rsidR="00A2040A" w:rsidRDefault="008D1344">
      <w:pPr>
        <w:pStyle w:val="3GPPAgreements"/>
        <w:numPr>
          <w:ilvl w:val="0"/>
          <w:numId w:val="7"/>
        </w:numPr>
      </w:pPr>
      <w:r>
        <w:t xml:space="preserve">RAN1 to continue discussion on specific PRS resources and beam management related proposals for NLOS mitigation. </w:t>
      </w:r>
    </w:p>
    <w:p w14:paraId="23DAC01E" w14:textId="77777777" w:rsidR="00A2040A" w:rsidRDefault="00A2040A"/>
    <w:p w14:paraId="1A08F7EC"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0EE4267C" w14:textId="77777777">
        <w:tc>
          <w:tcPr>
            <w:tcW w:w="1648" w:type="dxa"/>
            <w:shd w:val="clear" w:color="auto" w:fill="BDD6EE" w:themeFill="accent5" w:themeFillTint="66"/>
          </w:tcPr>
          <w:p w14:paraId="651BD4FA"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77C65628" w14:textId="77777777" w:rsidR="00A2040A" w:rsidRDefault="008D1344">
            <w:pPr>
              <w:spacing w:after="0"/>
              <w:rPr>
                <w:lang w:eastAsia="zh-CN"/>
              </w:rPr>
            </w:pPr>
            <w:r>
              <w:rPr>
                <w:lang w:eastAsia="zh-CN"/>
              </w:rPr>
              <w:t>Comments</w:t>
            </w:r>
          </w:p>
        </w:tc>
      </w:tr>
      <w:tr w:rsidR="00A2040A" w14:paraId="34DB4E8C" w14:textId="77777777">
        <w:tc>
          <w:tcPr>
            <w:tcW w:w="1648" w:type="dxa"/>
          </w:tcPr>
          <w:p w14:paraId="61A51087" w14:textId="77777777" w:rsidR="00A2040A" w:rsidRDefault="008D1344">
            <w:pPr>
              <w:spacing w:after="0"/>
              <w:rPr>
                <w:lang w:eastAsia="zh-CN"/>
              </w:rPr>
            </w:pPr>
            <w:r>
              <w:rPr>
                <w:lang w:eastAsia="zh-CN"/>
              </w:rPr>
              <w:t>Fraunhofer</w:t>
            </w:r>
          </w:p>
        </w:tc>
        <w:tc>
          <w:tcPr>
            <w:tcW w:w="7702" w:type="dxa"/>
          </w:tcPr>
          <w:p w14:paraId="1477EEB3" w14:textId="77777777" w:rsidR="00A2040A" w:rsidRDefault="008D1344">
            <w:pPr>
              <w:spacing w:after="0"/>
              <w:rPr>
                <w:lang w:eastAsia="zh-CN"/>
              </w:rPr>
            </w:pPr>
            <w:r>
              <w:rPr>
                <w:lang w:eastAsia="zh-CN"/>
              </w:rPr>
              <w:t xml:space="preserve">It’s not clear why this “continue discussion” mean. If the LMF knows that the PRS resources from multi-TRPs are in LOS </w:t>
            </w:r>
            <w:proofErr w:type="gramStart"/>
            <w:r>
              <w:rPr>
                <w:lang w:eastAsia="zh-CN"/>
              </w:rPr>
              <w:t>conditions</w:t>
            </w:r>
            <w:proofErr w:type="gramEnd"/>
            <w:r>
              <w:rPr>
                <w:lang w:eastAsia="zh-CN"/>
              </w:rPr>
              <w:t xml:space="preserve"> then the UE can directly use this information in UE-A as well in UE-B. Even environment related information may be available at the LMF from </w:t>
            </w:r>
            <w:proofErr w:type="gramStart"/>
            <w:r>
              <w:rPr>
                <w:lang w:eastAsia="zh-CN"/>
              </w:rPr>
              <w:t>Ray-Tracing</w:t>
            </w:r>
            <w:proofErr w:type="gramEnd"/>
            <w:r>
              <w:rPr>
                <w:lang w:eastAsia="zh-CN"/>
              </w:rPr>
              <w:t xml:space="preserve"> and positioning RF-planning tools.</w:t>
            </w:r>
          </w:p>
          <w:p w14:paraId="580D12D5" w14:textId="77777777" w:rsidR="00A2040A" w:rsidRDefault="00A2040A">
            <w:pPr>
              <w:spacing w:after="0"/>
              <w:rPr>
                <w:lang w:eastAsia="zh-CN"/>
              </w:rPr>
            </w:pPr>
          </w:p>
          <w:p w14:paraId="08984C00" w14:textId="77777777" w:rsidR="00A2040A" w:rsidRDefault="008D1344">
            <w:pPr>
              <w:spacing w:after="0"/>
              <w:rPr>
                <w:lang w:eastAsia="zh-CN"/>
              </w:rPr>
            </w:pPr>
            <w:r>
              <w:rPr>
                <w:lang w:eastAsia="zh-CN"/>
              </w:rPr>
              <w:t>With this motivation, we propose to reformulate the proposal:</w:t>
            </w:r>
          </w:p>
          <w:p w14:paraId="55A84E93" w14:textId="77777777" w:rsidR="00A2040A" w:rsidRDefault="008D1344">
            <w:pPr>
              <w:spacing w:after="0"/>
              <w:rPr>
                <w:lang w:eastAsia="zh-CN"/>
              </w:rPr>
            </w:pPr>
            <w:r>
              <w:rPr>
                <w:lang w:eastAsia="zh-CN"/>
              </w:rPr>
              <w:t>“Support providing a UE with AD for the measurement of specific PRS resources for NLOS mitigation.”</w:t>
            </w:r>
          </w:p>
        </w:tc>
      </w:tr>
      <w:tr w:rsidR="00A2040A" w14:paraId="136D2EE0" w14:textId="77777777">
        <w:tc>
          <w:tcPr>
            <w:tcW w:w="1648" w:type="dxa"/>
          </w:tcPr>
          <w:p w14:paraId="5C610EF9" w14:textId="77777777" w:rsidR="00A2040A" w:rsidRDefault="008D1344">
            <w:pPr>
              <w:spacing w:after="0"/>
              <w:rPr>
                <w:lang w:eastAsia="zh-CN"/>
              </w:rPr>
            </w:pPr>
            <w:r>
              <w:rPr>
                <w:lang w:eastAsia="zh-CN"/>
              </w:rPr>
              <w:t>vivo</w:t>
            </w:r>
          </w:p>
        </w:tc>
        <w:tc>
          <w:tcPr>
            <w:tcW w:w="7702" w:type="dxa"/>
          </w:tcPr>
          <w:p w14:paraId="1288568E" w14:textId="77777777" w:rsidR="00A2040A" w:rsidRDefault="008D1344">
            <w:pPr>
              <w:spacing w:after="0"/>
              <w:rPr>
                <w:lang w:eastAsia="zh-CN"/>
              </w:rPr>
            </w:pPr>
            <w:r>
              <w:rPr>
                <w:lang w:eastAsia="zh-CN"/>
              </w:rPr>
              <w:t>We’re okay to study further on this aspect.</w:t>
            </w:r>
          </w:p>
        </w:tc>
      </w:tr>
      <w:tr w:rsidR="00A2040A" w14:paraId="13893D57" w14:textId="77777777">
        <w:tc>
          <w:tcPr>
            <w:tcW w:w="1648" w:type="dxa"/>
          </w:tcPr>
          <w:p w14:paraId="5EABFE12" w14:textId="77777777" w:rsidR="00A2040A" w:rsidRDefault="008D1344">
            <w:pPr>
              <w:spacing w:after="0"/>
              <w:rPr>
                <w:lang w:eastAsia="zh-CN"/>
              </w:rPr>
            </w:pPr>
            <w:r>
              <w:rPr>
                <w:lang w:eastAsia="zh-CN"/>
              </w:rPr>
              <w:t>OPPO</w:t>
            </w:r>
          </w:p>
        </w:tc>
        <w:tc>
          <w:tcPr>
            <w:tcW w:w="7702" w:type="dxa"/>
          </w:tcPr>
          <w:p w14:paraId="073EE94F" w14:textId="77777777" w:rsidR="00A2040A" w:rsidRDefault="008D1344">
            <w:pPr>
              <w:spacing w:after="0"/>
              <w:rPr>
                <w:lang w:eastAsia="zh-CN"/>
              </w:rPr>
            </w:pPr>
            <w:r>
              <w:rPr>
                <w:lang w:eastAsia="zh-CN"/>
              </w:rPr>
              <w:t xml:space="preserve">We might not need this proposal.  The proposal is not clear. And agree with the FL’s view, we do not see this proposal is relevant with the NLOS issue. </w:t>
            </w:r>
          </w:p>
        </w:tc>
      </w:tr>
      <w:tr w:rsidR="00A2040A" w14:paraId="522485CD" w14:textId="77777777">
        <w:tc>
          <w:tcPr>
            <w:tcW w:w="1648" w:type="dxa"/>
          </w:tcPr>
          <w:p w14:paraId="1302EA94" w14:textId="77777777" w:rsidR="00A2040A" w:rsidRDefault="008D1344">
            <w:pPr>
              <w:spacing w:after="0"/>
              <w:rPr>
                <w:lang w:eastAsia="zh-CN"/>
              </w:rPr>
            </w:pPr>
            <w:r>
              <w:rPr>
                <w:rFonts w:hint="eastAsia"/>
                <w:lang w:eastAsia="zh-CN"/>
              </w:rPr>
              <w:t>CATT</w:t>
            </w:r>
          </w:p>
        </w:tc>
        <w:tc>
          <w:tcPr>
            <w:tcW w:w="7702" w:type="dxa"/>
          </w:tcPr>
          <w:p w14:paraId="71EDFD8A" w14:textId="77777777" w:rsidR="00A2040A" w:rsidRDefault="008D1344">
            <w:pPr>
              <w:spacing w:after="0"/>
              <w:rPr>
                <w:lang w:eastAsia="zh-CN"/>
              </w:rPr>
            </w:pPr>
            <w:r>
              <w:rPr>
                <w:rFonts w:hint="eastAsia"/>
                <w:lang w:eastAsia="zh-CN"/>
              </w:rPr>
              <w:t>This topic seems to be more related to adjacent beams of PRS resource which is discussed in 8.5.3. We prefer to forward this topic into 8.5.3.</w:t>
            </w:r>
          </w:p>
        </w:tc>
      </w:tr>
      <w:tr w:rsidR="0097317D" w14:paraId="35867AB9" w14:textId="77777777">
        <w:tc>
          <w:tcPr>
            <w:tcW w:w="1648" w:type="dxa"/>
          </w:tcPr>
          <w:p w14:paraId="5E2DEE40" w14:textId="14446AF0" w:rsidR="0097317D" w:rsidRDefault="0097317D" w:rsidP="0097317D">
            <w:pPr>
              <w:spacing w:after="0"/>
              <w:rPr>
                <w:lang w:eastAsia="zh-CN"/>
              </w:rPr>
            </w:pPr>
            <w:r>
              <w:rPr>
                <w:rFonts w:hint="eastAsia"/>
                <w:lang w:eastAsia="zh-CN"/>
              </w:rPr>
              <w:t>Xiaomi</w:t>
            </w:r>
          </w:p>
        </w:tc>
        <w:tc>
          <w:tcPr>
            <w:tcW w:w="7702" w:type="dxa"/>
          </w:tcPr>
          <w:p w14:paraId="2319F2DB" w14:textId="1FC72BC4" w:rsidR="0097317D" w:rsidRDefault="0097317D" w:rsidP="0097317D">
            <w:pPr>
              <w:spacing w:after="0"/>
              <w:rPr>
                <w:lang w:eastAsia="zh-CN"/>
              </w:rPr>
            </w:pPr>
            <w:r>
              <w:rPr>
                <w:lang w:eastAsia="zh-CN"/>
              </w:rPr>
              <w:t>W</w:t>
            </w:r>
            <w:r>
              <w:rPr>
                <w:rFonts w:hint="eastAsia"/>
                <w:lang w:eastAsia="zh-CN"/>
              </w:rPr>
              <w:t xml:space="preserve">e </w:t>
            </w:r>
            <w:r>
              <w:rPr>
                <w:lang w:eastAsia="zh-CN"/>
              </w:rPr>
              <w:t xml:space="preserve">are fine to discuss it </w:t>
            </w:r>
          </w:p>
        </w:tc>
      </w:tr>
      <w:tr w:rsidR="00A2040A" w14:paraId="5B784E69" w14:textId="77777777">
        <w:tc>
          <w:tcPr>
            <w:tcW w:w="1648" w:type="dxa"/>
          </w:tcPr>
          <w:p w14:paraId="031EE9C5" w14:textId="77777777" w:rsidR="00A2040A" w:rsidRDefault="00A2040A">
            <w:pPr>
              <w:spacing w:after="0"/>
              <w:rPr>
                <w:lang w:eastAsia="zh-CN"/>
              </w:rPr>
            </w:pPr>
          </w:p>
        </w:tc>
        <w:tc>
          <w:tcPr>
            <w:tcW w:w="7702" w:type="dxa"/>
          </w:tcPr>
          <w:p w14:paraId="53FAE6E2" w14:textId="77777777" w:rsidR="00A2040A" w:rsidRDefault="00A2040A">
            <w:pPr>
              <w:spacing w:after="0"/>
              <w:rPr>
                <w:lang w:eastAsia="zh-CN"/>
              </w:rPr>
            </w:pPr>
          </w:p>
        </w:tc>
      </w:tr>
      <w:tr w:rsidR="00A2040A" w14:paraId="3AEE44A7" w14:textId="77777777">
        <w:tc>
          <w:tcPr>
            <w:tcW w:w="1648" w:type="dxa"/>
          </w:tcPr>
          <w:p w14:paraId="3164E89D" w14:textId="77777777" w:rsidR="00A2040A" w:rsidRDefault="00A2040A">
            <w:pPr>
              <w:spacing w:after="0"/>
              <w:rPr>
                <w:lang w:eastAsia="zh-CN"/>
              </w:rPr>
            </w:pPr>
          </w:p>
        </w:tc>
        <w:tc>
          <w:tcPr>
            <w:tcW w:w="7702" w:type="dxa"/>
          </w:tcPr>
          <w:p w14:paraId="073C9A0B" w14:textId="77777777" w:rsidR="00A2040A" w:rsidRDefault="00A2040A">
            <w:pPr>
              <w:spacing w:after="0"/>
              <w:rPr>
                <w:lang w:eastAsia="zh-CN"/>
              </w:rPr>
            </w:pPr>
          </w:p>
        </w:tc>
      </w:tr>
    </w:tbl>
    <w:p w14:paraId="61CC9E65" w14:textId="77777777" w:rsidR="00A2040A" w:rsidRDefault="00A2040A">
      <w:pPr>
        <w:pStyle w:val="3GPPText"/>
      </w:pPr>
    </w:p>
    <w:p w14:paraId="01E57FD5" w14:textId="77777777" w:rsidR="00A2040A" w:rsidRDefault="008D1344">
      <w:pPr>
        <w:pStyle w:val="Heading2"/>
      </w:pPr>
      <w:r>
        <w:t>Issue #9: Additional Paths</w:t>
      </w:r>
    </w:p>
    <w:p w14:paraId="5C65BA83" w14:textId="77777777" w:rsidR="00A2040A" w:rsidRDefault="008D1344">
      <w:r>
        <w:t>Many companies brought proposals related to extending the number of additional paths or related topics. The proposals were:</w:t>
      </w:r>
    </w:p>
    <w:p w14:paraId="45B10CE8"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[3]</w:t>
      </w:r>
    </w:p>
    <w:p w14:paraId="3448FE8B"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14:paraId="6F59E14D"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TOA</w:t>
      </w:r>
    </w:p>
    <w:p w14:paraId="662539C3"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Strength (Path RSRP)</w:t>
      </w:r>
    </w:p>
    <w:p w14:paraId="3D25D22B"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14:paraId="6EFC9DC6"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Single values for UL</w:t>
      </w:r>
    </w:p>
    <w:p w14:paraId="6C3DB32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Single or Multiple AoA values (UL)</w:t>
      </w:r>
    </w:p>
    <w:p w14:paraId="160FEE77"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Rx beam index (DL)</w:t>
      </w:r>
    </w:p>
    <w:p w14:paraId="7C3BFD5B"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[7]</w:t>
      </w:r>
    </w:p>
    <w:p w14:paraId="247379C1"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14:paraId="7D12B7F4"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DL-TDOA methods</w:t>
      </w:r>
    </w:p>
    <w:p w14:paraId="5227F97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14:paraId="629AEEF9"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2: Support a gNB to report to the LMF additional time-domain paths (beyond 2 paths which is already specified) and their corresponding relative powers</w:t>
      </w:r>
    </w:p>
    <w:p w14:paraId="6CCEB9F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UL-TDOA methods</w:t>
      </w:r>
    </w:p>
    <w:p w14:paraId="51C248E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14:paraId="2574651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[10]</w:t>
      </w:r>
    </w:p>
    <w:p w14:paraId="7D58128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When additional paths are observed, support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associated with the reference PRS resource to compute multiple Rx-Tx values.</w:t>
      </w:r>
    </w:p>
    <w:p w14:paraId="36CABA34"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lastRenderedPageBreak/>
        <w:t xml:space="preserve">Proposal 5: An indication of multiple paths and number of paths (e.g., first path only, </w:t>
      </w:r>
      <w:proofErr w:type="gramStart"/>
      <w:r>
        <w:rPr>
          <w:rFonts w:ascii="Times New Roman" w:hAnsi="Times New Roman"/>
          <w:sz w:val="20"/>
          <w:szCs w:val="20"/>
        </w:rPr>
        <w:t>all of</w:t>
      </w:r>
      <w:proofErr w:type="gramEnd"/>
      <w:r>
        <w:rPr>
          <w:rFonts w:ascii="Times New Roman" w:hAnsi="Times New Roman"/>
          <w:sz w:val="20"/>
          <w:szCs w:val="20"/>
        </w:rPr>
        <w:t xml:space="preserve"> measured paths) used to compute location information for UE based DL positioning methods should be supported</w:t>
      </w:r>
    </w:p>
    <w:p w14:paraId="1A56208E"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[17]</w:t>
      </w:r>
    </w:p>
    <w:p w14:paraId="752B9BE2"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1: To indicate the first arrival path by reporting the arrival time in the PRS measurement report when there is no </w:t>
      </w:r>
      <w:proofErr w:type="spellStart"/>
      <w:r>
        <w:rPr>
          <w:rFonts w:ascii="Times New Roman" w:hAnsi="Times New Roman"/>
          <w:sz w:val="20"/>
          <w:szCs w:val="20"/>
        </w:rPr>
        <w:t>LoS</w:t>
      </w:r>
      <w:proofErr w:type="spellEnd"/>
      <w:r>
        <w:rPr>
          <w:rFonts w:ascii="Times New Roman" w:hAnsi="Times New Roman"/>
          <w:sz w:val="20"/>
          <w:szCs w:val="20"/>
        </w:rPr>
        <w:t xml:space="preserve"> path.</w:t>
      </w:r>
    </w:p>
    <w:p w14:paraId="2508251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Support to reuse PRS for identifying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w:t>
      </w:r>
    </w:p>
    <w:p w14:paraId="4482A94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[21]</w:t>
      </w:r>
    </w:p>
    <w:p w14:paraId="63A61503"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14:paraId="758101B5"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14:paraId="712B72FD"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14:paraId="2AE74607"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05764699" w14:textId="77777777" w:rsidR="00A2040A" w:rsidRDefault="008D1344">
      <w:pPr>
        <w:pStyle w:val="Heading3"/>
      </w:pPr>
      <w:r>
        <w:t>Round #1 Discussion</w:t>
      </w:r>
    </w:p>
    <w:p w14:paraId="257F1D12" w14:textId="77777777" w:rsidR="00A2040A" w:rsidRDefault="008D1344">
      <w:pPr>
        <w:pStyle w:val="3GPPText"/>
        <w:rPr>
          <w:u w:val="single"/>
        </w:rPr>
      </w:pPr>
      <w:r>
        <w:rPr>
          <w:u w:val="single"/>
        </w:rPr>
        <w:t>Feature Lead View</w:t>
      </w:r>
    </w:p>
    <w:p w14:paraId="188B0BF1" w14:textId="77777777" w:rsidR="00A2040A" w:rsidRDefault="008D1344">
      <w:pPr>
        <w:pStyle w:val="3GPPText"/>
      </w:pPr>
      <w:r>
        <w:t xml:space="preserve">The extension of the number of paths has some relation to the UL-AoA proposal discussed above and in 8.5.2. However, companies seem to want to extend the number of paths for all positioning techniques. </w:t>
      </w:r>
    </w:p>
    <w:p w14:paraId="2955CC35" w14:textId="77777777" w:rsidR="00A2040A" w:rsidRDefault="00A2040A">
      <w:pPr>
        <w:pStyle w:val="3GPPText"/>
      </w:pPr>
    </w:p>
    <w:p w14:paraId="5B87D4CF" w14:textId="77777777" w:rsidR="00A2040A" w:rsidRDefault="008D1344">
      <w:pPr>
        <w:pStyle w:val="3GPPText"/>
        <w:rPr>
          <w:b/>
          <w:bCs/>
        </w:rPr>
      </w:pPr>
      <w:r>
        <w:rPr>
          <w:b/>
          <w:bCs/>
        </w:rPr>
        <w:t>Proposal 9.1</w:t>
      </w:r>
    </w:p>
    <w:p w14:paraId="04FBF4F3" w14:textId="77777777" w:rsidR="00A2040A" w:rsidRDefault="008D1344">
      <w:pPr>
        <w:pStyle w:val="3GPPText"/>
        <w:numPr>
          <w:ilvl w:val="0"/>
          <w:numId w:val="18"/>
        </w:numPr>
      </w:pPr>
      <w:r>
        <w:t xml:space="preserve">Support up to </w:t>
      </w:r>
      <w:proofErr w:type="spellStart"/>
      <w:r>
        <w:t>N</w:t>
      </w:r>
      <w:proofErr w:type="spellEnd"/>
      <w:r>
        <w:t xml:space="preserve"> additional paths in the measurement reports for at least DL-TDOA, UL-TDOA, and multi-RTT, where N&gt;2. </w:t>
      </w:r>
    </w:p>
    <w:p w14:paraId="50F0C965" w14:textId="77777777" w:rsidR="00A2040A" w:rsidRDefault="008D1344">
      <w:pPr>
        <w:pStyle w:val="3GPPText"/>
        <w:numPr>
          <w:ilvl w:val="1"/>
          <w:numId w:val="18"/>
        </w:numPr>
      </w:pPr>
      <w:r>
        <w:t xml:space="preserve">FFS: Exact value of N. </w:t>
      </w:r>
    </w:p>
    <w:p w14:paraId="406B0D98" w14:textId="77777777" w:rsidR="00A2040A" w:rsidRDefault="008D1344">
      <w:pPr>
        <w:pStyle w:val="3GPPText"/>
        <w:numPr>
          <w:ilvl w:val="1"/>
          <w:numId w:val="18"/>
        </w:numPr>
      </w:pPr>
      <w:r>
        <w:t xml:space="preserve">FFS: reporting the power of the paths in addition to the timing. </w:t>
      </w:r>
    </w:p>
    <w:p w14:paraId="65F55B41" w14:textId="77777777" w:rsidR="00A2040A" w:rsidRDefault="00A2040A">
      <w:pPr>
        <w:pStyle w:val="3GPPText"/>
        <w:ind w:left="1440"/>
      </w:pPr>
    </w:p>
    <w:p w14:paraId="10BAC10E" w14:textId="77777777" w:rsidR="00A2040A" w:rsidRDefault="008D1344">
      <w:r>
        <w:t>Companies views:</w:t>
      </w:r>
    </w:p>
    <w:tbl>
      <w:tblPr>
        <w:tblStyle w:val="TableGrid"/>
        <w:tblW w:w="9350" w:type="dxa"/>
        <w:tblLayout w:type="fixed"/>
        <w:tblLook w:val="04A0" w:firstRow="1" w:lastRow="0" w:firstColumn="1" w:lastColumn="0" w:noHBand="0" w:noVBand="1"/>
      </w:tblPr>
      <w:tblGrid>
        <w:gridCol w:w="1530"/>
        <w:gridCol w:w="7710"/>
        <w:gridCol w:w="110"/>
      </w:tblGrid>
      <w:tr w:rsidR="00A2040A" w14:paraId="304C53D9" w14:textId="77777777">
        <w:tc>
          <w:tcPr>
            <w:tcW w:w="1530" w:type="dxa"/>
            <w:shd w:val="clear" w:color="auto" w:fill="BDD6EE" w:themeFill="accent5" w:themeFillTint="66"/>
          </w:tcPr>
          <w:p w14:paraId="678CF3E6" w14:textId="77777777" w:rsidR="00A2040A" w:rsidRDefault="008D1344">
            <w:pPr>
              <w:spacing w:after="0"/>
              <w:rPr>
                <w:lang w:eastAsia="zh-CN"/>
              </w:rPr>
            </w:pPr>
            <w:r>
              <w:rPr>
                <w:lang w:eastAsia="zh-CN"/>
              </w:rPr>
              <w:t>Company Name</w:t>
            </w:r>
          </w:p>
        </w:tc>
        <w:tc>
          <w:tcPr>
            <w:tcW w:w="7820" w:type="dxa"/>
            <w:gridSpan w:val="2"/>
            <w:shd w:val="clear" w:color="auto" w:fill="BDD6EE" w:themeFill="accent5" w:themeFillTint="66"/>
          </w:tcPr>
          <w:p w14:paraId="2575B924" w14:textId="77777777" w:rsidR="00A2040A" w:rsidRDefault="008D1344">
            <w:pPr>
              <w:spacing w:after="0"/>
              <w:rPr>
                <w:lang w:eastAsia="zh-CN"/>
              </w:rPr>
            </w:pPr>
            <w:r>
              <w:rPr>
                <w:lang w:eastAsia="zh-CN"/>
              </w:rPr>
              <w:t>Comments</w:t>
            </w:r>
          </w:p>
        </w:tc>
      </w:tr>
      <w:tr w:rsidR="00A2040A" w14:paraId="0D56007C" w14:textId="77777777">
        <w:tc>
          <w:tcPr>
            <w:tcW w:w="1530" w:type="dxa"/>
          </w:tcPr>
          <w:p w14:paraId="7B398764" w14:textId="77777777" w:rsidR="00A2040A" w:rsidRDefault="008D1344">
            <w:pPr>
              <w:spacing w:after="0"/>
              <w:rPr>
                <w:lang w:eastAsia="zh-CN"/>
              </w:rPr>
            </w:pPr>
            <w:r>
              <w:rPr>
                <w:lang w:eastAsia="zh-CN"/>
              </w:rPr>
              <w:t>vivo</w:t>
            </w:r>
          </w:p>
        </w:tc>
        <w:tc>
          <w:tcPr>
            <w:tcW w:w="7820" w:type="dxa"/>
            <w:gridSpan w:val="2"/>
          </w:tcPr>
          <w:p w14:paraId="690C062E" w14:textId="77777777" w:rsidR="00A2040A" w:rsidRDefault="008D1344">
            <w:pPr>
              <w:spacing w:after="0"/>
              <w:rPr>
                <w:lang w:eastAsia="zh-CN"/>
              </w:rPr>
            </w:pPr>
            <w:r>
              <w:rPr>
                <w:lang w:eastAsia="zh-CN"/>
              </w:rPr>
              <w:t>We’re not sure about the intention of N additional paths. Are they for the purpose of LOS/NLOS detection? Not agreeable without understanding the motivation.</w:t>
            </w:r>
          </w:p>
        </w:tc>
      </w:tr>
      <w:tr w:rsidR="00A2040A" w14:paraId="1EB704A8" w14:textId="77777777">
        <w:tc>
          <w:tcPr>
            <w:tcW w:w="1530" w:type="dxa"/>
          </w:tcPr>
          <w:p w14:paraId="375D4C7F" w14:textId="77777777" w:rsidR="00A2040A" w:rsidRDefault="008D1344">
            <w:pPr>
              <w:spacing w:after="0"/>
              <w:rPr>
                <w:lang w:eastAsia="zh-CN"/>
              </w:rPr>
            </w:pPr>
            <w:r>
              <w:rPr>
                <w:lang w:eastAsia="zh-CN"/>
              </w:rPr>
              <w:t>Qualcomm</w:t>
            </w:r>
          </w:p>
        </w:tc>
        <w:tc>
          <w:tcPr>
            <w:tcW w:w="7820" w:type="dxa"/>
            <w:gridSpan w:val="2"/>
          </w:tcPr>
          <w:p w14:paraId="114C6780" w14:textId="77777777" w:rsidR="00A2040A" w:rsidRDefault="008D1344">
            <w:pPr>
              <w:spacing w:after="0"/>
              <w:rPr>
                <w:lang w:eastAsia="zh-CN"/>
              </w:rPr>
            </w:pPr>
            <w:r>
              <w:rPr>
                <w:lang w:eastAsia="zh-CN"/>
              </w:rPr>
              <w:t xml:space="preserve">Support and include the power information (as it is done for issue 6). Merge with Issue 10, no need to discuss it separately. </w:t>
            </w:r>
          </w:p>
          <w:p w14:paraId="3B2B584A" w14:textId="77777777" w:rsidR="00A2040A" w:rsidRDefault="00A2040A">
            <w:pPr>
              <w:spacing w:after="0"/>
              <w:rPr>
                <w:lang w:eastAsia="zh-CN"/>
              </w:rPr>
            </w:pPr>
          </w:p>
          <w:p w14:paraId="08E6F0F8" w14:textId="77777777" w:rsidR="00A2040A" w:rsidRDefault="008D1344">
            <w:pPr>
              <w:spacing w:after="0"/>
              <w:rPr>
                <w:lang w:eastAsia="zh-CN"/>
              </w:rPr>
            </w:pPr>
            <w:r>
              <w:rPr>
                <w:lang w:eastAsia="zh-CN"/>
              </w:rPr>
              <w:t xml:space="preserve">The feature is for multipath/LOS/NLOS mitigation. </w:t>
            </w:r>
          </w:p>
        </w:tc>
      </w:tr>
      <w:tr w:rsidR="00A2040A" w14:paraId="0CAC58ED" w14:textId="77777777">
        <w:tc>
          <w:tcPr>
            <w:tcW w:w="1530" w:type="dxa"/>
          </w:tcPr>
          <w:p w14:paraId="6E3A5B19" w14:textId="77777777" w:rsidR="00A2040A" w:rsidRDefault="008D1344">
            <w:pPr>
              <w:spacing w:after="0"/>
              <w:rPr>
                <w:lang w:eastAsia="zh-CN"/>
              </w:rPr>
            </w:pPr>
            <w:r>
              <w:rPr>
                <w:lang w:eastAsia="zh-CN"/>
              </w:rPr>
              <w:t>OPPO</w:t>
            </w:r>
          </w:p>
        </w:tc>
        <w:tc>
          <w:tcPr>
            <w:tcW w:w="7820" w:type="dxa"/>
            <w:gridSpan w:val="2"/>
          </w:tcPr>
          <w:p w14:paraId="4FC5C584" w14:textId="77777777" w:rsidR="00A2040A" w:rsidRDefault="008D1344">
            <w:pPr>
              <w:spacing w:after="0"/>
              <w:rPr>
                <w:lang w:eastAsia="zh-CN"/>
              </w:rPr>
            </w:pPr>
            <w:r>
              <w:rPr>
                <w:lang w:eastAsia="zh-CN"/>
              </w:rPr>
              <w:t>Not support. Reporting additional path is already supported in rel16, thus we do not need this proposal.</w:t>
            </w:r>
          </w:p>
          <w:p w14:paraId="71374778" w14:textId="77777777" w:rsidR="00A2040A" w:rsidRDefault="008D1344">
            <w:pPr>
              <w:spacing w:after="0"/>
              <w:rPr>
                <w:lang w:eastAsia="zh-CN"/>
              </w:rPr>
            </w:pPr>
            <w:r>
              <w:rPr>
                <w:lang w:eastAsia="zh-CN"/>
              </w:rPr>
              <w:t>Here is the specification in 37.355 of additional path reporting in Dl TDOA:</w:t>
            </w:r>
          </w:p>
          <w:p w14:paraId="70BDC3B9" w14:textId="77777777" w:rsidR="00A2040A" w:rsidRDefault="00A2040A">
            <w:pPr>
              <w:spacing w:after="0"/>
              <w:rPr>
                <w:lang w:eastAsia="zh-CN"/>
              </w:rPr>
            </w:pPr>
          </w:p>
          <w:p w14:paraId="3B0A773C" w14:textId="77777777" w:rsidR="00A2040A" w:rsidRDefault="008D1344">
            <w:pPr>
              <w:spacing w:after="0"/>
              <w:rPr>
                <w:lang w:eastAsia="zh-CN"/>
              </w:rPr>
            </w:pPr>
            <w:r>
              <w:rPr>
                <w:noProof/>
                <w:lang w:val="en-US" w:eastAsia="ja-JP"/>
              </w:rPr>
              <w:lastRenderedPageBreak/>
              <w:drawing>
                <wp:inline distT="0" distB="0" distL="0" distR="0" wp14:anchorId="4563FC8C" wp14:editId="27DC6306">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835809" cy="4025191"/>
                          </a:xfrm>
                          <a:prstGeom prst="rect">
                            <a:avLst/>
                          </a:prstGeom>
                        </pic:spPr>
                      </pic:pic>
                    </a:graphicData>
                  </a:graphic>
                </wp:inline>
              </w:drawing>
            </w:r>
          </w:p>
          <w:p w14:paraId="1B8D0959" w14:textId="77777777" w:rsidR="00A2040A" w:rsidRDefault="00A2040A">
            <w:pPr>
              <w:spacing w:after="0"/>
              <w:rPr>
                <w:lang w:eastAsia="zh-CN"/>
              </w:rPr>
            </w:pPr>
          </w:p>
        </w:tc>
      </w:tr>
      <w:tr w:rsidR="00A2040A" w14:paraId="18F7C905" w14:textId="77777777">
        <w:trPr>
          <w:gridAfter w:val="1"/>
          <w:wAfter w:w="110" w:type="dxa"/>
        </w:trPr>
        <w:tc>
          <w:tcPr>
            <w:tcW w:w="1530" w:type="dxa"/>
          </w:tcPr>
          <w:p w14:paraId="4ADC3B69" w14:textId="77777777" w:rsidR="00A2040A" w:rsidRDefault="008D1344">
            <w:pPr>
              <w:spacing w:after="0"/>
              <w:rPr>
                <w:lang w:eastAsia="zh-CN"/>
              </w:rPr>
            </w:pPr>
            <w:r>
              <w:rPr>
                <w:rFonts w:hint="eastAsia"/>
                <w:lang w:eastAsia="zh-CN"/>
              </w:rPr>
              <w:lastRenderedPageBreak/>
              <w:t>CATT</w:t>
            </w:r>
          </w:p>
        </w:tc>
        <w:tc>
          <w:tcPr>
            <w:tcW w:w="7710" w:type="dxa"/>
          </w:tcPr>
          <w:p w14:paraId="7DE017A3" w14:textId="77777777" w:rsidR="00A2040A" w:rsidRDefault="008D1344">
            <w:pPr>
              <w:spacing w:after="0"/>
              <w:rPr>
                <w:lang w:eastAsia="zh-CN"/>
              </w:rPr>
            </w:pPr>
            <w:r>
              <w:rPr>
                <w:rFonts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lang w:eastAsia="zh-CN"/>
              </w:rPr>
              <w:t>’</w:t>
            </w:r>
            <w:r>
              <w:rPr>
                <w:rFonts w:hint="eastAsia"/>
                <w:lang w:eastAsia="zh-CN"/>
              </w:rPr>
              <w:t xml:space="preserve">t need to discuss this issue </w:t>
            </w:r>
            <w:proofErr w:type="gramStart"/>
            <w:r>
              <w:rPr>
                <w:rFonts w:hint="eastAsia"/>
                <w:lang w:eastAsia="zh-CN"/>
              </w:rPr>
              <w:t>any more</w:t>
            </w:r>
            <w:proofErr w:type="gramEnd"/>
            <w:r>
              <w:rPr>
                <w:rFonts w:hint="eastAsia"/>
                <w:lang w:eastAsia="zh-CN"/>
              </w:rPr>
              <w:t>.</w:t>
            </w:r>
          </w:p>
        </w:tc>
      </w:tr>
      <w:tr w:rsidR="00A2040A" w14:paraId="2471A95B" w14:textId="77777777">
        <w:tc>
          <w:tcPr>
            <w:tcW w:w="1530" w:type="dxa"/>
          </w:tcPr>
          <w:p w14:paraId="74E78195" w14:textId="77777777" w:rsidR="00A2040A" w:rsidRDefault="008D1344">
            <w:pPr>
              <w:spacing w:after="0"/>
              <w:rPr>
                <w:lang w:eastAsia="zh-CN"/>
              </w:rPr>
            </w:pPr>
            <w:r>
              <w:rPr>
                <w:lang w:eastAsia="zh-CN"/>
              </w:rPr>
              <w:t xml:space="preserve">Qualcomm2 </w:t>
            </w:r>
          </w:p>
        </w:tc>
        <w:tc>
          <w:tcPr>
            <w:tcW w:w="7820" w:type="dxa"/>
            <w:gridSpan w:val="2"/>
          </w:tcPr>
          <w:p w14:paraId="706316E1" w14:textId="77777777" w:rsidR="00A2040A" w:rsidRDefault="008D1344">
            <w:pPr>
              <w:spacing w:after="0"/>
              <w:rPr>
                <w:lang w:eastAsia="zh-CN"/>
              </w:rPr>
            </w:pPr>
            <w:r>
              <w:rPr>
                <w:lang w:eastAsia="zh-CN"/>
              </w:rPr>
              <w:t xml:space="preserve">To OPPO/CATT: </w:t>
            </w:r>
            <w:proofErr w:type="gramStart"/>
            <w:r>
              <w:rPr>
                <w:lang w:eastAsia="zh-CN"/>
              </w:rPr>
              <w:t>yes</w:t>
            </w:r>
            <w:proofErr w:type="gramEnd"/>
            <w:r>
              <w:rPr>
                <w:lang w:eastAsia="zh-CN"/>
              </w:rPr>
              <w:t xml:space="preserve"> up to 2 paths are already supported, that’s why the feature lead says: N&gt;2 in the proposal. The topic here is to go beyond 2 and add the per-path powers also. </w:t>
            </w:r>
          </w:p>
        </w:tc>
      </w:tr>
      <w:tr w:rsidR="00A2040A" w14:paraId="685ED922" w14:textId="77777777">
        <w:tc>
          <w:tcPr>
            <w:tcW w:w="1530" w:type="dxa"/>
          </w:tcPr>
          <w:p w14:paraId="377AC606" w14:textId="77777777" w:rsidR="00A2040A" w:rsidRDefault="007838A8">
            <w:pPr>
              <w:spacing w:after="0"/>
              <w:rPr>
                <w:lang w:eastAsia="zh-CN"/>
              </w:rPr>
            </w:pPr>
            <w:r>
              <w:rPr>
                <w:rFonts w:hint="eastAsia"/>
                <w:lang w:eastAsia="zh-CN"/>
              </w:rPr>
              <w:t>C</w:t>
            </w:r>
            <w:r>
              <w:rPr>
                <w:lang w:eastAsia="zh-CN"/>
              </w:rPr>
              <w:t>hina Telecom</w:t>
            </w:r>
          </w:p>
        </w:tc>
        <w:tc>
          <w:tcPr>
            <w:tcW w:w="7820" w:type="dxa"/>
            <w:gridSpan w:val="2"/>
          </w:tcPr>
          <w:p w14:paraId="7C0BB655" w14:textId="77777777" w:rsidR="00A2040A" w:rsidRDefault="007838A8">
            <w:pPr>
              <w:spacing w:after="0"/>
              <w:rPr>
                <w:lang w:eastAsia="zh-CN"/>
              </w:rPr>
            </w:pPr>
            <w:r>
              <w:rPr>
                <w:lang w:eastAsia="zh-CN"/>
              </w:rPr>
              <w:t>Similar view as CATT</w:t>
            </w:r>
          </w:p>
        </w:tc>
      </w:tr>
      <w:tr w:rsidR="001467DD" w14:paraId="22052FA2" w14:textId="77777777">
        <w:tc>
          <w:tcPr>
            <w:tcW w:w="1530" w:type="dxa"/>
          </w:tcPr>
          <w:p w14:paraId="19BCC9BE" w14:textId="5C66990B" w:rsidR="001467DD" w:rsidRDefault="001467DD" w:rsidP="001467DD">
            <w:pPr>
              <w:spacing w:after="0"/>
              <w:rPr>
                <w:lang w:eastAsia="zh-CN"/>
              </w:rPr>
            </w:pPr>
            <w:r>
              <w:rPr>
                <w:lang w:eastAsia="zh-CN"/>
              </w:rPr>
              <w:t>Lenovo, Motorola Mobility</w:t>
            </w:r>
          </w:p>
        </w:tc>
        <w:tc>
          <w:tcPr>
            <w:tcW w:w="7820" w:type="dxa"/>
            <w:gridSpan w:val="2"/>
          </w:tcPr>
          <w:p w14:paraId="7A943013" w14:textId="670A2F22" w:rsidR="001467DD" w:rsidRDefault="001467DD" w:rsidP="001467DD">
            <w:pPr>
              <w:spacing w:after="0"/>
              <w:rPr>
                <w:lang w:eastAsia="zh-CN"/>
              </w:rPr>
            </w:pPr>
            <w:r>
              <w:rPr>
                <w:lang w:eastAsia="zh-CN"/>
              </w:rPr>
              <w:t>Generally supportive of reporting power (and existing timing) per path.</w:t>
            </w:r>
          </w:p>
        </w:tc>
      </w:tr>
      <w:tr w:rsidR="0097317D" w14:paraId="0B6494FC" w14:textId="77777777">
        <w:tc>
          <w:tcPr>
            <w:tcW w:w="1530" w:type="dxa"/>
          </w:tcPr>
          <w:p w14:paraId="76533245" w14:textId="2E3CD4E6" w:rsidR="0097317D" w:rsidRDefault="0097317D" w:rsidP="0097317D">
            <w:pPr>
              <w:spacing w:after="0"/>
              <w:rPr>
                <w:lang w:eastAsia="zh-CN"/>
              </w:rPr>
            </w:pPr>
            <w:r>
              <w:rPr>
                <w:rFonts w:hint="eastAsia"/>
                <w:lang w:eastAsia="zh-CN"/>
              </w:rPr>
              <w:t>Xiaomi</w:t>
            </w:r>
          </w:p>
        </w:tc>
        <w:tc>
          <w:tcPr>
            <w:tcW w:w="7820" w:type="dxa"/>
            <w:gridSpan w:val="2"/>
          </w:tcPr>
          <w:p w14:paraId="70BC85C4" w14:textId="6EC04CD9" w:rsidR="0097317D" w:rsidRDefault="0097317D" w:rsidP="0097317D">
            <w:pPr>
              <w:spacing w:after="0"/>
              <w:rPr>
                <w:lang w:eastAsia="zh-CN"/>
              </w:rPr>
            </w:pPr>
            <w:r>
              <w:rPr>
                <w:lang w:eastAsia="zh-CN"/>
              </w:rPr>
              <w:t>W</w:t>
            </w:r>
            <w:r>
              <w:rPr>
                <w:rFonts w:hint="eastAsia"/>
                <w:lang w:eastAsia="zh-CN"/>
              </w:rPr>
              <w:t xml:space="preserve">e </w:t>
            </w:r>
            <w:r>
              <w:rPr>
                <w:lang w:eastAsia="zh-CN"/>
              </w:rPr>
              <w:t>are fine to report the indication of the first arrival path.</w:t>
            </w:r>
          </w:p>
        </w:tc>
      </w:tr>
    </w:tbl>
    <w:p w14:paraId="3C010E87" w14:textId="77777777" w:rsidR="00A2040A" w:rsidRDefault="00A2040A">
      <w:pPr>
        <w:jc w:val="both"/>
        <w:rPr>
          <w:lang w:val="en-US" w:eastAsia="zh-CN"/>
        </w:rPr>
      </w:pPr>
    </w:p>
    <w:bookmarkEnd w:id="4"/>
    <w:p w14:paraId="0F971F1F" w14:textId="77777777" w:rsidR="00A2040A" w:rsidRDefault="008D1344">
      <w:pPr>
        <w:pStyle w:val="Heading2"/>
      </w:pPr>
      <w:r>
        <w:t>Issue #10: CIR reporting</w:t>
      </w:r>
    </w:p>
    <w:p w14:paraId="3391A614" w14:textId="77777777" w:rsidR="00A2040A" w:rsidRDefault="008D1344">
      <w:pPr>
        <w:pStyle w:val="3GPPText"/>
      </w:pPr>
      <w:r>
        <w:t xml:space="preserve">Some proposals were related to the CIR. They were: </w:t>
      </w:r>
    </w:p>
    <w:p w14:paraId="759D217B" w14:textId="77777777" w:rsidR="00A2040A" w:rsidRDefault="008D1344">
      <w:pPr>
        <w:pStyle w:val="3GPPText"/>
        <w:numPr>
          <w:ilvl w:val="0"/>
          <w:numId w:val="18"/>
        </w:numPr>
      </w:pPr>
      <w:r>
        <w:t>[9]</w:t>
      </w:r>
    </w:p>
    <w:p w14:paraId="281A722F" w14:textId="77777777" w:rsidR="00A2040A" w:rsidRDefault="008D1344">
      <w:pPr>
        <w:pStyle w:val="3GPPText"/>
        <w:numPr>
          <w:ilvl w:val="1"/>
          <w:numId w:val="18"/>
        </w:numPr>
      </w:pPr>
      <w:r>
        <w:t>Proposal 3: Support UE to measure and report the phase of the CIR corresponding to the LOS path to LMF.</w:t>
      </w:r>
    </w:p>
    <w:p w14:paraId="199B2A5A" w14:textId="77777777" w:rsidR="00A2040A" w:rsidRDefault="008D1344">
      <w:pPr>
        <w:pStyle w:val="3GPPText"/>
        <w:numPr>
          <w:ilvl w:val="0"/>
          <w:numId w:val="18"/>
        </w:numPr>
      </w:pPr>
      <w:r>
        <w:t>[20]</w:t>
      </w:r>
    </w:p>
    <w:p w14:paraId="70B477CA" w14:textId="77777777" w:rsidR="00A2040A" w:rsidRDefault="008D1344">
      <w:pPr>
        <w:pStyle w:val="3GPPText"/>
        <w:numPr>
          <w:ilvl w:val="1"/>
          <w:numId w:val="18"/>
        </w:numPr>
      </w:pPr>
      <w:r>
        <w:t>Proposal 4 Support the UE to measure and report phase information over multiple time instants</w:t>
      </w:r>
    </w:p>
    <w:p w14:paraId="566469F5" w14:textId="77777777" w:rsidR="00A2040A" w:rsidRDefault="008D1344">
      <w:pPr>
        <w:pStyle w:val="3GPPText"/>
        <w:numPr>
          <w:ilvl w:val="1"/>
          <w:numId w:val="18"/>
        </w:numPr>
      </w:pPr>
      <w:r>
        <w:t>Proposal 5 Report a part of the complex valued CIR including the FAP with a resolution of 1/fs (fs is the sampling frequency according the bandwidth of the carrier)</w:t>
      </w:r>
    </w:p>
    <w:p w14:paraId="6541B34B" w14:textId="77777777" w:rsidR="00A2040A" w:rsidRDefault="008D1344">
      <w:pPr>
        <w:pStyle w:val="3GPPText"/>
        <w:numPr>
          <w:ilvl w:val="0"/>
          <w:numId w:val="18"/>
        </w:numPr>
      </w:pPr>
      <w:r>
        <w:t>[21]</w:t>
      </w:r>
    </w:p>
    <w:p w14:paraId="2488358A" w14:textId="77777777" w:rsidR="00A2040A" w:rsidRDefault="008D1344">
      <w:pPr>
        <w:pStyle w:val="3GPPText"/>
        <w:numPr>
          <w:ilvl w:val="1"/>
          <w:numId w:val="18"/>
        </w:numPr>
      </w:pPr>
      <w:r>
        <w:lastRenderedPageBreak/>
        <w:t>Proposal 2 The CIR generated at both gNB and at the UE should be corroborated using reciprocity principle for ensuring correct NLOS/LOS detection.</w:t>
      </w:r>
    </w:p>
    <w:p w14:paraId="187ABB30" w14:textId="77777777" w:rsidR="00A2040A" w:rsidRDefault="008D1344">
      <w:pPr>
        <w:pStyle w:val="3GPPText"/>
        <w:numPr>
          <w:ilvl w:val="1"/>
          <w:numId w:val="18"/>
        </w:numPr>
      </w:pPr>
      <w:r>
        <w:t>Proposal 3 The UE and the gNB report the impulse responses used in NLOS detection with many peaks to the LMF to validate or improve the detection.</w:t>
      </w:r>
    </w:p>
    <w:p w14:paraId="376BE1ED" w14:textId="77777777" w:rsidR="00A2040A" w:rsidRDefault="008D1344">
      <w:pPr>
        <w:pStyle w:val="ListParagraph"/>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14:paraId="40C7117F" w14:textId="77777777" w:rsidR="00A2040A" w:rsidRDefault="008D1344">
      <w:pPr>
        <w:pStyle w:val="ListParagraph"/>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Proposal 6: Introduce </w:t>
      </w:r>
      <w:proofErr w:type="spellStart"/>
      <w:r>
        <w:rPr>
          <w:rFonts w:ascii="Times New Roman" w:eastAsia="Times New Roman" w:hAnsi="Times New Roman"/>
          <w:sz w:val="20"/>
          <w:szCs w:val="20"/>
        </w:rPr>
        <w:t>LoS</w:t>
      </w:r>
      <w:proofErr w:type="spellEnd"/>
      <w:r>
        <w:rPr>
          <w:rFonts w:ascii="Times New Roman" w:eastAsia="Times New Roman" w:hAnsi="Times New Roman"/>
          <w:sz w:val="20"/>
          <w:szCs w:val="20"/>
        </w:rPr>
        <w:t>/</w:t>
      </w:r>
      <w:proofErr w:type="spellStart"/>
      <w:r>
        <w:rPr>
          <w:rFonts w:ascii="Times New Roman" w:eastAsia="Times New Roman" w:hAnsi="Times New Roman"/>
          <w:sz w:val="20"/>
          <w:szCs w:val="20"/>
        </w:rPr>
        <w:t>NLoS</w:t>
      </w:r>
      <w:proofErr w:type="spellEnd"/>
      <w:r>
        <w:rPr>
          <w:rFonts w:ascii="Times New Roman" w:eastAsia="Times New Roman" w:hAnsi="Times New Roman"/>
          <w:sz w:val="20"/>
          <w:szCs w:val="20"/>
        </w:rPr>
        <w:t xml:space="preserve"> identification assistance information for both DL and UL channels from LMF to UE/gNB.</w:t>
      </w:r>
    </w:p>
    <w:p w14:paraId="2FF70B28"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Define both </w:t>
      </w:r>
      <w:proofErr w:type="spellStart"/>
      <w:r>
        <w:rPr>
          <w:rFonts w:ascii="Times New Roman" w:eastAsia="Times New Roman" w:hAnsi="Times New Roman"/>
          <w:sz w:val="20"/>
          <w:szCs w:val="20"/>
        </w:rPr>
        <w:t>NRPPa</w:t>
      </w:r>
      <w:proofErr w:type="spellEnd"/>
      <w:r>
        <w:rPr>
          <w:rFonts w:ascii="Times New Roman" w:eastAsia="Times New Roman" w:hAnsi="Times New Roman"/>
          <w:sz w:val="20"/>
          <w:szCs w:val="20"/>
        </w:rPr>
        <w:t xml:space="preserve"> and LPP messages</w:t>
      </w:r>
    </w:p>
    <w:p w14:paraId="3373C517"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(i.e. hard bit indication, quality metric or probability)</w:t>
      </w:r>
    </w:p>
    <w:p w14:paraId="7B5CC8BC"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14:paraId="318DDC25" w14:textId="77777777" w:rsidR="00A2040A" w:rsidRDefault="008D1344">
      <w:pPr>
        <w:pStyle w:val="Heading3"/>
      </w:pPr>
      <w:r>
        <w:t>Round #1 Discussion</w:t>
      </w:r>
    </w:p>
    <w:p w14:paraId="2A43370F" w14:textId="77777777" w:rsidR="00A2040A" w:rsidRDefault="008D1344">
      <w:pPr>
        <w:pStyle w:val="3GPPText"/>
        <w:rPr>
          <w:u w:val="single"/>
        </w:rPr>
      </w:pPr>
      <w:bookmarkStart w:id="5" w:name="_Hlk69070064"/>
      <w:r>
        <w:rPr>
          <w:u w:val="single"/>
        </w:rPr>
        <w:t>Feature Lead View</w:t>
      </w:r>
    </w:p>
    <w:p w14:paraId="6FA3F617" w14:textId="77777777"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0024C0AD" w14:textId="77777777" w:rsidR="00A2040A" w:rsidRDefault="00A2040A"/>
    <w:p w14:paraId="1D006B1E" w14:textId="77777777" w:rsidR="00A2040A" w:rsidRDefault="008D1344">
      <w:pPr>
        <w:rPr>
          <w:b/>
          <w:bCs/>
        </w:rPr>
      </w:pPr>
      <w:r>
        <w:rPr>
          <w:b/>
          <w:bCs/>
        </w:rPr>
        <w:t>Proposal 10.1</w:t>
      </w:r>
    </w:p>
    <w:p w14:paraId="341A0F34" w14:textId="77777777" w:rsidR="00A2040A" w:rsidRDefault="008D1344">
      <w:pPr>
        <w:pStyle w:val="ListParagraph"/>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RAN1 to study reporting of CIR from the UE to the LMF for positioning. </w:t>
      </w:r>
    </w:p>
    <w:p w14:paraId="66C613AE" w14:textId="77777777" w:rsidR="00A2040A" w:rsidRDefault="008D1344">
      <w:pPr>
        <w:pStyle w:val="ListParagraph"/>
        <w:numPr>
          <w:ilvl w:val="1"/>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57EDF997" w14:textId="77777777" w:rsidR="00A2040A" w:rsidRDefault="00A2040A">
      <w:pPr>
        <w:pStyle w:val="ListParagraph"/>
      </w:pPr>
    </w:p>
    <w:p w14:paraId="5F8CE79A"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52B5242D" w14:textId="77777777">
        <w:tc>
          <w:tcPr>
            <w:tcW w:w="1648" w:type="dxa"/>
            <w:shd w:val="clear" w:color="auto" w:fill="BDD6EE" w:themeFill="accent5" w:themeFillTint="66"/>
          </w:tcPr>
          <w:p w14:paraId="3B9DDF4E"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328C7D71" w14:textId="77777777" w:rsidR="00A2040A" w:rsidRDefault="008D1344">
            <w:pPr>
              <w:spacing w:after="0"/>
              <w:rPr>
                <w:lang w:eastAsia="zh-CN"/>
              </w:rPr>
            </w:pPr>
            <w:r>
              <w:rPr>
                <w:lang w:eastAsia="zh-CN"/>
              </w:rPr>
              <w:t>Comments</w:t>
            </w:r>
          </w:p>
        </w:tc>
      </w:tr>
      <w:tr w:rsidR="00A2040A" w14:paraId="760FFFF2" w14:textId="77777777">
        <w:tc>
          <w:tcPr>
            <w:tcW w:w="1648" w:type="dxa"/>
          </w:tcPr>
          <w:p w14:paraId="0A39C12C" w14:textId="77777777" w:rsidR="00A2040A" w:rsidRDefault="008D1344">
            <w:pPr>
              <w:spacing w:after="0"/>
              <w:rPr>
                <w:lang w:eastAsia="zh-CN"/>
              </w:rPr>
            </w:pPr>
            <w:r>
              <w:rPr>
                <w:lang w:eastAsia="zh-CN"/>
              </w:rPr>
              <w:t>Fraunhofer</w:t>
            </w:r>
          </w:p>
        </w:tc>
        <w:tc>
          <w:tcPr>
            <w:tcW w:w="7702" w:type="dxa"/>
          </w:tcPr>
          <w:p w14:paraId="64B45AE5" w14:textId="77777777" w:rsidR="00A2040A" w:rsidRDefault="008D1344">
            <w:pPr>
              <w:spacing w:after="0"/>
              <w:rPr>
                <w:lang w:eastAsia="zh-CN"/>
              </w:rPr>
            </w:pPr>
            <w:r>
              <w:rPr>
                <w:lang w:eastAsia="zh-CN"/>
              </w:rPr>
              <w:t>Support</w:t>
            </w:r>
          </w:p>
        </w:tc>
      </w:tr>
      <w:tr w:rsidR="00A2040A" w14:paraId="5AFE042E" w14:textId="77777777">
        <w:tc>
          <w:tcPr>
            <w:tcW w:w="1648" w:type="dxa"/>
          </w:tcPr>
          <w:p w14:paraId="5EDAD150" w14:textId="77777777" w:rsidR="00A2040A" w:rsidRDefault="008D1344">
            <w:pPr>
              <w:spacing w:after="0"/>
              <w:rPr>
                <w:lang w:eastAsia="zh-CN"/>
              </w:rPr>
            </w:pPr>
            <w:r>
              <w:rPr>
                <w:lang w:eastAsia="zh-CN"/>
              </w:rPr>
              <w:t>vivo</w:t>
            </w:r>
          </w:p>
        </w:tc>
        <w:tc>
          <w:tcPr>
            <w:tcW w:w="7702" w:type="dxa"/>
          </w:tcPr>
          <w:p w14:paraId="0B9CC135" w14:textId="77777777" w:rsidR="00A2040A" w:rsidRDefault="008D1344">
            <w:pPr>
              <w:spacing w:after="0"/>
              <w:rPr>
                <w:lang w:eastAsia="zh-CN"/>
              </w:rPr>
            </w:pPr>
            <w:r>
              <w:rPr>
                <w:lang w:eastAsia="zh-CN"/>
              </w:rPr>
              <w:t xml:space="preserve">Not support. </w:t>
            </w:r>
          </w:p>
          <w:p w14:paraId="17ACCB40" w14:textId="77777777" w:rsidR="00A2040A" w:rsidRDefault="008D1344">
            <w:pPr>
              <w:spacing w:after="0"/>
              <w:rPr>
                <w:lang w:eastAsia="zh-CN"/>
              </w:rPr>
            </w:pPr>
            <w:r>
              <w:rPr>
                <w:lang w:eastAsia="zh-CN"/>
              </w:rPr>
              <w:t>We prefer not to duplicate discussion in 8.5.3. Furthermore, we have strong concern on the feasibility of CIR/phase information reporting given the issues and performance evaluations we showed in our contribution to AI 8.5.3.</w:t>
            </w:r>
          </w:p>
        </w:tc>
      </w:tr>
      <w:tr w:rsidR="00A2040A" w14:paraId="5CFB8D3A" w14:textId="77777777">
        <w:tc>
          <w:tcPr>
            <w:tcW w:w="1648" w:type="dxa"/>
          </w:tcPr>
          <w:p w14:paraId="5DF33FD0" w14:textId="77777777" w:rsidR="00A2040A" w:rsidRDefault="008D1344">
            <w:pPr>
              <w:spacing w:after="0"/>
              <w:rPr>
                <w:lang w:eastAsia="zh-CN"/>
              </w:rPr>
            </w:pPr>
            <w:r>
              <w:rPr>
                <w:lang w:eastAsia="zh-CN"/>
              </w:rPr>
              <w:t>Qualcomm</w:t>
            </w:r>
          </w:p>
        </w:tc>
        <w:tc>
          <w:tcPr>
            <w:tcW w:w="7702" w:type="dxa"/>
          </w:tcPr>
          <w:p w14:paraId="57E3E601" w14:textId="77777777" w:rsidR="00A2040A" w:rsidRDefault="008D1344">
            <w:pPr>
              <w:spacing w:after="0"/>
              <w:rPr>
                <w:lang w:eastAsia="zh-CN"/>
              </w:rPr>
            </w:pPr>
            <w:r>
              <w:rPr>
                <w:lang w:eastAsia="zh-CN"/>
              </w:rPr>
              <w:t xml:space="preserve">It should be clarified whether this is different than Proposal 9. Is it really phase reporting? If yes, we are not supportive. If it is Power delay profile like Proposal 9, we are supportive.  </w:t>
            </w:r>
          </w:p>
        </w:tc>
      </w:tr>
      <w:tr w:rsidR="00A2040A" w14:paraId="2A3F635B" w14:textId="77777777">
        <w:tc>
          <w:tcPr>
            <w:tcW w:w="1648" w:type="dxa"/>
          </w:tcPr>
          <w:p w14:paraId="3965D43F" w14:textId="77777777" w:rsidR="00A2040A" w:rsidRDefault="008D1344">
            <w:pPr>
              <w:spacing w:after="0"/>
              <w:rPr>
                <w:lang w:eastAsia="zh-CN"/>
              </w:rPr>
            </w:pPr>
            <w:r>
              <w:rPr>
                <w:lang w:eastAsia="zh-CN"/>
              </w:rPr>
              <w:t>OPPO</w:t>
            </w:r>
          </w:p>
        </w:tc>
        <w:tc>
          <w:tcPr>
            <w:tcW w:w="7702" w:type="dxa"/>
          </w:tcPr>
          <w:p w14:paraId="128C3720" w14:textId="77777777" w:rsidR="00A2040A" w:rsidRDefault="008D1344">
            <w:pPr>
              <w:spacing w:after="0"/>
              <w:rPr>
                <w:lang w:eastAsia="zh-CN"/>
              </w:rPr>
            </w:pPr>
            <w:r>
              <w:rPr>
                <w:lang w:eastAsia="zh-CN"/>
              </w:rPr>
              <w:t>Not support</w:t>
            </w:r>
          </w:p>
          <w:p w14:paraId="282B8FFB" w14:textId="77777777" w:rsidR="00A2040A" w:rsidRDefault="008D1344">
            <w:pPr>
              <w:spacing w:after="0"/>
              <w:rPr>
                <w:lang w:eastAsia="zh-CN"/>
              </w:rPr>
            </w:pPr>
            <w:r>
              <w:rPr>
                <w:lang w:eastAsia="zh-CN"/>
              </w:rPr>
              <w:t>Reporting CIR and phase information was already discussed in 8.5.3 for DL AoD. It is not feasible to report such information. For example, the phase information does not give us any meaningful information because the phase at the UE side contains many factors, including the RF hardware distortions.</w:t>
            </w:r>
          </w:p>
        </w:tc>
      </w:tr>
      <w:tr w:rsidR="00A2040A" w14:paraId="39A91BAC" w14:textId="77777777">
        <w:tc>
          <w:tcPr>
            <w:tcW w:w="1648" w:type="dxa"/>
          </w:tcPr>
          <w:p w14:paraId="5CD3655C" w14:textId="77777777" w:rsidR="00A2040A" w:rsidRDefault="008D1344">
            <w:pPr>
              <w:spacing w:after="0"/>
              <w:rPr>
                <w:lang w:eastAsia="zh-CN"/>
              </w:rPr>
            </w:pPr>
            <w:r>
              <w:rPr>
                <w:rFonts w:hint="eastAsia"/>
                <w:lang w:eastAsia="zh-CN"/>
              </w:rPr>
              <w:t>CATT</w:t>
            </w:r>
          </w:p>
        </w:tc>
        <w:tc>
          <w:tcPr>
            <w:tcW w:w="7702" w:type="dxa"/>
          </w:tcPr>
          <w:p w14:paraId="34E46951" w14:textId="77777777" w:rsidR="00A2040A" w:rsidRDefault="008D1344">
            <w:pPr>
              <w:spacing w:after="0"/>
              <w:rPr>
                <w:lang w:eastAsia="zh-CN"/>
              </w:rPr>
            </w:pPr>
            <w:r>
              <w:rPr>
                <w:rFonts w:hint="eastAsia"/>
                <w:lang w:eastAsia="zh-CN"/>
              </w:rPr>
              <w:t xml:space="preserve">This topic seems to be more related to </w:t>
            </w:r>
            <w:r>
              <w:rPr>
                <w:lang w:eastAsia="zh-CN"/>
              </w:rPr>
              <w:t>“Aspect #1 reporting of first arrival path”</w:t>
            </w:r>
            <w:r>
              <w:rPr>
                <w:rFonts w:hint="eastAsia"/>
                <w:lang w:eastAsia="zh-CN"/>
              </w:rPr>
              <w:t xml:space="preserve"> which is discussed in 8.5.3. We prefer to forward this topic into 8.5.3.</w:t>
            </w:r>
          </w:p>
        </w:tc>
      </w:tr>
      <w:tr w:rsidR="00A2040A" w14:paraId="65107515" w14:textId="77777777">
        <w:tc>
          <w:tcPr>
            <w:tcW w:w="1648" w:type="dxa"/>
          </w:tcPr>
          <w:p w14:paraId="279767C2" w14:textId="77777777" w:rsidR="00A2040A" w:rsidRDefault="00A2040A">
            <w:pPr>
              <w:spacing w:after="0"/>
              <w:rPr>
                <w:lang w:eastAsia="zh-CN"/>
              </w:rPr>
            </w:pPr>
          </w:p>
        </w:tc>
        <w:tc>
          <w:tcPr>
            <w:tcW w:w="7702" w:type="dxa"/>
          </w:tcPr>
          <w:p w14:paraId="767441E2" w14:textId="77777777" w:rsidR="00A2040A" w:rsidRDefault="00A2040A">
            <w:pPr>
              <w:spacing w:after="0"/>
              <w:rPr>
                <w:lang w:eastAsia="zh-CN"/>
              </w:rPr>
            </w:pPr>
          </w:p>
        </w:tc>
      </w:tr>
      <w:tr w:rsidR="00A2040A" w14:paraId="6760934B" w14:textId="77777777">
        <w:tc>
          <w:tcPr>
            <w:tcW w:w="1648" w:type="dxa"/>
          </w:tcPr>
          <w:p w14:paraId="43689BBE" w14:textId="77777777" w:rsidR="00A2040A" w:rsidRDefault="00A2040A">
            <w:pPr>
              <w:spacing w:after="0"/>
              <w:rPr>
                <w:lang w:eastAsia="zh-CN"/>
              </w:rPr>
            </w:pPr>
          </w:p>
        </w:tc>
        <w:tc>
          <w:tcPr>
            <w:tcW w:w="7702" w:type="dxa"/>
          </w:tcPr>
          <w:p w14:paraId="1F2B9E31" w14:textId="77777777" w:rsidR="00A2040A" w:rsidRDefault="00A2040A">
            <w:pPr>
              <w:spacing w:after="0"/>
              <w:rPr>
                <w:lang w:eastAsia="zh-CN"/>
              </w:rPr>
            </w:pPr>
          </w:p>
        </w:tc>
      </w:tr>
      <w:bookmarkEnd w:id="5"/>
    </w:tbl>
    <w:p w14:paraId="7EFF87BF" w14:textId="77777777" w:rsidR="00A2040A" w:rsidRDefault="00A2040A"/>
    <w:p w14:paraId="2C07B2FC" w14:textId="77777777" w:rsidR="00A2040A" w:rsidRDefault="008D1344">
      <w:pPr>
        <w:pStyle w:val="Heading2"/>
      </w:pPr>
      <w:r>
        <w:t>Issue #11: Measurement time window</w:t>
      </w:r>
    </w:p>
    <w:p w14:paraId="3E6A261E" w14:textId="77777777" w:rsidR="00A2040A" w:rsidRDefault="008D1344">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14:paraId="09452C10" w14:textId="77777777" w:rsidR="00A2040A" w:rsidRDefault="008D1344">
      <w:pPr>
        <w:pStyle w:val="3GPPText"/>
        <w:numPr>
          <w:ilvl w:val="0"/>
          <w:numId w:val="19"/>
        </w:numPr>
      </w:pPr>
      <w:r>
        <w:t>[12]</w:t>
      </w:r>
    </w:p>
    <w:p w14:paraId="3DB80926" w14:textId="77777777" w:rsidR="00A2040A" w:rsidRDefault="008D1344">
      <w:pPr>
        <w:pStyle w:val="3GPPText"/>
        <w:numPr>
          <w:ilvl w:val="1"/>
          <w:numId w:val="19"/>
        </w:numPr>
      </w:pPr>
      <w:r>
        <w:t>Proposal 1: For DL-AoD technique, support PRS-RSRP measurement within a configured time window wherein the power of paths out of the window, if any, does not contribute in PRS-RSRP.</w:t>
      </w:r>
    </w:p>
    <w:p w14:paraId="5843DE81" w14:textId="77777777" w:rsidR="00A2040A" w:rsidRDefault="008D1344">
      <w:pPr>
        <w:pStyle w:val="3GPPText"/>
        <w:numPr>
          <w:ilvl w:val="2"/>
          <w:numId w:val="19"/>
        </w:numPr>
      </w:pPr>
      <w:r>
        <w:lastRenderedPageBreak/>
        <w:t>Alternatively, or additionally, for DL-AoD technique, support PRS-RSRP for the first arrival path only that is measured within a configured time window.</w:t>
      </w:r>
    </w:p>
    <w:p w14:paraId="3EBBE3B0" w14:textId="77777777" w:rsidR="00A2040A" w:rsidRDefault="008D1344">
      <w:pPr>
        <w:pStyle w:val="3GPPText"/>
        <w:numPr>
          <w:ilvl w:val="0"/>
          <w:numId w:val="19"/>
        </w:numPr>
      </w:pPr>
      <w:r>
        <w:t>[14]</w:t>
      </w:r>
    </w:p>
    <w:p w14:paraId="491AB532" w14:textId="77777777" w:rsidR="00A2040A" w:rsidRDefault="008D1344">
      <w:pPr>
        <w:pStyle w:val="3GPPText"/>
        <w:numPr>
          <w:ilvl w:val="1"/>
          <w:numId w:val="19"/>
        </w:numPr>
      </w:pPr>
      <w:r>
        <w:t>Proposal 3: Support the indication of the uncertainty range of the first arrival LOS path to UE/TRP.</w:t>
      </w:r>
    </w:p>
    <w:p w14:paraId="20A62C56" w14:textId="77777777" w:rsidR="00A2040A" w:rsidRDefault="008D1344">
      <w:pPr>
        <w:pStyle w:val="3GPPText"/>
        <w:numPr>
          <w:ilvl w:val="0"/>
          <w:numId w:val="19"/>
        </w:numPr>
      </w:pPr>
      <w:r>
        <w:t>[15]</w:t>
      </w:r>
    </w:p>
    <w:p w14:paraId="21FFABAC" w14:textId="77777777" w:rsidR="00A2040A" w:rsidRDefault="008D1344">
      <w:pPr>
        <w:pStyle w:val="3GPPText"/>
        <w:numPr>
          <w:ilvl w:val="1"/>
          <w:numId w:val="19"/>
        </w:numPr>
      </w:pPr>
      <w:r>
        <w:t xml:space="preserve">Proposal 1: For LOS/NLOS identification, RAN1 needs to consider at least following method based on: </w:t>
      </w:r>
    </w:p>
    <w:p w14:paraId="6869A373" w14:textId="77777777" w:rsidR="00A2040A" w:rsidRDefault="008D1344">
      <w:pPr>
        <w:pStyle w:val="3GPPText"/>
        <w:numPr>
          <w:ilvl w:val="2"/>
          <w:numId w:val="19"/>
        </w:numPr>
      </w:pPr>
      <w:r>
        <w:t>Polarization characteristic</w:t>
      </w:r>
    </w:p>
    <w:p w14:paraId="37B054EF" w14:textId="77777777" w:rsidR="00A2040A" w:rsidRDefault="008D1344">
      <w:pPr>
        <w:pStyle w:val="3GPPText"/>
        <w:numPr>
          <w:ilvl w:val="2"/>
          <w:numId w:val="19"/>
        </w:numPr>
      </w:pPr>
      <w:r>
        <w:t xml:space="preserve">Propagation time difference threshold/window between a reference and a target TRP. </w:t>
      </w:r>
    </w:p>
    <w:p w14:paraId="02B72CB8" w14:textId="77777777" w:rsidR="00A2040A" w:rsidRDefault="008D1344">
      <w:pPr>
        <w:pStyle w:val="3GPPText"/>
        <w:numPr>
          <w:ilvl w:val="0"/>
          <w:numId w:val="19"/>
        </w:numPr>
      </w:pPr>
      <w:r>
        <w:t>[19]</w:t>
      </w:r>
    </w:p>
    <w:p w14:paraId="483B44CB" w14:textId="77777777"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14:paraId="24CAF133" w14:textId="77777777" w:rsidR="00A2040A" w:rsidRDefault="008D1344">
      <w:pPr>
        <w:pStyle w:val="3GPPText"/>
        <w:numPr>
          <w:ilvl w:val="0"/>
          <w:numId w:val="19"/>
        </w:numPr>
      </w:pPr>
      <w:r>
        <w:t>[21]</w:t>
      </w:r>
    </w:p>
    <w:p w14:paraId="1893E6A7" w14:textId="77777777" w:rsidR="00A2040A" w:rsidRDefault="008D1344">
      <w:pPr>
        <w:pStyle w:val="3GPPText"/>
        <w:numPr>
          <w:ilvl w:val="1"/>
          <w:numId w:val="19"/>
        </w:numPr>
      </w:pPr>
      <w:r>
        <w:t>Proposal 4: The LMF can provide configuration for FFT window placement while doing positioning measurements or generating measurements for NLOS detection.</w:t>
      </w:r>
    </w:p>
    <w:p w14:paraId="7D046630" w14:textId="77777777" w:rsidR="00A2040A" w:rsidRDefault="008D1344">
      <w:pPr>
        <w:pStyle w:val="Heading3"/>
      </w:pPr>
      <w:r>
        <w:t>Round #1 Discussion</w:t>
      </w:r>
    </w:p>
    <w:p w14:paraId="2CD13141" w14:textId="77777777" w:rsidR="00A2040A" w:rsidRDefault="008D1344">
      <w:pPr>
        <w:pStyle w:val="3GPPText"/>
        <w:rPr>
          <w:u w:val="single"/>
        </w:rPr>
      </w:pPr>
      <w:r>
        <w:rPr>
          <w:u w:val="single"/>
        </w:rPr>
        <w:t>Feature Lead View</w:t>
      </w:r>
    </w:p>
    <w:p w14:paraId="705B6127" w14:textId="77777777"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14:paraId="7CAB0D80" w14:textId="77777777" w:rsidR="00A2040A" w:rsidRDefault="008D1344">
      <w:pPr>
        <w:spacing w:before="120" w:line="256" w:lineRule="auto"/>
        <w:jc w:val="both"/>
        <w:rPr>
          <w:b/>
          <w:bCs/>
          <w:lang w:eastAsia="ko-KR"/>
        </w:rPr>
      </w:pPr>
      <w:r>
        <w:rPr>
          <w:b/>
          <w:bCs/>
          <w:lang w:eastAsia="ko-KR"/>
        </w:rPr>
        <w:t>Proposal 11.1</w:t>
      </w:r>
    </w:p>
    <w:p w14:paraId="4931DCEA" w14:textId="77777777" w:rsidR="00A2040A" w:rsidRDefault="008D1344">
      <w:pPr>
        <w:pStyle w:val="ListParagraph"/>
        <w:numPr>
          <w:ilvl w:val="0"/>
          <w:numId w:val="20"/>
        </w:numPr>
        <w:spacing w:before="120" w:line="256" w:lineRule="auto"/>
        <w:jc w:val="both"/>
        <w:rPr>
          <w:rFonts w:ascii="Times New Roman" w:eastAsia="SimSun" w:hAnsi="Times New Roman"/>
          <w:sz w:val="20"/>
          <w:szCs w:val="20"/>
          <w:lang w:val="en-GB" w:eastAsia="ko-KR"/>
        </w:rPr>
      </w:pPr>
      <w:r>
        <w:rPr>
          <w:rFonts w:ascii="Times New Roman" w:eastAsia="SimSun" w:hAnsi="Times New Roman"/>
          <w:sz w:val="20"/>
          <w:szCs w:val="20"/>
          <w:lang w:val="en-GB" w:eastAsia="ko-KR"/>
        </w:rPr>
        <w:t xml:space="preserve">Discuss measurement time window related proposals under 8.5.1 and wait for further progress. </w:t>
      </w:r>
    </w:p>
    <w:p w14:paraId="18F4C8C3" w14:textId="77777777" w:rsidR="00A2040A" w:rsidRDefault="00A2040A">
      <w:pPr>
        <w:pStyle w:val="ListParagraph"/>
        <w:spacing w:before="120" w:line="256" w:lineRule="auto"/>
        <w:ind w:left="765"/>
        <w:jc w:val="both"/>
        <w:rPr>
          <w:rFonts w:ascii="Times New Roman" w:eastAsia="SimSun" w:hAnsi="Times New Roman"/>
          <w:sz w:val="20"/>
          <w:szCs w:val="20"/>
          <w:lang w:val="en-GB" w:eastAsia="ko-KR"/>
        </w:rPr>
      </w:pPr>
    </w:p>
    <w:p w14:paraId="01C6ACD2"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442AF27D" w14:textId="77777777">
        <w:tc>
          <w:tcPr>
            <w:tcW w:w="1642" w:type="dxa"/>
            <w:shd w:val="clear" w:color="auto" w:fill="BDD6EE" w:themeFill="accent5" w:themeFillTint="66"/>
          </w:tcPr>
          <w:p w14:paraId="3DE0AECF"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6F9F0FB8" w14:textId="77777777" w:rsidR="00A2040A" w:rsidRDefault="008D1344">
            <w:pPr>
              <w:spacing w:after="0"/>
              <w:rPr>
                <w:lang w:eastAsia="zh-CN"/>
              </w:rPr>
            </w:pPr>
            <w:r>
              <w:rPr>
                <w:lang w:eastAsia="zh-CN"/>
              </w:rPr>
              <w:t>Comments</w:t>
            </w:r>
          </w:p>
        </w:tc>
      </w:tr>
      <w:tr w:rsidR="00A2040A" w14:paraId="5360C8B1" w14:textId="77777777">
        <w:tc>
          <w:tcPr>
            <w:tcW w:w="1642" w:type="dxa"/>
          </w:tcPr>
          <w:p w14:paraId="3EA58DEF" w14:textId="77777777" w:rsidR="00A2040A" w:rsidRDefault="008D1344">
            <w:pPr>
              <w:spacing w:after="0"/>
              <w:rPr>
                <w:lang w:eastAsia="zh-CN"/>
              </w:rPr>
            </w:pPr>
            <w:r>
              <w:rPr>
                <w:lang w:eastAsia="zh-CN"/>
              </w:rPr>
              <w:t>vivo</w:t>
            </w:r>
          </w:p>
        </w:tc>
        <w:tc>
          <w:tcPr>
            <w:tcW w:w="7708" w:type="dxa"/>
          </w:tcPr>
          <w:p w14:paraId="7042F292" w14:textId="77777777" w:rsidR="00A2040A" w:rsidRDefault="008D1344">
            <w:pPr>
              <w:spacing w:after="0"/>
              <w:rPr>
                <w:lang w:eastAsia="zh-CN"/>
              </w:rPr>
            </w:pPr>
            <w:r>
              <w:rPr>
                <w:lang w:eastAsia="zh-CN"/>
              </w:rPr>
              <w:t>OK to discuss under AI 8.5.1.</w:t>
            </w:r>
          </w:p>
        </w:tc>
      </w:tr>
      <w:tr w:rsidR="00A2040A" w14:paraId="001766D0" w14:textId="77777777">
        <w:tc>
          <w:tcPr>
            <w:tcW w:w="1642" w:type="dxa"/>
          </w:tcPr>
          <w:p w14:paraId="43001FAB" w14:textId="77777777" w:rsidR="00A2040A" w:rsidRDefault="008D1344">
            <w:pPr>
              <w:spacing w:after="0"/>
              <w:rPr>
                <w:lang w:eastAsia="zh-CN"/>
              </w:rPr>
            </w:pPr>
            <w:r>
              <w:rPr>
                <w:lang w:eastAsia="zh-CN"/>
              </w:rPr>
              <w:t>Qualcomm</w:t>
            </w:r>
          </w:p>
        </w:tc>
        <w:tc>
          <w:tcPr>
            <w:tcW w:w="7708" w:type="dxa"/>
          </w:tcPr>
          <w:p w14:paraId="76CBB623" w14:textId="77777777" w:rsidR="00A2040A" w:rsidRDefault="008D1344">
            <w:pPr>
              <w:spacing w:after="0"/>
              <w:rPr>
                <w:lang w:eastAsia="zh-CN"/>
              </w:rPr>
            </w:pPr>
            <w:r>
              <w:rPr>
                <w:lang w:eastAsia="zh-CN"/>
              </w:rPr>
              <w:t>OK</w:t>
            </w:r>
          </w:p>
        </w:tc>
      </w:tr>
      <w:tr w:rsidR="00A2040A" w14:paraId="528A767B" w14:textId="77777777">
        <w:tc>
          <w:tcPr>
            <w:tcW w:w="1642" w:type="dxa"/>
          </w:tcPr>
          <w:p w14:paraId="1CCFE40D" w14:textId="77777777" w:rsidR="00A2040A" w:rsidRDefault="008D1344">
            <w:pPr>
              <w:spacing w:after="0"/>
              <w:rPr>
                <w:lang w:eastAsia="zh-CN"/>
              </w:rPr>
            </w:pPr>
            <w:r>
              <w:rPr>
                <w:rFonts w:hint="eastAsia"/>
                <w:lang w:eastAsia="zh-CN"/>
              </w:rPr>
              <w:t>CATT</w:t>
            </w:r>
          </w:p>
        </w:tc>
        <w:tc>
          <w:tcPr>
            <w:tcW w:w="7708" w:type="dxa"/>
          </w:tcPr>
          <w:p w14:paraId="6E6C79D3" w14:textId="77777777" w:rsidR="00A2040A" w:rsidRDefault="008D1344">
            <w:pPr>
              <w:spacing w:after="0"/>
              <w:rPr>
                <w:lang w:eastAsia="zh-CN"/>
              </w:rPr>
            </w:pPr>
            <w:r>
              <w:rPr>
                <w:lang w:eastAsia="zh-CN"/>
              </w:rPr>
              <w:t>OK to discuss this issue in 8.5.1.</w:t>
            </w:r>
          </w:p>
        </w:tc>
      </w:tr>
      <w:tr w:rsidR="00A2040A" w14:paraId="50200ECB" w14:textId="77777777">
        <w:tc>
          <w:tcPr>
            <w:tcW w:w="1642" w:type="dxa"/>
          </w:tcPr>
          <w:p w14:paraId="24F03D01" w14:textId="77777777" w:rsidR="00A2040A" w:rsidRDefault="008D134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F610D8E" w14:textId="77777777" w:rsidR="00A2040A" w:rsidRDefault="008D1344">
            <w:pPr>
              <w:spacing w:after="0"/>
              <w:rPr>
                <w:lang w:eastAsia="zh-CN"/>
              </w:rPr>
            </w:pPr>
            <w:r>
              <w:rPr>
                <w:lang w:eastAsia="zh-CN"/>
              </w:rPr>
              <w:t xml:space="preserve">We would like to clarify the understanding on proposal from [12]. This measurement window should be treated as a </w:t>
            </w:r>
            <w:proofErr w:type="gramStart"/>
            <w:r>
              <w:rPr>
                <w:lang w:eastAsia="zh-CN"/>
              </w:rPr>
              <w:t>small scale</w:t>
            </w:r>
            <w:proofErr w:type="gramEnd"/>
            <w:r>
              <w:rPr>
                <w:lang w:eastAsia="zh-CN"/>
              </w:rPr>
              <w:t xml:space="preserve"> window to filter out the necessary additional path so that a path-specific power can be measured. It is not like the window we discussed in 8.5.1, which can last hundreds of milli-seconds; instead the window size can be couple of sampling period.</w:t>
            </w:r>
          </w:p>
          <w:p w14:paraId="3951D149" w14:textId="77777777" w:rsidR="00A2040A" w:rsidRDefault="00A2040A">
            <w:pPr>
              <w:spacing w:after="0"/>
              <w:rPr>
                <w:lang w:eastAsia="zh-CN"/>
              </w:rPr>
            </w:pPr>
          </w:p>
          <w:p w14:paraId="12D6A90D" w14:textId="77777777" w:rsidR="00A2040A" w:rsidRDefault="008D1344">
            <w:pPr>
              <w:spacing w:after="0"/>
              <w:rPr>
                <w:lang w:eastAsia="zh-CN"/>
              </w:rPr>
            </w:pPr>
            <w:r>
              <w:rPr>
                <w:lang w:eastAsia="zh-CN"/>
              </w:rPr>
              <w:t>If that is the case, we suggest not to mix those windows in the discussion.</w:t>
            </w:r>
          </w:p>
        </w:tc>
      </w:tr>
      <w:tr w:rsidR="00A2040A" w14:paraId="2CE55568" w14:textId="77777777">
        <w:tc>
          <w:tcPr>
            <w:tcW w:w="1642" w:type="dxa"/>
          </w:tcPr>
          <w:p w14:paraId="78E46EFD" w14:textId="77777777" w:rsidR="00A2040A" w:rsidRDefault="00D3440B">
            <w:pPr>
              <w:spacing w:after="0"/>
              <w:rPr>
                <w:lang w:eastAsia="zh-CN"/>
              </w:rPr>
            </w:pPr>
            <w:r>
              <w:rPr>
                <w:rFonts w:hint="eastAsia"/>
                <w:lang w:eastAsia="zh-CN"/>
              </w:rPr>
              <w:t>C</w:t>
            </w:r>
            <w:r>
              <w:rPr>
                <w:lang w:eastAsia="zh-CN"/>
              </w:rPr>
              <w:t>hina Telecom</w:t>
            </w:r>
          </w:p>
        </w:tc>
        <w:tc>
          <w:tcPr>
            <w:tcW w:w="7708" w:type="dxa"/>
          </w:tcPr>
          <w:p w14:paraId="6E82D9AB" w14:textId="77777777" w:rsidR="00A2040A" w:rsidRDefault="00D3440B">
            <w:pPr>
              <w:spacing w:after="0"/>
              <w:rPr>
                <w:lang w:eastAsia="zh-CN"/>
              </w:rPr>
            </w:pPr>
            <w:r>
              <w:rPr>
                <w:rFonts w:hint="eastAsia"/>
                <w:lang w:eastAsia="zh-CN"/>
              </w:rPr>
              <w:t>O</w:t>
            </w:r>
            <w:r>
              <w:rPr>
                <w:lang w:eastAsia="zh-CN"/>
              </w:rPr>
              <w:t>K</w:t>
            </w:r>
          </w:p>
        </w:tc>
      </w:tr>
      <w:tr w:rsidR="001467DD" w14:paraId="030351BD" w14:textId="77777777">
        <w:tc>
          <w:tcPr>
            <w:tcW w:w="1642" w:type="dxa"/>
          </w:tcPr>
          <w:p w14:paraId="750A39FD" w14:textId="4F4D54DE" w:rsidR="001467DD" w:rsidRDefault="001467DD" w:rsidP="001467DD">
            <w:pPr>
              <w:spacing w:after="0"/>
              <w:rPr>
                <w:lang w:eastAsia="zh-CN"/>
              </w:rPr>
            </w:pPr>
            <w:r>
              <w:rPr>
                <w:lang w:eastAsia="zh-CN"/>
              </w:rPr>
              <w:t>Lenovo, Motorola Mobility</w:t>
            </w:r>
          </w:p>
        </w:tc>
        <w:tc>
          <w:tcPr>
            <w:tcW w:w="7708" w:type="dxa"/>
          </w:tcPr>
          <w:p w14:paraId="245F9C7E" w14:textId="686E518A" w:rsidR="001467DD" w:rsidRDefault="001467DD" w:rsidP="001467DD">
            <w:pPr>
              <w:spacing w:after="0"/>
              <w:rPr>
                <w:lang w:eastAsia="zh-CN"/>
              </w:rPr>
            </w:pPr>
            <w:proofErr w:type="gramStart"/>
            <w:r>
              <w:rPr>
                <w:lang w:eastAsia="zh-CN"/>
              </w:rPr>
              <w:t>Similar to</w:t>
            </w:r>
            <w:proofErr w:type="gramEnd"/>
            <w:r>
              <w:rPr>
                <w:lang w:eastAsia="zh-CN"/>
              </w:rPr>
              <w:t xml:space="preserve"> Huawei we think that the discussed measurement window for LOS/NLOS is different to AI 8.5.1. Our understanding is the that this window is necessary to accurately capture LOS/NLOS behaviour over a configured duration of time, which is different from the measurement instance time stamp reporting discussed in AI 8.5.1. This separate LOS/NLOS measurement window should be discussed in AI 8.5.5.</w:t>
            </w:r>
          </w:p>
        </w:tc>
      </w:tr>
      <w:tr w:rsidR="0097317D" w14:paraId="0D8C8577" w14:textId="77777777">
        <w:tc>
          <w:tcPr>
            <w:tcW w:w="1642" w:type="dxa"/>
          </w:tcPr>
          <w:p w14:paraId="31636979" w14:textId="30F1F0CC" w:rsidR="0097317D" w:rsidRDefault="0097317D" w:rsidP="0097317D">
            <w:pPr>
              <w:spacing w:after="0"/>
              <w:rPr>
                <w:lang w:eastAsia="zh-CN"/>
              </w:rPr>
            </w:pPr>
            <w:r>
              <w:rPr>
                <w:rFonts w:hint="eastAsia"/>
                <w:lang w:eastAsia="zh-CN"/>
              </w:rPr>
              <w:t>Xiaomi</w:t>
            </w:r>
          </w:p>
        </w:tc>
        <w:tc>
          <w:tcPr>
            <w:tcW w:w="7708" w:type="dxa"/>
          </w:tcPr>
          <w:p w14:paraId="4DD20812" w14:textId="4CAF8D90" w:rsidR="0097317D" w:rsidRDefault="0097317D" w:rsidP="0097317D">
            <w:pPr>
              <w:spacing w:after="0"/>
              <w:rPr>
                <w:lang w:eastAsia="zh-CN"/>
              </w:rPr>
            </w:pPr>
            <w:r>
              <w:rPr>
                <w:lang w:eastAsia="zh-CN"/>
              </w:rPr>
              <w:t>S</w:t>
            </w:r>
            <w:r>
              <w:rPr>
                <w:rFonts w:hint="eastAsia"/>
                <w:lang w:eastAsia="zh-CN"/>
              </w:rPr>
              <w:t xml:space="preserve">upport </w:t>
            </w:r>
            <w:r>
              <w:rPr>
                <w:lang w:eastAsia="zh-CN"/>
              </w:rPr>
              <w:t>the proposal</w:t>
            </w:r>
          </w:p>
        </w:tc>
      </w:tr>
    </w:tbl>
    <w:p w14:paraId="62E8E16C" w14:textId="77777777" w:rsidR="00A2040A" w:rsidRDefault="00A2040A">
      <w:pPr>
        <w:spacing w:before="120" w:line="256" w:lineRule="auto"/>
        <w:jc w:val="both"/>
        <w:rPr>
          <w:iCs/>
          <w:lang w:eastAsia="ko-KR"/>
        </w:rPr>
      </w:pPr>
    </w:p>
    <w:p w14:paraId="1B1CD91C" w14:textId="77777777" w:rsidR="00A2040A" w:rsidRDefault="008D1344">
      <w:pPr>
        <w:pStyle w:val="Heading2"/>
      </w:pPr>
      <w:r>
        <w:lastRenderedPageBreak/>
        <w:t>Issue #12: UE-based proposals</w:t>
      </w:r>
    </w:p>
    <w:p w14:paraId="3CC1B7BA" w14:textId="77777777" w:rsidR="00A2040A" w:rsidRDefault="008D1344">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14:paraId="6EB22905" w14:textId="77777777" w:rsidR="00A2040A" w:rsidRDefault="008D1344">
      <w:pPr>
        <w:pStyle w:val="3GPPText"/>
        <w:numPr>
          <w:ilvl w:val="0"/>
          <w:numId w:val="20"/>
        </w:numPr>
      </w:pPr>
      <w:r>
        <w:t>[10]</w:t>
      </w:r>
    </w:p>
    <w:p w14:paraId="43DC8579" w14:textId="77777777" w:rsidR="00A2040A" w:rsidRDefault="008D1344">
      <w:pPr>
        <w:pStyle w:val="3GPPText"/>
        <w:numPr>
          <w:ilvl w:val="1"/>
          <w:numId w:val="20"/>
        </w:numPr>
      </w:pPr>
      <w:r>
        <w:t>Proposal 6: Support reporting of multiple positing information derived based on different criteria for UE-based DL positioning methods</w:t>
      </w:r>
    </w:p>
    <w:p w14:paraId="7DF95915" w14:textId="77777777" w:rsidR="00A2040A" w:rsidRDefault="008D1344">
      <w:pPr>
        <w:pStyle w:val="3GPPText"/>
        <w:numPr>
          <w:ilvl w:val="0"/>
          <w:numId w:val="20"/>
        </w:numPr>
      </w:pPr>
      <w:r>
        <w:t>[16]</w:t>
      </w:r>
    </w:p>
    <w:p w14:paraId="61DB6A92" w14:textId="77777777" w:rsidR="00A2040A" w:rsidRDefault="008D1344">
      <w:pPr>
        <w:pStyle w:val="3GPPText"/>
        <w:numPr>
          <w:ilvl w:val="1"/>
          <w:numId w:val="20"/>
        </w:numPr>
      </w:pPr>
      <w:r>
        <w:t>Proposal 1: RAN1 to consider if enhanced signaling between LMF and UE is needed for BLADE or other NLOS mitigation techniques for UE-based operation</w:t>
      </w:r>
    </w:p>
    <w:p w14:paraId="39944B44" w14:textId="77777777" w:rsidR="00A2040A" w:rsidRDefault="008D1344">
      <w:pPr>
        <w:pStyle w:val="Heading3"/>
      </w:pPr>
      <w:r>
        <w:t>Round #1 Discussion</w:t>
      </w:r>
    </w:p>
    <w:p w14:paraId="09183C95" w14:textId="77777777" w:rsidR="00A2040A" w:rsidRDefault="008D1344">
      <w:pPr>
        <w:pStyle w:val="3GPPText"/>
        <w:rPr>
          <w:u w:val="single"/>
        </w:rPr>
      </w:pPr>
      <w:r>
        <w:rPr>
          <w:u w:val="single"/>
        </w:rPr>
        <w:t>Feature Lead View</w:t>
      </w:r>
    </w:p>
    <w:p w14:paraId="01D8E18C" w14:textId="77777777" w:rsidR="00A2040A" w:rsidRDefault="008D1344">
      <w:pPr>
        <w:spacing w:after="0"/>
        <w:rPr>
          <w:rFonts w:cs="Arial"/>
        </w:rPr>
      </w:pPr>
      <w:r>
        <w:t xml:space="preserve">More discussion seems to be needed. Suggest RAN1 to discuss this topic and companies to provide additional views </w:t>
      </w:r>
    </w:p>
    <w:p w14:paraId="78515AEC" w14:textId="77777777" w:rsidR="00A2040A" w:rsidRDefault="00A2040A">
      <w:pPr>
        <w:jc w:val="both"/>
        <w:rPr>
          <w:rFonts w:cs="Arial"/>
        </w:rPr>
      </w:pPr>
    </w:p>
    <w:p w14:paraId="641A103D" w14:textId="77777777" w:rsidR="00A2040A" w:rsidRDefault="008D1344">
      <w:pPr>
        <w:jc w:val="both"/>
      </w:pPr>
      <w:r>
        <w:rPr>
          <w:rFonts w:cs="Arial"/>
        </w:rPr>
        <w:t>Companies views on the above UE-based proposals.</w:t>
      </w:r>
    </w:p>
    <w:tbl>
      <w:tblPr>
        <w:tblStyle w:val="TableGrid"/>
        <w:tblW w:w="9350" w:type="dxa"/>
        <w:tblLayout w:type="fixed"/>
        <w:tblLook w:val="04A0" w:firstRow="1" w:lastRow="0" w:firstColumn="1" w:lastColumn="0" w:noHBand="0" w:noVBand="1"/>
      </w:tblPr>
      <w:tblGrid>
        <w:gridCol w:w="1642"/>
        <w:gridCol w:w="7708"/>
      </w:tblGrid>
      <w:tr w:rsidR="00A2040A" w14:paraId="55954888" w14:textId="77777777">
        <w:tc>
          <w:tcPr>
            <w:tcW w:w="1642" w:type="dxa"/>
            <w:shd w:val="clear" w:color="auto" w:fill="BDD6EE" w:themeFill="accent5" w:themeFillTint="66"/>
          </w:tcPr>
          <w:p w14:paraId="56EDD258"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CAB602B" w14:textId="77777777" w:rsidR="00A2040A" w:rsidRDefault="008D1344">
            <w:pPr>
              <w:spacing w:after="0"/>
              <w:rPr>
                <w:lang w:eastAsia="zh-CN"/>
              </w:rPr>
            </w:pPr>
            <w:r>
              <w:rPr>
                <w:lang w:eastAsia="zh-CN"/>
              </w:rPr>
              <w:t>Comments</w:t>
            </w:r>
          </w:p>
        </w:tc>
      </w:tr>
      <w:tr w:rsidR="00A2040A" w14:paraId="543D3D78" w14:textId="77777777">
        <w:tc>
          <w:tcPr>
            <w:tcW w:w="1642" w:type="dxa"/>
          </w:tcPr>
          <w:p w14:paraId="5B0C6D6F" w14:textId="77777777" w:rsidR="00A2040A" w:rsidRDefault="00A2040A">
            <w:pPr>
              <w:spacing w:after="0"/>
              <w:rPr>
                <w:lang w:eastAsia="zh-CN"/>
              </w:rPr>
            </w:pPr>
          </w:p>
        </w:tc>
        <w:tc>
          <w:tcPr>
            <w:tcW w:w="7708" w:type="dxa"/>
          </w:tcPr>
          <w:p w14:paraId="06CF27F9" w14:textId="77777777" w:rsidR="00A2040A" w:rsidRDefault="00A2040A">
            <w:pPr>
              <w:spacing w:after="0"/>
              <w:rPr>
                <w:lang w:eastAsia="zh-CN"/>
              </w:rPr>
            </w:pPr>
          </w:p>
        </w:tc>
      </w:tr>
      <w:tr w:rsidR="00A2040A" w14:paraId="2ADBA59B" w14:textId="77777777">
        <w:tc>
          <w:tcPr>
            <w:tcW w:w="1642" w:type="dxa"/>
          </w:tcPr>
          <w:p w14:paraId="4C6BFF68" w14:textId="77777777" w:rsidR="00A2040A" w:rsidRDefault="00A2040A">
            <w:pPr>
              <w:spacing w:after="0"/>
              <w:rPr>
                <w:lang w:eastAsia="zh-CN"/>
              </w:rPr>
            </w:pPr>
          </w:p>
        </w:tc>
        <w:tc>
          <w:tcPr>
            <w:tcW w:w="7708" w:type="dxa"/>
          </w:tcPr>
          <w:p w14:paraId="66321850" w14:textId="77777777" w:rsidR="00A2040A" w:rsidRDefault="00A2040A">
            <w:pPr>
              <w:spacing w:after="0"/>
              <w:rPr>
                <w:lang w:eastAsia="zh-CN"/>
              </w:rPr>
            </w:pPr>
          </w:p>
        </w:tc>
      </w:tr>
      <w:tr w:rsidR="00A2040A" w14:paraId="37D36B8D" w14:textId="77777777">
        <w:tc>
          <w:tcPr>
            <w:tcW w:w="1642" w:type="dxa"/>
          </w:tcPr>
          <w:p w14:paraId="476CFE67" w14:textId="77777777" w:rsidR="00A2040A" w:rsidRDefault="00A2040A">
            <w:pPr>
              <w:spacing w:after="0"/>
              <w:rPr>
                <w:lang w:eastAsia="zh-CN"/>
              </w:rPr>
            </w:pPr>
          </w:p>
        </w:tc>
        <w:tc>
          <w:tcPr>
            <w:tcW w:w="7708" w:type="dxa"/>
          </w:tcPr>
          <w:p w14:paraId="3B68A01E" w14:textId="77777777" w:rsidR="00A2040A" w:rsidRDefault="00A2040A">
            <w:pPr>
              <w:spacing w:after="0"/>
              <w:rPr>
                <w:lang w:eastAsia="zh-CN"/>
              </w:rPr>
            </w:pPr>
          </w:p>
        </w:tc>
      </w:tr>
      <w:tr w:rsidR="00A2040A" w14:paraId="3EF21B9B" w14:textId="77777777">
        <w:tc>
          <w:tcPr>
            <w:tcW w:w="1642" w:type="dxa"/>
          </w:tcPr>
          <w:p w14:paraId="44D1D318" w14:textId="77777777" w:rsidR="00A2040A" w:rsidRDefault="00A2040A">
            <w:pPr>
              <w:spacing w:after="0"/>
              <w:rPr>
                <w:lang w:eastAsia="zh-CN"/>
              </w:rPr>
            </w:pPr>
          </w:p>
        </w:tc>
        <w:tc>
          <w:tcPr>
            <w:tcW w:w="7708" w:type="dxa"/>
          </w:tcPr>
          <w:p w14:paraId="409C1583" w14:textId="77777777" w:rsidR="00A2040A" w:rsidRDefault="00A2040A">
            <w:pPr>
              <w:spacing w:after="0"/>
              <w:rPr>
                <w:lang w:eastAsia="zh-CN"/>
              </w:rPr>
            </w:pPr>
          </w:p>
        </w:tc>
      </w:tr>
      <w:tr w:rsidR="00A2040A" w14:paraId="29804785" w14:textId="77777777">
        <w:tc>
          <w:tcPr>
            <w:tcW w:w="1642" w:type="dxa"/>
          </w:tcPr>
          <w:p w14:paraId="6919DB0E" w14:textId="77777777" w:rsidR="00A2040A" w:rsidRDefault="00A2040A">
            <w:pPr>
              <w:spacing w:after="0"/>
              <w:rPr>
                <w:lang w:eastAsia="zh-CN"/>
              </w:rPr>
            </w:pPr>
          </w:p>
        </w:tc>
        <w:tc>
          <w:tcPr>
            <w:tcW w:w="7708" w:type="dxa"/>
          </w:tcPr>
          <w:p w14:paraId="1FF58872" w14:textId="77777777" w:rsidR="00A2040A" w:rsidRDefault="00A2040A">
            <w:pPr>
              <w:spacing w:after="0"/>
              <w:rPr>
                <w:lang w:eastAsia="zh-CN"/>
              </w:rPr>
            </w:pPr>
          </w:p>
        </w:tc>
      </w:tr>
      <w:tr w:rsidR="00A2040A" w14:paraId="2BD2ED4A" w14:textId="77777777">
        <w:tc>
          <w:tcPr>
            <w:tcW w:w="1642" w:type="dxa"/>
          </w:tcPr>
          <w:p w14:paraId="39448572" w14:textId="77777777" w:rsidR="00A2040A" w:rsidRDefault="00A2040A">
            <w:pPr>
              <w:spacing w:after="0"/>
              <w:rPr>
                <w:lang w:eastAsia="zh-CN"/>
              </w:rPr>
            </w:pPr>
          </w:p>
        </w:tc>
        <w:tc>
          <w:tcPr>
            <w:tcW w:w="7708" w:type="dxa"/>
          </w:tcPr>
          <w:p w14:paraId="14C02EDF" w14:textId="77777777" w:rsidR="00A2040A" w:rsidRDefault="00A2040A">
            <w:pPr>
              <w:spacing w:after="0"/>
              <w:rPr>
                <w:lang w:eastAsia="zh-CN"/>
              </w:rPr>
            </w:pPr>
          </w:p>
        </w:tc>
      </w:tr>
    </w:tbl>
    <w:p w14:paraId="55E60646" w14:textId="77777777" w:rsidR="00A2040A" w:rsidRDefault="00A2040A"/>
    <w:p w14:paraId="748B95D3" w14:textId="77777777" w:rsidR="00A2040A" w:rsidRDefault="008D1344">
      <w:pPr>
        <w:pStyle w:val="Heading2"/>
      </w:pPr>
      <w:r>
        <w:t>Issue #13: Others</w:t>
      </w:r>
    </w:p>
    <w:p w14:paraId="29FFBD29" w14:textId="77777777" w:rsidR="00A2040A" w:rsidRDefault="008D1344">
      <w:pPr>
        <w:pStyle w:val="3GPPText"/>
        <w:rPr>
          <w:u w:val="single"/>
        </w:rPr>
      </w:pPr>
      <w:r>
        <w:rPr>
          <w:u w:val="single"/>
        </w:rPr>
        <w:t>Feature Lead View</w:t>
      </w:r>
    </w:p>
    <w:p w14:paraId="53088AF6" w14:textId="77777777"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14:paraId="09C7DAA2" w14:textId="77777777" w:rsidR="00A2040A" w:rsidRDefault="008D1344">
      <w:pPr>
        <w:pStyle w:val="Heading3"/>
      </w:pPr>
      <w:r>
        <w:t>Round #1 Discussion</w:t>
      </w:r>
    </w:p>
    <w:p w14:paraId="531B3578"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[10]</w:t>
      </w:r>
    </w:p>
    <w:p w14:paraId="55DF1469"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 xml:space="preserve">Proposal 3: Support spatial relationship where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can be associated with the one PRS resource</w:t>
      </w:r>
    </w:p>
    <w:p w14:paraId="6A1ED57C" w14:textId="77777777" w:rsidR="00A2040A" w:rsidRDefault="008D1344">
      <w:pPr>
        <w:jc w:val="both"/>
        <w:rPr>
          <w:u w:val="single"/>
        </w:rPr>
      </w:pPr>
      <w:r>
        <w:rPr>
          <w:u w:val="single"/>
        </w:rPr>
        <w:t>FL View</w:t>
      </w:r>
    </w:p>
    <w:p w14:paraId="3BF0F1FB" w14:textId="77777777" w:rsidR="00A2040A" w:rsidRDefault="008D1344">
      <w:pPr>
        <w:pStyle w:val="3GPPText"/>
      </w:pPr>
      <w:r>
        <w:t>This seems already supported by the current spec. Perhaps the proponent can explain the intention below.</w:t>
      </w:r>
    </w:p>
    <w:p w14:paraId="257FEE4C"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715124EA" w14:textId="77777777">
        <w:tc>
          <w:tcPr>
            <w:tcW w:w="1642" w:type="dxa"/>
            <w:shd w:val="clear" w:color="auto" w:fill="BDD6EE" w:themeFill="accent5" w:themeFillTint="66"/>
          </w:tcPr>
          <w:p w14:paraId="37E5915B"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D062F4A" w14:textId="77777777" w:rsidR="00A2040A" w:rsidRDefault="008D1344">
            <w:pPr>
              <w:spacing w:after="0"/>
              <w:rPr>
                <w:lang w:eastAsia="zh-CN"/>
              </w:rPr>
            </w:pPr>
            <w:r>
              <w:rPr>
                <w:lang w:eastAsia="zh-CN"/>
              </w:rPr>
              <w:t>Comments</w:t>
            </w:r>
          </w:p>
        </w:tc>
      </w:tr>
      <w:tr w:rsidR="00A2040A" w14:paraId="26C453B1" w14:textId="77777777">
        <w:tc>
          <w:tcPr>
            <w:tcW w:w="1642" w:type="dxa"/>
          </w:tcPr>
          <w:p w14:paraId="510208BD" w14:textId="77777777" w:rsidR="00A2040A" w:rsidRDefault="00A2040A">
            <w:pPr>
              <w:spacing w:after="0"/>
              <w:rPr>
                <w:lang w:eastAsia="zh-CN"/>
              </w:rPr>
            </w:pPr>
          </w:p>
        </w:tc>
        <w:tc>
          <w:tcPr>
            <w:tcW w:w="7708" w:type="dxa"/>
          </w:tcPr>
          <w:p w14:paraId="56160B82" w14:textId="77777777" w:rsidR="00A2040A" w:rsidRDefault="00A2040A">
            <w:pPr>
              <w:spacing w:after="0"/>
              <w:rPr>
                <w:lang w:eastAsia="zh-CN"/>
              </w:rPr>
            </w:pPr>
          </w:p>
        </w:tc>
      </w:tr>
      <w:tr w:rsidR="00A2040A" w14:paraId="7F3596EA" w14:textId="77777777">
        <w:tc>
          <w:tcPr>
            <w:tcW w:w="1642" w:type="dxa"/>
          </w:tcPr>
          <w:p w14:paraId="54CB827E" w14:textId="77777777" w:rsidR="00A2040A" w:rsidRDefault="00A2040A">
            <w:pPr>
              <w:spacing w:after="0"/>
              <w:rPr>
                <w:lang w:eastAsia="zh-CN"/>
              </w:rPr>
            </w:pPr>
          </w:p>
        </w:tc>
        <w:tc>
          <w:tcPr>
            <w:tcW w:w="7708" w:type="dxa"/>
          </w:tcPr>
          <w:p w14:paraId="1E5A09C5" w14:textId="77777777" w:rsidR="00A2040A" w:rsidRDefault="00A2040A">
            <w:pPr>
              <w:spacing w:after="0"/>
              <w:rPr>
                <w:lang w:eastAsia="zh-CN"/>
              </w:rPr>
            </w:pPr>
          </w:p>
        </w:tc>
      </w:tr>
      <w:tr w:rsidR="00A2040A" w14:paraId="4AC00CE0" w14:textId="77777777">
        <w:tc>
          <w:tcPr>
            <w:tcW w:w="1642" w:type="dxa"/>
          </w:tcPr>
          <w:p w14:paraId="45EB92BB" w14:textId="77777777" w:rsidR="00A2040A" w:rsidRDefault="00A2040A">
            <w:pPr>
              <w:spacing w:after="0"/>
              <w:rPr>
                <w:lang w:eastAsia="zh-CN"/>
              </w:rPr>
            </w:pPr>
          </w:p>
        </w:tc>
        <w:tc>
          <w:tcPr>
            <w:tcW w:w="7708" w:type="dxa"/>
          </w:tcPr>
          <w:p w14:paraId="7968F65B" w14:textId="77777777" w:rsidR="00A2040A" w:rsidRDefault="00A2040A">
            <w:pPr>
              <w:spacing w:after="0"/>
              <w:rPr>
                <w:lang w:eastAsia="zh-CN"/>
              </w:rPr>
            </w:pPr>
          </w:p>
        </w:tc>
      </w:tr>
      <w:tr w:rsidR="00A2040A" w14:paraId="56E3FD1E" w14:textId="77777777">
        <w:tc>
          <w:tcPr>
            <w:tcW w:w="1642" w:type="dxa"/>
          </w:tcPr>
          <w:p w14:paraId="44BAC51E" w14:textId="77777777" w:rsidR="00A2040A" w:rsidRDefault="00A2040A">
            <w:pPr>
              <w:spacing w:after="0"/>
              <w:rPr>
                <w:lang w:eastAsia="zh-CN"/>
              </w:rPr>
            </w:pPr>
          </w:p>
        </w:tc>
        <w:tc>
          <w:tcPr>
            <w:tcW w:w="7708" w:type="dxa"/>
          </w:tcPr>
          <w:p w14:paraId="4C28DE46" w14:textId="77777777" w:rsidR="00A2040A" w:rsidRDefault="00A2040A">
            <w:pPr>
              <w:spacing w:after="0"/>
              <w:rPr>
                <w:lang w:eastAsia="zh-CN"/>
              </w:rPr>
            </w:pPr>
          </w:p>
        </w:tc>
      </w:tr>
      <w:tr w:rsidR="00A2040A" w14:paraId="1BC5758B" w14:textId="77777777">
        <w:tc>
          <w:tcPr>
            <w:tcW w:w="1642" w:type="dxa"/>
          </w:tcPr>
          <w:p w14:paraId="03725200" w14:textId="77777777" w:rsidR="00A2040A" w:rsidRDefault="00A2040A">
            <w:pPr>
              <w:spacing w:after="0"/>
              <w:rPr>
                <w:lang w:eastAsia="zh-CN"/>
              </w:rPr>
            </w:pPr>
          </w:p>
        </w:tc>
        <w:tc>
          <w:tcPr>
            <w:tcW w:w="7708" w:type="dxa"/>
          </w:tcPr>
          <w:p w14:paraId="53C08544" w14:textId="77777777" w:rsidR="00A2040A" w:rsidRDefault="00A2040A">
            <w:pPr>
              <w:spacing w:after="0"/>
              <w:rPr>
                <w:lang w:eastAsia="zh-CN"/>
              </w:rPr>
            </w:pPr>
          </w:p>
        </w:tc>
      </w:tr>
      <w:tr w:rsidR="00A2040A" w14:paraId="008E53AE" w14:textId="77777777">
        <w:tc>
          <w:tcPr>
            <w:tcW w:w="1642" w:type="dxa"/>
          </w:tcPr>
          <w:p w14:paraId="013B284C" w14:textId="77777777" w:rsidR="00A2040A" w:rsidRDefault="00A2040A">
            <w:pPr>
              <w:spacing w:after="0"/>
              <w:rPr>
                <w:lang w:eastAsia="zh-CN"/>
              </w:rPr>
            </w:pPr>
          </w:p>
        </w:tc>
        <w:tc>
          <w:tcPr>
            <w:tcW w:w="7708" w:type="dxa"/>
          </w:tcPr>
          <w:p w14:paraId="55859412" w14:textId="77777777" w:rsidR="00A2040A" w:rsidRDefault="00A2040A">
            <w:pPr>
              <w:spacing w:after="0"/>
              <w:rPr>
                <w:lang w:eastAsia="zh-CN"/>
              </w:rPr>
            </w:pPr>
          </w:p>
        </w:tc>
      </w:tr>
    </w:tbl>
    <w:p w14:paraId="6F2CF0AE" w14:textId="77777777" w:rsidR="00A2040A" w:rsidRDefault="00A2040A">
      <w:pPr>
        <w:jc w:val="both"/>
        <w:rPr>
          <w:u w:val="single"/>
        </w:rPr>
      </w:pPr>
    </w:p>
    <w:p w14:paraId="2A1A4570"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[19]</w:t>
      </w:r>
    </w:p>
    <w:p w14:paraId="4CE6B33A"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14:paraId="4976943B" w14:textId="77777777" w:rsidR="00A2040A" w:rsidRDefault="00A2040A">
      <w:pPr>
        <w:jc w:val="both"/>
        <w:rPr>
          <w:u w:val="single"/>
        </w:rPr>
      </w:pPr>
    </w:p>
    <w:p w14:paraId="6521854E" w14:textId="77777777" w:rsidR="00A2040A" w:rsidRDefault="008D1344">
      <w:pPr>
        <w:jc w:val="both"/>
        <w:rPr>
          <w:u w:val="single"/>
        </w:rPr>
      </w:pPr>
      <w:r>
        <w:rPr>
          <w:u w:val="single"/>
        </w:rPr>
        <w:t>FL View</w:t>
      </w:r>
    </w:p>
    <w:p w14:paraId="5203F46D" w14:textId="77777777" w:rsidR="00A2040A" w:rsidRDefault="008D1344">
      <w:pPr>
        <w:pStyle w:val="3GPPText"/>
      </w:pPr>
      <w:r>
        <w:t>Suggest discussing this proposal under 8.5.6 with other on-demand PRS related proposals.</w:t>
      </w:r>
    </w:p>
    <w:p w14:paraId="7CC4D36F"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108A9C88" w14:textId="77777777">
        <w:tc>
          <w:tcPr>
            <w:tcW w:w="1642" w:type="dxa"/>
            <w:shd w:val="clear" w:color="auto" w:fill="BDD6EE" w:themeFill="accent5" w:themeFillTint="66"/>
          </w:tcPr>
          <w:p w14:paraId="25F0415C"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D083FF7" w14:textId="77777777" w:rsidR="00A2040A" w:rsidRDefault="008D1344">
            <w:pPr>
              <w:spacing w:after="0"/>
              <w:rPr>
                <w:lang w:eastAsia="zh-CN"/>
              </w:rPr>
            </w:pPr>
            <w:r>
              <w:rPr>
                <w:lang w:eastAsia="zh-CN"/>
              </w:rPr>
              <w:t>Comments</w:t>
            </w:r>
          </w:p>
        </w:tc>
      </w:tr>
      <w:tr w:rsidR="00A2040A" w14:paraId="6D485CEB" w14:textId="77777777">
        <w:tc>
          <w:tcPr>
            <w:tcW w:w="1642" w:type="dxa"/>
          </w:tcPr>
          <w:p w14:paraId="30A3D0EB" w14:textId="77777777" w:rsidR="00A2040A" w:rsidRDefault="00A2040A">
            <w:pPr>
              <w:spacing w:after="0"/>
              <w:rPr>
                <w:lang w:eastAsia="zh-CN"/>
              </w:rPr>
            </w:pPr>
          </w:p>
        </w:tc>
        <w:tc>
          <w:tcPr>
            <w:tcW w:w="7708" w:type="dxa"/>
          </w:tcPr>
          <w:p w14:paraId="1792941A" w14:textId="77777777" w:rsidR="00A2040A" w:rsidRDefault="00A2040A">
            <w:pPr>
              <w:spacing w:after="0"/>
              <w:rPr>
                <w:lang w:eastAsia="zh-CN"/>
              </w:rPr>
            </w:pPr>
          </w:p>
        </w:tc>
      </w:tr>
      <w:tr w:rsidR="00A2040A" w14:paraId="27B92BF4" w14:textId="77777777">
        <w:tc>
          <w:tcPr>
            <w:tcW w:w="1642" w:type="dxa"/>
          </w:tcPr>
          <w:p w14:paraId="0C219B69" w14:textId="77777777" w:rsidR="00A2040A" w:rsidRDefault="00A2040A">
            <w:pPr>
              <w:spacing w:after="0"/>
              <w:rPr>
                <w:lang w:eastAsia="zh-CN"/>
              </w:rPr>
            </w:pPr>
          </w:p>
        </w:tc>
        <w:tc>
          <w:tcPr>
            <w:tcW w:w="7708" w:type="dxa"/>
          </w:tcPr>
          <w:p w14:paraId="0053BE53" w14:textId="77777777" w:rsidR="00A2040A" w:rsidRDefault="00A2040A">
            <w:pPr>
              <w:spacing w:after="0"/>
              <w:rPr>
                <w:lang w:eastAsia="zh-CN"/>
              </w:rPr>
            </w:pPr>
          </w:p>
        </w:tc>
      </w:tr>
      <w:tr w:rsidR="00A2040A" w14:paraId="09697134" w14:textId="77777777">
        <w:tc>
          <w:tcPr>
            <w:tcW w:w="1642" w:type="dxa"/>
          </w:tcPr>
          <w:p w14:paraId="05D7F328" w14:textId="77777777" w:rsidR="00A2040A" w:rsidRDefault="00A2040A">
            <w:pPr>
              <w:spacing w:after="0"/>
              <w:rPr>
                <w:lang w:eastAsia="zh-CN"/>
              </w:rPr>
            </w:pPr>
          </w:p>
        </w:tc>
        <w:tc>
          <w:tcPr>
            <w:tcW w:w="7708" w:type="dxa"/>
          </w:tcPr>
          <w:p w14:paraId="4897FA48" w14:textId="77777777" w:rsidR="00A2040A" w:rsidRDefault="00A2040A">
            <w:pPr>
              <w:spacing w:after="0"/>
              <w:rPr>
                <w:lang w:eastAsia="zh-CN"/>
              </w:rPr>
            </w:pPr>
          </w:p>
        </w:tc>
      </w:tr>
      <w:tr w:rsidR="00A2040A" w14:paraId="4B84B49A" w14:textId="77777777">
        <w:tc>
          <w:tcPr>
            <w:tcW w:w="1642" w:type="dxa"/>
          </w:tcPr>
          <w:p w14:paraId="2D289196" w14:textId="77777777" w:rsidR="00A2040A" w:rsidRDefault="00A2040A">
            <w:pPr>
              <w:spacing w:after="0"/>
              <w:rPr>
                <w:lang w:eastAsia="zh-CN"/>
              </w:rPr>
            </w:pPr>
          </w:p>
        </w:tc>
        <w:tc>
          <w:tcPr>
            <w:tcW w:w="7708" w:type="dxa"/>
          </w:tcPr>
          <w:p w14:paraId="0865FC17" w14:textId="77777777" w:rsidR="00A2040A" w:rsidRDefault="00A2040A">
            <w:pPr>
              <w:spacing w:after="0"/>
              <w:rPr>
                <w:lang w:eastAsia="zh-CN"/>
              </w:rPr>
            </w:pPr>
          </w:p>
        </w:tc>
      </w:tr>
      <w:tr w:rsidR="00A2040A" w14:paraId="0349B444" w14:textId="77777777">
        <w:tc>
          <w:tcPr>
            <w:tcW w:w="1642" w:type="dxa"/>
          </w:tcPr>
          <w:p w14:paraId="3D116544" w14:textId="77777777" w:rsidR="00A2040A" w:rsidRDefault="00A2040A">
            <w:pPr>
              <w:spacing w:after="0"/>
              <w:rPr>
                <w:lang w:eastAsia="zh-CN"/>
              </w:rPr>
            </w:pPr>
          </w:p>
        </w:tc>
        <w:tc>
          <w:tcPr>
            <w:tcW w:w="7708" w:type="dxa"/>
          </w:tcPr>
          <w:p w14:paraId="5F66BC11" w14:textId="77777777" w:rsidR="00A2040A" w:rsidRDefault="00A2040A">
            <w:pPr>
              <w:spacing w:after="0"/>
              <w:rPr>
                <w:lang w:eastAsia="zh-CN"/>
              </w:rPr>
            </w:pPr>
          </w:p>
        </w:tc>
      </w:tr>
      <w:tr w:rsidR="00A2040A" w14:paraId="45EE52C4" w14:textId="77777777">
        <w:tc>
          <w:tcPr>
            <w:tcW w:w="1642" w:type="dxa"/>
          </w:tcPr>
          <w:p w14:paraId="3D95513F" w14:textId="77777777" w:rsidR="00A2040A" w:rsidRDefault="00A2040A">
            <w:pPr>
              <w:spacing w:after="0"/>
              <w:rPr>
                <w:lang w:eastAsia="zh-CN"/>
              </w:rPr>
            </w:pPr>
          </w:p>
        </w:tc>
        <w:tc>
          <w:tcPr>
            <w:tcW w:w="7708" w:type="dxa"/>
          </w:tcPr>
          <w:p w14:paraId="245AAEBD" w14:textId="77777777" w:rsidR="00A2040A" w:rsidRDefault="00A2040A">
            <w:pPr>
              <w:spacing w:after="0"/>
              <w:rPr>
                <w:lang w:eastAsia="zh-CN"/>
              </w:rPr>
            </w:pPr>
          </w:p>
        </w:tc>
      </w:tr>
    </w:tbl>
    <w:p w14:paraId="62E9F554" w14:textId="77777777" w:rsidR="00A2040A" w:rsidRDefault="00A2040A">
      <w:pPr>
        <w:pStyle w:val="ListParagraph"/>
        <w:jc w:val="both"/>
      </w:pPr>
    </w:p>
    <w:p w14:paraId="44758656"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[20]</w:t>
      </w:r>
    </w:p>
    <w:p w14:paraId="6BAF5D84"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14:paraId="41A38DB5" w14:textId="77777777" w:rsidR="00A2040A" w:rsidRDefault="00A2040A">
      <w:pPr>
        <w:jc w:val="both"/>
        <w:rPr>
          <w:u w:val="single"/>
        </w:rPr>
      </w:pPr>
    </w:p>
    <w:p w14:paraId="3A80433A" w14:textId="77777777" w:rsidR="00A2040A" w:rsidRDefault="008D1344">
      <w:pPr>
        <w:jc w:val="both"/>
        <w:rPr>
          <w:u w:val="single"/>
        </w:rPr>
      </w:pPr>
      <w:r>
        <w:rPr>
          <w:u w:val="single"/>
        </w:rPr>
        <w:t>FL View</w:t>
      </w:r>
    </w:p>
    <w:p w14:paraId="659FE62E" w14:textId="77777777" w:rsidR="00A2040A" w:rsidRDefault="008D1344">
      <w:pPr>
        <w:pStyle w:val="3GPPText"/>
      </w:pPr>
      <w:r>
        <w:t>Suggest proponent to explain how this information is useful for NLOS/multipath mitigation.</w:t>
      </w:r>
    </w:p>
    <w:p w14:paraId="424E51F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23"/>
        <w:gridCol w:w="7727"/>
      </w:tblGrid>
      <w:tr w:rsidR="00A2040A" w14:paraId="6F3070F3" w14:textId="77777777">
        <w:tc>
          <w:tcPr>
            <w:tcW w:w="1623" w:type="dxa"/>
            <w:shd w:val="clear" w:color="auto" w:fill="BDD6EE" w:themeFill="accent5" w:themeFillTint="66"/>
          </w:tcPr>
          <w:p w14:paraId="51AA8595" w14:textId="77777777" w:rsidR="00A2040A" w:rsidRDefault="008D1344">
            <w:pPr>
              <w:spacing w:after="0"/>
              <w:rPr>
                <w:lang w:eastAsia="zh-CN"/>
              </w:rPr>
            </w:pPr>
            <w:r>
              <w:rPr>
                <w:lang w:eastAsia="zh-CN"/>
              </w:rPr>
              <w:t>Company Name</w:t>
            </w:r>
          </w:p>
        </w:tc>
        <w:tc>
          <w:tcPr>
            <w:tcW w:w="7727" w:type="dxa"/>
            <w:shd w:val="clear" w:color="auto" w:fill="BDD6EE" w:themeFill="accent5" w:themeFillTint="66"/>
          </w:tcPr>
          <w:p w14:paraId="15D388B6" w14:textId="77777777" w:rsidR="00A2040A" w:rsidRDefault="008D1344">
            <w:pPr>
              <w:spacing w:after="0"/>
              <w:rPr>
                <w:lang w:eastAsia="zh-CN"/>
              </w:rPr>
            </w:pPr>
            <w:r>
              <w:rPr>
                <w:lang w:eastAsia="zh-CN"/>
              </w:rPr>
              <w:t>Comments</w:t>
            </w:r>
          </w:p>
        </w:tc>
      </w:tr>
      <w:tr w:rsidR="00A2040A" w14:paraId="63EB4C91" w14:textId="77777777">
        <w:tc>
          <w:tcPr>
            <w:tcW w:w="1623" w:type="dxa"/>
          </w:tcPr>
          <w:p w14:paraId="306A1B61" w14:textId="77777777" w:rsidR="00A2040A" w:rsidRDefault="008D1344">
            <w:pPr>
              <w:spacing w:after="0"/>
              <w:rPr>
                <w:lang w:eastAsia="zh-CN"/>
              </w:rPr>
            </w:pPr>
            <w:r>
              <w:rPr>
                <w:lang w:eastAsia="zh-CN"/>
              </w:rPr>
              <w:t>Fraunhofer</w:t>
            </w:r>
          </w:p>
        </w:tc>
        <w:tc>
          <w:tcPr>
            <w:tcW w:w="7727" w:type="dxa"/>
          </w:tcPr>
          <w:p w14:paraId="71A930E0" w14:textId="77777777" w:rsidR="00A2040A" w:rsidRDefault="008D1344">
            <w:pPr>
              <w:spacing w:after="0"/>
              <w:rPr>
                <w:lang w:eastAsia="zh-CN"/>
              </w:rPr>
            </w:pPr>
            <w:r>
              <w:rPr>
                <w:lang w:eastAsia="zh-CN"/>
              </w:rPr>
              <w:t>In reply on FL comment.</w:t>
            </w:r>
          </w:p>
          <w:p w14:paraId="02C4FD03" w14:textId="77777777" w:rsidR="00A2040A" w:rsidRDefault="008D1344">
            <w:pPr>
              <w:spacing w:after="0"/>
              <w:rPr>
                <w:lang w:eastAsia="zh-CN"/>
              </w:rPr>
            </w:pPr>
            <w:r>
              <w:rPr>
                <w:lang w:eastAsia="zh-CN"/>
              </w:rPr>
              <w:t>The use of IMU information for multipath and NLOS mitigation is one of the main established approaches in GNSS.</w:t>
            </w:r>
          </w:p>
          <w:p w14:paraId="5A2B047A" w14:textId="77777777" w:rsidR="00A2040A" w:rsidRDefault="008D1344">
            <w:pPr>
              <w:spacing w:after="0"/>
              <w:rPr>
                <w:lang w:eastAsia="zh-CN"/>
              </w:rPr>
            </w:pPr>
            <w:r>
              <w:rPr>
                <w:lang w:eastAsia="zh-CN"/>
              </w:rPr>
              <w:t xml:space="preserve">LPP supports IMU information since LTE and this information can be used identify for example if a change in orientation or displacement corresponds to the </w:t>
            </w:r>
            <w:proofErr w:type="spellStart"/>
            <w:r>
              <w:rPr>
                <w:lang w:eastAsia="zh-CN"/>
              </w:rPr>
              <w:t>ToA</w:t>
            </w:r>
            <w:proofErr w:type="spellEnd"/>
            <w:r>
              <w:rPr>
                <w:lang w:eastAsia="zh-CN"/>
              </w:rPr>
              <w:t xml:space="preserve">/Phase/Doppler-measured displacement. For a NLOS the displacement will be as resulting from a virtual TRP. </w:t>
            </w:r>
          </w:p>
          <w:p w14:paraId="3F57927E" w14:textId="77777777" w:rsidR="00A2040A" w:rsidRDefault="008D1344">
            <w:pPr>
              <w:spacing w:after="0"/>
              <w:rPr>
                <w:lang w:eastAsia="zh-CN"/>
              </w:rPr>
            </w:pPr>
            <w:r>
              <w:rPr>
                <w:noProof/>
                <w:lang w:val="en-US" w:eastAsia="ja-JP"/>
              </w:rPr>
              <w:drawing>
                <wp:inline distT="0" distB="0" distL="0" distR="0" wp14:anchorId="4CCFA0B1" wp14:editId="54547307">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noProof/>
                <w:lang w:val="en-US" w:eastAsia="ja-JP"/>
              </w:rPr>
              <w:drawing>
                <wp:inline distT="0" distB="0" distL="0" distR="0" wp14:anchorId="46CDAD62" wp14:editId="5B815A46">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14:paraId="1D9BB1E9" w14:textId="77777777" w:rsidR="00A2040A" w:rsidRDefault="00A2040A">
            <w:pPr>
              <w:spacing w:after="0"/>
              <w:rPr>
                <w:lang w:eastAsia="zh-CN"/>
              </w:rPr>
            </w:pPr>
          </w:p>
          <w:p w14:paraId="7904EBB7" w14:textId="77777777" w:rsidR="00A2040A" w:rsidRDefault="008D1344">
            <w:pPr>
              <w:spacing w:after="0"/>
              <w:rPr>
                <w:lang w:eastAsia="zh-CN"/>
              </w:rPr>
            </w:pPr>
            <w:r>
              <w:rPr>
                <w:lang w:eastAsia="zh-CN"/>
              </w:rPr>
              <w:t>An example of the track information along with the measurements over a track in InF LOS scenarios is shown below:</w:t>
            </w:r>
          </w:p>
          <w:p w14:paraId="4CD3D4E6" w14:textId="77777777" w:rsidR="00A2040A" w:rsidRDefault="008D1344">
            <w:pPr>
              <w:spacing w:after="0"/>
              <w:rPr>
                <w:lang w:eastAsia="zh-CN"/>
              </w:rPr>
            </w:pPr>
            <w:r>
              <w:rPr>
                <w:noProof/>
                <w:lang w:val="en-US" w:eastAsia="ja-JP"/>
              </w:rPr>
              <w:lastRenderedPageBreak/>
              <w:drawing>
                <wp:inline distT="0" distB="0" distL="0" distR="0" wp14:anchorId="0C7108D3" wp14:editId="676C2E83">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14:paraId="759B5A7C" w14:textId="77777777" w:rsidR="00A2040A" w:rsidRDefault="00A2040A">
            <w:pPr>
              <w:spacing w:after="0"/>
              <w:rPr>
                <w:lang w:eastAsia="zh-CN"/>
              </w:rPr>
            </w:pPr>
          </w:p>
        </w:tc>
      </w:tr>
      <w:tr w:rsidR="00A2040A" w14:paraId="19E6B208" w14:textId="77777777">
        <w:tc>
          <w:tcPr>
            <w:tcW w:w="1623" w:type="dxa"/>
          </w:tcPr>
          <w:p w14:paraId="54E54AE3" w14:textId="77777777" w:rsidR="00A2040A" w:rsidRDefault="00A2040A">
            <w:pPr>
              <w:spacing w:after="0"/>
              <w:rPr>
                <w:lang w:eastAsia="zh-CN"/>
              </w:rPr>
            </w:pPr>
          </w:p>
        </w:tc>
        <w:tc>
          <w:tcPr>
            <w:tcW w:w="7727" w:type="dxa"/>
          </w:tcPr>
          <w:p w14:paraId="7B76DC19" w14:textId="77777777" w:rsidR="00A2040A" w:rsidRDefault="00A2040A">
            <w:pPr>
              <w:spacing w:after="0"/>
              <w:rPr>
                <w:lang w:eastAsia="zh-CN"/>
              </w:rPr>
            </w:pPr>
          </w:p>
        </w:tc>
      </w:tr>
      <w:tr w:rsidR="00A2040A" w14:paraId="3DC5382B" w14:textId="77777777">
        <w:tc>
          <w:tcPr>
            <w:tcW w:w="1623" w:type="dxa"/>
          </w:tcPr>
          <w:p w14:paraId="424895A1" w14:textId="77777777" w:rsidR="00A2040A" w:rsidRDefault="00A2040A">
            <w:pPr>
              <w:spacing w:after="0"/>
              <w:rPr>
                <w:lang w:eastAsia="zh-CN"/>
              </w:rPr>
            </w:pPr>
          </w:p>
        </w:tc>
        <w:tc>
          <w:tcPr>
            <w:tcW w:w="7727" w:type="dxa"/>
          </w:tcPr>
          <w:p w14:paraId="75A10838" w14:textId="77777777" w:rsidR="00A2040A" w:rsidRDefault="00A2040A">
            <w:pPr>
              <w:spacing w:after="0"/>
              <w:rPr>
                <w:lang w:eastAsia="zh-CN"/>
              </w:rPr>
            </w:pPr>
          </w:p>
        </w:tc>
      </w:tr>
      <w:tr w:rsidR="00A2040A" w14:paraId="436A4D13" w14:textId="77777777">
        <w:tc>
          <w:tcPr>
            <w:tcW w:w="1623" w:type="dxa"/>
          </w:tcPr>
          <w:p w14:paraId="52088BC8" w14:textId="77777777" w:rsidR="00A2040A" w:rsidRDefault="00A2040A">
            <w:pPr>
              <w:spacing w:after="0"/>
              <w:rPr>
                <w:lang w:eastAsia="zh-CN"/>
              </w:rPr>
            </w:pPr>
          </w:p>
        </w:tc>
        <w:tc>
          <w:tcPr>
            <w:tcW w:w="7727" w:type="dxa"/>
          </w:tcPr>
          <w:p w14:paraId="2CE76068" w14:textId="77777777" w:rsidR="00A2040A" w:rsidRDefault="00A2040A">
            <w:pPr>
              <w:spacing w:after="0"/>
              <w:rPr>
                <w:lang w:eastAsia="zh-CN"/>
              </w:rPr>
            </w:pPr>
          </w:p>
        </w:tc>
      </w:tr>
      <w:tr w:rsidR="00A2040A" w14:paraId="595F5ACF" w14:textId="77777777">
        <w:tc>
          <w:tcPr>
            <w:tcW w:w="1623" w:type="dxa"/>
          </w:tcPr>
          <w:p w14:paraId="601B9CD4" w14:textId="77777777" w:rsidR="00A2040A" w:rsidRDefault="00A2040A">
            <w:pPr>
              <w:spacing w:after="0"/>
              <w:rPr>
                <w:lang w:eastAsia="zh-CN"/>
              </w:rPr>
            </w:pPr>
          </w:p>
        </w:tc>
        <w:tc>
          <w:tcPr>
            <w:tcW w:w="7727" w:type="dxa"/>
          </w:tcPr>
          <w:p w14:paraId="1E5C636F" w14:textId="77777777" w:rsidR="00A2040A" w:rsidRDefault="00A2040A">
            <w:pPr>
              <w:spacing w:after="0"/>
              <w:rPr>
                <w:lang w:eastAsia="zh-CN"/>
              </w:rPr>
            </w:pPr>
          </w:p>
        </w:tc>
      </w:tr>
      <w:tr w:rsidR="00A2040A" w14:paraId="5ABF7985" w14:textId="77777777">
        <w:tc>
          <w:tcPr>
            <w:tcW w:w="1623" w:type="dxa"/>
          </w:tcPr>
          <w:p w14:paraId="3A2BADF6" w14:textId="77777777" w:rsidR="00A2040A" w:rsidRDefault="00A2040A">
            <w:pPr>
              <w:spacing w:after="0"/>
              <w:rPr>
                <w:lang w:eastAsia="zh-CN"/>
              </w:rPr>
            </w:pPr>
          </w:p>
        </w:tc>
        <w:tc>
          <w:tcPr>
            <w:tcW w:w="7727" w:type="dxa"/>
          </w:tcPr>
          <w:p w14:paraId="38BD8C63" w14:textId="77777777" w:rsidR="00A2040A" w:rsidRDefault="00A2040A">
            <w:pPr>
              <w:spacing w:after="0"/>
              <w:rPr>
                <w:lang w:eastAsia="zh-CN"/>
              </w:rPr>
            </w:pPr>
          </w:p>
        </w:tc>
      </w:tr>
    </w:tbl>
    <w:p w14:paraId="7EA5CF0F" w14:textId="77777777" w:rsidR="00A2040A" w:rsidRDefault="008D1344">
      <w:pPr>
        <w:pStyle w:val="3GPPH1"/>
        <w:rPr>
          <w:lang w:val="en-US"/>
        </w:rPr>
      </w:pPr>
      <w:r>
        <w:rPr>
          <w:lang w:val="en-US"/>
        </w:rPr>
        <w:t xml:space="preserve">Proposals for GTW </w:t>
      </w:r>
    </w:p>
    <w:p w14:paraId="3A057A4B" w14:textId="77777777" w:rsidR="00A2040A" w:rsidRDefault="008D1344">
      <w:pPr>
        <w:pStyle w:val="3GPPH2"/>
      </w:pPr>
      <w:r>
        <w:t>Suggested Proposals for 1</w:t>
      </w:r>
      <w:r>
        <w:rPr>
          <w:vertAlign w:val="superscript"/>
        </w:rPr>
        <w:t>st</w:t>
      </w:r>
      <w:r>
        <w:t xml:space="preserve"> GTW </w:t>
      </w:r>
    </w:p>
    <w:p w14:paraId="7F317538" w14:textId="77777777" w:rsidR="00A2040A" w:rsidRDefault="008D1344">
      <w:pPr>
        <w:pStyle w:val="3GPPText"/>
        <w:rPr>
          <w:lang w:val="en-GB"/>
        </w:rPr>
      </w:pPr>
      <w:r>
        <w:rPr>
          <w:highlight w:val="yellow"/>
          <w:lang w:val="en-GB"/>
        </w:rPr>
        <w:t>To be filled after discussion</w:t>
      </w:r>
    </w:p>
    <w:p w14:paraId="276AEDB7" w14:textId="77777777" w:rsidR="00A2040A" w:rsidRDefault="008D1344">
      <w:pPr>
        <w:pStyle w:val="3GPPH1"/>
        <w:rPr>
          <w:lang w:val="en-US"/>
        </w:rPr>
      </w:pPr>
      <w:r>
        <w:rPr>
          <w:lang w:val="en-US"/>
        </w:rPr>
        <w:t>Conclusion</w:t>
      </w:r>
    </w:p>
    <w:p w14:paraId="4C2E4F6F" w14:textId="77777777" w:rsidR="00A2040A" w:rsidRDefault="008D1344">
      <w:pPr>
        <w:pStyle w:val="3GPPText"/>
      </w:pPr>
      <w:r>
        <w:t>In this contribution, we provided review of the submitted contributions for NR Positioning AI 8.5.5 on potential enhancements for information reporting from UE and gNB for multipath/NLOS mitigation and prepared initial set of proposals to facilitate further discussion/decision by RAN1 during the RAN1#105–e meeting.</w:t>
      </w:r>
    </w:p>
    <w:p w14:paraId="27AA39E1" w14:textId="77777777" w:rsidR="00A2040A" w:rsidRDefault="008D1344">
      <w:pPr>
        <w:pStyle w:val="3GPPH1"/>
        <w:rPr>
          <w:lang w:val="en-US"/>
        </w:rPr>
      </w:pPr>
      <w:r>
        <w:rPr>
          <w:lang w:val="en-US"/>
        </w:rPr>
        <w:t>References</w:t>
      </w:r>
    </w:p>
    <w:p w14:paraId="487B3D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6" w:name="_Ref68788655"/>
      <w:r>
        <w:rPr>
          <w:rFonts w:ascii="Times New Roman" w:eastAsia="SimSun" w:hAnsi="Times New Roman"/>
          <w:sz w:val="20"/>
          <w:szCs w:val="20"/>
        </w:rPr>
        <w:t>RP-210903, Revised WID on NR Positioning Enhancements, CATT, Intel Corporation, Ericsson.</w:t>
      </w:r>
    </w:p>
    <w:p w14:paraId="3AF0BD37"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w:t>
      </w:r>
      <w:proofErr w:type="spellStart"/>
      <w:r>
        <w:rPr>
          <w:rFonts w:ascii="Times New Roman" w:eastAsia="SimSun" w:hAnsi="Times New Roman"/>
          <w:sz w:val="20"/>
          <w:szCs w:val="20"/>
        </w:rPr>
        <w:t>Futurewei</w:t>
      </w:r>
      <w:proofErr w:type="spellEnd"/>
      <w:r>
        <w:rPr>
          <w:rFonts w:ascii="Times New Roman" w:eastAsia="SimSun" w:hAnsi="Times New Roman"/>
          <w:sz w:val="20"/>
          <w:szCs w:val="20"/>
        </w:rPr>
        <w:t xml:space="preserve">. </w:t>
      </w:r>
    </w:p>
    <w:p w14:paraId="4097C46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w:t>
      </w:r>
      <w:del w:id="7" w:author="Huawei - Huangsu" w:date="2021-05-20T10:20:00Z">
        <w:r>
          <w:rPr>
            <w:rFonts w:ascii="Times New Roman" w:eastAsia="SimSun" w:hAnsi="Times New Roman"/>
            <w:sz w:val="20"/>
            <w:szCs w:val="20"/>
          </w:rPr>
          <w:delText>2194281</w:delText>
        </w:r>
      </w:del>
      <w:ins w:id="8" w:author="Huawei - Huangsu" w:date="2021-05-20T10:20:00Z">
        <w:r>
          <w:rPr>
            <w:rFonts w:ascii="Times New Roman" w:eastAsia="SimSun" w:hAnsi="Times New Roman"/>
            <w:sz w:val="20"/>
            <w:szCs w:val="20"/>
          </w:rPr>
          <w:t>2104281</w:t>
        </w:r>
      </w:ins>
      <w:r>
        <w:rPr>
          <w:rFonts w:ascii="Times New Roman" w:eastAsia="SimSun" w:hAnsi="Times New Roman"/>
          <w:sz w:val="20"/>
          <w:szCs w:val="20"/>
        </w:rPr>
        <w:t xml:space="preserve">, Enhancements to support multi-path and NLOS mitigation, Huawei, </w:t>
      </w:r>
      <w:proofErr w:type="spellStart"/>
      <w:r>
        <w:rPr>
          <w:rFonts w:ascii="Times New Roman" w:eastAsia="SimSun" w:hAnsi="Times New Roman"/>
          <w:sz w:val="20"/>
          <w:szCs w:val="20"/>
        </w:rPr>
        <w:t>HiSilicon</w:t>
      </w:r>
      <w:proofErr w:type="spellEnd"/>
      <w:r>
        <w:rPr>
          <w:rFonts w:ascii="Times New Roman" w:eastAsia="SimSun" w:hAnsi="Times New Roman"/>
          <w:sz w:val="20"/>
          <w:szCs w:val="20"/>
        </w:rPr>
        <w:t xml:space="preserve">. </w:t>
      </w:r>
    </w:p>
    <w:p w14:paraId="195703C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3A37D68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R1-2104524, Discussion on potential enhancements of information reporting from UE and gNB for multipath/NLOS mitigation, CATT.</w:t>
      </w:r>
    </w:p>
    <w:p w14:paraId="0B2D19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Enhancements on NLOS mitigation for NR positioning, ZTE. </w:t>
      </w:r>
    </w:p>
    <w:p w14:paraId="5C3599D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Multipath Reporting in NR Positioning, Qualcomm Incorporated. </w:t>
      </w:r>
    </w:p>
    <w:p w14:paraId="0F5C3A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Discussion on multipath/NLOS mitigation for NR positioning, OPPO. </w:t>
      </w:r>
    </w:p>
    <w:p w14:paraId="604D842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Potential enhancements of information reporting from UE for multipath/NLOS mitigation, China Telecom. </w:t>
      </w:r>
    </w:p>
    <w:p w14:paraId="18D438F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Discussion on multipath/NLOS mitigation for positioning, </w:t>
      </w:r>
      <w:proofErr w:type="spellStart"/>
      <w:r>
        <w:rPr>
          <w:rFonts w:ascii="Times New Roman" w:eastAsia="SimSun" w:hAnsi="Times New Roman"/>
          <w:sz w:val="20"/>
          <w:szCs w:val="20"/>
        </w:rPr>
        <w:t>InterDigital</w:t>
      </w:r>
      <w:proofErr w:type="spellEnd"/>
      <w:r>
        <w:rPr>
          <w:rFonts w:ascii="Times New Roman" w:eastAsia="SimSun" w:hAnsi="Times New Roman"/>
          <w:sz w:val="20"/>
          <w:szCs w:val="20"/>
        </w:rPr>
        <w:t xml:space="preserve"> Inc. </w:t>
      </w:r>
    </w:p>
    <w:p w14:paraId="20994EC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Mitigation of NLOS Problem for NR Positioning, Intel Corporation. </w:t>
      </w:r>
    </w:p>
    <w:p w14:paraId="34708209"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Views on potential enhancements for NLOS mitigation in Rel-17 positioning, Apple. </w:t>
      </w:r>
    </w:p>
    <w:p w14:paraId="5B39674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Discussion on enhanced reporting from UE and gNB for Multipath/NLOS mitigation, Sony. </w:t>
      </w:r>
    </w:p>
    <w:p w14:paraId="443B66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Discussion on potential enhancements of information reporting from UE and gNB for multipath/NLOS mitigation, Samsung. </w:t>
      </w:r>
    </w:p>
    <w:p w14:paraId="35E8A06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lastRenderedPageBreak/>
        <w:t xml:space="preserve">R1-2105486, Discussion on multipath/NLOS mitigation for positioning, LG Electronics. </w:t>
      </w:r>
    </w:p>
    <w:p w14:paraId="385DCD55"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Views on </w:t>
      </w:r>
      <w:proofErr w:type="spellStart"/>
      <w:r>
        <w:rPr>
          <w:rFonts w:ascii="Times New Roman" w:eastAsia="SimSun" w:hAnsi="Times New Roman"/>
          <w:sz w:val="20"/>
          <w:szCs w:val="20"/>
        </w:rPr>
        <w:t>LoS</w:t>
      </w:r>
      <w:proofErr w:type="spellEnd"/>
      <w:r>
        <w:rPr>
          <w:rFonts w:ascii="Times New Roman" w:eastAsia="SimSun" w:hAnsi="Times New Roman"/>
          <w:sz w:val="20"/>
          <w:szCs w:val="20"/>
        </w:rPr>
        <w:t>/</w:t>
      </w:r>
      <w:proofErr w:type="spellStart"/>
      <w:r>
        <w:rPr>
          <w:rFonts w:ascii="Times New Roman" w:eastAsia="SimSun" w:hAnsi="Times New Roman"/>
          <w:sz w:val="20"/>
          <w:szCs w:val="20"/>
        </w:rPr>
        <w:t>NLoS</w:t>
      </w:r>
      <w:proofErr w:type="spellEnd"/>
      <w:r>
        <w:rPr>
          <w:rFonts w:ascii="Times New Roman" w:eastAsia="SimSun" w:hAnsi="Times New Roman"/>
          <w:sz w:val="20"/>
          <w:szCs w:val="20"/>
        </w:rPr>
        <w:t xml:space="preserve"> Identification and Mitigation, Nokia, Nokia Shanghai Bell. </w:t>
      </w:r>
    </w:p>
    <w:p w14:paraId="019B07C8"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Potential enhancements for multipath/NLOS mitigation, Xiaomi. </w:t>
      </w:r>
    </w:p>
    <w:p w14:paraId="3386253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R1-2105702, Discussion on multipath/NLOS mitigation for NR positioning, NTT DOCOMO, INC.</w:t>
      </w:r>
    </w:p>
    <w:p w14:paraId="3C4EE3EF"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Accuracy enhancements based on NLOS/Multipath Information Reporting, Lenovo, Motorola Mobility. </w:t>
      </w:r>
    </w:p>
    <w:p w14:paraId="398B2034"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Potential positioning enhancements for multipath/NLOS mitigation, Fraunhofer IIS, Fraunhofer HHI. </w:t>
      </w:r>
    </w:p>
    <w:p w14:paraId="295F3AE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Potential enhancements of information reporting from UE and gNB for multipath/NLOS mitigation, Ericsson. </w:t>
      </w:r>
      <w:bookmarkEnd w:id="6"/>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77E10" w14:textId="77777777" w:rsidR="005B637A" w:rsidRDefault="005B637A" w:rsidP="00627739">
      <w:pPr>
        <w:spacing w:after="0"/>
      </w:pPr>
      <w:r>
        <w:separator/>
      </w:r>
    </w:p>
  </w:endnote>
  <w:endnote w:type="continuationSeparator" w:id="0">
    <w:p w14:paraId="48E64090" w14:textId="77777777" w:rsidR="005B637A" w:rsidRDefault="005B637A"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6CB8B" w14:textId="77777777" w:rsidR="005B637A" w:rsidRDefault="005B637A" w:rsidP="00627739">
      <w:pPr>
        <w:spacing w:after="0"/>
      </w:pPr>
      <w:r>
        <w:separator/>
      </w:r>
    </w:p>
  </w:footnote>
  <w:footnote w:type="continuationSeparator" w:id="0">
    <w:p w14:paraId="791C0120" w14:textId="77777777" w:rsidR="005B637A" w:rsidRDefault="005B637A" w:rsidP="006277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71C8"/>
    <w:rsid w:val="0001481C"/>
    <w:rsid w:val="00022DCC"/>
    <w:rsid w:val="0003517D"/>
    <w:rsid w:val="00050785"/>
    <w:rsid w:val="000628DB"/>
    <w:rsid w:val="0007014D"/>
    <w:rsid w:val="000824BF"/>
    <w:rsid w:val="000A2C0C"/>
    <w:rsid w:val="000B6942"/>
    <w:rsid w:val="000C54D3"/>
    <w:rsid w:val="000E64BF"/>
    <w:rsid w:val="001248A6"/>
    <w:rsid w:val="00127304"/>
    <w:rsid w:val="001467DD"/>
    <w:rsid w:val="001572E5"/>
    <w:rsid w:val="00184848"/>
    <w:rsid w:val="001926EF"/>
    <w:rsid w:val="001B4610"/>
    <w:rsid w:val="001D45B1"/>
    <w:rsid w:val="001E5E2C"/>
    <w:rsid w:val="001F1486"/>
    <w:rsid w:val="00224EA7"/>
    <w:rsid w:val="002271A9"/>
    <w:rsid w:val="0023057B"/>
    <w:rsid w:val="002367D7"/>
    <w:rsid w:val="00263DB4"/>
    <w:rsid w:val="00276D21"/>
    <w:rsid w:val="00283FAD"/>
    <w:rsid w:val="003100D3"/>
    <w:rsid w:val="00347712"/>
    <w:rsid w:val="0035399A"/>
    <w:rsid w:val="003922EB"/>
    <w:rsid w:val="00421C20"/>
    <w:rsid w:val="00435319"/>
    <w:rsid w:val="0044713D"/>
    <w:rsid w:val="00452294"/>
    <w:rsid w:val="00460CCD"/>
    <w:rsid w:val="004B24EE"/>
    <w:rsid w:val="004D3AC5"/>
    <w:rsid w:val="004D3F2C"/>
    <w:rsid w:val="00535759"/>
    <w:rsid w:val="0057490B"/>
    <w:rsid w:val="005974FE"/>
    <w:rsid w:val="005A7B66"/>
    <w:rsid w:val="005B637A"/>
    <w:rsid w:val="005C45E7"/>
    <w:rsid w:val="005F7EED"/>
    <w:rsid w:val="00627739"/>
    <w:rsid w:val="006304FB"/>
    <w:rsid w:val="0064087F"/>
    <w:rsid w:val="0064757C"/>
    <w:rsid w:val="00656F5B"/>
    <w:rsid w:val="006A4337"/>
    <w:rsid w:val="006E3983"/>
    <w:rsid w:val="007213D9"/>
    <w:rsid w:val="00733803"/>
    <w:rsid w:val="00742A16"/>
    <w:rsid w:val="0075083A"/>
    <w:rsid w:val="0077630F"/>
    <w:rsid w:val="007838A8"/>
    <w:rsid w:val="0079485D"/>
    <w:rsid w:val="007A25C8"/>
    <w:rsid w:val="007A6702"/>
    <w:rsid w:val="007E5FB5"/>
    <w:rsid w:val="00886367"/>
    <w:rsid w:val="00896F55"/>
    <w:rsid w:val="008D1344"/>
    <w:rsid w:val="008D1D9C"/>
    <w:rsid w:val="008F670D"/>
    <w:rsid w:val="00917052"/>
    <w:rsid w:val="0094243C"/>
    <w:rsid w:val="009631E1"/>
    <w:rsid w:val="00972ACF"/>
    <w:rsid w:val="0097317D"/>
    <w:rsid w:val="00976F31"/>
    <w:rsid w:val="009B1016"/>
    <w:rsid w:val="009B2E80"/>
    <w:rsid w:val="009F2A4A"/>
    <w:rsid w:val="00A1394C"/>
    <w:rsid w:val="00A2040A"/>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2398C"/>
    <w:rsid w:val="00D3440B"/>
    <w:rsid w:val="00D6009B"/>
    <w:rsid w:val="00D641FC"/>
    <w:rsid w:val="00E01F82"/>
    <w:rsid w:val="00E43DDB"/>
    <w:rsid w:val="00E55F8E"/>
    <w:rsid w:val="00E64352"/>
    <w:rsid w:val="00E71A73"/>
    <w:rsid w:val="00EC7293"/>
    <w:rsid w:val="00ED1016"/>
    <w:rsid w:val="00EE33DB"/>
    <w:rsid w:val="00EF5540"/>
    <w:rsid w:val="00F267FF"/>
    <w:rsid w:val="00F44920"/>
    <w:rsid w:val="00FB41BA"/>
    <w:rsid w:val="00FC542C"/>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98A0F2"/>
  <w15:docId w15:val="{8A96F7E4-F967-46E2-AB99-4713C13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numPr>
        <w:numId w:val="2"/>
      </w:numPr>
      <w:tabs>
        <w:tab w:val="clear" w:pos="360"/>
      </w:tabs>
      <w:ind w:left="284" w:hanging="284"/>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 w:val="20"/>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qFormat/>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SimSun" w:hAnsi="Times New Roman" w:cs="Times New Roman"/>
      <w:sz w:val="20"/>
      <w:szCs w:val="20"/>
      <w:lang w:eastAsia="zh-CN"/>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2.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29D038A-E381-4860-9F38-C1A8FDE943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7403</Words>
  <Characters>42200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Lomayev, Artyom</cp:lastModifiedBy>
  <cp:revision>9</cp:revision>
  <dcterms:created xsi:type="dcterms:W3CDTF">2021-05-20T08:38:00Z</dcterms:created>
  <dcterms:modified xsi:type="dcterms:W3CDTF">2021-05-20T11:32:00Z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y fmtid="{D5CDD505-2E9C-101B-9397-08002B2CF9AE}" pid="9" name="NSCPROP_SA">
    <vt:lpwstr>C:\Users\q1005.xiong\AppData\Local\Packages\Microsoft.MicrosoftEdge_8wekyb3d8bbwe\TempState\Downloads\R1-210abcd_draft_NLOS_v010_CTC_LenMM (1).docx</vt:lpwstr>
  </property>
  <property fmtid="{D5CDD505-2E9C-101B-9397-08002B2CF9AE}" pid="10" name="CWM37ecd67054fa4790bbccb0c3d152e64e">
    <vt:lpwstr>CWMCYuB5ZfToUpdu8iz5s1aR5ukTmvQdqqsSfzH18wP8N+q+MobpFsSUWI3jlFzWwILIGLKmZ0jdQDWAwV/aMyMdg==</vt:lpwstr>
  </property>
</Properties>
</file>