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proofErr w:type="gramStart"/>
      <w:r>
        <w:rPr>
          <w:rFonts w:ascii="Arial" w:eastAsia="Arial" w:hAnsi="Arial" w:cs="Arial"/>
          <w:b/>
          <w:bCs/>
          <w:sz w:val="28"/>
          <w:szCs w:val="28"/>
        </w:rPr>
        <w:t>e-Meeting</w:t>
      </w:r>
      <w:proofErr w:type="gramEnd"/>
      <w:r>
        <w:rPr>
          <w:rFonts w:ascii="Arial" w:eastAsia="Arial" w:hAnsi="Arial" w:cs="Arial"/>
          <w:b/>
          <w:bCs/>
          <w:sz w:val="28"/>
          <w:szCs w:val="28"/>
        </w:rPr>
        <w:t>,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 xml:space="preserve">Study and specify, if agreed, the enhancements of information reporting from UE and </w:t>
      </w:r>
      <w:proofErr w:type="spellStart"/>
      <w:r>
        <w:rPr>
          <w:rFonts w:eastAsia="MS Mincho"/>
        </w:rPr>
        <w:t>gNB</w:t>
      </w:r>
      <w:proofErr w:type="spellEnd"/>
      <w:r>
        <w:rPr>
          <w:rFonts w:eastAsia="MS Mincho"/>
        </w:rPr>
        <w:t xml:space="preserve">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w:t>
      </w:r>
      <w:proofErr w:type="spellStart"/>
      <w:r>
        <w:t>gNB</w:t>
      </w:r>
      <w:proofErr w:type="spellEnd"/>
      <w:r>
        <w:t xml:space="preserve">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 xml:space="preserve">[105-e-NR-ePos-05] Email discussion/approval on potential enhancements of information reporting from UE and </w:t>
      </w:r>
      <w:proofErr w:type="spellStart"/>
      <w:r>
        <w:rPr>
          <w:highlight w:val="cyan"/>
          <w:lang w:eastAsia="zh-CN"/>
        </w:rPr>
        <w:t>gNB</w:t>
      </w:r>
      <w:proofErr w:type="spellEnd"/>
      <w:r>
        <w:rPr>
          <w:highlight w:val="cyan"/>
          <w:lang w:eastAsia="zh-CN"/>
        </w:rPr>
        <w:t xml:space="preserve">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w:t>
      </w:r>
      <w:proofErr w:type="spellStart"/>
      <w:r>
        <w:t>gNB</w:t>
      </w:r>
      <w:proofErr w:type="spellEnd"/>
      <w:r>
        <w:t xml:space="preserve">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UL-</w:t>
      </w:r>
      <w:proofErr w:type="spellStart"/>
      <w:r>
        <w:t>AoA</w:t>
      </w:r>
      <w:proofErr w:type="spellEnd"/>
      <w:r>
        <w:t xml:space="preserve"> Related Topics </w:t>
      </w:r>
    </w:p>
    <w:p w14:paraId="6D74BC2D" w14:textId="77777777" w:rsidR="00A2040A" w:rsidRDefault="008D1344">
      <w:pPr>
        <w:pStyle w:val="3GPPText"/>
        <w:numPr>
          <w:ilvl w:val="0"/>
          <w:numId w:val="6"/>
        </w:numPr>
      </w:pPr>
      <w:r>
        <w:t>DL-</w:t>
      </w:r>
      <w:proofErr w:type="spellStart"/>
      <w:r>
        <w:t>AoD</w:t>
      </w:r>
      <w:proofErr w:type="spellEnd"/>
      <w:r>
        <w:t xml:space="preserve">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w:t>
      </w:r>
      <w:proofErr w:type="spellStart"/>
      <w:r>
        <w:rPr>
          <w:rFonts w:eastAsia="MS Mincho"/>
        </w:rPr>
        <w:t>gNB</w:t>
      </w:r>
      <w:proofErr w:type="spellEnd"/>
      <w:r>
        <w:rPr>
          <w:rFonts w:eastAsia="MS Mincho"/>
        </w:rPr>
        <w:t xml:space="preserve">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of information reporting from UE and TRP/</w:t>
      </w:r>
      <w:proofErr w:type="spellStart"/>
      <w:r>
        <w:rPr>
          <w:rFonts w:eastAsia="MS Mincho"/>
        </w:rPr>
        <w:t>gNB</w:t>
      </w:r>
      <w:proofErr w:type="spellEnd"/>
      <w:r>
        <w:rPr>
          <w:rFonts w:eastAsia="MS Mincho"/>
        </w:rPr>
        <w:t xml:space="preserve">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w:t>
      </w:r>
      <w:proofErr w:type="spellStart"/>
      <w:r>
        <w:rPr>
          <w:rFonts w:eastAsia="MS Mincho"/>
        </w:rPr>
        <w:t>gNB</w:t>
      </w:r>
      <w:proofErr w:type="spellEnd"/>
      <w:r>
        <w:rPr>
          <w:rFonts w:eastAsia="MS Mincho"/>
        </w:rPr>
        <w:t xml:space="preserve">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proofErr w:type="spellStart"/>
            <w:r>
              <w:rPr>
                <w:lang w:eastAsia="zh-CN"/>
              </w:rPr>
              <w:t>Fraunhofer</w:t>
            </w:r>
            <w:proofErr w:type="spellEnd"/>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w:t>
            </w:r>
            <w:proofErr w:type="spellStart"/>
            <w:r>
              <w:rPr>
                <w:rFonts w:eastAsia="MS Mincho"/>
                <w:lang w:eastAsia="zh-CN"/>
              </w:rPr>
              <w:t>gNB</w:t>
            </w:r>
            <w:proofErr w:type="spellEnd"/>
            <w:r>
              <w:rPr>
                <w:rFonts w:eastAsia="MS Mincho"/>
                <w:lang w:eastAsia="zh-CN"/>
              </w:rPr>
              <w:t xml:space="preserve">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w:t>
            </w:r>
            <w:r>
              <w:rPr>
                <w:lang w:eastAsia="zh-CN"/>
              </w:rPr>
              <w:lastRenderedPageBreak/>
              <w:t xml:space="preserve">based method. We see little value for a standard solution on this matter. </w:t>
            </w:r>
          </w:p>
          <w:p w14:paraId="2B521349" w14:textId="77777777" w:rsidR="00A2040A" w:rsidRDefault="008D1344">
            <w:pPr>
              <w:spacing w:after="0"/>
              <w:rPr>
                <w:lang w:eastAsia="zh-CN"/>
              </w:rPr>
            </w:pPr>
            <w:r>
              <w:rPr>
                <w:lang w:eastAsia="zh-CN"/>
              </w:rPr>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w:t>
            </w:r>
            <w:proofErr w:type="spellStart"/>
            <w:r>
              <w:rPr>
                <w:lang w:eastAsia="zh-CN"/>
              </w:rPr>
              <w:t>vs</w:t>
            </w:r>
            <w:proofErr w:type="spellEnd"/>
            <w:r>
              <w:rPr>
                <w:lang w:eastAsia="zh-CN"/>
              </w:rPr>
              <w:t xml:space="preserve">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 xml:space="preserve">s in scope for further study. From our point of view, we support to </w:t>
            </w:r>
            <w:proofErr w:type="gramStart"/>
            <w:r>
              <w:rPr>
                <w:rFonts w:hint="eastAsia"/>
                <w:lang w:val="en-US" w:eastAsia="zh-CN"/>
              </w:rPr>
              <w:t>enhance  multipath</w:t>
            </w:r>
            <w:proofErr w:type="gramEnd"/>
            <w:r>
              <w:rPr>
                <w:rFonts w:hint="eastAsia"/>
                <w:lang w:val="en-US" w:eastAsia="zh-CN"/>
              </w:rPr>
              <w:t>/NLOS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14:paraId="1DE96A00" w14:textId="77777777" w:rsidR="00A2040A" w:rsidRDefault="008D1344">
      <w:pPr>
        <w:pStyle w:val="3GPPText"/>
        <w:numPr>
          <w:ilvl w:val="1"/>
          <w:numId w:val="9"/>
        </w:numPr>
      </w:pPr>
      <w:r>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lastRenderedPageBreak/>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w:t>
      </w:r>
      <w:proofErr w:type="spellStart"/>
      <w:r>
        <w:rPr>
          <w:rFonts w:hint="eastAsia"/>
        </w:rPr>
        <w:t>Tx</w:t>
      </w:r>
      <w:proofErr w:type="spellEnd"/>
      <w:r>
        <w:rPr>
          <w:rFonts w:hint="eastAsia"/>
        </w:rPr>
        <w:t xml:space="preserve">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w:t>
      </w:r>
      <w:proofErr w:type="spellStart"/>
      <w:r>
        <w:rPr>
          <w:rFonts w:hint="eastAsia"/>
        </w:rPr>
        <w:t>Tx</w:t>
      </w:r>
      <w:proofErr w:type="spellEnd"/>
      <w:r>
        <w:rPr>
          <w:rFonts w:hint="eastAsia"/>
        </w:rPr>
        <w:t xml:space="preserve">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Proposal 2: Support UE reporting of RSTD, UE Rx-</w:t>
      </w:r>
      <w:proofErr w:type="spellStart"/>
      <w:r>
        <w:t>Tx</w:t>
      </w:r>
      <w:proofErr w:type="spellEnd"/>
      <w:r>
        <w:t xml:space="preserve"> time difference and/or PRS RSRP associated with LOS/NLOS indicators. FFS further details such as how these indicators are mapped, e.g. per beam, </w:t>
      </w:r>
      <w:proofErr w:type="spellStart"/>
      <w:r>
        <w:t>etc</w:t>
      </w:r>
      <w:proofErr w:type="spellEnd"/>
      <w:r>
        <w:t xml:space="preserve">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lastRenderedPageBreak/>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proofErr w:type="spellStart"/>
            <w:r>
              <w:rPr>
                <w:lang w:eastAsia="zh-CN"/>
              </w:rPr>
              <w:t>Fraunhofer</w:t>
            </w:r>
            <w:proofErr w:type="spellEnd"/>
          </w:p>
        </w:tc>
        <w:tc>
          <w:tcPr>
            <w:tcW w:w="7689" w:type="dxa"/>
          </w:tcPr>
          <w:p w14:paraId="33DB282D" w14:textId="77777777" w:rsidR="00A2040A" w:rsidRDefault="008D1344">
            <w:pPr>
              <w:spacing w:after="0"/>
              <w:rPr>
                <w:lang w:eastAsia="zh-CN"/>
              </w:rPr>
            </w:pPr>
            <w:r>
              <w:rPr>
                <w:lang w:eastAsia="zh-CN"/>
              </w:rPr>
              <w:t xml:space="preserve">Can we clarify the LOS/NLOS </w:t>
            </w:r>
            <w:proofErr w:type="gramStart"/>
            <w:r>
              <w:rPr>
                <w:lang w:eastAsia="zh-CN"/>
              </w:rPr>
              <w:t>indicator,</w:t>
            </w:r>
            <w:proofErr w:type="gramEnd"/>
            <w:r>
              <w:rPr>
                <w:lang w:eastAsia="zh-CN"/>
              </w:rPr>
              <w:t xml:space="preserve">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 xml:space="preserve">The motivation is that for LOS scenarios, the FAP may be come from to the LOS in addition to other near reflection (referred to OLOS in [20]). A UE or TRP can identify the quality of the </w:t>
            </w:r>
            <w:proofErr w:type="gramStart"/>
            <w:r>
              <w:rPr>
                <w:lang w:eastAsia="zh-CN"/>
              </w:rPr>
              <w:t>FAP  which</w:t>
            </w:r>
            <w:proofErr w:type="gramEnd"/>
            <w:r>
              <w:rPr>
                <w:lang w:eastAsia="zh-CN"/>
              </w:rPr>
              <w:t xml:space="preserve">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To be more specific, there will not be a consensus on which/what LOS/NLOS algorithm is being used (and should not be such algorithm details in the spec), nor will there be any tests/minimum requirements, so the practicality of a feature where a device reports a 0/1 or a [0</w:t>
            </w:r>
            <w:proofErr w:type="gramStart"/>
            <w:r>
              <w:rPr>
                <w:lang w:eastAsia="zh-CN"/>
              </w:rPr>
              <w:t>,1</w:t>
            </w:r>
            <w:proofErr w:type="gramEnd"/>
            <w:r>
              <w:rPr>
                <w:lang w:eastAsia="zh-CN"/>
              </w:rPr>
              <w:t xml:space="preserve">]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w:t>
            </w:r>
            <w:proofErr w:type="gramStart"/>
            <w:r>
              <w:rPr>
                <w:lang w:eastAsia="zh-CN"/>
              </w:rPr>
              <w:t>an extend</w:t>
            </w:r>
            <w:proofErr w:type="gramEnd"/>
            <w:r>
              <w:rPr>
                <w:lang w:eastAsia="zh-CN"/>
              </w:rPr>
              <w:t xml:space="preserve">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lastRenderedPageBreak/>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lastRenderedPageBreak/>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w:t>
            </w:r>
            <w:proofErr w:type="gramStart"/>
            <w:r w:rsidR="0075083A">
              <w:rPr>
                <w:lang w:val="en-US" w:eastAsia="zh-CN"/>
              </w:rPr>
              <w:t>multipath,</w:t>
            </w:r>
            <w:proofErr w:type="gramEnd"/>
            <w:r w:rsidR="0075083A">
              <w:rPr>
                <w:lang w:val="en-US" w:eastAsia="zh-CN"/>
              </w:rPr>
              <w:t xml:space="preserve">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bl>
    <w:p w14:paraId="3BE8EDF2" w14:textId="77777777" w:rsidR="00A2040A" w:rsidRDefault="00A2040A">
      <w:pPr>
        <w:pStyle w:val="3GPPText"/>
      </w:pPr>
    </w:p>
    <w:p w14:paraId="71FD3062" w14:textId="77777777" w:rsidR="00A2040A" w:rsidRDefault="008D1344">
      <w:pPr>
        <w:pStyle w:val="Heading2"/>
      </w:pPr>
      <w:r>
        <w:t>Issue #3: Additional reporting from UE and TRP/</w:t>
      </w:r>
      <w:proofErr w:type="spellStart"/>
      <w:r>
        <w:t>gNB</w:t>
      </w:r>
      <w:proofErr w:type="spellEnd"/>
      <w:r>
        <w:t xml:space="preserve"> to LMF</w:t>
      </w:r>
    </w:p>
    <w:p w14:paraId="193606C8" w14:textId="77777777" w:rsidR="00A2040A" w:rsidRDefault="008D1344">
      <w:r>
        <w:t xml:space="preserve">Many companies also propose enhancing the reporting from UE/TRP during positioning sessions in order to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w:t>
      </w:r>
      <w:proofErr w:type="spellStart"/>
      <w:r>
        <w:rPr>
          <w:rFonts w:ascii="Times New Roman" w:hAnsi="Times New Roman"/>
          <w:sz w:val="20"/>
          <w:szCs w:val="20"/>
        </w:rPr>
        <w:t>gNB</w:t>
      </w:r>
      <w:proofErr w:type="spellEnd"/>
      <w:r>
        <w:rPr>
          <w:rFonts w:ascii="Times New Roman" w:hAnsi="Times New Roman"/>
          <w:sz w:val="20"/>
          <w:szCs w:val="20"/>
        </w:rPr>
        <w:t xml:space="preserve">/LMF for the determination of the LOS indicator at the </w:t>
      </w:r>
      <w:proofErr w:type="spellStart"/>
      <w:r>
        <w:rPr>
          <w:rFonts w:ascii="Times New Roman" w:hAnsi="Times New Roman"/>
          <w:sz w:val="20"/>
          <w:szCs w:val="20"/>
        </w:rPr>
        <w:t>gNB</w:t>
      </w:r>
      <w:proofErr w:type="spellEnd"/>
      <w:r>
        <w:rPr>
          <w:rFonts w:ascii="Times New Roman" w:hAnsi="Times New Roman"/>
          <w:sz w:val="20"/>
          <w:szCs w:val="20"/>
        </w:rPr>
        <w:t>/LMF.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w:t>
      </w:r>
      <w:proofErr w:type="spellStart"/>
      <w:r>
        <w:rPr>
          <w:rFonts w:ascii="Times New Roman" w:hAnsi="Times New Roman"/>
          <w:sz w:val="20"/>
          <w:szCs w:val="20"/>
        </w:rPr>
        <w:t>gNB</w:t>
      </w:r>
      <w:proofErr w:type="spellEnd"/>
      <w:r>
        <w:rPr>
          <w:rFonts w:ascii="Times New Roman" w:hAnsi="Times New Roman"/>
          <w:sz w:val="20"/>
          <w:szCs w:val="20"/>
        </w:rPr>
        <w:t xml:space="preserve">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w:t>
      </w:r>
      <w:proofErr w:type="gramStart"/>
      <w:r>
        <w:rPr>
          <w:rFonts w:ascii="Times New Roman" w:hAnsi="Times New Roman"/>
          <w:sz w:val="20"/>
          <w:szCs w:val="20"/>
        </w:rPr>
        <w:t>5</w:t>
      </w:r>
      <w:r>
        <w:rPr>
          <w:rFonts w:ascii="Times New Roman" w:hAnsi="Times New Roman"/>
          <w:sz w:val="20"/>
          <w:szCs w:val="20"/>
        </w:rPr>
        <w:tab/>
        <w:t>NLOS/LOS detection</w:t>
      </w:r>
      <w:proofErr w:type="gramEnd"/>
      <w:r>
        <w:rPr>
          <w:rFonts w:ascii="Times New Roman" w:hAnsi="Times New Roman"/>
          <w:sz w:val="20"/>
          <w:szCs w:val="20"/>
        </w:rPr>
        <w:t xml:space="preserve"> should be done by the LMF by using CIRs from the UE and </w:t>
      </w:r>
      <w:proofErr w:type="spellStart"/>
      <w:r>
        <w:rPr>
          <w:rFonts w:ascii="Times New Roman" w:hAnsi="Times New Roman"/>
          <w:sz w:val="20"/>
          <w:szCs w:val="20"/>
        </w:rPr>
        <w:t>gNBs</w:t>
      </w:r>
      <w:proofErr w:type="spellEnd"/>
      <w:r>
        <w:rPr>
          <w:rFonts w:ascii="Times New Roman" w:hAnsi="Times New Roman"/>
          <w:sz w:val="20"/>
          <w:szCs w:val="20"/>
        </w:rPr>
        <w:t>.</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lastRenderedPageBreak/>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w:t>
            </w:r>
            <w:proofErr w:type="spellStart"/>
            <w:r>
              <w:rPr>
                <w:lang w:eastAsia="zh-CN"/>
              </w:rPr>
              <w:t>vs</w:t>
            </w:r>
            <w:proofErr w:type="spellEnd"/>
            <w:r>
              <w:rPr>
                <w:lang w:eastAsia="zh-CN"/>
              </w:rPr>
              <w:t xml:space="preserve">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w:t>
      </w:r>
      <w:proofErr w:type="spellStart"/>
      <w:r>
        <w:t>Tx</w:t>
      </w:r>
      <w:proofErr w:type="spellEnd"/>
      <w:r>
        <w:t xml:space="preserve"> time difference, and etc.)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2: Soft value indicators (i.e., [0</w:t>
      </w:r>
      <w:proofErr w:type="gramStart"/>
      <w:r>
        <w:rPr>
          <w:lang w:val="en-US" w:eastAsia="zh-CN"/>
        </w:rPr>
        <w:t>,1</w:t>
      </w:r>
      <w:proofErr w:type="gramEnd"/>
      <w:r>
        <w:rPr>
          <w:lang w:val="en-US" w:eastAsia="zh-CN"/>
        </w:rPr>
        <w:t xml:space="preserve">]).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proofErr w:type="spellStart"/>
            <w:r>
              <w:rPr>
                <w:lang w:eastAsia="zh-CN"/>
              </w:rPr>
              <w:t>Fraunhofer</w:t>
            </w:r>
            <w:proofErr w:type="spellEnd"/>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宋体"/>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bl>
    <w:p w14:paraId="06E0E4D1" w14:textId="77777777" w:rsidR="00A2040A" w:rsidRDefault="00A2040A">
      <w:pPr>
        <w:pStyle w:val="3GPPText"/>
      </w:pPr>
    </w:p>
    <w:p w14:paraId="7CB6DFEB" w14:textId="77777777" w:rsidR="00A2040A" w:rsidRDefault="008D1344">
      <w:pPr>
        <w:pStyle w:val="Heading2"/>
      </w:pPr>
      <w:r>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w:t>
      </w:r>
      <w:proofErr w:type="spellStart"/>
      <w:r>
        <w:t>gNB</w:t>
      </w:r>
      <w:proofErr w:type="spellEnd"/>
      <w:r>
        <w:t xml:space="preserve"> beam/antenna bores-sight information can be provided to the LMF by the </w:t>
      </w:r>
      <w:proofErr w:type="spellStart"/>
      <w:r>
        <w:t>gNB</w:t>
      </w:r>
      <w:proofErr w:type="spellEnd"/>
      <w:r>
        <w:t xml:space="preserve">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lastRenderedPageBreak/>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 xml:space="preserve">Proposal 3: Support </w:t>
      </w:r>
      <w:proofErr w:type="spellStart"/>
      <w:r>
        <w:t>gNB</w:t>
      </w:r>
      <w:proofErr w:type="spellEnd"/>
      <w:r>
        <w:t xml:space="preserve"> to provide </w:t>
      </w:r>
      <w:proofErr w:type="spellStart"/>
      <w:r>
        <w:t>gNB</w:t>
      </w:r>
      <w:proofErr w:type="spellEnd"/>
      <w:r>
        <w:t xml:space="preserve">/TRP antenna polarization to LMF and subsequently, LMF to provide </w:t>
      </w:r>
      <w:proofErr w:type="spellStart"/>
      <w:r>
        <w:t>gNB</w:t>
      </w:r>
      <w:proofErr w:type="spellEnd"/>
      <w:r>
        <w:t>/TRP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 xml:space="preserve">Proposal 6: UEs and </w:t>
      </w:r>
      <w:proofErr w:type="spellStart"/>
      <w:r>
        <w:t>gNBs</w:t>
      </w:r>
      <w:proofErr w:type="spellEnd"/>
      <w:r>
        <w:t xml:space="preserve">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w:t>
      </w:r>
      <w:proofErr w:type="gramStart"/>
      <w:r>
        <w:t>proposal on this topic seem</w:t>
      </w:r>
      <w:proofErr w:type="gramEnd"/>
      <w:r>
        <w:t xml:space="preserve"> related also with the discussion in AI 8.5.3 on DL-</w:t>
      </w:r>
      <w:proofErr w:type="spellStart"/>
      <w:r>
        <w:t>AoD</w:t>
      </w:r>
      <w:proofErr w:type="spellEnd"/>
      <w:r>
        <w:t xml:space="preserve">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lastRenderedPageBreak/>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 xml:space="preserve">Study and specify, if agreed, the enhancements of information reporting from UE and </w:t>
            </w:r>
            <w:proofErr w:type="spellStart"/>
            <w:r>
              <w:rPr>
                <w:rFonts w:eastAsia="MS Mincho"/>
                <w:lang w:eastAsia="zh-CN"/>
              </w:rPr>
              <w:t>gNB</w:t>
            </w:r>
            <w:proofErr w:type="spellEnd"/>
            <w:r>
              <w:rPr>
                <w:rFonts w:eastAsia="MS Mincho"/>
                <w:lang w:eastAsia="zh-CN"/>
              </w:rPr>
              <w:t xml:space="preserve">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bookmarkStart w:id="2" w:name="_GoBack" w:colFirst="0" w:colLast="1"/>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bookmarkEnd w:id="2"/>
    </w:tbl>
    <w:p w14:paraId="67207E48" w14:textId="77777777" w:rsidR="00A2040A" w:rsidRDefault="00A2040A">
      <w:pPr>
        <w:pStyle w:val="3GPPText"/>
      </w:pPr>
    </w:p>
    <w:p w14:paraId="6499815F" w14:textId="77777777" w:rsidR="00A2040A" w:rsidRDefault="008D1344">
      <w:pPr>
        <w:pStyle w:val="Heading2"/>
      </w:pPr>
      <w:bookmarkStart w:id="3" w:name="_Hlk68792848"/>
      <w:r>
        <w:t>Issue #6: UL-</w:t>
      </w:r>
      <w:proofErr w:type="spellStart"/>
      <w:r>
        <w:t>AoA</w:t>
      </w:r>
      <w:proofErr w:type="spellEnd"/>
      <w:r>
        <w:t xml:space="preserve"> Related Topics</w:t>
      </w:r>
    </w:p>
    <w:p w14:paraId="700504F5" w14:textId="77777777" w:rsidR="00A2040A" w:rsidRDefault="008D1344">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lastRenderedPageBreak/>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 xml:space="preserve">Proposal 1:  Support the same number of UL </w:t>
      </w:r>
      <w:proofErr w:type="spellStart"/>
      <w:r>
        <w:t>AoA</w:t>
      </w:r>
      <w:proofErr w:type="spellEnd"/>
      <w:r>
        <w:t xml:space="preserve"> measurements per additional path.</w:t>
      </w:r>
    </w:p>
    <w:p w14:paraId="6EFF128A" w14:textId="77777777" w:rsidR="00A2040A" w:rsidRDefault="008D1344">
      <w:pPr>
        <w:pStyle w:val="3GPPText"/>
        <w:numPr>
          <w:ilvl w:val="1"/>
          <w:numId w:val="14"/>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w:t>
      </w:r>
      <w:proofErr w:type="gramStart"/>
      <w:r>
        <w:t>Liaise</w:t>
      </w:r>
      <w:proofErr w:type="gramEnd"/>
      <w:r>
        <w:t xml:space="preserve"> RAN3 on the support of the feature with the following information.</w:t>
      </w:r>
    </w:p>
    <w:p w14:paraId="4A7727B3" w14:textId="77777777"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w:t>
      </w:r>
      <w:proofErr w:type="spellStart"/>
      <w:r>
        <w:t>Tx</w:t>
      </w:r>
      <w:proofErr w:type="spellEnd"/>
      <w:r>
        <w:t>)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w:t>
      </w:r>
      <w:proofErr w:type="spellStart"/>
      <w:r>
        <w:t>gNB</w:t>
      </w:r>
      <w:proofErr w:type="spellEnd"/>
      <w:r>
        <w:t>-Rx-</w:t>
      </w:r>
      <w:proofErr w:type="spellStart"/>
      <w:r>
        <w:t>Tx</w:t>
      </w:r>
      <w:proofErr w:type="spellEnd"/>
      <w:r>
        <w:t xml:space="preserve"> corresponds to the delay of the associated reported path in the angle/delay domain</w:t>
      </w:r>
    </w:p>
    <w:p w14:paraId="2858C914" w14:textId="77777777" w:rsidR="00A2040A" w:rsidRDefault="008D1344">
      <w:pPr>
        <w:pStyle w:val="3GPPText"/>
        <w:numPr>
          <w:ilvl w:val="2"/>
          <w:numId w:val="14"/>
        </w:numPr>
      </w:pPr>
      <w:r>
        <w:t>The UL-</w:t>
      </w:r>
      <w:proofErr w:type="spellStart"/>
      <w:r>
        <w:t>AoA</w:t>
      </w:r>
      <w:proofErr w:type="spellEnd"/>
      <w:r>
        <w:t xml:space="preserve">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w:t>
      </w:r>
      <w:proofErr w:type="spellStart"/>
      <w:r>
        <w:t>AoA</w:t>
      </w:r>
      <w:proofErr w:type="spellEnd"/>
      <w:r>
        <w:t>, UL-RSRP, RTOA/</w:t>
      </w:r>
      <w:proofErr w:type="spellStart"/>
      <w:r>
        <w:t>gNB</w:t>
      </w:r>
      <w:proofErr w:type="spellEnd"/>
      <w:r>
        <w:t xml:space="preserve"> Rx-</w:t>
      </w:r>
      <w:proofErr w:type="spellStart"/>
      <w:r>
        <w:t>Tx</w:t>
      </w:r>
      <w:proofErr w:type="spellEnd"/>
      <w:r>
        <w:t>)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w:t>
      </w:r>
      <w:proofErr w:type="spellStart"/>
      <w:r>
        <w:t>AoA</w:t>
      </w:r>
      <w:proofErr w:type="spellEnd"/>
      <w:r>
        <w:t xml:space="preserve"> measurement report from </w:t>
      </w:r>
      <w:proofErr w:type="spellStart"/>
      <w:r>
        <w:t>gNB</w:t>
      </w:r>
      <w:proofErr w:type="spellEnd"/>
      <w:r>
        <w:t xml:space="preserve"> to LMF that contain the statistical property (e.g., standard deviation of </w:t>
      </w:r>
      <w:proofErr w:type="spellStart"/>
      <w:r>
        <w:t>AoA</w:t>
      </w:r>
      <w:proofErr w:type="spellEnd"/>
      <w:r>
        <w:t xml:space="preserve">) of the measured </w:t>
      </w:r>
      <w:proofErr w:type="spellStart"/>
      <w:r>
        <w:t>AoA</w:t>
      </w:r>
      <w:proofErr w:type="spellEnd"/>
      <w:r>
        <w:t xml:space="preserve">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w:t>
      </w:r>
      <w:proofErr w:type="spellStart"/>
      <w:r>
        <w:t>beamforming</w:t>
      </w:r>
      <w:proofErr w:type="spellEnd"/>
      <w:r>
        <w:t xml:space="preserve"> to LMF.</w:t>
      </w:r>
    </w:p>
    <w:p w14:paraId="004C3833" w14:textId="77777777" w:rsidR="00A2040A" w:rsidRDefault="008D1344">
      <w:pPr>
        <w:pStyle w:val="3GPPText"/>
        <w:numPr>
          <w:ilvl w:val="2"/>
          <w:numId w:val="14"/>
        </w:numPr>
      </w:pPr>
      <w:r>
        <w:t xml:space="preserve">Multiple measurements at a same time stamp are requested up to </w:t>
      </w:r>
      <w:proofErr w:type="spellStart"/>
      <w:r>
        <w:t>gNB</w:t>
      </w:r>
      <w:proofErr w:type="spellEnd"/>
      <w:r>
        <w:t xml:space="preserve">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w:t>
      </w:r>
      <w:proofErr w:type="spellStart"/>
      <w:r>
        <w:t>AoA</w:t>
      </w:r>
      <w:proofErr w:type="spellEnd"/>
      <w:r>
        <w:t xml:space="preserve">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w:t>
            </w:r>
            <w:proofErr w:type="spellStart"/>
            <w:r>
              <w:rPr>
                <w:lang w:eastAsia="zh-CN"/>
              </w:rPr>
              <w:t>AoA</w:t>
            </w:r>
            <w:proofErr w:type="spellEnd"/>
            <w:r>
              <w:rPr>
                <w:lang w:eastAsia="zh-CN"/>
              </w:rPr>
              <w:t xml:space="preserve">. However, we prefer not to duplicate </w:t>
            </w:r>
            <w:proofErr w:type="gramStart"/>
            <w:r>
              <w:rPr>
                <w:lang w:eastAsia="zh-CN"/>
              </w:rPr>
              <w:t>discussion which happen</w:t>
            </w:r>
            <w:proofErr w:type="gramEnd"/>
            <w:r>
              <w:rPr>
                <w:lang w:eastAsia="zh-CN"/>
              </w:rPr>
              <w:t xml:space="preserve">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xml:space="preserve">, </w:t>
            </w:r>
            <w:proofErr w:type="gramStart"/>
            <w:r>
              <w:rPr>
                <w:lang w:eastAsia="zh-CN"/>
              </w:rPr>
              <w:t>path</w:t>
            </w:r>
            <w:proofErr w:type="gramEnd"/>
            <w:r>
              <w:rPr>
                <w:lang w:eastAsia="zh-CN"/>
              </w:rPr>
              <w:t xml:space="preserve">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77777777" w:rsidR="00A2040A" w:rsidRDefault="00A2040A">
            <w:pPr>
              <w:spacing w:after="0"/>
              <w:rPr>
                <w:lang w:eastAsia="zh-CN"/>
              </w:rPr>
            </w:pPr>
          </w:p>
        </w:tc>
        <w:tc>
          <w:tcPr>
            <w:tcW w:w="7710" w:type="dxa"/>
          </w:tcPr>
          <w:p w14:paraId="5685EE53" w14:textId="77777777" w:rsidR="00A2040A" w:rsidRDefault="00A2040A">
            <w:pPr>
              <w:spacing w:after="0"/>
              <w:rPr>
                <w:lang w:eastAsia="zh-CN"/>
              </w:rPr>
            </w:pPr>
          </w:p>
        </w:tc>
      </w:tr>
    </w:tbl>
    <w:p w14:paraId="1A4224F1" w14:textId="77777777" w:rsidR="00A2040A" w:rsidRDefault="00A2040A"/>
    <w:p w14:paraId="768FEB9E" w14:textId="77777777" w:rsidR="00A2040A" w:rsidRDefault="008D1344">
      <w:pPr>
        <w:pStyle w:val="Heading2"/>
      </w:pPr>
      <w:bookmarkStart w:id="4" w:name="_Hlk68906078"/>
      <w:bookmarkEnd w:id="3"/>
      <w:r>
        <w:t>Issue #7: DL-</w:t>
      </w:r>
      <w:proofErr w:type="spellStart"/>
      <w:r>
        <w:t>AoD</w:t>
      </w:r>
      <w:proofErr w:type="spellEnd"/>
      <w:r>
        <w:t xml:space="preserve"> Related Topics</w:t>
      </w:r>
    </w:p>
    <w:p w14:paraId="0A4F03D6" w14:textId="77777777" w:rsidR="00A2040A" w:rsidRDefault="008D1344">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w:t>
      </w:r>
      <w:proofErr w:type="spellStart"/>
      <w:r>
        <w:t>AoD</w:t>
      </w:r>
      <w:proofErr w:type="spellEnd"/>
      <w:r>
        <w:t xml:space="preserve">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lastRenderedPageBreak/>
        <w:t xml:space="preserve">Proposal 2: In the presence of multipath, uncertainty and expected </w:t>
      </w:r>
      <w:proofErr w:type="spellStart"/>
      <w:r>
        <w:t>AoD</w:t>
      </w:r>
      <w:proofErr w:type="spellEnd"/>
      <w:r>
        <w:t xml:space="preserve">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Support the relative power and timing of multiple paths as part of DL-</w:t>
      </w:r>
      <w:proofErr w:type="spellStart"/>
      <w:r>
        <w:t>AoD</w:t>
      </w:r>
      <w:proofErr w:type="spellEnd"/>
      <w:r>
        <w:t xml:space="preserve">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proofErr w:type="gramStart"/>
      <w:r>
        <w:t>Companies views.</w:t>
      </w:r>
      <w:proofErr w:type="gramEnd"/>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w:t>
            </w:r>
            <w:proofErr w:type="gramStart"/>
            <w:r>
              <w:rPr>
                <w:lang w:eastAsia="zh-CN"/>
              </w:rPr>
              <w:t>discussion which happen</w:t>
            </w:r>
            <w:proofErr w:type="gramEnd"/>
            <w:r>
              <w:rPr>
                <w:lang w:eastAsia="zh-CN"/>
              </w:rPr>
              <w:t xml:space="preserve"> in 8.5.3 as well. We’re open to discuss reporting for multipath, but think it’s too early to agree on relative power for multiple paths. On the timing part, our understanding is that timing information for DL-</w:t>
            </w:r>
            <w:proofErr w:type="spellStart"/>
            <w:r>
              <w:rPr>
                <w:lang w:eastAsia="zh-CN"/>
              </w:rPr>
              <w:t>AoD</w:t>
            </w:r>
            <w:proofErr w:type="spellEnd"/>
            <w:r>
              <w:rPr>
                <w:lang w:eastAsia="zh-CN"/>
              </w:rPr>
              <w:t xml:space="preserve">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w:t>
            </w:r>
            <w:proofErr w:type="gramStart"/>
            <w:r>
              <w:rPr>
                <w:lang w:eastAsia="zh-CN"/>
              </w:rPr>
              <w:t>e.g</w:t>
            </w:r>
            <w:proofErr w:type="gramEnd"/>
            <w:r>
              <w:rPr>
                <w:lang w:eastAsia="zh-CN"/>
              </w:rPr>
              <w:t>.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xml:space="preserve">, </w:t>
            </w:r>
            <w:proofErr w:type="gramStart"/>
            <w:r>
              <w:rPr>
                <w:lang w:eastAsia="zh-CN"/>
              </w:rPr>
              <w:t>path</w:t>
            </w:r>
            <w:proofErr w:type="gramEnd"/>
            <w:r>
              <w:rPr>
                <w:lang w:eastAsia="zh-CN"/>
              </w:rPr>
              <w:t xml:space="preserve">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w:t>
            </w:r>
            <w:proofErr w:type="spellStart"/>
            <w:r>
              <w:rPr>
                <w:lang w:eastAsia="zh-CN"/>
              </w:rPr>
              <w:t>AoD</w:t>
            </w:r>
            <w:proofErr w:type="spellEnd"/>
            <w:r>
              <w:rPr>
                <w:lang w:eastAsia="zh-CN"/>
              </w:rPr>
              <w:t xml:space="preserve">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upport to discussion this proposal here. The reporting method and the first arriving path of DL-</w:t>
            </w:r>
            <w:proofErr w:type="spellStart"/>
            <w:r>
              <w:rPr>
                <w:lang w:eastAsia="zh-CN"/>
              </w:rPr>
              <w:t>AoD</w:t>
            </w:r>
            <w:proofErr w:type="spellEnd"/>
            <w:r>
              <w:rPr>
                <w:lang w:eastAsia="zh-CN"/>
              </w:rPr>
              <w:t xml:space="preserve"> method can be discussed in 8.5.3, but this proposal is about the multipath issue for DL-</w:t>
            </w:r>
            <w:proofErr w:type="spellStart"/>
            <w:r>
              <w:rPr>
                <w:lang w:eastAsia="zh-CN"/>
              </w:rPr>
              <w:t>AoD</w:t>
            </w:r>
            <w:proofErr w:type="spellEnd"/>
            <w:r>
              <w:rPr>
                <w:lang w:eastAsia="zh-CN"/>
              </w:rPr>
              <w:t xml:space="preserve">,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w:t>
            </w:r>
            <w:proofErr w:type="gramStart"/>
            <w:r>
              <w:rPr>
                <w:lang w:eastAsia="zh-CN"/>
              </w:rPr>
              <w:t>then</w:t>
            </w:r>
            <w:proofErr w:type="gramEnd"/>
            <w:r>
              <w:rPr>
                <w:lang w:eastAsia="zh-CN"/>
              </w:rPr>
              <w:t xml:space="preserve">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bl>
    <w:p w14:paraId="5A87C341" w14:textId="77777777" w:rsidR="00A2040A"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RAN1 to study angle difference reporting between UE Rx beams for NLOS identification in DL-</w:t>
      </w:r>
      <w:proofErr w:type="spellStart"/>
      <w:r>
        <w:t>AoD</w:t>
      </w:r>
      <w:proofErr w:type="spellEnd"/>
      <w:r>
        <w:t xml:space="preserve">. </w:t>
      </w:r>
    </w:p>
    <w:p w14:paraId="315B2C41" w14:textId="77777777" w:rsidR="00A2040A" w:rsidRDefault="008D1344">
      <w:pPr>
        <w:jc w:val="both"/>
      </w:pPr>
      <w:proofErr w:type="gramStart"/>
      <w:r>
        <w:t>Companies views.</w:t>
      </w:r>
      <w:proofErr w:type="gramEnd"/>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lastRenderedPageBreak/>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7777777" w:rsidR="00A2040A" w:rsidRDefault="00A2040A">
            <w:pPr>
              <w:spacing w:after="0"/>
              <w:rPr>
                <w:lang w:eastAsia="zh-CN"/>
              </w:rPr>
            </w:pPr>
          </w:p>
        </w:tc>
        <w:tc>
          <w:tcPr>
            <w:tcW w:w="7708" w:type="dxa"/>
          </w:tcPr>
          <w:p w14:paraId="7FFE4FB1" w14:textId="77777777" w:rsidR="00A2040A" w:rsidRDefault="00A2040A">
            <w:pPr>
              <w:spacing w:after="0"/>
              <w:rPr>
                <w:lang w:eastAsia="zh-CN"/>
              </w:rPr>
            </w:pP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 xml:space="preserve">Proposal 3: UE can be requested to measure and report on specific PRS resources by the </w:t>
      </w:r>
      <w:proofErr w:type="spellStart"/>
      <w:r>
        <w:rPr>
          <w:rFonts w:ascii="Times New Roman" w:hAnsi="Times New Roman"/>
          <w:sz w:val="20"/>
          <w:szCs w:val="20"/>
        </w:rPr>
        <w:t>gNB</w:t>
      </w:r>
      <w:proofErr w:type="spellEnd"/>
      <w:r>
        <w:rPr>
          <w:rFonts w:ascii="Times New Roman" w:hAnsi="Times New Roman"/>
          <w:sz w:val="20"/>
          <w:szCs w:val="20"/>
        </w:rPr>
        <w:t>.</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 xml:space="preserve">Proposal 1: Support signaling enhancements for the </w:t>
      </w:r>
      <w:proofErr w:type="spellStart"/>
      <w:r>
        <w:rPr>
          <w:rFonts w:ascii="Times New Roman" w:hAnsi="Times New Roman"/>
          <w:sz w:val="20"/>
          <w:szCs w:val="20"/>
        </w:rPr>
        <w:t>Tx</w:t>
      </w:r>
      <w:proofErr w:type="spellEnd"/>
      <w:r>
        <w:rPr>
          <w:rFonts w:ascii="Times New Roman" w:hAnsi="Times New Roman"/>
          <w:sz w:val="20"/>
          <w:szCs w:val="20"/>
        </w:rPr>
        <w:t>/Rx LOS beam selection procedure in case of positioning OLOS and NLOS scenarios.</w:t>
      </w:r>
      <w:bookmarkEnd w:id="4"/>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proofErr w:type="spellStart"/>
            <w:r>
              <w:rPr>
                <w:lang w:eastAsia="zh-CN"/>
              </w:rPr>
              <w:t>Fraunhofer</w:t>
            </w:r>
            <w:proofErr w:type="spellEnd"/>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w:t>
            </w:r>
            <w:proofErr w:type="gramStart"/>
            <w:r>
              <w:rPr>
                <w:lang w:eastAsia="zh-CN"/>
              </w:rPr>
              <w:t>A</w:t>
            </w:r>
            <w:proofErr w:type="gramEnd"/>
            <w:r>
              <w:rPr>
                <w:lang w:eastAsia="zh-CN"/>
              </w:rPr>
              <w:t xml:space="preserve">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A2040A" w14:paraId="35867AB9" w14:textId="77777777">
        <w:tc>
          <w:tcPr>
            <w:tcW w:w="1648" w:type="dxa"/>
          </w:tcPr>
          <w:p w14:paraId="5E2DEE40" w14:textId="77777777" w:rsidR="00A2040A" w:rsidRDefault="00A2040A">
            <w:pPr>
              <w:spacing w:after="0"/>
              <w:rPr>
                <w:lang w:eastAsia="zh-CN"/>
              </w:rPr>
            </w:pPr>
          </w:p>
        </w:tc>
        <w:tc>
          <w:tcPr>
            <w:tcW w:w="7702" w:type="dxa"/>
          </w:tcPr>
          <w:p w14:paraId="2319F2DB" w14:textId="77777777" w:rsidR="00A2040A" w:rsidRDefault="00A2040A">
            <w:pPr>
              <w:spacing w:after="0"/>
              <w:rPr>
                <w:lang w:eastAsia="zh-CN"/>
              </w:rPr>
            </w:pP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lastRenderedPageBreak/>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 xml:space="preserve">Single or Multiple </w:t>
      </w:r>
      <w:proofErr w:type="spellStart"/>
      <w:r>
        <w:rPr>
          <w:rFonts w:ascii="Times New Roman" w:hAnsi="Times New Roman"/>
          <w:sz w:val="20"/>
          <w:szCs w:val="20"/>
        </w:rPr>
        <w:t>AoA</w:t>
      </w:r>
      <w:proofErr w:type="spellEnd"/>
      <w:r>
        <w:rPr>
          <w:rFonts w:ascii="Times New Roman" w:hAnsi="Times New Roman"/>
          <w:sz w:val="20"/>
          <w:szCs w:val="20"/>
        </w:rPr>
        <w:t xml:space="preserve">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2: Support a </w:t>
      </w:r>
      <w:proofErr w:type="spellStart"/>
      <w:r>
        <w:rPr>
          <w:rFonts w:ascii="Times New Roman" w:hAnsi="Times New Roman"/>
          <w:sz w:val="20"/>
          <w:szCs w:val="20"/>
        </w:rPr>
        <w:t>gNB</w:t>
      </w:r>
      <w:proofErr w:type="spellEnd"/>
      <w:r>
        <w:rPr>
          <w:rFonts w:ascii="Times New Roman" w:hAnsi="Times New Roman"/>
          <w:sz w:val="20"/>
          <w:szCs w:val="20"/>
        </w:rPr>
        <w:t xml:space="preserve">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w:t>
      </w:r>
      <w:proofErr w:type="spellStart"/>
      <w:r>
        <w:rPr>
          <w:rFonts w:ascii="Times New Roman" w:hAnsi="Times New Roman"/>
          <w:sz w:val="20"/>
          <w:szCs w:val="20"/>
        </w:rPr>
        <w:t>Tx</w:t>
      </w:r>
      <w:proofErr w:type="spellEnd"/>
      <w:r>
        <w:rPr>
          <w:rFonts w:ascii="Times New Roman" w:hAnsi="Times New Roman"/>
          <w:sz w:val="20"/>
          <w:szCs w:val="20"/>
        </w:rPr>
        <w:t xml:space="preserve">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5"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lastRenderedPageBreak/>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zh-CN"/>
              </w:rPr>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bl>
    <w:p w14:paraId="3C010E87" w14:textId="77777777" w:rsidR="00A2040A" w:rsidRDefault="00A2040A">
      <w:pPr>
        <w:jc w:val="both"/>
        <w:rPr>
          <w:lang w:val="en-US" w:eastAsia="zh-CN"/>
        </w:rPr>
      </w:pPr>
    </w:p>
    <w:bookmarkEnd w:id="5"/>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lastRenderedPageBreak/>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w:t>
      </w:r>
      <w:proofErr w:type="spellStart"/>
      <w:r>
        <w:t>fs</w:t>
      </w:r>
      <w:proofErr w:type="spellEnd"/>
      <w:r>
        <w:t xml:space="preserve"> (</w:t>
      </w:r>
      <w:proofErr w:type="spellStart"/>
      <w:r>
        <w:t>fs</w:t>
      </w:r>
      <w:proofErr w:type="spellEnd"/>
      <w:r>
        <w:t xml:space="preserve">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14:paraId="187ABB30" w14:textId="77777777" w:rsidR="00A2040A" w:rsidRDefault="008D1344">
      <w:pPr>
        <w:pStyle w:val="3GPPText"/>
        <w:numPr>
          <w:ilvl w:val="1"/>
          <w:numId w:val="18"/>
        </w:numPr>
      </w:pPr>
      <w:r>
        <w:t xml:space="preserve">Proposal 3 The UE and the </w:t>
      </w:r>
      <w:proofErr w:type="spellStart"/>
      <w:r>
        <w:t>gNB</w:t>
      </w:r>
      <w:proofErr w:type="spellEnd"/>
      <w:r>
        <w:t xml:space="preserve">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6"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FFS: which part of the CIR is </w:t>
      </w:r>
      <w:proofErr w:type="gramStart"/>
      <w:r>
        <w:rPr>
          <w:rFonts w:ascii="Times New Roman" w:eastAsia="宋体" w:hAnsi="Times New Roman"/>
          <w:sz w:val="20"/>
          <w:szCs w:val="20"/>
          <w:lang w:val="en-GB"/>
        </w:rPr>
        <w:t>reported.</w:t>
      </w:r>
      <w:proofErr w:type="gramEnd"/>
      <w:r>
        <w:rPr>
          <w:rFonts w:ascii="Times New Roman" w:eastAsia="宋体" w:hAnsi="Times New Roman"/>
          <w:sz w:val="20"/>
          <w:szCs w:val="20"/>
          <w:lang w:val="en-GB"/>
        </w:rPr>
        <w:t xml:space="preserve">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proofErr w:type="spellStart"/>
            <w:r>
              <w:rPr>
                <w:lang w:eastAsia="zh-CN"/>
              </w:rPr>
              <w:t>Fraunhofer</w:t>
            </w:r>
            <w:proofErr w:type="spellEnd"/>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w:t>
            </w:r>
            <w:proofErr w:type="gramStart"/>
            <w:r>
              <w:rPr>
                <w:lang w:eastAsia="zh-CN"/>
              </w:rPr>
              <w:t>phase</w:t>
            </w:r>
            <w:proofErr w:type="gramEnd"/>
            <w:r>
              <w:rPr>
                <w:lang w:eastAsia="zh-CN"/>
              </w:rPr>
              <w:t xml:space="preserv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 xml:space="preserve">Reporting CIR and phase information was already discussed in 8.5.3 for DL </w:t>
            </w:r>
            <w:proofErr w:type="spellStart"/>
            <w:r>
              <w:rPr>
                <w:lang w:eastAsia="zh-CN"/>
              </w:rPr>
              <w:t>AoD</w:t>
            </w:r>
            <w:proofErr w:type="spellEnd"/>
            <w:r>
              <w:rPr>
                <w:lang w:eastAsia="zh-CN"/>
              </w:rPr>
              <w:t>.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77777777" w:rsidR="00A2040A" w:rsidRDefault="00A2040A">
            <w:pPr>
              <w:spacing w:after="0"/>
              <w:rPr>
                <w:lang w:eastAsia="zh-CN"/>
              </w:rPr>
            </w:pPr>
          </w:p>
        </w:tc>
        <w:tc>
          <w:tcPr>
            <w:tcW w:w="7702" w:type="dxa"/>
          </w:tcPr>
          <w:p w14:paraId="767441E2" w14:textId="77777777" w:rsidR="00A2040A" w:rsidRDefault="00A2040A">
            <w:pPr>
              <w:spacing w:after="0"/>
              <w:rPr>
                <w:lang w:eastAsia="zh-CN"/>
              </w:rPr>
            </w:pP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6"/>
    </w:tbl>
    <w:p w14:paraId="7EFF87BF" w14:textId="77777777" w:rsidR="00A2040A" w:rsidRDefault="00A2040A"/>
    <w:p w14:paraId="2C07B2FC" w14:textId="77777777" w:rsidR="00A2040A" w:rsidRDefault="008D1344">
      <w:pPr>
        <w:pStyle w:val="Heading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w:t>
      </w:r>
      <w:proofErr w:type="spellStart"/>
      <w:r>
        <w:t>AoD</w:t>
      </w:r>
      <w:proofErr w:type="spellEnd"/>
      <w:r>
        <w:t xml:space="preserve">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宋体" w:hAnsi="Times New Roman"/>
          <w:sz w:val="20"/>
          <w:szCs w:val="20"/>
          <w:lang w:val="en-GB" w:eastAsia="ko-KR"/>
        </w:rPr>
      </w:pPr>
      <w:r>
        <w:rPr>
          <w:rFonts w:ascii="Times New Roman" w:eastAsia="宋体"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宋体"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F610D8E" w14:textId="77777777" w:rsidR="00A2040A" w:rsidRDefault="008D1344">
            <w:pPr>
              <w:spacing w:after="0"/>
              <w:rPr>
                <w:lang w:eastAsia="zh-CN"/>
              </w:rPr>
            </w:pPr>
            <w:r>
              <w:rPr>
                <w:lang w:eastAsia="zh-CN"/>
              </w:rPr>
              <w:t xml:space="preserve">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w:t>
            </w:r>
            <w:proofErr w:type="spellStart"/>
            <w:r>
              <w:rPr>
                <w:lang w:eastAsia="zh-CN"/>
              </w:rPr>
              <w:t>milli</w:t>
            </w:r>
            <w:proofErr w:type="spellEnd"/>
            <w:r>
              <w:rPr>
                <w:lang w:eastAsia="zh-CN"/>
              </w:rPr>
              <w:t xml:space="preserve">-seconds; instead the window size can be couple of </w:t>
            </w:r>
            <w:r>
              <w:rPr>
                <w:lang w:eastAsia="zh-CN"/>
              </w:rPr>
              <w:lastRenderedPageBreak/>
              <w:t>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 xml:space="preserve">If that is the case, we suggest not </w:t>
            </w:r>
            <w:proofErr w:type="gramStart"/>
            <w:r>
              <w:rPr>
                <w:lang w:eastAsia="zh-CN"/>
              </w:rPr>
              <w:t>to mix</w:t>
            </w:r>
            <w:proofErr w:type="gramEnd"/>
            <w:r>
              <w:rPr>
                <w:lang w:eastAsia="zh-CN"/>
              </w:rPr>
              <w:t xml:space="preserve">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lastRenderedPageBreak/>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1467DD" w14:paraId="0D8C8577" w14:textId="77777777">
        <w:tc>
          <w:tcPr>
            <w:tcW w:w="1642" w:type="dxa"/>
          </w:tcPr>
          <w:p w14:paraId="31636979" w14:textId="77777777" w:rsidR="001467DD" w:rsidRDefault="001467DD" w:rsidP="001467DD">
            <w:pPr>
              <w:spacing w:after="0"/>
              <w:rPr>
                <w:lang w:eastAsia="zh-CN"/>
              </w:rPr>
            </w:pPr>
          </w:p>
        </w:tc>
        <w:tc>
          <w:tcPr>
            <w:tcW w:w="7708" w:type="dxa"/>
          </w:tcPr>
          <w:p w14:paraId="4DD20812" w14:textId="77777777" w:rsidR="001467DD" w:rsidRDefault="001467DD" w:rsidP="001467DD">
            <w:pPr>
              <w:spacing w:after="0"/>
              <w:rPr>
                <w:lang w:eastAsia="zh-CN"/>
              </w:rPr>
            </w:pP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proofErr w:type="gramStart"/>
      <w:r>
        <w:rPr>
          <w:rFonts w:cs="Arial"/>
        </w:rPr>
        <w:t>Companies views on the above UE-based proposals.</w:t>
      </w:r>
      <w:proofErr w:type="gramEnd"/>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lastRenderedPageBreak/>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proofErr w:type="spellStart"/>
            <w:r>
              <w:rPr>
                <w:lang w:eastAsia="zh-CN"/>
              </w:rPr>
              <w:t>Fraunhofer</w:t>
            </w:r>
            <w:proofErr w:type="spellEnd"/>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w:t>
            </w:r>
            <w:proofErr w:type="gramStart"/>
            <w:r>
              <w:rPr>
                <w:lang w:eastAsia="zh-CN"/>
              </w:rPr>
              <w:t>identify</w:t>
            </w:r>
            <w:proofErr w:type="gramEnd"/>
            <w:r>
              <w:rPr>
                <w:lang w:eastAsia="zh-CN"/>
              </w:rPr>
              <w:t xml:space="preserve">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zh-CN"/>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zh-CN"/>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 xml:space="preserve">An example of the track information along with the measurements over a track in </w:t>
            </w:r>
            <w:proofErr w:type="spellStart"/>
            <w:r>
              <w:rPr>
                <w:lang w:eastAsia="zh-CN"/>
              </w:rPr>
              <w:t>InF</w:t>
            </w:r>
            <w:proofErr w:type="spellEnd"/>
            <w:r>
              <w:rPr>
                <w:lang w:eastAsia="zh-CN"/>
              </w:rPr>
              <w:t xml:space="preserve"> LOS scenarios is shown below:</w:t>
            </w:r>
          </w:p>
          <w:p w14:paraId="4CD3D4E6" w14:textId="77777777" w:rsidR="00A2040A" w:rsidRDefault="008D1344">
            <w:pPr>
              <w:spacing w:after="0"/>
              <w:rPr>
                <w:lang w:eastAsia="zh-CN"/>
              </w:rPr>
            </w:pPr>
            <w:r>
              <w:rPr>
                <w:noProof/>
                <w:lang w:val="en-US" w:eastAsia="zh-CN"/>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 xml:space="preserve">In this contribution, we provided review of the submitted contributions for NR Positioning AI 8.5.5 on potential enhancements for information reporting from UE and </w:t>
      </w:r>
      <w:proofErr w:type="spellStart"/>
      <w:r>
        <w:t>gNB</w:t>
      </w:r>
      <w:proofErr w:type="spellEnd"/>
      <w:r>
        <w:t xml:space="preserve">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bookmarkStart w:id="7" w:name="_Ref68788655"/>
      <w:r>
        <w:rPr>
          <w:rFonts w:ascii="Times New Roman" w:eastAsia="宋体"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R1-2104198, NLOS Mitigation Enhancements, </w:t>
      </w:r>
      <w:proofErr w:type="spellStart"/>
      <w:r>
        <w:rPr>
          <w:rFonts w:ascii="Times New Roman" w:eastAsia="宋体" w:hAnsi="Times New Roman"/>
          <w:sz w:val="20"/>
          <w:szCs w:val="20"/>
        </w:rPr>
        <w:t>Futurewei</w:t>
      </w:r>
      <w:proofErr w:type="spellEnd"/>
      <w:r>
        <w:rPr>
          <w:rFonts w:ascii="Times New Roman" w:eastAsia="宋体"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w:t>
      </w:r>
      <w:del w:id="8" w:author="Huawei - Huangsu" w:date="2021-05-20T10:20:00Z">
        <w:r>
          <w:rPr>
            <w:rFonts w:ascii="Times New Roman" w:eastAsia="宋体" w:hAnsi="Times New Roman"/>
            <w:sz w:val="20"/>
            <w:szCs w:val="20"/>
          </w:rPr>
          <w:delText>2194281</w:delText>
        </w:r>
      </w:del>
      <w:ins w:id="9" w:author="Huawei - Huangsu" w:date="2021-05-20T10:20:00Z">
        <w:r>
          <w:rPr>
            <w:rFonts w:ascii="Times New Roman" w:eastAsia="宋体" w:hAnsi="Times New Roman"/>
            <w:sz w:val="20"/>
            <w:szCs w:val="20"/>
          </w:rPr>
          <w:t>2104281</w:t>
        </w:r>
      </w:ins>
      <w:r>
        <w:rPr>
          <w:rFonts w:ascii="Times New Roman" w:eastAsia="宋体" w:hAnsi="Times New Roman"/>
          <w:sz w:val="20"/>
          <w:szCs w:val="20"/>
        </w:rPr>
        <w:t xml:space="preserve">, Enhancements to support multi-path and NLOS mitigation, Huawei, </w:t>
      </w:r>
      <w:proofErr w:type="spellStart"/>
      <w:r>
        <w:rPr>
          <w:rFonts w:ascii="Times New Roman" w:eastAsia="宋体" w:hAnsi="Times New Roman"/>
          <w:sz w:val="20"/>
          <w:szCs w:val="20"/>
        </w:rPr>
        <w:t>HiSilicon</w:t>
      </w:r>
      <w:proofErr w:type="spellEnd"/>
      <w:r>
        <w:rPr>
          <w:rFonts w:ascii="Times New Roman" w:eastAsia="宋体" w:hAnsi="Times New Roman"/>
          <w:sz w:val="20"/>
          <w:szCs w:val="20"/>
        </w:rPr>
        <w:t xml:space="preserve">.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R1-2104524, Discussion on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R1-2104875, Discussion on multipath/NLOS mitigation for positioning, </w:t>
      </w:r>
      <w:proofErr w:type="spellStart"/>
      <w:r>
        <w:rPr>
          <w:rFonts w:ascii="Times New Roman" w:eastAsia="宋体" w:hAnsi="Times New Roman"/>
          <w:sz w:val="20"/>
          <w:szCs w:val="20"/>
        </w:rPr>
        <w:t>InterDigital</w:t>
      </w:r>
      <w:proofErr w:type="spellEnd"/>
      <w:r>
        <w:rPr>
          <w:rFonts w:ascii="Times New Roman" w:eastAsia="宋体"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lastRenderedPageBreak/>
        <w:t>R1-2105172, Discussion on enhanced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R1-2105314, Discussion on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R1-2105516, Views on </w:t>
      </w:r>
      <w:proofErr w:type="spellStart"/>
      <w:r>
        <w:rPr>
          <w:rFonts w:ascii="Times New Roman" w:eastAsia="宋体" w:hAnsi="Times New Roman"/>
          <w:sz w:val="20"/>
          <w:szCs w:val="20"/>
        </w:rPr>
        <w:t>LoS</w:t>
      </w:r>
      <w:proofErr w:type="spellEnd"/>
      <w:r>
        <w:rPr>
          <w:rFonts w:ascii="Times New Roman" w:eastAsia="宋体" w:hAnsi="Times New Roman"/>
          <w:sz w:val="20"/>
          <w:szCs w:val="20"/>
        </w:rPr>
        <w:t>/</w:t>
      </w:r>
      <w:proofErr w:type="spellStart"/>
      <w:r>
        <w:rPr>
          <w:rFonts w:ascii="Times New Roman" w:eastAsia="宋体" w:hAnsi="Times New Roman"/>
          <w:sz w:val="20"/>
          <w:szCs w:val="20"/>
        </w:rPr>
        <w:t>NLoS</w:t>
      </w:r>
      <w:proofErr w:type="spellEnd"/>
      <w:r>
        <w:rPr>
          <w:rFonts w:ascii="Times New Roman" w:eastAsia="宋体"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R1-2105565, Potential enhancements for multipath/NLOS mitigation, </w:t>
      </w:r>
      <w:proofErr w:type="spellStart"/>
      <w:r>
        <w:rPr>
          <w:rFonts w:ascii="Times New Roman" w:eastAsia="宋体" w:hAnsi="Times New Roman"/>
          <w:sz w:val="20"/>
          <w:szCs w:val="20"/>
        </w:rPr>
        <w:t>Xiaomi</w:t>
      </w:r>
      <w:proofErr w:type="spellEnd"/>
      <w:r>
        <w:rPr>
          <w:rFonts w:ascii="Times New Roman" w:eastAsia="宋体" w:hAnsi="Times New Roman"/>
          <w:sz w:val="20"/>
          <w:szCs w:val="20"/>
        </w:rPr>
        <w:t xml:space="preserve">.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R1-2105865, Potential positioning enhancements for multipath/NLOS mitigation, </w:t>
      </w:r>
      <w:proofErr w:type="spellStart"/>
      <w:r>
        <w:rPr>
          <w:rFonts w:ascii="Times New Roman" w:eastAsia="宋体" w:hAnsi="Times New Roman"/>
          <w:sz w:val="20"/>
          <w:szCs w:val="20"/>
        </w:rPr>
        <w:t>Fraunhofer</w:t>
      </w:r>
      <w:proofErr w:type="spellEnd"/>
      <w:r>
        <w:rPr>
          <w:rFonts w:ascii="Times New Roman" w:eastAsia="宋体" w:hAnsi="Times New Roman"/>
          <w:sz w:val="20"/>
          <w:szCs w:val="20"/>
        </w:rPr>
        <w:t xml:space="preserve"> IIS, </w:t>
      </w:r>
      <w:proofErr w:type="spellStart"/>
      <w:r>
        <w:rPr>
          <w:rFonts w:ascii="Times New Roman" w:eastAsia="宋体" w:hAnsi="Times New Roman"/>
          <w:sz w:val="20"/>
          <w:szCs w:val="20"/>
        </w:rPr>
        <w:t>Fraunhofer</w:t>
      </w:r>
      <w:proofErr w:type="spellEnd"/>
      <w:r>
        <w:rPr>
          <w:rFonts w:ascii="Times New Roman" w:eastAsia="宋体" w:hAnsi="Times New Roman"/>
          <w:sz w:val="20"/>
          <w:szCs w:val="20"/>
        </w:rPr>
        <w:t xml:space="preserve">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R1-2105912,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Ericsson. </w:t>
      </w:r>
      <w:bookmarkEnd w:id="7"/>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8F473" w14:textId="77777777" w:rsidR="00263DB4" w:rsidRDefault="00263DB4" w:rsidP="00627739">
      <w:pPr>
        <w:spacing w:after="0"/>
      </w:pPr>
      <w:r>
        <w:separator/>
      </w:r>
    </w:p>
  </w:endnote>
  <w:endnote w:type="continuationSeparator" w:id="0">
    <w:p w14:paraId="45A872C7" w14:textId="77777777" w:rsidR="00263DB4" w:rsidRDefault="00263DB4"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83D2C" w14:textId="77777777" w:rsidR="00263DB4" w:rsidRDefault="00263DB4" w:rsidP="00627739">
      <w:pPr>
        <w:spacing w:after="0"/>
      </w:pPr>
      <w:r>
        <w:separator/>
      </w:r>
    </w:p>
  </w:footnote>
  <w:footnote w:type="continuationSeparator" w:id="0">
    <w:p w14:paraId="0788A5B1" w14:textId="77777777" w:rsidR="00263DB4" w:rsidRDefault="00263DB4" w:rsidP="006277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248A6"/>
    <w:rsid w:val="00127304"/>
    <w:rsid w:val="001467DD"/>
    <w:rsid w:val="001572E5"/>
    <w:rsid w:val="001926EF"/>
    <w:rsid w:val="001B4610"/>
    <w:rsid w:val="001E5E2C"/>
    <w:rsid w:val="00224EA7"/>
    <w:rsid w:val="002271A9"/>
    <w:rsid w:val="0023057B"/>
    <w:rsid w:val="002367D7"/>
    <w:rsid w:val="00263DB4"/>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974FE"/>
    <w:rsid w:val="005A7B66"/>
    <w:rsid w:val="005C45E7"/>
    <w:rsid w:val="00627739"/>
    <w:rsid w:val="0064087F"/>
    <w:rsid w:val="0064757C"/>
    <w:rsid w:val="00656F5B"/>
    <w:rsid w:val="006A4337"/>
    <w:rsid w:val="006E3983"/>
    <w:rsid w:val="007213D9"/>
    <w:rsid w:val="00733803"/>
    <w:rsid w:val="00742A16"/>
    <w:rsid w:val="0075083A"/>
    <w:rsid w:val="0077630F"/>
    <w:rsid w:val="007838A8"/>
    <w:rsid w:val="0079485D"/>
    <w:rsid w:val="007A25C8"/>
    <w:rsid w:val="007A6702"/>
    <w:rsid w:val="00886367"/>
    <w:rsid w:val="00896F55"/>
    <w:rsid w:val="008D1344"/>
    <w:rsid w:val="008D1D9C"/>
    <w:rsid w:val="008F670D"/>
    <w:rsid w:val="00917052"/>
    <w:rsid w:val="0094243C"/>
    <w:rsid w:val="009631E1"/>
    <w:rsid w:val="00972ACF"/>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lsdException w:name="footer" w:semiHidden="0"/>
    <w:lsdException w:name="caption" w:semiHidden="0" w:uiPriority="0" w:unhideWhenUsed="0" w:qFormat="1"/>
    <w:lsdException w:name="table of figures" w:qFormat="1"/>
    <w:lsdException w:name="annotation reference" w:qFormat="1"/>
    <w:lsdException w:name="List"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宋体" w:hAnsi="Arial" w:cs="Times New Roman"/>
      <w:sz w:val="36"/>
      <w:szCs w:val="20"/>
      <w:lang w:val="en-GB"/>
    </w:rPr>
  </w:style>
  <w:style w:type="character" w:customStyle="1" w:styleId="Heading2Char">
    <w:name w:val="Heading 2 Char"/>
    <w:basedOn w:val="DefaultParagraphFont"/>
    <w:link w:val="Heading2"/>
    <w:rPr>
      <w:rFonts w:ascii="Arial" w:eastAsia="宋体" w:hAnsi="Arial" w:cs="Times New Roman"/>
      <w:sz w:val="32"/>
      <w:szCs w:val="20"/>
      <w:lang w:val="en-GB"/>
    </w:rPr>
  </w:style>
  <w:style w:type="character" w:customStyle="1" w:styleId="Heading3Char">
    <w:name w:val="Heading 3 Char"/>
    <w:basedOn w:val="DefaultParagraphFont"/>
    <w:link w:val="Heading3"/>
    <w:rPr>
      <w:rFonts w:ascii="Arial" w:eastAsia="宋体" w:hAnsi="Arial" w:cs="Times New Roman"/>
      <w:sz w:val="28"/>
      <w:szCs w:val="20"/>
      <w:lang w:val="en-GB"/>
    </w:rPr>
  </w:style>
  <w:style w:type="character" w:customStyle="1" w:styleId="Heading4Char">
    <w:name w:val="Heading 4 Char"/>
    <w:basedOn w:val="DefaultParagraphFont"/>
    <w:link w:val="Heading4"/>
    <w:rPr>
      <w:rFonts w:ascii="Arial" w:eastAsia="宋体" w:hAnsi="Arial" w:cs="Times New Roman"/>
      <w:sz w:val="24"/>
      <w:szCs w:val="20"/>
      <w:lang w:val="en-GB"/>
    </w:rPr>
  </w:style>
  <w:style w:type="character" w:customStyle="1" w:styleId="Heading5Char">
    <w:name w:val="Heading 5 Char"/>
    <w:basedOn w:val="DefaultParagraphFont"/>
    <w:link w:val="Heading5"/>
    <w:rPr>
      <w:rFonts w:ascii="Arial" w:eastAsia="宋体"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宋体"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宋体"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宋体"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宋体"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宋体"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宋体"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lsdException w:name="footer" w:semiHidden="0"/>
    <w:lsdException w:name="caption" w:semiHidden="0" w:uiPriority="0" w:unhideWhenUsed="0" w:qFormat="1"/>
    <w:lsdException w:name="table of figures" w:qFormat="1"/>
    <w:lsdException w:name="annotation reference" w:qFormat="1"/>
    <w:lsdException w:name="List"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宋体" w:hAnsi="Arial" w:cs="Times New Roman"/>
      <w:sz w:val="36"/>
      <w:szCs w:val="20"/>
      <w:lang w:val="en-GB"/>
    </w:rPr>
  </w:style>
  <w:style w:type="character" w:customStyle="1" w:styleId="Heading2Char">
    <w:name w:val="Heading 2 Char"/>
    <w:basedOn w:val="DefaultParagraphFont"/>
    <w:link w:val="Heading2"/>
    <w:rPr>
      <w:rFonts w:ascii="Arial" w:eastAsia="宋体" w:hAnsi="Arial" w:cs="Times New Roman"/>
      <w:sz w:val="32"/>
      <w:szCs w:val="20"/>
      <w:lang w:val="en-GB"/>
    </w:rPr>
  </w:style>
  <w:style w:type="character" w:customStyle="1" w:styleId="Heading3Char">
    <w:name w:val="Heading 3 Char"/>
    <w:basedOn w:val="DefaultParagraphFont"/>
    <w:link w:val="Heading3"/>
    <w:rPr>
      <w:rFonts w:ascii="Arial" w:eastAsia="宋体" w:hAnsi="Arial" w:cs="Times New Roman"/>
      <w:sz w:val="28"/>
      <w:szCs w:val="20"/>
      <w:lang w:val="en-GB"/>
    </w:rPr>
  </w:style>
  <w:style w:type="character" w:customStyle="1" w:styleId="Heading4Char">
    <w:name w:val="Heading 4 Char"/>
    <w:basedOn w:val="DefaultParagraphFont"/>
    <w:link w:val="Heading4"/>
    <w:rPr>
      <w:rFonts w:ascii="Arial" w:eastAsia="宋体" w:hAnsi="Arial" w:cs="Times New Roman"/>
      <w:sz w:val="24"/>
      <w:szCs w:val="20"/>
      <w:lang w:val="en-GB"/>
    </w:rPr>
  </w:style>
  <w:style w:type="character" w:customStyle="1" w:styleId="Heading5Char">
    <w:name w:val="Heading 5 Char"/>
    <w:basedOn w:val="DefaultParagraphFont"/>
    <w:link w:val="Heading5"/>
    <w:rPr>
      <w:rFonts w:ascii="Arial" w:eastAsia="宋体"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宋体"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宋体"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宋体"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宋体"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宋体"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宋体"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4.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E5D25C-79AC-4527-BF4F-953377BFC4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7150</Words>
  <Characters>40756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MarkXiong</cp:lastModifiedBy>
  <cp:revision>2</cp:revision>
  <dcterms:created xsi:type="dcterms:W3CDTF">2021-05-20T08:30:00Z</dcterms:created>
  <dcterms:modified xsi:type="dcterms:W3CDTF">2021-05-20T08:30:00Z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ies>
</file>